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3F3C3CD"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764FA3">
        <w:rPr>
          <w:b/>
          <w:sz w:val="24"/>
          <w:szCs w:val="24"/>
        </w:rPr>
        <w:t>1</w:t>
      </w:r>
      <w:r w:rsidR="00F2193B">
        <w:rPr>
          <w:b/>
          <w:sz w:val="24"/>
          <w:szCs w:val="24"/>
        </w:rPr>
        <w:t>2</w:t>
      </w:r>
      <w:r>
        <w:rPr>
          <w:b/>
          <w:i/>
          <w:noProof/>
          <w:sz w:val="28"/>
        </w:rPr>
        <w:tab/>
      </w:r>
      <w:r w:rsidR="0066745A" w:rsidRPr="0066745A">
        <w:rPr>
          <w:b/>
          <w:i/>
          <w:noProof/>
          <w:sz w:val="28"/>
        </w:rPr>
        <w:t>R4-2412213</w:t>
      </w:r>
    </w:p>
    <w:p w14:paraId="7CB45193" w14:textId="77F400D4" w:rsidR="001E41F3" w:rsidRPr="0025002D" w:rsidRDefault="00F2193B" w:rsidP="005E2C44">
      <w:pPr>
        <w:pStyle w:val="CRCoverPage"/>
        <w:outlineLvl w:val="0"/>
        <w:rPr>
          <w:b/>
          <w:noProof/>
          <w:sz w:val="24"/>
        </w:rPr>
      </w:pPr>
      <w:r w:rsidRPr="00F2193B">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50B79B0" w:rsidR="001E41F3" w:rsidRDefault="00305409" w:rsidP="00E34898">
            <w:pPr>
              <w:pStyle w:val="CRCoverPage"/>
              <w:spacing w:after="0"/>
              <w:jc w:val="right"/>
              <w:rPr>
                <w:i/>
                <w:noProof/>
              </w:rPr>
            </w:pPr>
            <w:r>
              <w:rPr>
                <w:i/>
                <w:noProof/>
                <w:sz w:val="14"/>
              </w:rPr>
              <w:t>CR-Form-v</w:t>
            </w:r>
            <w:r w:rsidR="008863B9">
              <w:rPr>
                <w:i/>
                <w:noProof/>
                <w:sz w:val="14"/>
              </w:rPr>
              <w:t>12.</w:t>
            </w:r>
            <w:r w:rsidR="008A756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63EA58" w:rsidR="001E41F3" w:rsidRPr="00410371" w:rsidRDefault="0066745A" w:rsidP="00547111">
            <w:pPr>
              <w:pStyle w:val="CRCoverPage"/>
              <w:spacing w:after="0"/>
              <w:rPr>
                <w:noProof/>
              </w:rPr>
            </w:pPr>
            <w:r w:rsidRPr="0066745A">
              <w:rPr>
                <w:b/>
                <w:noProof/>
                <w:sz w:val="28"/>
              </w:rPr>
              <w:t>4792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ABE7B" w:rsidR="001E41F3" w:rsidRPr="00410371" w:rsidRDefault="0025002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2EBA06" w:rsidR="001E41F3" w:rsidRPr="00410371" w:rsidRDefault="0025002D" w:rsidP="00B732DD">
            <w:pPr>
              <w:pStyle w:val="CRCoverPage"/>
              <w:spacing w:after="0"/>
              <w:jc w:val="center"/>
              <w:rPr>
                <w:noProof/>
                <w:sz w:val="28"/>
              </w:rPr>
            </w:pPr>
            <w:r w:rsidRPr="00CC6CE2">
              <w:rPr>
                <w:b/>
                <w:bCs/>
                <w:noProof/>
                <w:sz w:val="28"/>
                <w:szCs w:val="28"/>
                <w:lang w:eastAsia="zh-CN"/>
              </w:rPr>
              <w:t>1</w:t>
            </w:r>
            <w:r w:rsidR="000725B0">
              <w:rPr>
                <w:b/>
                <w:bCs/>
                <w:noProof/>
                <w:sz w:val="28"/>
                <w:szCs w:val="28"/>
                <w:lang w:eastAsia="zh-CN"/>
              </w:rPr>
              <w:t>8</w:t>
            </w:r>
            <w:r w:rsidRPr="00CC6CE2">
              <w:rPr>
                <w:b/>
                <w:bCs/>
                <w:noProof/>
                <w:sz w:val="28"/>
                <w:szCs w:val="28"/>
                <w:lang w:eastAsia="zh-CN"/>
              </w:rPr>
              <w:t>.</w:t>
            </w:r>
            <w:r w:rsidR="00F2193B">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32DA66" w:rsidR="001E41F3" w:rsidRDefault="00417CDE" w:rsidP="00194725">
            <w:pPr>
              <w:pStyle w:val="CRCoverPage"/>
              <w:spacing w:after="0"/>
              <w:ind w:left="100"/>
              <w:rPr>
                <w:noProof/>
              </w:rPr>
            </w:pPr>
            <w:r w:rsidRPr="00417CDE">
              <w:t>Correction on</w:t>
            </w:r>
            <w:r w:rsidR="00ED11F0">
              <w:t xml:space="preserve"> LTM</w:t>
            </w:r>
            <w:r w:rsidRPr="00417CDE">
              <w:t xml:space="preserve"> </w:t>
            </w:r>
            <w:r w:rsidR="00FC1CF9">
              <w:t>test case</w:t>
            </w:r>
            <w:r w:rsidR="007D298F">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5D5C50" w:rsidR="001E41F3" w:rsidRDefault="002B55EA">
            <w:pPr>
              <w:pStyle w:val="CRCoverPage"/>
              <w:spacing w:after="0"/>
              <w:ind w:left="100"/>
              <w:rPr>
                <w:noProof/>
              </w:rPr>
            </w:pPr>
            <w:r w:rsidRPr="002B55EA">
              <w:rPr>
                <w:noProof/>
              </w:rPr>
              <w:t>NR_Mob_enh2-Perf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B56EEC" w:rsidR="001E41F3" w:rsidRDefault="0025002D" w:rsidP="00B732DD">
            <w:pPr>
              <w:pStyle w:val="CRCoverPage"/>
              <w:spacing w:after="0"/>
              <w:ind w:left="100"/>
              <w:rPr>
                <w:noProof/>
              </w:rPr>
            </w:pPr>
            <w:r>
              <w:rPr>
                <w:noProof/>
              </w:rPr>
              <w:t>202</w:t>
            </w:r>
            <w:r w:rsidR="00764FA3">
              <w:rPr>
                <w:noProof/>
              </w:rPr>
              <w:t>4</w:t>
            </w:r>
            <w:r>
              <w:rPr>
                <w:noProof/>
              </w:rPr>
              <w:t>-</w:t>
            </w:r>
            <w:r w:rsidR="00F2193B">
              <w:rPr>
                <w:noProof/>
              </w:rPr>
              <w:t>7</w:t>
            </w:r>
            <w:r>
              <w:rPr>
                <w:noProof/>
              </w:rPr>
              <w:t>-</w:t>
            </w:r>
            <w:r w:rsidR="00D24FCC">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C0A2B2" w:rsidR="001E41F3" w:rsidRDefault="00667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231E4" w:rsidR="001E41F3" w:rsidRDefault="0025002D">
            <w:pPr>
              <w:pStyle w:val="CRCoverPage"/>
              <w:spacing w:after="0"/>
              <w:ind w:left="100"/>
              <w:rPr>
                <w:noProof/>
              </w:rPr>
            </w:pPr>
            <w:r w:rsidRPr="00805A69">
              <w:rPr>
                <w:noProof/>
              </w:rPr>
              <w:t>Rel-1</w:t>
            </w:r>
            <w:r w:rsidR="000725B0">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D56F5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A7562">
              <w:rPr>
                <w:i/>
                <w:noProof/>
                <w:sz w:val="18"/>
              </w:rPr>
              <w:t>Rel-8</w:t>
            </w:r>
            <w:r w:rsidR="008A7562">
              <w:rPr>
                <w:i/>
                <w:noProof/>
                <w:sz w:val="18"/>
              </w:rPr>
              <w:tab/>
              <w:t>(Release 8)</w:t>
            </w:r>
            <w:r w:rsidR="008A7562">
              <w:rPr>
                <w:i/>
                <w:noProof/>
                <w:sz w:val="18"/>
              </w:rPr>
              <w:br/>
              <w:t>Rel-9</w:t>
            </w:r>
            <w:r w:rsidR="008A7562">
              <w:rPr>
                <w:i/>
                <w:noProof/>
                <w:sz w:val="18"/>
              </w:rPr>
              <w:tab/>
              <w:t>(Release 9)</w:t>
            </w:r>
            <w:r w:rsidR="008A7562">
              <w:rPr>
                <w:i/>
                <w:noProof/>
                <w:sz w:val="18"/>
              </w:rPr>
              <w:br/>
              <w:t>Rel-10</w:t>
            </w:r>
            <w:r w:rsidR="008A7562">
              <w:rPr>
                <w:i/>
                <w:noProof/>
                <w:sz w:val="18"/>
              </w:rPr>
              <w:tab/>
              <w:t>(Release 10)</w:t>
            </w:r>
            <w:r w:rsidR="008A7562">
              <w:rPr>
                <w:i/>
                <w:noProof/>
                <w:sz w:val="18"/>
              </w:rPr>
              <w:br/>
              <w:t>Rel-11</w:t>
            </w:r>
            <w:r w:rsidR="008A7562">
              <w:rPr>
                <w:i/>
                <w:noProof/>
                <w:sz w:val="18"/>
              </w:rPr>
              <w:tab/>
              <w:t>(Release 11)</w:t>
            </w:r>
            <w:r w:rsidR="008A7562">
              <w:rPr>
                <w:i/>
                <w:noProof/>
                <w:sz w:val="18"/>
              </w:rPr>
              <w:br/>
              <w:t>…</w:t>
            </w:r>
            <w:r w:rsidR="008A7562">
              <w:rPr>
                <w:i/>
                <w:noProof/>
                <w:sz w:val="18"/>
              </w:rPr>
              <w:br/>
              <w:t>Rel-17</w:t>
            </w:r>
            <w:r w:rsidR="008A7562">
              <w:rPr>
                <w:i/>
                <w:noProof/>
                <w:sz w:val="18"/>
              </w:rPr>
              <w:tab/>
              <w:t>(Release 17)</w:t>
            </w:r>
            <w:r w:rsidR="008A7562">
              <w:rPr>
                <w:i/>
                <w:noProof/>
                <w:sz w:val="18"/>
              </w:rPr>
              <w:br/>
              <w:t>Rel-18</w:t>
            </w:r>
            <w:r w:rsidR="008A7562">
              <w:rPr>
                <w:i/>
                <w:noProof/>
                <w:sz w:val="18"/>
              </w:rPr>
              <w:tab/>
              <w:t>(Release 18)</w:t>
            </w:r>
            <w:r w:rsidR="008A7562">
              <w:rPr>
                <w:i/>
                <w:noProof/>
                <w:sz w:val="18"/>
              </w:rPr>
              <w:br/>
              <w:t>Rel-19</w:t>
            </w:r>
            <w:r w:rsidR="008A7562">
              <w:rPr>
                <w:i/>
                <w:noProof/>
                <w:sz w:val="18"/>
              </w:rPr>
              <w:tab/>
              <w:t xml:space="preserve">(Release 19) </w:t>
            </w:r>
            <w:r w:rsidR="008A7562">
              <w:rPr>
                <w:i/>
                <w:noProof/>
                <w:sz w:val="18"/>
              </w:rPr>
              <w:br/>
              <w:t>Rel-20</w:t>
            </w:r>
            <w:r w:rsidR="008A756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0D2097" w14:textId="7B425D07" w:rsidR="00BB207B" w:rsidRDefault="00691FEB" w:rsidP="00BB207B">
            <w:pPr>
              <w:pStyle w:val="CRCoverPage"/>
              <w:rPr>
                <w:noProof/>
                <w:lang w:eastAsia="zh-CN"/>
              </w:rPr>
            </w:pPr>
            <w:r>
              <w:rPr>
                <w:noProof/>
                <w:lang w:eastAsia="zh-CN"/>
              </w:rPr>
              <w:t>In PDCCH order RACH tests, TSSB is not correct and accurate.</w:t>
            </w:r>
            <w:r w:rsidR="00FF1125">
              <w:rPr>
                <w:snapToGrid w:val="0"/>
              </w:rPr>
              <w:t xml:space="preserve"> </w:t>
            </w:r>
          </w:p>
          <w:p w14:paraId="1D2B98D3" w14:textId="77777777" w:rsidR="00FF1125" w:rsidRDefault="00691FEB" w:rsidP="00BB207B">
            <w:pPr>
              <w:pStyle w:val="CRCoverPage"/>
              <w:rPr>
                <w:snapToGrid w:val="0"/>
              </w:rPr>
            </w:pPr>
            <w:r>
              <w:rPr>
                <w:rFonts w:hint="eastAsia"/>
                <w:noProof/>
                <w:lang w:eastAsia="zh-CN"/>
              </w:rPr>
              <w:t>I</w:t>
            </w:r>
            <w:r>
              <w:rPr>
                <w:noProof/>
                <w:lang w:eastAsia="zh-CN"/>
              </w:rPr>
              <w:t xml:space="preserve">n FR1 LTM cell switch tests, L3 measurement shall be reported with SSB index, set </w:t>
            </w:r>
            <w:r w:rsidRPr="00691FEB">
              <w:rPr>
                <w:noProof/>
                <w:lang w:eastAsia="zh-CN"/>
              </w:rPr>
              <w:t>includeBeamMeasurements</w:t>
            </w:r>
            <w:r>
              <w:rPr>
                <w:noProof/>
                <w:lang w:eastAsia="zh-CN"/>
              </w:rPr>
              <w:t xml:space="preserve"> to TURE.</w:t>
            </w:r>
            <w:r w:rsidR="00FF1125">
              <w:rPr>
                <w:snapToGrid w:val="0"/>
              </w:rPr>
              <w:t xml:space="preserve"> </w:t>
            </w:r>
          </w:p>
          <w:p w14:paraId="41D6AF6C" w14:textId="707CC6E6" w:rsidR="00691FEB" w:rsidRDefault="00FF1125" w:rsidP="00BB207B">
            <w:pPr>
              <w:pStyle w:val="CRCoverPage"/>
              <w:rPr>
                <w:noProof/>
                <w:lang w:eastAsia="zh-CN"/>
              </w:rPr>
            </w:pPr>
            <w:r>
              <w:rPr>
                <w:snapToGrid w:val="0"/>
              </w:rPr>
              <w:t>A.6.3.</w:t>
            </w:r>
            <w:r w:rsidR="000612E2">
              <w:rPr>
                <w:snapToGrid w:val="0"/>
                <w:lang w:val="en-US" w:eastAsia="zh-CN"/>
              </w:rPr>
              <w:t>4</w:t>
            </w:r>
            <w:r>
              <w:rPr>
                <w:snapToGrid w:val="0"/>
              </w:rPr>
              <w:t xml:space="preserve">.4 test </w:t>
            </w:r>
            <w:r w:rsidR="000612E2">
              <w:rPr>
                <w:snapToGrid w:val="0"/>
              </w:rPr>
              <w:t xml:space="preserve">the title is incorrect, it </w:t>
            </w:r>
            <w:r>
              <w:rPr>
                <w:snapToGrid w:val="0"/>
              </w:rPr>
              <w:t>shall be without L1-RSRP measurement</w:t>
            </w:r>
            <w:r w:rsidR="00470252">
              <w:rPr>
                <w:snapToGrid w:val="0"/>
              </w:rPr>
              <w:t xml:space="preserve"> rather than with L1-RSRP measurement</w:t>
            </w:r>
            <w:r>
              <w:rPr>
                <w:snapToGrid w:val="0"/>
              </w:rPr>
              <w:t>.</w:t>
            </w:r>
          </w:p>
          <w:p w14:paraId="708AA7DE" w14:textId="551730AB" w:rsidR="00691FEB" w:rsidRPr="00691FEB" w:rsidRDefault="00691FEB" w:rsidP="00BB207B">
            <w:pPr>
              <w:pStyle w:val="CRCoverPage"/>
              <w:rPr>
                <w:noProof/>
                <w:lang w:eastAsia="zh-CN"/>
              </w:rPr>
            </w:pPr>
            <w:r>
              <w:rPr>
                <w:rFonts w:hint="eastAsia"/>
                <w:noProof/>
                <w:lang w:eastAsia="zh-CN"/>
              </w:rPr>
              <w:t>I</w:t>
            </w:r>
            <w:r>
              <w:rPr>
                <w:noProof/>
                <w:lang w:eastAsia="zh-CN"/>
              </w:rPr>
              <w:t>n FR2 LTM cell switch test</w:t>
            </w:r>
            <w:r w:rsidR="00470252">
              <w:rPr>
                <w:noProof/>
                <w:lang w:eastAsia="zh-CN"/>
              </w:rPr>
              <w:t xml:space="preserve"> (</w:t>
            </w:r>
            <w:r w:rsidR="00470252">
              <w:rPr>
                <w:snapToGrid w:val="0"/>
              </w:rPr>
              <w:t xml:space="preserve">RACH-less Intra-frequency </w:t>
            </w:r>
            <w:proofErr w:type="spellStart"/>
            <w:r w:rsidR="00470252">
              <w:rPr>
                <w:snapToGrid w:val="0"/>
              </w:rPr>
              <w:t>PCell</w:t>
            </w:r>
            <w:proofErr w:type="spellEnd"/>
            <w:r w:rsidR="00470252">
              <w:rPr>
                <w:snapToGrid w:val="0"/>
              </w:rPr>
              <w:t xml:space="preserve"> switch from FR2 to FR2</w:t>
            </w:r>
            <w:r w:rsidR="00470252">
              <w:rPr>
                <w:noProof/>
                <w:lang w:eastAsia="zh-CN"/>
              </w:rPr>
              <w:t>)</w:t>
            </w:r>
            <w:r>
              <w:rPr>
                <w:noProof/>
                <w:lang w:eastAsia="zh-CN"/>
              </w:rPr>
              <w:t xml:space="preserve">, </w:t>
            </w:r>
            <w:r w:rsidR="00470252">
              <w:rPr>
                <w:noProof/>
                <w:lang w:eastAsia="zh-CN"/>
              </w:rPr>
              <w:t>RSRP value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AD383" w14:textId="078C34DC" w:rsidR="00470252" w:rsidRDefault="00470252" w:rsidP="00470252">
            <w:pPr>
              <w:pStyle w:val="CRCoverPage"/>
              <w:rPr>
                <w:noProof/>
                <w:lang w:eastAsia="zh-CN"/>
              </w:rPr>
            </w:pPr>
            <w:r>
              <w:rPr>
                <w:noProof/>
                <w:lang w:eastAsia="zh-CN"/>
              </w:rPr>
              <w:t>Correct and update TSSB description in PDCCH order RACH tests.</w:t>
            </w:r>
            <w:r>
              <w:rPr>
                <w:snapToGrid w:val="0"/>
              </w:rPr>
              <w:t xml:space="preserve"> </w:t>
            </w:r>
          </w:p>
          <w:p w14:paraId="7C70F95D" w14:textId="7BEE5D12" w:rsidR="00470252" w:rsidRDefault="00470252" w:rsidP="00470252">
            <w:pPr>
              <w:pStyle w:val="CRCoverPage"/>
              <w:rPr>
                <w:snapToGrid w:val="0"/>
              </w:rPr>
            </w:pPr>
            <w:r>
              <w:rPr>
                <w:noProof/>
                <w:lang w:eastAsia="zh-CN"/>
              </w:rPr>
              <w:t xml:space="preserve">Set </w:t>
            </w:r>
            <w:r w:rsidRPr="00691FEB">
              <w:rPr>
                <w:noProof/>
                <w:lang w:eastAsia="zh-CN"/>
              </w:rPr>
              <w:t>includeBeamMeasurements</w:t>
            </w:r>
            <w:r>
              <w:rPr>
                <w:noProof/>
                <w:lang w:eastAsia="zh-CN"/>
              </w:rPr>
              <w:t xml:space="preserve"> to TURE</w:t>
            </w:r>
            <w:r>
              <w:rPr>
                <w:rFonts w:hint="eastAsia"/>
                <w:noProof/>
                <w:lang w:eastAsia="zh-CN"/>
              </w:rPr>
              <w:t xml:space="preserve"> </w:t>
            </w:r>
            <w:r>
              <w:rPr>
                <w:noProof/>
                <w:lang w:eastAsia="zh-CN"/>
              </w:rPr>
              <w:t>in FR1 LTM cell switch tests,.</w:t>
            </w:r>
            <w:r>
              <w:rPr>
                <w:snapToGrid w:val="0"/>
              </w:rPr>
              <w:t xml:space="preserve"> </w:t>
            </w:r>
          </w:p>
          <w:p w14:paraId="151B6E82" w14:textId="3017EB03" w:rsidR="00470252" w:rsidRDefault="00470252" w:rsidP="00470252">
            <w:pPr>
              <w:pStyle w:val="CRCoverPage"/>
              <w:rPr>
                <w:noProof/>
                <w:lang w:eastAsia="zh-CN"/>
              </w:rPr>
            </w:pPr>
            <w:r>
              <w:rPr>
                <w:snapToGrid w:val="0"/>
              </w:rPr>
              <w:t>A.6.3.</w:t>
            </w:r>
            <w:r w:rsidR="000612E2">
              <w:rPr>
                <w:snapToGrid w:val="0"/>
                <w:lang w:val="en-US" w:eastAsia="zh-CN"/>
              </w:rPr>
              <w:t>4</w:t>
            </w:r>
            <w:r>
              <w:rPr>
                <w:snapToGrid w:val="0"/>
              </w:rPr>
              <w:t>.4 test shall be without L1-RSRP measurement rather than with L1-RSRP measurement.</w:t>
            </w:r>
          </w:p>
          <w:p w14:paraId="31C656EC" w14:textId="543C008B" w:rsidR="00BB207B" w:rsidRPr="00BB207B" w:rsidRDefault="00470252" w:rsidP="00470252">
            <w:pPr>
              <w:pStyle w:val="CRCoverPage"/>
              <w:spacing w:after="0"/>
              <w:rPr>
                <w:noProof/>
                <w:lang w:eastAsia="zh-CN"/>
              </w:rPr>
            </w:pPr>
            <w:r>
              <w:rPr>
                <w:noProof/>
                <w:lang w:eastAsia="zh-CN"/>
              </w:rPr>
              <w:t>Correct RSRP value</w:t>
            </w:r>
            <w:r>
              <w:rPr>
                <w:rFonts w:hint="eastAsia"/>
                <w:noProof/>
                <w:lang w:eastAsia="zh-CN"/>
              </w:rPr>
              <w:t xml:space="preserve"> </w:t>
            </w:r>
            <w:r>
              <w:rPr>
                <w:noProof/>
                <w:lang w:eastAsia="zh-CN"/>
              </w:rPr>
              <w:t>in FR2 LTM cell switch test (</w:t>
            </w:r>
            <w:r>
              <w:rPr>
                <w:snapToGrid w:val="0"/>
              </w:rPr>
              <w:t xml:space="preserve">RACH-less Intra-frequency </w:t>
            </w:r>
            <w:proofErr w:type="spellStart"/>
            <w:r>
              <w:rPr>
                <w:snapToGrid w:val="0"/>
              </w:rPr>
              <w:t>PCell</w:t>
            </w:r>
            <w:proofErr w:type="spellEnd"/>
            <w:r>
              <w:rPr>
                <w:snapToGrid w:val="0"/>
              </w:rPr>
              <w:t xml:space="preserve"> switch from FR2 to FR2</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4D710F" w:rsidR="001E41F3" w:rsidRDefault="0066745A" w:rsidP="00BE0871">
            <w:pPr>
              <w:pStyle w:val="CRCoverPage"/>
              <w:spacing w:after="0"/>
              <w:ind w:left="100"/>
              <w:rPr>
                <w:noProof/>
                <w:lang w:eastAsia="zh-CN"/>
              </w:rPr>
            </w:pPr>
            <w:r>
              <w:rPr>
                <w:noProof/>
                <w:lang w:eastAsia="zh-CN"/>
              </w:rPr>
              <w:t>R18 EMR is not correctly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F118B7" w:rsidR="001E41F3" w:rsidRDefault="0066745A">
            <w:pPr>
              <w:pStyle w:val="CRCoverPage"/>
              <w:spacing w:after="0"/>
              <w:ind w:left="100"/>
              <w:rPr>
                <w:noProof/>
                <w:lang w:eastAsia="zh-CN"/>
              </w:rPr>
            </w:pPr>
            <w:r>
              <w:t>A.6.3.2.4, A.6.3.4.1, A.6.3.4.3, A.7.3.4.2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6E97FB37"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1DEDB3A2" w14:textId="77777777" w:rsidR="00376367" w:rsidRDefault="00376367" w:rsidP="00376367">
      <w:pPr>
        <w:pStyle w:val="40"/>
        <w:rPr>
          <w:snapToGrid w:val="0"/>
        </w:rPr>
      </w:pPr>
      <w:r>
        <w:rPr>
          <w:snapToGrid w:val="0"/>
        </w:rPr>
        <w:t>A.6.3.2.4</w:t>
      </w:r>
      <w:r>
        <w:rPr>
          <w:snapToGrid w:val="0"/>
        </w:rPr>
        <w:tab/>
        <w:t>LTM PDCCH-order Random Access</w:t>
      </w:r>
    </w:p>
    <w:p w14:paraId="43111A5A" w14:textId="77777777" w:rsidR="00376367" w:rsidRDefault="00376367" w:rsidP="00376367">
      <w:pPr>
        <w:pStyle w:val="5"/>
      </w:pPr>
      <w:r>
        <w:t>A.6.3.2.4.1</w:t>
      </w:r>
      <w:r>
        <w:tab/>
        <w:t xml:space="preserve">PDCCH-order RACH on </w:t>
      </w:r>
      <w:proofErr w:type="spellStart"/>
      <w:r>
        <w:t>neighbor</w:t>
      </w:r>
      <w:proofErr w:type="spellEnd"/>
      <w:r>
        <w:t xml:space="preserve"> cell in FR1 when RACH BW is within active UL BWP</w:t>
      </w:r>
    </w:p>
    <w:p w14:paraId="022CD9FF" w14:textId="77777777" w:rsidR="00376367" w:rsidRDefault="00376367" w:rsidP="00376367">
      <w:pPr>
        <w:pStyle w:val="H6"/>
      </w:pPr>
      <w:r>
        <w:t>A.6.3.2.4.1.1</w:t>
      </w:r>
      <w:r>
        <w:tab/>
        <w:t>Test Purpose and Environment</w:t>
      </w:r>
    </w:p>
    <w:p w14:paraId="0DB3C350" w14:textId="759BDC3C" w:rsidR="00376367" w:rsidRDefault="00376367" w:rsidP="00376367">
      <w:pPr>
        <w:rPr>
          <w:rFonts w:cs="v4.2.0"/>
        </w:rPr>
      </w:pPr>
      <w:r>
        <w:rPr>
          <w:rFonts w:cs="v4.2.0"/>
        </w:rPr>
        <w:t xml:space="preserve">This test is to verify the requirement for </w:t>
      </w:r>
      <w:r>
        <w:t>PDCCH-order RACH on neighbour cell in FR1 when RACH BW is within active UL BWP</w:t>
      </w:r>
      <w:r>
        <w:rPr>
          <w:rFonts w:cs="v4.2.0"/>
        </w:rPr>
        <w:t xml:space="preserve"> specified in clause </w:t>
      </w:r>
      <w:r>
        <w:rPr>
          <w:lang w:eastAsia="zh-CN"/>
        </w:rPr>
        <w:t xml:space="preserve">8.1 in 38.213 [3] and </w:t>
      </w:r>
      <w:r>
        <w:t xml:space="preserve">UE transmit timing in clause 7.1 for UE supporting </w:t>
      </w:r>
      <w:ins w:id="2" w:author="Huawei" w:date="2024-08-22T04:11:00Z">
        <w:r w:rsidR="00176C69" w:rsidRPr="00CE0C4F">
          <w:rPr>
            <w:i/>
            <w:iCs/>
          </w:rPr>
          <w:t>rach-EarlyTA-Measurement-r18</w:t>
        </w:r>
      </w:ins>
      <w:del w:id="3" w:author="Huawei" w:date="2024-08-22T04:11:00Z">
        <w:r w:rsidDel="00176C69">
          <w:delText>[RACH-based early TA acquisition]</w:delText>
        </w:r>
      </w:del>
      <w:r>
        <w:rPr>
          <w:rFonts w:cs="v4.2.0"/>
        </w:rPr>
        <w:t>.</w:t>
      </w:r>
    </w:p>
    <w:p w14:paraId="445885F8" w14:textId="77777777" w:rsidR="00376367" w:rsidRDefault="00376367" w:rsidP="00376367">
      <w:pPr>
        <w:pStyle w:val="H6"/>
      </w:pPr>
      <w:r>
        <w:t>A.6.3.2.4.1.2</w:t>
      </w:r>
      <w:r>
        <w:tab/>
        <w:t>Test Parameters</w:t>
      </w:r>
    </w:p>
    <w:p w14:paraId="13184487" w14:textId="77777777" w:rsidR="00376367" w:rsidRDefault="00376367" w:rsidP="00376367">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w:t>
      </w:r>
      <w:r>
        <w:rPr>
          <w:lang w:eastAsia="zh-CN"/>
        </w:rPr>
        <w:t xml:space="preserve"> </w:t>
      </w:r>
      <w:r>
        <w:t xml:space="preserve">Test configurations are given in table </w:t>
      </w:r>
      <w:r>
        <w:rPr>
          <w:snapToGrid w:val="0"/>
        </w:rPr>
        <w:t>A.6.3.2.4.1.2</w:t>
      </w:r>
      <w:r>
        <w:t xml:space="preserve">-1. Both PDCCH order RACH delay, transmit timing requirement and the interruption requirements </w:t>
      </w:r>
      <w:r>
        <w:rPr>
          <w:lang w:eastAsia="zh-CN"/>
        </w:rPr>
        <w:t>are</w:t>
      </w:r>
      <w:r>
        <w:t xml:space="preserve"> tested by using the parameters in table </w:t>
      </w:r>
      <w:r>
        <w:rPr>
          <w:snapToGrid w:val="0"/>
        </w:rPr>
        <w:t>A.6.3.2.4.1.2</w:t>
      </w:r>
      <w:r>
        <w:t xml:space="preserve">-2 and </w:t>
      </w:r>
      <w:r>
        <w:rPr>
          <w:snapToGrid w:val="0"/>
        </w:rPr>
        <w:t>A.6.3.2.4.1.2</w:t>
      </w:r>
      <w:r>
        <w:t>-3.</w:t>
      </w:r>
    </w:p>
    <w:p w14:paraId="2509A2D2" w14:textId="77777777" w:rsidR="00376367" w:rsidRDefault="00376367" w:rsidP="00376367">
      <w:r>
        <w:t>This test contains 3 tests (test 1, 2, and 3) and UE may have to pass one of the tests based on the conditions defined in this clause.</w:t>
      </w:r>
    </w:p>
    <w:p w14:paraId="7DB81978" w14:textId="77777777" w:rsidR="00376367" w:rsidRDefault="00376367" w:rsidP="00376367">
      <w:pPr>
        <w:pStyle w:val="B10"/>
      </w:pPr>
      <w:r>
        <w:t xml:space="preserve">In test 1, joint TCI state configuration as defined in Table A.6.3.2.4.1.2-2 is provided.  </w:t>
      </w:r>
    </w:p>
    <w:p w14:paraId="1AB5FFDD" w14:textId="77777777" w:rsidR="00376367" w:rsidRDefault="00376367" w:rsidP="00376367">
      <w:pPr>
        <w:pStyle w:val="B10"/>
      </w:pPr>
      <w:r>
        <w:t xml:space="preserve">In test 2, separate TCI state configuration as defined in Table A.6.3.2.4.1.2-2 is provided. </w:t>
      </w:r>
    </w:p>
    <w:p w14:paraId="53259115" w14:textId="77777777" w:rsidR="00376367" w:rsidRDefault="00376367" w:rsidP="00376367">
      <w:pPr>
        <w:pStyle w:val="B10"/>
      </w:pPr>
      <w:r>
        <w:t>In test 3, no candidate TCI state configurations are configured as in Table A.6.3.2.4.1.2-2.</w:t>
      </w:r>
    </w:p>
    <w:p w14:paraId="633BBDA0" w14:textId="77777777" w:rsidR="00376367" w:rsidRDefault="00376367" w:rsidP="00376367">
      <w:r>
        <w:t xml:space="preserve">If a UE supports </w:t>
      </w:r>
      <w:r>
        <w:rPr>
          <w:i/>
          <w:iCs/>
        </w:rPr>
        <w:t>ltm-MAC-CE-JointTCI-r18</w:t>
      </w:r>
      <w:r>
        <w:t xml:space="preserve">, it is only required to pass test 1. If a UE supports </w:t>
      </w:r>
      <w:r>
        <w:rPr>
          <w:i/>
          <w:iCs/>
        </w:rPr>
        <w:t>ltm-MAC-CE-SeparateTCI-r18</w:t>
      </w:r>
      <w:r>
        <w:t xml:space="preserve"> and does not support </w:t>
      </w:r>
      <w:r>
        <w:rPr>
          <w:i/>
          <w:iCs/>
        </w:rPr>
        <w:t>ltm-MAC-CE-JointTCI-r18</w:t>
      </w:r>
      <w:r>
        <w:t xml:space="preserve">, it is only required to pass test 2. If a UE supports neither </w:t>
      </w:r>
      <w:r>
        <w:rPr>
          <w:i/>
          <w:iCs/>
        </w:rPr>
        <w:t>ltm-MAC-CE-SeparateTCI-r18</w:t>
      </w:r>
      <w:r>
        <w:t xml:space="preserve"> nor </w:t>
      </w:r>
      <w:r>
        <w:rPr>
          <w:i/>
          <w:iCs/>
        </w:rPr>
        <w:t>ltm-MAC-CE-JointTCI-r18</w:t>
      </w:r>
      <w:r>
        <w:t>, it is only required to pass test 3.</w:t>
      </w:r>
    </w:p>
    <w:p w14:paraId="05E68BA7" w14:textId="77777777" w:rsidR="00376367" w:rsidRDefault="00376367" w:rsidP="00376367">
      <w:r>
        <w:rPr>
          <w:rFonts w:cs="v4.2.0"/>
        </w:rPr>
        <w:t xml:space="preserve">The test consists of two successive time periods, with time durations of T1 and T2 respectively. </w:t>
      </w:r>
      <w:r>
        <w:rPr>
          <w:rFonts w:eastAsia="Batang"/>
        </w:rPr>
        <w:t>No gap patterns are configured in the test case</w:t>
      </w:r>
      <w:r>
        <w:t xml:space="preserve">. </w:t>
      </w:r>
    </w:p>
    <w:p w14:paraId="7888480D" w14:textId="77777777" w:rsidR="00376367" w:rsidRDefault="00376367" w:rsidP="00376367">
      <w:r>
        <w:t xml:space="preserve">Prior to the start of the time duration T1, </w:t>
      </w:r>
    </w:p>
    <w:p w14:paraId="1F411861" w14:textId="77777777" w:rsidR="00376367" w:rsidRDefault="00376367" w:rsidP="00376367">
      <w:pPr>
        <w:pStyle w:val="B10"/>
      </w:pPr>
      <w:r>
        <w:t>-</w:t>
      </w:r>
      <w:r>
        <w:tab/>
        <w:t>UE is connected to Cell 1 (</w:t>
      </w:r>
      <w:proofErr w:type="spellStart"/>
      <w:r>
        <w:t>PCell</w:t>
      </w:r>
      <w:proofErr w:type="spellEnd"/>
      <w:r>
        <w:t>) on radio channel 1 (PCC).</w:t>
      </w:r>
    </w:p>
    <w:p w14:paraId="1F510C3E" w14:textId="77777777" w:rsidR="00376367" w:rsidRDefault="00376367" w:rsidP="00376367">
      <w:pPr>
        <w:pStyle w:val="B10"/>
        <w:rPr>
          <w:i/>
        </w:rPr>
      </w:pPr>
      <w:r>
        <w:t>-</w:t>
      </w:r>
      <w:r>
        <w:tab/>
        <w:t xml:space="preserve">UE is provided with </w:t>
      </w:r>
      <w:r>
        <w:rPr>
          <w:i/>
          <w:iCs/>
          <w:lang w:eastAsia="ja-JP"/>
        </w:rPr>
        <w:t>LTM-Candidate-r18</w:t>
      </w:r>
      <w:r>
        <w:rPr>
          <w:lang w:eastAsia="ja-JP"/>
        </w:rPr>
        <w:t xml:space="preserve"> for Cell 2</w:t>
      </w:r>
      <w:r>
        <w:rPr>
          <w:i/>
        </w:rPr>
        <w:t>.</w:t>
      </w:r>
    </w:p>
    <w:p w14:paraId="034F798C" w14:textId="77777777" w:rsidR="00376367" w:rsidRDefault="00376367" w:rsidP="00376367">
      <w:pPr>
        <w:pStyle w:val="B10"/>
        <w:rPr>
          <w:rFonts w:cs="v4.2.0"/>
        </w:rPr>
      </w:pPr>
      <w:r>
        <w:t>-</w:t>
      </w:r>
      <w:r>
        <w:tab/>
      </w:r>
      <w:r>
        <w:rPr>
          <w:rFonts w:cs="v4.2.0"/>
          <w:lang w:eastAsia="zh-CN"/>
        </w:rPr>
        <w:t>A</w:t>
      </w:r>
      <w:r>
        <w:rPr>
          <w:rFonts w:cs="v4.2.0"/>
        </w:rPr>
        <w:t xml:space="preserve"> measurement object is configured for the frequency of the </w:t>
      </w:r>
      <w:proofErr w:type="spellStart"/>
      <w:r>
        <w:rPr>
          <w:rFonts w:cs="v4.2.0"/>
        </w:rPr>
        <w:t>PCell</w:t>
      </w:r>
      <w:proofErr w:type="spellEnd"/>
      <w:r>
        <w:rPr>
          <w:rFonts w:cs="v4.2.0"/>
        </w:rPr>
        <w:t>, and it is indicated to the UE that event-triggered reporting with Event A3 is used.</w:t>
      </w:r>
    </w:p>
    <w:p w14:paraId="1AF6AD3A" w14:textId="77777777" w:rsidR="00376367" w:rsidRDefault="00376367" w:rsidP="00376367">
      <w:pPr>
        <w:pStyle w:val="B10"/>
      </w:pPr>
      <w:r>
        <w:t>-</w:t>
      </w:r>
      <w:r>
        <w:tab/>
        <w:t>UE is configured with SSB-based L1-RSRP measurements and periodic L1-RSRP measurement reports on candidate cell (Cell 2) in PUCCH format 2.</w:t>
      </w:r>
    </w:p>
    <w:p w14:paraId="04605AD9" w14:textId="77777777" w:rsidR="00376367" w:rsidRDefault="00376367" w:rsidP="00376367">
      <w:pPr>
        <w:pStyle w:val="B10"/>
        <w:rPr>
          <w:rFonts w:cs="v4.2.0"/>
        </w:rPr>
      </w:pPr>
      <w:r>
        <w:t>-</w:t>
      </w:r>
      <w:r>
        <w:tab/>
        <w:t xml:space="preserve">For tests 1, 2, 3, </w:t>
      </w:r>
      <w:r>
        <w:rPr>
          <w:rFonts w:cs="v4.2.0"/>
        </w:rPr>
        <w:t xml:space="preserve">the UE has reported L3 measurement results and performed SSB based L1-RSRP measurement on Cell 2. </w:t>
      </w:r>
    </w:p>
    <w:p w14:paraId="7F89F9F7" w14:textId="77777777" w:rsidR="00376367" w:rsidRDefault="00376367" w:rsidP="00376367">
      <w:r>
        <w:t xml:space="preserve">In test 1, 2 and 3, T1 starts from UE transmitting a valid L1 report on Cell 2. </w:t>
      </w:r>
    </w:p>
    <w:p w14:paraId="6B476F57" w14:textId="77777777" w:rsidR="00376367" w:rsidRDefault="00376367" w:rsidP="00376367">
      <w:pPr>
        <w:rPr>
          <w:rFonts w:cs="v4.2.0"/>
        </w:rPr>
      </w:pPr>
      <w:r>
        <w:t xml:space="preserve">In test 1 and test 2, </w:t>
      </w:r>
      <w:r>
        <w:rPr>
          <w:rFonts w:cs="v4.2.0"/>
        </w:rPr>
        <w:t>after receiving the first L1 report on Cell 2 during T1, the</w:t>
      </w:r>
      <w:r>
        <w:t xml:space="preserve"> test equipment</w:t>
      </w:r>
      <w:r>
        <w:rPr>
          <w:rFonts w:cs="v4.2.0"/>
        </w:rPr>
        <w:t xml:space="preserve"> sends TCI state activation MAC CE to active TCI state of Cell 2 no later than 100 </w:t>
      </w:r>
      <w:proofErr w:type="spellStart"/>
      <w:r>
        <w:rPr>
          <w:rFonts w:cs="v4.2.0"/>
        </w:rPr>
        <w:t>ms</w:t>
      </w:r>
      <w:proofErr w:type="spellEnd"/>
      <w:r>
        <w:rPr>
          <w:rFonts w:cs="v4.2.0"/>
        </w:rPr>
        <w:t xml:space="preserve"> after receiving the L1 report. </w:t>
      </w:r>
    </w:p>
    <w:p w14:paraId="2E874B20" w14:textId="77777777" w:rsidR="00376367" w:rsidRDefault="00376367" w:rsidP="00376367">
      <w:pPr>
        <w:pStyle w:val="B10"/>
      </w:pPr>
      <w:r>
        <w:rPr>
          <w:rFonts w:cs="v4.2.0"/>
        </w:rPr>
        <w:t>-</w:t>
      </w:r>
      <w:r>
        <w:rPr>
          <w:rFonts w:cs="v4.2.0"/>
        </w:rPr>
        <w:tab/>
        <w:t xml:space="preserve">In test 1, </w:t>
      </w:r>
      <w:r>
        <w:t xml:space="preserve">CandidateTCI-State#1 is activated. </w:t>
      </w:r>
    </w:p>
    <w:p w14:paraId="1759E178" w14:textId="77777777" w:rsidR="00376367" w:rsidRDefault="00376367" w:rsidP="00376367">
      <w:pPr>
        <w:pStyle w:val="B10"/>
        <w:rPr>
          <w:rFonts w:cs="v4.2.0"/>
        </w:rPr>
      </w:pPr>
      <w:r>
        <w:t>-</w:t>
      </w:r>
      <w:r>
        <w:tab/>
        <w:t>In test 2, CandidateTCI-State#1 and CandidateTCI-UL-State#1 are activated.</w:t>
      </w:r>
      <w:r>
        <w:rPr>
          <w:rFonts w:cs="v4.2.0"/>
        </w:rPr>
        <w:t xml:space="preserve"> </w:t>
      </w:r>
    </w:p>
    <w:p w14:paraId="6E2B8013" w14:textId="77777777" w:rsidR="00376367" w:rsidRDefault="00376367" w:rsidP="00376367">
      <w:pPr>
        <w:pStyle w:val="B10"/>
        <w:rPr>
          <w:rFonts w:cs="v4.2.0"/>
        </w:rPr>
      </w:pPr>
      <w:r>
        <w:rPr>
          <w:rFonts w:cs="v4.2.0"/>
        </w:rPr>
        <w:t>-</w:t>
      </w:r>
      <w:r>
        <w:rPr>
          <w:rFonts w:cs="v4.2.0"/>
        </w:rPr>
        <w:tab/>
        <w:t xml:space="preserve">In test 3, </w:t>
      </w:r>
      <w:r>
        <w:t>test equipment</w:t>
      </w:r>
      <w:r>
        <w:rPr>
          <w:rFonts w:cs="v4.2.0"/>
        </w:rPr>
        <w:t xml:space="preserve"> shall not send TCI state activation MAC CE to active TCI state of Cell 2. </w:t>
      </w:r>
    </w:p>
    <w:p w14:paraId="15DD3DAF" w14:textId="77777777" w:rsidR="00376367" w:rsidRDefault="00376367" w:rsidP="00376367">
      <w:pPr>
        <w:rPr>
          <w:rFonts w:cs="v4.2.0"/>
        </w:rPr>
      </w:pPr>
      <w:r>
        <w:rPr>
          <w:rFonts w:cs="v4.2.0"/>
        </w:rPr>
        <w:t xml:space="preserve">The start of T2 is the instant when PDCCH order to trigger PRACH transmission on Cell 2 is sent to the UE. </w:t>
      </w:r>
    </w:p>
    <w:p w14:paraId="639421E3" w14:textId="77777777" w:rsidR="00376367" w:rsidRDefault="00376367" w:rsidP="00376367">
      <w:pPr>
        <w:pStyle w:val="TH"/>
        <w:rPr>
          <w:lang w:eastAsia="zh-CN"/>
        </w:rPr>
      </w:pPr>
      <w:r>
        <w:lastRenderedPageBreak/>
        <w:t xml:space="preserve">Table </w:t>
      </w:r>
      <w:r>
        <w:rPr>
          <w:snapToGrid w:val="0"/>
        </w:rPr>
        <w:t>A.6.3.2.4.1.2</w:t>
      </w:r>
      <w:r>
        <w:t xml:space="preserve">-1: PDCCH order RACH on </w:t>
      </w:r>
      <w:proofErr w:type="spellStart"/>
      <w:r>
        <w:t>Neighbor</w:t>
      </w:r>
      <w:proofErr w:type="spellEnd"/>
      <w:r>
        <w:t xml:space="preserve"> cell </w:t>
      </w:r>
      <w:r>
        <w:rPr>
          <w:snapToGrid w:val="0"/>
        </w:rPr>
        <w:t xml:space="preserve">in FR1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376367" w14:paraId="4B1C51E4"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44E4EDF6" w14:textId="77777777" w:rsidR="00376367" w:rsidRDefault="00376367" w:rsidP="00176C69">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1D89D0CF" w14:textId="77777777" w:rsidR="00376367" w:rsidRDefault="00376367" w:rsidP="00176C69">
            <w:pPr>
              <w:pStyle w:val="TAH"/>
            </w:pPr>
            <w:r>
              <w:t>Description</w:t>
            </w:r>
          </w:p>
        </w:tc>
      </w:tr>
      <w:tr w:rsidR="00376367" w14:paraId="2710B953"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187E769D" w14:textId="77777777" w:rsidR="00376367" w:rsidRDefault="00376367" w:rsidP="00176C69">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46993642" w14:textId="77777777" w:rsidR="00376367" w:rsidRDefault="00376367" w:rsidP="00176C69">
            <w:pPr>
              <w:pStyle w:val="TAL"/>
            </w:pPr>
            <w:r>
              <w:t>Source cell: NR 15 kHz SSB SCS, 10 MHz bandwidth, FDD duplex mode</w:t>
            </w:r>
          </w:p>
          <w:p w14:paraId="7EC357EA" w14:textId="77777777" w:rsidR="00376367" w:rsidRDefault="00376367" w:rsidP="00176C69">
            <w:pPr>
              <w:pStyle w:val="TAL"/>
            </w:pPr>
            <w:r>
              <w:t>Candidate cell: NR 15 kHz SSB SCS, 10 MHz bandwidth, FDD duplex mode</w:t>
            </w:r>
          </w:p>
        </w:tc>
      </w:tr>
      <w:tr w:rsidR="00376367" w14:paraId="7A867AC3"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47A26ECF" w14:textId="77777777" w:rsidR="00376367" w:rsidRDefault="00376367" w:rsidP="00176C69">
            <w:pPr>
              <w:pStyle w:val="TAL"/>
            </w:pPr>
            <w:r>
              <w:t>2</w:t>
            </w:r>
          </w:p>
        </w:tc>
        <w:tc>
          <w:tcPr>
            <w:tcW w:w="7299" w:type="dxa"/>
            <w:tcBorders>
              <w:top w:val="single" w:sz="4" w:space="0" w:color="auto"/>
              <w:left w:val="single" w:sz="4" w:space="0" w:color="auto"/>
              <w:bottom w:val="single" w:sz="4" w:space="0" w:color="auto"/>
              <w:right w:val="single" w:sz="4" w:space="0" w:color="auto"/>
            </w:tcBorders>
            <w:hideMark/>
          </w:tcPr>
          <w:p w14:paraId="3D81C3E1" w14:textId="77777777" w:rsidR="00376367" w:rsidRDefault="00376367" w:rsidP="00176C69">
            <w:pPr>
              <w:pStyle w:val="TAL"/>
            </w:pPr>
            <w:r>
              <w:t>Source cell: NR 15 kHz SSB SCS, 10 MHz bandwidth, TDD duplex mode</w:t>
            </w:r>
          </w:p>
          <w:p w14:paraId="36446FEC" w14:textId="77777777" w:rsidR="00376367" w:rsidRDefault="00376367" w:rsidP="00176C69">
            <w:pPr>
              <w:pStyle w:val="TAL"/>
            </w:pPr>
            <w:r>
              <w:t>Candidate cell: NR 15 kHz SSB SCS, 10 MHz bandwidth, TDD duplex mode</w:t>
            </w:r>
          </w:p>
        </w:tc>
      </w:tr>
      <w:tr w:rsidR="00376367" w14:paraId="25817CBE"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1420765D" w14:textId="77777777" w:rsidR="00376367" w:rsidRDefault="00376367" w:rsidP="00176C69">
            <w:pPr>
              <w:pStyle w:val="TAL"/>
            </w:pPr>
            <w:r>
              <w:t>3</w:t>
            </w:r>
          </w:p>
        </w:tc>
        <w:tc>
          <w:tcPr>
            <w:tcW w:w="7299" w:type="dxa"/>
            <w:tcBorders>
              <w:top w:val="single" w:sz="4" w:space="0" w:color="auto"/>
              <w:left w:val="single" w:sz="4" w:space="0" w:color="auto"/>
              <w:bottom w:val="single" w:sz="4" w:space="0" w:color="auto"/>
              <w:right w:val="single" w:sz="4" w:space="0" w:color="auto"/>
            </w:tcBorders>
            <w:hideMark/>
          </w:tcPr>
          <w:p w14:paraId="3C699A70" w14:textId="77777777" w:rsidR="00376367" w:rsidRDefault="00376367" w:rsidP="00176C69">
            <w:pPr>
              <w:pStyle w:val="TAL"/>
            </w:pPr>
            <w:r>
              <w:t>Source cell: NR 30 kHz SSB SCS, 40 MHz bandwidth, TDD duplex mode</w:t>
            </w:r>
          </w:p>
          <w:p w14:paraId="3A568D8F" w14:textId="77777777" w:rsidR="00376367" w:rsidRDefault="00376367" w:rsidP="00176C69">
            <w:pPr>
              <w:pStyle w:val="TAL"/>
            </w:pPr>
            <w:r>
              <w:t>Candidate: NR 30 kHz SSB SCS, 40 MHz bandwidth, TDD duplex mode</w:t>
            </w:r>
          </w:p>
        </w:tc>
      </w:tr>
      <w:tr w:rsidR="00376367" w14:paraId="2A737762" w14:textId="77777777" w:rsidTr="00176C69">
        <w:tc>
          <w:tcPr>
            <w:tcW w:w="9629" w:type="dxa"/>
            <w:gridSpan w:val="2"/>
            <w:tcBorders>
              <w:top w:val="single" w:sz="4" w:space="0" w:color="auto"/>
              <w:left w:val="single" w:sz="4" w:space="0" w:color="auto"/>
              <w:bottom w:val="single" w:sz="4" w:space="0" w:color="auto"/>
              <w:right w:val="single" w:sz="4" w:space="0" w:color="auto"/>
            </w:tcBorders>
            <w:hideMark/>
          </w:tcPr>
          <w:p w14:paraId="739B5E09" w14:textId="77777777" w:rsidR="00376367" w:rsidRDefault="00376367" w:rsidP="00176C69">
            <w:pPr>
              <w:pStyle w:val="TAN"/>
            </w:pPr>
            <w:r>
              <w:t>Note:</w:t>
            </w:r>
            <w:r>
              <w:tab/>
              <w:t>The UE is only required to be tested in one of the supported test configurations</w:t>
            </w:r>
          </w:p>
        </w:tc>
      </w:tr>
    </w:tbl>
    <w:p w14:paraId="2AB7A4AC" w14:textId="77777777" w:rsidR="00376367" w:rsidRDefault="00376367" w:rsidP="00376367">
      <w:pPr>
        <w:rPr>
          <w:rFonts w:cs="v4.2.0"/>
        </w:rPr>
      </w:pPr>
    </w:p>
    <w:p w14:paraId="62352B8E" w14:textId="77777777" w:rsidR="00376367" w:rsidRDefault="00376367" w:rsidP="00376367">
      <w:pPr>
        <w:pStyle w:val="TH"/>
      </w:pPr>
      <w:r>
        <w:t xml:space="preserve">Table </w:t>
      </w:r>
      <w:r>
        <w:rPr>
          <w:snapToGrid w:val="0"/>
        </w:rPr>
        <w:t>A.6.3.2.4.1.2</w:t>
      </w:r>
      <w:r>
        <w:t>-2</w:t>
      </w:r>
      <w:r>
        <w:rPr>
          <w:rFonts w:cs="v4.2.0"/>
        </w:rPr>
        <w:t xml:space="preserve">: General test parameters </w:t>
      </w:r>
      <w:r>
        <w:rPr>
          <w:snapToGrid w:val="0"/>
        </w:rPr>
        <w:t>for PDCCH order RACH in FR1</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56"/>
        <w:gridCol w:w="1701"/>
        <w:gridCol w:w="739"/>
        <w:gridCol w:w="803"/>
        <w:gridCol w:w="803"/>
        <w:gridCol w:w="804"/>
        <w:gridCol w:w="2834"/>
      </w:tblGrid>
      <w:tr w:rsidR="00376367" w14:paraId="67BAA5A9" w14:textId="77777777" w:rsidTr="00176C69">
        <w:trPr>
          <w:cantSplit/>
          <w:trHeight w:val="113"/>
          <w:jc w:val="center"/>
        </w:trPr>
        <w:tc>
          <w:tcPr>
            <w:tcW w:w="3258" w:type="dxa"/>
            <w:gridSpan w:val="2"/>
            <w:vMerge w:val="restart"/>
            <w:tcBorders>
              <w:top w:val="single" w:sz="2" w:space="0" w:color="auto"/>
              <w:left w:val="single" w:sz="2" w:space="0" w:color="auto"/>
              <w:bottom w:val="single" w:sz="2" w:space="0" w:color="auto"/>
              <w:right w:val="single" w:sz="2" w:space="0" w:color="auto"/>
            </w:tcBorders>
            <w:hideMark/>
          </w:tcPr>
          <w:p w14:paraId="2CD4D4F5" w14:textId="77777777" w:rsidR="00376367" w:rsidRDefault="00376367" w:rsidP="00176C69">
            <w:pPr>
              <w:pStyle w:val="TAH"/>
            </w:pPr>
            <w:r>
              <w:t>Parameter</w:t>
            </w:r>
          </w:p>
        </w:tc>
        <w:tc>
          <w:tcPr>
            <w:tcW w:w="739" w:type="dxa"/>
            <w:vMerge w:val="restart"/>
            <w:tcBorders>
              <w:top w:val="single" w:sz="2" w:space="0" w:color="auto"/>
              <w:left w:val="single" w:sz="2" w:space="0" w:color="auto"/>
              <w:bottom w:val="single" w:sz="2" w:space="0" w:color="auto"/>
              <w:right w:val="single" w:sz="2" w:space="0" w:color="auto"/>
            </w:tcBorders>
            <w:hideMark/>
          </w:tcPr>
          <w:p w14:paraId="7BFA83D5" w14:textId="77777777" w:rsidR="00376367" w:rsidRDefault="00376367" w:rsidP="00176C69">
            <w:pPr>
              <w:pStyle w:val="TAH"/>
            </w:pPr>
            <w:r>
              <w:t>Unit</w:t>
            </w:r>
          </w:p>
        </w:tc>
        <w:tc>
          <w:tcPr>
            <w:tcW w:w="2410" w:type="dxa"/>
            <w:gridSpan w:val="3"/>
            <w:tcBorders>
              <w:top w:val="single" w:sz="2" w:space="0" w:color="auto"/>
              <w:left w:val="single" w:sz="2" w:space="0" w:color="auto"/>
              <w:bottom w:val="single" w:sz="2" w:space="0" w:color="auto"/>
              <w:right w:val="single" w:sz="2" w:space="0" w:color="auto"/>
            </w:tcBorders>
            <w:hideMark/>
          </w:tcPr>
          <w:p w14:paraId="54A0717F" w14:textId="77777777" w:rsidR="00376367" w:rsidRDefault="00376367" w:rsidP="00176C69">
            <w:pPr>
              <w:pStyle w:val="TAH"/>
            </w:pPr>
            <w:r>
              <w:t>Value</w:t>
            </w:r>
          </w:p>
        </w:tc>
        <w:tc>
          <w:tcPr>
            <w:tcW w:w="2835" w:type="dxa"/>
            <w:vMerge w:val="restart"/>
            <w:tcBorders>
              <w:top w:val="single" w:sz="2" w:space="0" w:color="auto"/>
              <w:left w:val="single" w:sz="2" w:space="0" w:color="auto"/>
              <w:bottom w:val="single" w:sz="2" w:space="0" w:color="auto"/>
              <w:right w:val="single" w:sz="2" w:space="0" w:color="auto"/>
            </w:tcBorders>
            <w:hideMark/>
          </w:tcPr>
          <w:p w14:paraId="2A2EFD5D" w14:textId="77777777" w:rsidR="00376367" w:rsidRDefault="00376367" w:rsidP="00176C69">
            <w:pPr>
              <w:pStyle w:val="TAH"/>
            </w:pPr>
            <w:r>
              <w:t>Comment</w:t>
            </w:r>
          </w:p>
        </w:tc>
      </w:tr>
      <w:tr w:rsidR="00376367" w14:paraId="3314A90A" w14:textId="77777777" w:rsidTr="00176C69">
        <w:trPr>
          <w:cantSplit/>
          <w:trHeight w:val="113"/>
          <w:jc w:val="center"/>
        </w:trPr>
        <w:tc>
          <w:tcPr>
            <w:tcW w:w="4959" w:type="dxa"/>
            <w:gridSpan w:val="2"/>
            <w:vMerge/>
            <w:tcBorders>
              <w:top w:val="single" w:sz="2" w:space="0" w:color="auto"/>
              <w:left w:val="single" w:sz="2" w:space="0" w:color="auto"/>
              <w:bottom w:val="single" w:sz="2" w:space="0" w:color="auto"/>
              <w:right w:val="single" w:sz="2" w:space="0" w:color="auto"/>
            </w:tcBorders>
            <w:vAlign w:val="center"/>
            <w:hideMark/>
          </w:tcPr>
          <w:p w14:paraId="7E722C2B" w14:textId="77777777" w:rsidR="00376367" w:rsidRDefault="00376367" w:rsidP="00176C69">
            <w:pPr>
              <w:spacing w:after="0"/>
              <w:rPr>
                <w:rFonts w:ascii="Arial" w:hAnsi="Arial"/>
                <w:b/>
                <w:sz w:val="18"/>
              </w:rPr>
            </w:pPr>
          </w:p>
        </w:tc>
        <w:tc>
          <w:tcPr>
            <w:tcW w:w="739" w:type="dxa"/>
            <w:vMerge/>
            <w:tcBorders>
              <w:top w:val="single" w:sz="2" w:space="0" w:color="auto"/>
              <w:left w:val="single" w:sz="2" w:space="0" w:color="auto"/>
              <w:bottom w:val="single" w:sz="2" w:space="0" w:color="auto"/>
              <w:right w:val="single" w:sz="2" w:space="0" w:color="auto"/>
            </w:tcBorders>
            <w:vAlign w:val="center"/>
            <w:hideMark/>
          </w:tcPr>
          <w:p w14:paraId="7D155D69" w14:textId="77777777" w:rsidR="00376367" w:rsidRDefault="00376367" w:rsidP="00176C69">
            <w:pPr>
              <w:spacing w:after="0"/>
              <w:rPr>
                <w:rFonts w:ascii="Arial" w:hAnsi="Arial"/>
                <w:b/>
                <w:sz w:val="18"/>
              </w:rPr>
            </w:pPr>
          </w:p>
        </w:tc>
        <w:tc>
          <w:tcPr>
            <w:tcW w:w="803" w:type="dxa"/>
            <w:tcBorders>
              <w:top w:val="single" w:sz="2" w:space="0" w:color="auto"/>
              <w:left w:val="single" w:sz="2" w:space="0" w:color="auto"/>
              <w:bottom w:val="single" w:sz="2" w:space="0" w:color="auto"/>
              <w:right w:val="single" w:sz="2" w:space="0" w:color="auto"/>
            </w:tcBorders>
            <w:hideMark/>
          </w:tcPr>
          <w:p w14:paraId="37AD85A6" w14:textId="77777777" w:rsidR="00376367" w:rsidRDefault="00376367" w:rsidP="00176C69">
            <w:pPr>
              <w:pStyle w:val="TAH"/>
            </w:pPr>
            <w:r>
              <w:rPr>
                <w:lang w:eastAsia="zh-CN"/>
              </w:rPr>
              <w:t>Test</w:t>
            </w:r>
            <w:r>
              <w:t xml:space="preserve"> 1</w:t>
            </w:r>
          </w:p>
        </w:tc>
        <w:tc>
          <w:tcPr>
            <w:tcW w:w="803" w:type="dxa"/>
            <w:tcBorders>
              <w:top w:val="single" w:sz="2" w:space="0" w:color="auto"/>
              <w:left w:val="single" w:sz="2" w:space="0" w:color="auto"/>
              <w:bottom w:val="single" w:sz="2" w:space="0" w:color="auto"/>
              <w:right w:val="single" w:sz="2" w:space="0" w:color="auto"/>
            </w:tcBorders>
            <w:hideMark/>
          </w:tcPr>
          <w:p w14:paraId="16ECF890" w14:textId="77777777" w:rsidR="00376367" w:rsidRDefault="00376367" w:rsidP="00176C69">
            <w:pPr>
              <w:pStyle w:val="TAH"/>
            </w:pPr>
            <w:r>
              <w:rPr>
                <w:lang w:eastAsia="zh-CN"/>
              </w:rPr>
              <w:t>Test</w:t>
            </w:r>
            <w:r>
              <w:t xml:space="preserve"> 2 </w:t>
            </w:r>
          </w:p>
        </w:tc>
        <w:tc>
          <w:tcPr>
            <w:tcW w:w="804" w:type="dxa"/>
            <w:tcBorders>
              <w:top w:val="single" w:sz="2" w:space="0" w:color="auto"/>
              <w:left w:val="single" w:sz="2" w:space="0" w:color="auto"/>
              <w:bottom w:val="single" w:sz="2" w:space="0" w:color="auto"/>
              <w:right w:val="single" w:sz="2" w:space="0" w:color="auto"/>
            </w:tcBorders>
            <w:hideMark/>
          </w:tcPr>
          <w:p w14:paraId="1C087C30" w14:textId="77777777" w:rsidR="00376367" w:rsidRDefault="00376367" w:rsidP="00176C69">
            <w:pPr>
              <w:pStyle w:val="TAH"/>
            </w:pPr>
            <w:r>
              <w:rPr>
                <w:lang w:eastAsia="zh-CN"/>
              </w:rPr>
              <w:t>Test 3</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C91090B" w14:textId="77777777" w:rsidR="00376367" w:rsidRDefault="00376367" w:rsidP="00176C69">
            <w:pPr>
              <w:spacing w:after="0"/>
              <w:rPr>
                <w:rFonts w:ascii="Arial" w:hAnsi="Arial"/>
                <w:b/>
                <w:sz w:val="18"/>
              </w:rPr>
            </w:pPr>
          </w:p>
        </w:tc>
      </w:tr>
      <w:tr w:rsidR="00376367" w14:paraId="76EF8840" w14:textId="77777777" w:rsidTr="00176C69">
        <w:trPr>
          <w:cantSplit/>
          <w:trHeight w:val="113"/>
          <w:jc w:val="center"/>
        </w:trPr>
        <w:tc>
          <w:tcPr>
            <w:tcW w:w="1557" w:type="dxa"/>
            <w:tcBorders>
              <w:top w:val="single" w:sz="4" w:space="0" w:color="auto"/>
              <w:left w:val="single" w:sz="4" w:space="0" w:color="auto"/>
              <w:bottom w:val="nil"/>
              <w:right w:val="single" w:sz="4" w:space="0" w:color="auto"/>
            </w:tcBorders>
            <w:hideMark/>
          </w:tcPr>
          <w:p w14:paraId="3AA5A765" w14:textId="77777777" w:rsidR="00376367" w:rsidRDefault="00376367" w:rsidP="00176C69">
            <w:pPr>
              <w:pStyle w:val="TAL"/>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0013A177" w14:textId="77777777" w:rsidR="00376367" w:rsidRDefault="00376367" w:rsidP="00176C69">
            <w:pPr>
              <w:pStyle w:val="TAL"/>
            </w:pPr>
            <w:r>
              <w:t>Active cell</w:t>
            </w:r>
          </w:p>
        </w:tc>
        <w:tc>
          <w:tcPr>
            <w:tcW w:w="739" w:type="dxa"/>
            <w:tcBorders>
              <w:top w:val="single" w:sz="2" w:space="0" w:color="auto"/>
              <w:left w:val="single" w:sz="2" w:space="0" w:color="auto"/>
              <w:bottom w:val="single" w:sz="2" w:space="0" w:color="auto"/>
              <w:right w:val="single" w:sz="2" w:space="0" w:color="auto"/>
            </w:tcBorders>
          </w:tcPr>
          <w:p w14:paraId="0C26088F"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2A22FD84" w14:textId="77777777" w:rsidR="00376367" w:rsidRDefault="00376367" w:rsidP="00176C69">
            <w:pPr>
              <w:pStyle w:val="TAC"/>
            </w:pPr>
            <w:r>
              <w:t>Cell 1</w:t>
            </w:r>
          </w:p>
        </w:tc>
        <w:tc>
          <w:tcPr>
            <w:tcW w:w="2835" w:type="dxa"/>
            <w:tcBorders>
              <w:top w:val="single" w:sz="2" w:space="0" w:color="auto"/>
              <w:left w:val="single" w:sz="2" w:space="0" w:color="auto"/>
              <w:bottom w:val="single" w:sz="2" w:space="0" w:color="auto"/>
              <w:right w:val="single" w:sz="2" w:space="0" w:color="auto"/>
            </w:tcBorders>
          </w:tcPr>
          <w:p w14:paraId="1B646E7E" w14:textId="77777777" w:rsidR="00376367" w:rsidRDefault="00376367" w:rsidP="00176C69">
            <w:pPr>
              <w:pStyle w:val="TAL"/>
            </w:pPr>
          </w:p>
        </w:tc>
      </w:tr>
      <w:tr w:rsidR="00376367" w14:paraId="712C1DFC" w14:textId="77777777" w:rsidTr="00176C69">
        <w:trPr>
          <w:cantSplit/>
          <w:trHeight w:val="113"/>
          <w:jc w:val="center"/>
        </w:trPr>
        <w:tc>
          <w:tcPr>
            <w:tcW w:w="1557" w:type="dxa"/>
            <w:tcBorders>
              <w:top w:val="nil"/>
              <w:left w:val="single" w:sz="4" w:space="0" w:color="auto"/>
              <w:bottom w:val="single" w:sz="4" w:space="0" w:color="auto"/>
              <w:right w:val="single" w:sz="4" w:space="0" w:color="auto"/>
            </w:tcBorders>
          </w:tcPr>
          <w:p w14:paraId="5E4AED18" w14:textId="77777777" w:rsidR="00376367" w:rsidRDefault="00376367" w:rsidP="00176C69">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7B7696A5" w14:textId="77777777" w:rsidR="00376367" w:rsidRDefault="00376367" w:rsidP="00176C69">
            <w:pPr>
              <w:pStyle w:val="TAL"/>
            </w:pPr>
            <w:r>
              <w:t>Neighbouring cell</w:t>
            </w:r>
          </w:p>
        </w:tc>
        <w:tc>
          <w:tcPr>
            <w:tcW w:w="739" w:type="dxa"/>
            <w:tcBorders>
              <w:top w:val="single" w:sz="2" w:space="0" w:color="auto"/>
              <w:left w:val="single" w:sz="2" w:space="0" w:color="auto"/>
              <w:bottom w:val="single" w:sz="2" w:space="0" w:color="auto"/>
              <w:right w:val="single" w:sz="2" w:space="0" w:color="auto"/>
            </w:tcBorders>
          </w:tcPr>
          <w:p w14:paraId="0F7E2B7C"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7656EB1E" w14:textId="77777777" w:rsidR="00376367" w:rsidRDefault="00376367" w:rsidP="00176C69">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7F86CB24" w14:textId="77777777" w:rsidR="00376367" w:rsidRDefault="00376367" w:rsidP="00176C69">
            <w:pPr>
              <w:pStyle w:val="TAL"/>
              <w:rPr>
                <w:lang w:eastAsia="zh-CN"/>
              </w:rPr>
            </w:pPr>
            <w:r>
              <w:rPr>
                <w:lang w:eastAsia="zh-CN"/>
              </w:rPr>
              <w:t>Cell 2 is the candidate cell</w:t>
            </w:r>
          </w:p>
        </w:tc>
      </w:tr>
      <w:tr w:rsidR="00376367" w14:paraId="3C3D2094" w14:textId="77777777" w:rsidTr="00176C69">
        <w:trPr>
          <w:cantSplit/>
          <w:trHeight w:val="113"/>
          <w:jc w:val="center"/>
        </w:trPr>
        <w:tc>
          <w:tcPr>
            <w:tcW w:w="1557" w:type="dxa"/>
            <w:tcBorders>
              <w:top w:val="single" w:sz="4" w:space="0" w:color="auto"/>
              <w:left w:val="single" w:sz="2" w:space="0" w:color="auto"/>
              <w:bottom w:val="single" w:sz="2" w:space="0" w:color="auto"/>
              <w:right w:val="single" w:sz="2" w:space="0" w:color="auto"/>
            </w:tcBorders>
            <w:hideMark/>
          </w:tcPr>
          <w:p w14:paraId="44873AC4" w14:textId="77777777" w:rsidR="00376367" w:rsidRDefault="00376367" w:rsidP="00176C69">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12E6528A" w14:textId="77777777" w:rsidR="00376367" w:rsidRDefault="00376367" w:rsidP="00176C69">
            <w:pPr>
              <w:pStyle w:val="TAL"/>
            </w:pPr>
            <w:r>
              <w:t>Active cell</w:t>
            </w:r>
          </w:p>
        </w:tc>
        <w:tc>
          <w:tcPr>
            <w:tcW w:w="739" w:type="dxa"/>
            <w:tcBorders>
              <w:top w:val="single" w:sz="2" w:space="0" w:color="auto"/>
              <w:left w:val="single" w:sz="2" w:space="0" w:color="auto"/>
              <w:bottom w:val="single" w:sz="2" w:space="0" w:color="auto"/>
              <w:right w:val="single" w:sz="2" w:space="0" w:color="auto"/>
            </w:tcBorders>
          </w:tcPr>
          <w:p w14:paraId="28F929BD"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79C2F493" w14:textId="77777777" w:rsidR="00376367" w:rsidRDefault="00376367" w:rsidP="00176C69">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472D9F17" w14:textId="77777777" w:rsidR="00376367" w:rsidRDefault="00376367" w:rsidP="00176C69">
            <w:pPr>
              <w:pStyle w:val="TAL"/>
              <w:rPr>
                <w:lang w:eastAsia="zh-CN"/>
              </w:rPr>
            </w:pPr>
            <w:r>
              <w:rPr>
                <w:lang w:eastAsia="zh-CN"/>
              </w:rPr>
              <w:t>After transmitting PRACH on Cell 2, UE shall be back to Cell 1.</w:t>
            </w:r>
          </w:p>
        </w:tc>
      </w:tr>
      <w:tr w:rsidR="00376367" w14:paraId="1BB46097"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1017A4D6" w14:textId="77777777" w:rsidR="00376367" w:rsidRDefault="00376367" w:rsidP="00176C69">
            <w:pPr>
              <w:pStyle w:val="TAL"/>
            </w:pPr>
            <w:r>
              <w:rPr>
                <w:rFonts w:cs="v4.2.0"/>
              </w:rPr>
              <w:t>A3-Offset</w:t>
            </w:r>
          </w:p>
        </w:tc>
        <w:tc>
          <w:tcPr>
            <w:tcW w:w="739" w:type="dxa"/>
            <w:tcBorders>
              <w:top w:val="single" w:sz="2" w:space="0" w:color="auto"/>
              <w:left w:val="single" w:sz="2" w:space="0" w:color="auto"/>
              <w:bottom w:val="single" w:sz="2" w:space="0" w:color="auto"/>
              <w:right w:val="single" w:sz="2" w:space="0" w:color="auto"/>
            </w:tcBorders>
            <w:hideMark/>
          </w:tcPr>
          <w:p w14:paraId="761B5BC3" w14:textId="77777777" w:rsidR="00376367" w:rsidRDefault="00376367" w:rsidP="00176C69">
            <w:pPr>
              <w:pStyle w:val="TAC"/>
            </w:pPr>
            <w:r>
              <w:t>dB</w:t>
            </w:r>
          </w:p>
        </w:tc>
        <w:tc>
          <w:tcPr>
            <w:tcW w:w="2410" w:type="dxa"/>
            <w:gridSpan w:val="3"/>
            <w:tcBorders>
              <w:top w:val="single" w:sz="2" w:space="0" w:color="auto"/>
              <w:left w:val="single" w:sz="2" w:space="0" w:color="auto"/>
              <w:bottom w:val="single" w:sz="2" w:space="0" w:color="auto"/>
              <w:right w:val="single" w:sz="2" w:space="0" w:color="auto"/>
            </w:tcBorders>
            <w:hideMark/>
          </w:tcPr>
          <w:p w14:paraId="129C469F" w14:textId="77777777" w:rsidR="00376367" w:rsidRDefault="00376367" w:rsidP="00176C69">
            <w:pPr>
              <w:pStyle w:val="TAC"/>
            </w:pPr>
            <w:r>
              <w:t>-6</w:t>
            </w:r>
          </w:p>
        </w:tc>
        <w:tc>
          <w:tcPr>
            <w:tcW w:w="2835" w:type="dxa"/>
            <w:tcBorders>
              <w:top w:val="single" w:sz="2" w:space="0" w:color="auto"/>
              <w:left w:val="single" w:sz="2" w:space="0" w:color="auto"/>
              <w:bottom w:val="single" w:sz="2" w:space="0" w:color="auto"/>
              <w:right w:val="single" w:sz="2" w:space="0" w:color="auto"/>
            </w:tcBorders>
          </w:tcPr>
          <w:p w14:paraId="104E0221" w14:textId="77777777" w:rsidR="00376367" w:rsidRDefault="00376367" w:rsidP="00176C69">
            <w:pPr>
              <w:pStyle w:val="TAL"/>
              <w:rPr>
                <w:lang w:eastAsia="zh-CN"/>
              </w:rPr>
            </w:pPr>
          </w:p>
        </w:tc>
      </w:tr>
      <w:tr w:rsidR="00376367" w14:paraId="5153A5C5"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71EA47F6" w14:textId="77777777" w:rsidR="00376367" w:rsidRDefault="00376367" w:rsidP="00176C69">
            <w:pPr>
              <w:pStyle w:val="TAL"/>
            </w:pPr>
            <w:r>
              <w:rPr>
                <w:rFonts w:cs="v4.2.0"/>
              </w:rPr>
              <w:t>Hysteresis</w:t>
            </w:r>
          </w:p>
        </w:tc>
        <w:tc>
          <w:tcPr>
            <w:tcW w:w="739" w:type="dxa"/>
            <w:tcBorders>
              <w:top w:val="single" w:sz="2" w:space="0" w:color="auto"/>
              <w:left w:val="single" w:sz="2" w:space="0" w:color="auto"/>
              <w:bottom w:val="single" w:sz="2" w:space="0" w:color="auto"/>
              <w:right w:val="single" w:sz="2" w:space="0" w:color="auto"/>
            </w:tcBorders>
            <w:hideMark/>
          </w:tcPr>
          <w:p w14:paraId="43D790AB" w14:textId="77777777" w:rsidR="00376367" w:rsidRDefault="00376367" w:rsidP="00176C69">
            <w:pPr>
              <w:pStyle w:val="TAC"/>
            </w:pPr>
            <w:r>
              <w:t>dB</w:t>
            </w:r>
          </w:p>
        </w:tc>
        <w:tc>
          <w:tcPr>
            <w:tcW w:w="2410" w:type="dxa"/>
            <w:gridSpan w:val="3"/>
            <w:tcBorders>
              <w:top w:val="single" w:sz="2" w:space="0" w:color="auto"/>
              <w:left w:val="single" w:sz="2" w:space="0" w:color="auto"/>
              <w:bottom w:val="single" w:sz="2" w:space="0" w:color="auto"/>
              <w:right w:val="single" w:sz="2" w:space="0" w:color="auto"/>
            </w:tcBorders>
            <w:hideMark/>
          </w:tcPr>
          <w:p w14:paraId="3FD5C3F7" w14:textId="77777777" w:rsidR="00376367" w:rsidRDefault="00376367" w:rsidP="00176C69">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06CBBE64" w14:textId="77777777" w:rsidR="00376367" w:rsidRDefault="00376367" w:rsidP="00176C69">
            <w:pPr>
              <w:pStyle w:val="TAL"/>
            </w:pPr>
          </w:p>
        </w:tc>
      </w:tr>
      <w:tr w:rsidR="00376367" w14:paraId="7BEC5E7A"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110B4D30" w14:textId="77777777" w:rsidR="00376367" w:rsidRDefault="00376367" w:rsidP="00176C69">
            <w:pPr>
              <w:pStyle w:val="TAL"/>
            </w:pPr>
            <w:r>
              <w:rPr>
                <w:rFonts w:cs="v4.2.0"/>
              </w:rPr>
              <w:t>Time To Trigger</w:t>
            </w:r>
          </w:p>
        </w:tc>
        <w:tc>
          <w:tcPr>
            <w:tcW w:w="739" w:type="dxa"/>
            <w:tcBorders>
              <w:top w:val="single" w:sz="2" w:space="0" w:color="auto"/>
              <w:left w:val="single" w:sz="2" w:space="0" w:color="auto"/>
              <w:bottom w:val="single" w:sz="2" w:space="0" w:color="auto"/>
              <w:right w:val="single" w:sz="2" w:space="0" w:color="auto"/>
            </w:tcBorders>
            <w:hideMark/>
          </w:tcPr>
          <w:p w14:paraId="799CDD03" w14:textId="77777777" w:rsidR="00376367" w:rsidRDefault="00376367" w:rsidP="00176C69">
            <w:pPr>
              <w:pStyle w:val="TAC"/>
            </w:pPr>
            <w:proofErr w:type="spellStart"/>
            <w:r>
              <w:t>ms</w:t>
            </w:r>
            <w:proofErr w:type="spellEnd"/>
          </w:p>
        </w:tc>
        <w:tc>
          <w:tcPr>
            <w:tcW w:w="2410" w:type="dxa"/>
            <w:gridSpan w:val="3"/>
            <w:tcBorders>
              <w:top w:val="single" w:sz="2" w:space="0" w:color="auto"/>
              <w:left w:val="single" w:sz="2" w:space="0" w:color="auto"/>
              <w:bottom w:val="single" w:sz="2" w:space="0" w:color="auto"/>
              <w:right w:val="single" w:sz="2" w:space="0" w:color="auto"/>
            </w:tcBorders>
            <w:hideMark/>
          </w:tcPr>
          <w:p w14:paraId="11D7AD3C" w14:textId="77777777" w:rsidR="00376367" w:rsidRDefault="00376367" w:rsidP="00176C69">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1A1D9511" w14:textId="77777777" w:rsidR="00376367" w:rsidRDefault="00376367" w:rsidP="00176C69">
            <w:pPr>
              <w:pStyle w:val="TAL"/>
            </w:pPr>
          </w:p>
        </w:tc>
      </w:tr>
      <w:tr w:rsidR="00376367" w14:paraId="1664CF87"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35F15C17" w14:textId="77777777" w:rsidR="00376367" w:rsidRDefault="00376367" w:rsidP="00176C69">
            <w:pPr>
              <w:pStyle w:val="TAL"/>
            </w:pPr>
            <w:r>
              <w:t>Filter coefficient</w:t>
            </w:r>
          </w:p>
        </w:tc>
        <w:tc>
          <w:tcPr>
            <w:tcW w:w="739" w:type="dxa"/>
            <w:tcBorders>
              <w:top w:val="single" w:sz="2" w:space="0" w:color="auto"/>
              <w:left w:val="single" w:sz="2" w:space="0" w:color="auto"/>
              <w:bottom w:val="single" w:sz="2" w:space="0" w:color="auto"/>
              <w:right w:val="single" w:sz="2" w:space="0" w:color="auto"/>
            </w:tcBorders>
          </w:tcPr>
          <w:p w14:paraId="0766BC3F"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0B5060DB" w14:textId="77777777" w:rsidR="00376367" w:rsidRDefault="00376367" w:rsidP="00176C69">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25A06C3B" w14:textId="77777777" w:rsidR="00376367" w:rsidRDefault="00376367" w:rsidP="00176C69">
            <w:pPr>
              <w:pStyle w:val="TAL"/>
            </w:pPr>
            <w:r>
              <w:t>L3 filtering is not used</w:t>
            </w:r>
          </w:p>
        </w:tc>
      </w:tr>
      <w:tr w:rsidR="00376367" w14:paraId="7C0944F3"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347A3B72" w14:textId="77777777" w:rsidR="00376367" w:rsidRDefault="00376367" w:rsidP="00176C69">
            <w:pPr>
              <w:pStyle w:val="TAL"/>
            </w:pPr>
            <w:r>
              <w:rPr>
                <w:rFonts w:cs="Arial"/>
              </w:rPr>
              <w:t>DRX</w:t>
            </w:r>
          </w:p>
        </w:tc>
        <w:tc>
          <w:tcPr>
            <w:tcW w:w="739" w:type="dxa"/>
            <w:tcBorders>
              <w:top w:val="single" w:sz="2" w:space="0" w:color="auto"/>
              <w:left w:val="single" w:sz="2" w:space="0" w:color="auto"/>
              <w:bottom w:val="single" w:sz="2" w:space="0" w:color="auto"/>
              <w:right w:val="single" w:sz="2" w:space="0" w:color="auto"/>
            </w:tcBorders>
          </w:tcPr>
          <w:p w14:paraId="5047503E"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5ADE2D78" w14:textId="77777777" w:rsidR="00376367" w:rsidRDefault="00376367" w:rsidP="00176C69">
            <w:pPr>
              <w:pStyle w:val="TAC"/>
            </w:pPr>
            <w:r>
              <w:rPr>
                <w:lang w:eastAsia="zh-CN"/>
              </w:rPr>
              <w:t>OFF</w:t>
            </w:r>
          </w:p>
        </w:tc>
        <w:tc>
          <w:tcPr>
            <w:tcW w:w="2835" w:type="dxa"/>
            <w:tcBorders>
              <w:top w:val="single" w:sz="2" w:space="0" w:color="auto"/>
              <w:left w:val="single" w:sz="2" w:space="0" w:color="auto"/>
              <w:bottom w:val="single" w:sz="2" w:space="0" w:color="auto"/>
              <w:right w:val="single" w:sz="2" w:space="0" w:color="auto"/>
            </w:tcBorders>
            <w:hideMark/>
          </w:tcPr>
          <w:p w14:paraId="1883315C" w14:textId="77777777" w:rsidR="00376367" w:rsidRDefault="00376367" w:rsidP="00176C69">
            <w:pPr>
              <w:pStyle w:val="TAL"/>
            </w:pPr>
            <w:r>
              <w:rPr>
                <w:rFonts w:cs="Arial"/>
              </w:rPr>
              <w:t>DRX is not used</w:t>
            </w:r>
          </w:p>
        </w:tc>
      </w:tr>
      <w:tr w:rsidR="00376367" w14:paraId="7A31071B"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0AA716C4" w14:textId="77777777" w:rsidR="00376367" w:rsidRDefault="00376367" w:rsidP="00176C69">
            <w:pPr>
              <w:pStyle w:val="TAL"/>
            </w:pPr>
            <w:r>
              <w:t>Time offset between cells</w:t>
            </w:r>
          </w:p>
        </w:tc>
        <w:tc>
          <w:tcPr>
            <w:tcW w:w="739" w:type="dxa"/>
            <w:tcBorders>
              <w:top w:val="single" w:sz="2" w:space="0" w:color="auto"/>
              <w:left w:val="single" w:sz="2" w:space="0" w:color="auto"/>
              <w:bottom w:val="single" w:sz="2" w:space="0" w:color="auto"/>
              <w:right w:val="single" w:sz="2" w:space="0" w:color="auto"/>
            </w:tcBorders>
          </w:tcPr>
          <w:p w14:paraId="472113AD"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5AFCAFB5" w14:textId="77777777" w:rsidR="00376367" w:rsidRDefault="00376367" w:rsidP="00176C69">
            <w:pPr>
              <w:pStyle w:val="TAC"/>
            </w:pPr>
            <w:r>
              <w:t xml:space="preserve">2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2AEDA71F" w14:textId="77777777" w:rsidR="00376367" w:rsidRDefault="00376367" w:rsidP="00176C69">
            <w:pPr>
              <w:pStyle w:val="TAL"/>
            </w:pPr>
            <w:r>
              <w:t>RTD between cells is less than CP</w:t>
            </w:r>
          </w:p>
        </w:tc>
      </w:tr>
      <w:tr w:rsidR="00376367" w14:paraId="403749F8"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45EA9583" w14:textId="77777777" w:rsidR="00376367" w:rsidRDefault="00376367" w:rsidP="00176C69">
            <w:pPr>
              <w:pStyle w:val="TAL"/>
            </w:pPr>
            <w:proofErr w:type="spellStart"/>
            <w:r>
              <w:t>deriveSSB-IndexFromCell</w:t>
            </w:r>
            <w:proofErr w:type="spellEnd"/>
          </w:p>
        </w:tc>
        <w:tc>
          <w:tcPr>
            <w:tcW w:w="739" w:type="dxa"/>
            <w:tcBorders>
              <w:top w:val="single" w:sz="2" w:space="0" w:color="auto"/>
              <w:left w:val="single" w:sz="2" w:space="0" w:color="auto"/>
              <w:bottom w:val="single" w:sz="2" w:space="0" w:color="auto"/>
              <w:right w:val="single" w:sz="2" w:space="0" w:color="auto"/>
            </w:tcBorders>
          </w:tcPr>
          <w:p w14:paraId="5376A26C"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0941EF4A" w14:textId="77777777" w:rsidR="00376367" w:rsidRDefault="00376367" w:rsidP="00176C69">
            <w:pPr>
              <w:pStyle w:val="TAC"/>
              <w:rPr>
                <w:lang w:eastAsia="zh-CN"/>
              </w:rPr>
            </w:pPr>
            <w:r>
              <w:rPr>
                <w:lang w:eastAsia="zh-CN"/>
              </w:rPr>
              <w:t>Enabled</w:t>
            </w:r>
          </w:p>
        </w:tc>
        <w:tc>
          <w:tcPr>
            <w:tcW w:w="2835" w:type="dxa"/>
            <w:tcBorders>
              <w:top w:val="single" w:sz="2" w:space="0" w:color="auto"/>
              <w:left w:val="single" w:sz="2" w:space="0" w:color="auto"/>
              <w:bottom w:val="single" w:sz="2" w:space="0" w:color="auto"/>
              <w:right w:val="single" w:sz="2" w:space="0" w:color="auto"/>
            </w:tcBorders>
          </w:tcPr>
          <w:p w14:paraId="4185AC7F" w14:textId="77777777" w:rsidR="00376367" w:rsidRDefault="00376367" w:rsidP="00176C69">
            <w:pPr>
              <w:pStyle w:val="TAL"/>
            </w:pPr>
          </w:p>
        </w:tc>
      </w:tr>
      <w:tr w:rsidR="00376367" w14:paraId="19D3EC6C" w14:textId="77777777" w:rsidTr="00176C69">
        <w:trPr>
          <w:cantSplit/>
          <w:trHeight w:val="113"/>
          <w:jc w:val="center"/>
        </w:trPr>
        <w:tc>
          <w:tcPr>
            <w:tcW w:w="1557" w:type="dxa"/>
            <w:vMerge w:val="restart"/>
            <w:tcBorders>
              <w:top w:val="single" w:sz="2" w:space="0" w:color="auto"/>
              <w:left w:val="single" w:sz="2" w:space="0" w:color="auto"/>
              <w:bottom w:val="single" w:sz="2" w:space="0" w:color="auto"/>
              <w:right w:val="single" w:sz="2" w:space="0" w:color="auto"/>
            </w:tcBorders>
            <w:hideMark/>
          </w:tcPr>
          <w:p w14:paraId="241D9406" w14:textId="77777777" w:rsidR="00376367" w:rsidRDefault="00376367" w:rsidP="00176C69">
            <w:pPr>
              <w:pStyle w:val="TAL"/>
            </w:pPr>
            <w:proofErr w:type="spellStart"/>
            <w:r>
              <w:t>EarlyUL-SyncConfig</w:t>
            </w:r>
            <w:proofErr w:type="spellEnd"/>
          </w:p>
        </w:tc>
        <w:tc>
          <w:tcPr>
            <w:tcW w:w="1701" w:type="dxa"/>
            <w:tcBorders>
              <w:top w:val="single" w:sz="2" w:space="0" w:color="auto"/>
              <w:left w:val="single" w:sz="2" w:space="0" w:color="auto"/>
              <w:bottom w:val="single" w:sz="2" w:space="0" w:color="auto"/>
              <w:right w:val="single" w:sz="2" w:space="0" w:color="auto"/>
            </w:tcBorders>
            <w:hideMark/>
          </w:tcPr>
          <w:p w14:paraId="1DC4775C" w14:textId="77777777" w:rsidR="00376367" w:rsidRDefault="00376367" w:rsidP="00176C69">
            <w:pPr>
              <w:pStyle w:val="TAL"/>
            </w:pPr>
            <w:proofErr w:type="spellStart"/>
            <w:r>
              <w:t>frequencyInfoUL</w:t>
            </w:r>
            <w:proofErr w:type="spellEnd"/>
          </w:p>
        </w:tc>
        <w:tc>
          <w:tcPr>
            <w:tcW w:w="739" w:type="dxa"/>
            <w:tcBorders>
              <w:top w:val="single" w:sz="2" w:space="0" w:color="auto"/>
              <w:left w:val="single" w:sz="2" w:space="0" w:color="auto"/>
              <w:bottom w:val="single" w:sz="2" w:space="0" w:color="auto"/>
              <w:right w:val="single" w:sz="2" w:space="0" w:color="auto"/>
            </w:tcBorders>
          </w:tcPr>
          <w:p w14:paraId="1523BB59"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16D6FE48" w14:textId="77777777" w:rsidR="00376367" w:rsidRDefault="00376367" w:rsidP="00176C69">
            <w:pPr>
              <w:pStyle w:val="TAC"/>
            </w:pPr>
            <w:r>
              <w:t>NR RF Channel Number 1</w:t>
            </w:r>
          </w:p>
        </w:tc>
        <w:tc>
          <w:tcPr>
            <w:tcW w:w="2835" w:type="dxa"/>
            <w:tcBorders>
              <w:top w:val="single" w:sz="2" w:space="0" w:color="auto"/>
              <w:left w:val="single" w:sz="2" w:space="0" w:color="auto"/>
              <w:bottom w:val="single" w:sz="2" w:space="0" w:color="auto"/>
              <w:right w:val="single" w:sz="2" w:space="0" w:color="auto"/>
            </w:tcBorders>
            <w:hideMark/>
          </w:tcPr>
          <w:p w14:paraId="50E5C56E" w14:textId="77777777" w:rsidR="00376367" w:rsidRDefault="00376367" w:rsidP="00176C69">
            <w:pPr>
              <w:pStyle w:val="TAL"/>
              <w:rPr>
                <w:lang w:eastAsia="zh-CN"/>
              </w:rPr>
            </w:pPr>
            <w:r>
              <w:rPr>
                <w:lang w:eastAsia="zh-CN"/>
              </w:rPr>
              <w:t>Same as Cell 1</w:t>
            </w:r>
          </w:p>
        </w:tc>
      </w:tr>
      <w:tr w:rsidR="00376367" w14:paraId="30A06DDA" w14:textId="77777777" w:rsidTr="00176C69">
        <w:trPr>
          <w:cantSplit/>
          <w:trHeight w:val="113"/>
          <w:jc w:val="center"/>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7221AE71" w14:textId="77777777" w:rsidR="00376367" w:rsidRDefault="00376367" w:rsidP="00176C69">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112E22A2" w14:textId="77777777" w:rsidR="00376367" w:rsidRDefault="00376367" w:rsidP="00176C69">
            <w:pPr>
              <w:pStyle w:val="TAL"/>
            </w:pPr>
            <w:r>
              <w:t>PRACH configuration</w:t>
            </w:r>
          </w:p>
        </w:tc>
        <w:tc>
          <w:tcPr>
            <w:tcW w:w="739" w:type="dxa"/>
            <w:tcBorders>
              <w:top w:val="single" w:sz="2" w:space="0" w:color="auto"/>
              <w:left w:val="single" w:sz="2" w:space="0" w:color="auto"/>
              <w:bottom w:val="single" w:sz="2" w:space="0" w:color="auto"/>
              <w:right w:val="single" w:sz="2" w:space="0" w:color="auto"/>
            </w:tcBorders>
          </w:tcPr>
          <w:p w14:paraId="31F364D0"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616F4FBC" w14:textId="77777777" w:rsidR="00376367" w:rsidRDefault="00376367" w:rsidP="00176C69">
            <w:pPr>
              <w:pStyle w:val="TAC"/>
              <w:rPr>
                <w:highlight w:val="yellow"/>
              </w:rPr>
            </w:pPr>
            <w:r>
              <w:rPr>
                <w:lang w:eastAsia="zh-CN"/>
              </w:rPr>
              <w:t>FR1 PRACH configuration 5</w:t>
            </w:r>
          </w:p>
        </w:tc>
        <w:tc>
          <w:tcPr>
            <w:tcW w:w="2835" w:type="dxa"/>
            <w:vMerge w:val="restart"/>
            <w:tcBorders>
              <w:top w:val="single" w:sz="2" w:space="0" w:color="auto"/>
              <w:left w:val="single" w:sz="2" w:space="0" w:color="auto"/>
              <w:bottom w:val="single" w:sz="2" w:space="0" w:color="auto"/>
              <w:right w:val="single" w:sz="2" w:space="0" w:color="auto"/>
            </w:tcBorders>
            <w:hideMark/>
          </w:tcPr>
          <w:p w14:paraId="0652C6C7" w14:textId="77777777" w:rsidR="00376367" w:rsidRDefault="00376367" w:rsidP="00176C69">
            <w:pPr>
              <w:pStyle w:val="TAL"/>
              <w:rPr>
                <w:lang w:eastAsia="zh-CN"/>
              </w:rPr>
            </w:pPr>
            <w:r>
              <w:rPr>
                <w:lang w:eastAsia="zh-CN"/>
              </w:rPr>
              <w:t>RACH bandwidth is within active UL BWP of Cell 1</w:t>
            </w:r>
          </w:p>
        </w:tc>
      </w:tr>
      <w:tr w:rsidR="00376367" w14:paraId="6F801A47" w14:textId="77777777" w:rsidTr="00176C69">
        <w:trPr>
          <w:cantSplit/>
          <w:trHeight w:val="113"/>
          <w:jc w:val="center"/>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15A30875" w14:textId="77777777" w:rsidR="00376367" w:rsidRDefault="00376367" w:rsidP="00176C69">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2A883630" w14:textId="77777777" w:rsidR="00376367" w:rsidRDefault="00376367" w:rsidP="00176C69">
            <w:pPr>
              <w:pStyle w:val="TAL"/>
            </w:pPr>
            <w:proofErr w:type="spellStart"/>
            <w:r>
              <w:t>bwp-GenericParameters</w:t>
            </w:r>
            <w:proofErr w:type="spellEnd"/>
          </w:p>
        </w:tc>
        <w:tc>
          <w:tcPr>
            <w:tcW w:w="739" w:type="dxa"/>
            <w:tcBorders>
              <w:top w:val="single" w:sz="2" w:space="0" w:color="auto"/>
              <w:left w:val="single" w:sz="2" w:space="0" w:color="auto"/>
              <w:bottom w:val="single" w:sz="2" w:space="0" w:color="auto"/>
              <w:right w:val="single" w:sz="2" w:space="0" w:color="auto"/>
            </w:tcBorders>
          </w:tcPr>
          <w:p w14:paraId="4693A66E"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29649F62" w14:textId="77777777" w:rsidR="00376367" w:rsidRDefault="00376367" w:rsidP="00176C69">
            <w:pPr>
              <w:pStyle w:val="TAC"/>
              <w:rPr>
                <w:highlight w:val="yellow"/>
              </w:rPr>
            </w:pPr>
            <w:r>
              <w:rPr>
                <w:lang w:eastAsia="zh-CN"/>
              </w:rPr>
              <w:t>ULBWP.0.1</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144328C7" w14:textId="77777777" w:rsidR="00376367" w:rsidRDefault="00376367" w:rsidP="00176C69">
            <w:pPr>
              <w:spacing w:after="0"/>
              <w:rPr>
                <w:rFonts w:ascii="Arial" w:hAnsi="Arial"/>
                <w:sz w:val="18"/>
                <w:lang w:eastAsia="zh-CN"/>
              </w:rPr>
            </w:pPr>
          </w:p>
        </w:tc>
      </w:tr>
      <w:tr w:rsidR="00376367" w14:paraId="0F07A1A7" w14:textId="77777777" w:rsidTr="00176C69">
        <w:trPr>
          <w:cantSplit/>
          <w:trHeight w:val="113"/>
          <w:jc w:val="center"/>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207D1AA5" w14:textId="77777777" w:rsidR="00376367" w:rsidRDefault="00376367" w:rsidP="00176C69">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7A73E15D" w14:textId="77777777" w:rsidR="00376367" w:rsidRDefault="00376367" w:rsidP="00176C69">
            <w:pPr>
              <w:pStyle w:val="TAL"/>
            </w:pPr>
            <w:r>
              <w:t>n-</w:t>
            </w:r>
            <w:proofErr w:type="spellStart"/>
            <w:r>
              <w:t>TimingAdvanceOffset</w:t>
            </w:r>
            <w:proofErr w:type="spellEnd"/>
          </w:p>
        </w:tc>
        <w:tc>
          <w:tcPr>
            <w:tcW w:w="739" w:type="dxa"/>
            <w:tcBorders>
              <w:top w:val="single" w:sz="2" w:space="0" w:color="auto"/>
              <w:left w:val="single" w:sz="2" w:space="0" w:color="auto"/>
              <w:bottom w:val="single" w:sz="2" w:space="0" w:color="auto"/>
              <w:right w:val="single" w:sz="2" w:space="0" w:color="auto"/>
            </w:tcBorders>
            <w:hideMark/>
          </w:tcPr>
          <w:p w14:paraId="4A999A2E" w14:textId="77777777" w:rsidR="00376367" w:rsidRDefault="00376367" w:rsidP="00176C69">
            <w:pPr>
              <w:pStyle w:val="TAC"/>
              <w:rPr>
                <w:lang w:eastAsia="zh-CN"/>
              </w:rPr>
            </w:pPr>
            <w:r>
              <w:rPr>
                <w:lang w:eastAsia="zh-CN"/>
              </w:rPr>
              <w:t>Tc</w:t>
            </w:r>
          </w:p>
        </w:tc>
        <w:tc>
          <w:tcPr>
            <w:tcW w:w="2410" w:type="dxa"/>
            <w:gridSpan w:val="3"/>
            <w:tcBorders>
              <w:top w:val="single" w:sz="2" w:space="0" w:color="auto"/>
              <w:left w:val="single" w:sz="2" w:space="0" w:color="auto"/>
              <w:bottom w:val="single" w:sz="2" w:space="0" w:color="auto"/>
              <w:right w:val="single" w:sz="2" w:space="0" w:color="auto"/>
            </w:tcBorders>
            <w:hideMark/>
          </w:tcPr>
          <w:p w14:paraId="01BCB80C" w14:textId="77777777" w:rsidR="00376367" w:rsidRDefault="00376367" w:rsidP="00176C69">
            <w:pPr>
              <w:pStyle w:val="TAC"/>
              <w:rPr>
                <w:highlight w:val="yellow"/>
              </w:rPr>
            </w:pPr>
            <w:r>
              <w:t>25600</w:t>
            </w:r>
          </w:p>
        </w:tc>
        <w:tc>
          <w:tcPr>
            <w:tcW w:w="2835" w:type="dxa"/>
            <w:tcBorders>
              <w:top w:val="single" w:sz="2" w:space="0" w:color="auto"/>
              <w:left w:val="single" w:sz="2" w:space="0" w:color="auto"/>
              <w:bottom w:val="single" w:sz="2" w:space="0" w:color="auto"/>
              <w:right w:val="single" w:sz="2" w:space="0" w:color="auto"/>
            </w:tcBorders>
          </w:tcPr>
          <w:p w14:paraId="3FED55F6" w14:textId="77777777" w:rsidR="00376367" w:rsidRDefault="00376367" w:rsidP="00176C69">
            <w:pPr>
              <w:pStyle w:val="TAL"/>
            </w:pPr>
          </w:p>
        </w:tc>
      </w:tr>
      <w:tr w:rsidR="00376367" w14:paraId="059DC52A" w14:textId="77777777" w:rsidTr="00176C69">
        <w:trPr>
          <w:cantSplit/>
          <w:trHeight w:val="113"/>
          <w:jc w:val="center"/>
        </w:trPr>
        <w:tc>
          <w:tcPr>
            <w:tcW w:w="1557" w:type="dxa"/>
            <w:vMerge w:val="restart"/>
            <w:tcBorders>
              <w:top w:val="single" w:sz="4" w:space="0" w:color="auto"/>
              <w:left w:val="single" w:sz="4" w:space="0" w:color="auto"/>
              <w:bottom w:val="nil"/>
              <w:right w:val="single" w:sz="4" w:space="0" w:color="auto"/>
            </w:tcBorders>
            <w:hideMark/>
          </w:tcPr>
          <w:p w14:paraId="32D141A3" w14:textId="77777777" w:rsidR="00376367" w:rsidRDefault="00376367" w:rsidP="00176C69">
            <w:pPr>
              <w:pStyle w:val="TAL"/>
            </w:pPr>
            <w:r>
              <w:t>LTM-CSI-</w:t>
            </w:r>
            <w:proofErr w:type="spellStart"/>
            <w:r>
              <w:t>ReportConfig</w:t>
            </w:r>
            <w:proofErr w:type="spellEnd"/>
          </w:p>
        </w:tc>
        <w:tc>
          <w:tcPr>
            <w:tcW w:w="1701" w:type="dxa"/>
            <w:tcBorders>
              <w:top w:val="single" w:sz="2" w:space="0" w:color="auto"/>
              <w:left w:val="single" w:sz="4" w:space="0" w:color="auto"/>
              <w:bottom w:val="single" w:sz="2" w:space="0" w:color="auto"/>
              <w:right w:val="single" w:sz="2" w:space="0" w:color="auto"/>
            </w:tcBorders>
            <w:hideMark/>
          </w:tcPr>
          <w:p w14:paraId="20CFC603" w14:textId="77777777" w:rsidR="00376367" w:rsidRDefault="00376367" w:rsidP="00176C69">
            <w:pPr>
              <w:pStyle w:val="TAL"/>
            </w:pPr>
            <w:r>
              <w:t>L1-RSRP reporting period</w:t>
            </w:r>
          </w:p>
        </w:tc>
        <w:tc>
          <w:tcPr>
            <w:tcW w:w="739" w:type="dxa"/>
            <w:tcBorders>
              <w:top w:val="single" w:sz="2" w:space="0" w:color="auto"/>
              <w:left w:val="single" w:sz="2" w:space="0" w:color="auto"/>
              <w:bottom w:val="single" w:sz="2" w:space="0" w:color="auto"/>
              <w:right w:val="single" w:sz="2" w:space="0" w:color="auto"/>
            </w:tcBorders>
            <w:hideMark/>
          </w:tcPr>
          <w:p w14:paraId="5DEC129E" w14:textId="77777777" w:rsidR="00376367" w:rsidRDefault="00376367" w:rsidP="00176C69">
            <w:pPr>
              <w:pStyle w:val="TAC"/>
            </w:pPr>
            <w:r>
              <w:t>slot</w:t>
            </w:r>
          </w:p>
        </w:tc>
        <w:tc>
          <w:tcPr>
            <w:tcW w:w="2410" w:type="dxa"/>
            <w:gridSpan w:val="3"/>
            <w:tcBorders>
              <w:top w:val="single" w:sz="2" w:space="0" w:color="auto"/>
              <w:left w:val="single" w:sz="2" w:space="0" w:color="auto"/>
              <w:bottom w:val="single" w:sz="2" w:space="0" w:color="auto"/>
              <w:right w:val="single" w:sz="2" w:space="0" w:color="auto"/>
            </w:tcBorders>
            <w:hideMark/>
          </w:tcPr>
          <w:p w14:paraId="449313B6" w14:textId="77777777" w:rsidR="00376367" w:rsidRDefault="00376367" w:rsidP="00176C69">
            <w:pPr>
              <w:pStyle w:val="TAC"/>
            </w:pPr>
            <w:r>
              <w:t>80</w:t>
            </w:r>
          </w:p>
        </w:tc>
        <w:tc>
          <w:tcPr>
            <w:tcW w:w="2835" w:type="dxa"/>
            <w:tcBorders>
              <w:top w:val="single" w:sz="2" w:space="0" w:color="auto"/>
              <w:left w:val="single" w:sz="2" w:space="0" w:color="auto"/>
              <w:bottom w:val="single" w:sz="2" w:space="0" w:color="auto"/>
              <w:right w:val="single" w:sz="2" w:space="0" w:color="auto"/>
            </w:tcBorders>
            <w:hideMark/>
          </w:tcPr>
          <w:p w14:paraId="5967FE90" w14:textId="77777777" w:rsidR="00376367" w:rsidRDefault="00376367" w:rsidP="00176C69">
            <w:pPr>
              <w:pStyle w:val="TAL"/>
            </w:pPr>
            <w:r>
              <w:t>Periodic L1-RSRP reporting configured</w:t>
            </w:r>
          </w:p>
        </w:tc>
      </w:tr>
      <w:tr w:rsidR="00376367" w14:paraId="2A42B31E" w14:textId="77777777" w:rsidTr="00176C69">
        <w:trPr>
          <w:cantSplit/>
          <w:trHeight w:val="113"/>
          <w:jc w:val="center"/>
        </w:trPr>
        <w:tc>
          <w:tcPr>
            <w:tcW w:w="3258" w:type="dxa"/>
            <w:vMerge/>
            <w:tcBorders>
              <w:top w:val="single" w:sz="4" w:space="0" w:color="auto"/>
              <w:left w:val="single" w:sz="4" w:space="0" w:color="auto"/>
              <w:bottom w:val="nil"/>
              <w:right w:val="single" w:sz="4" w:space="0" w:color="auto"/>
            </w:tcBorders>
            <w:vAlign w:val="center"/>
            <w:hideMark/>
          </w:tcPr>
          <w:p w14:paraId="10A1907C" w14:textId="77777777" w:rsidR="00376367" w:rsidRDefault="00376367" w:rsidP="00176C69">
            <w:pPr>
              <w:spacing w:after="0"/>
              <w:rPr>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2130AFAD" w14:textId="77777777" w:rsidR="00376367" w:rsidRDefault="00376367" w:rsidP="00176C69">
            <w:pPr>
              <w:pStyle w:val="TAL"/>
            </w:pPr>
            <w:proofErr w:type="spellStart"/>
            <w:r>
              <w:t>nrOfReportedCells</w:t>
            </w:r>
            <w:proofErr w:type="spellEnd"/>
          </w:p>
        </w:tc>
        <w:tc>
          <w:tcPr>
            <w:tcW w:w="739" w:type="dxa"/>
            <w:tcBorders>
              <w:top w:val="single" w:sz="2" w:space="0" w:color="auto"/>
              <w:left w:val="single" w:sz="2" w:space="0" w:color="auto"/>
              <w:bottom w:val="single" w:sz="2" w:space="0" w:color="auto"/>
              <w:right w:val="single" w:sz="2" w:space="0" w:color="auto"/>
            </w:tcBorders>
          </w:tcPr>
          <w:p w14:paraId="63D05663"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4A8F0C4D" w14:textId="77777777" w:rsidR="00376367" w:rsidRDefault="00376367" w:rsidP="00176C69">
            <w:pPr>
              <w:pStyle w:val="TAC"/>
            </w:pPr>
            <w:r>
              <w:rPr>
                <w:lang w:eastAsia="zh-CN"/>
              </w:rPr>
              <w:t>n1</w:t>
            </w:r>
          </w:p>
        </w:tc>
        <w:tc>
          <w:tcPr>
            <w:tcW w:w="2835" w:type="dxa"/>
            <w:vMerge w:val="restart"/>
            <w:tcBorders>
              <w:top w:val="single" w:sz="2" w:space="0" w:color="auto"/>
              <w:left w:val="single" w:sz="2" w:space="0" w:color="auto"/>
              <w:bottom w:val="single" w:sz="2" w:space="0" w:color="auto"/>
              <w:right w:val="single" w:sz="2" w:space="0" w:color="auto"/>
            </w:tcBorders>
            <w:hideMark/>
          </w:tcPr>
          <w:p w14:paraId="6CD7B4DF" w14:textId="77777777" w:rsidR="00376367" w:rsidRDefault="00376367" w:rsidP="00176C69">
            <w:pPr>
              <w:pStyle w:val="TAL"/>
            </w:pPr>
            <w:r>
              <w:t>Report candidate cell’s (Cell 2) L1-RSRP measurement results.</w:t>
            </w:r>
          </w:p>
        </w:tc>
      </w:tr>
      <w:tr w:rsidR="00376367" w14:paraId="3329E496" w14:textId="77777777" w:rsidTr="00176C69">
        <w:trPr>
          <w:cantSplit/>
          <w:trHeight w:val="113"/>
          <w:jc w:val="center"/>
        </w:trPr>
        <w:tc>
          <w:tcPr>
            <w:tcW w:w="3258" w:type="dxa"/>
            <w:vMerge/>
            <w:tcBorders>
              <w:top w:val="single" w:sz="4" w:space="0" w:color="auto"/>
              <w:left w:val="single" w:sz="4" w:space="0" w:color="auto"/>
              <w:bottom w:val="nil"/>
              <w:right w:val="single" w:sz="4" w:space="0" w:color="auto"/>
            </w:tcBorders>
            <w:vAlign w:val="center"/>
            <w:hideMark/>
          </w:tcPr>
          <w:p w14:paraId="5BDE5326" w14:textId="77777777" w:rsidR="00376367" w:rsidRDefault="00376367" w:rsidP="00176C69">
            <w:pPr>
              <w:spacing w:after="0"/>
              <w:rPr>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7B28BD0E" w14:textId="77777777" w:rsidR="00376367" w:rsidRDefault="00376367" w:rsidP="00176C69">
            <w:pPr>
              <w:pStyle w:val="TAL"/>
            </w:pPr>
            <w:proofErr w:type="spellStart"/>
            <w:r>
              <w:t>nrOfReportedRS-PerCell</w:t>
            </w:r>
            <w:proofErr w:type="spellEnd"/>
          </w:p>
        </w:tc>
        <w:tc>
          <w:tcPr>
            <w:tcW w:w="739" w:type="dxa"/>
            <w:tcBorders>
              <w:top w:val="single" w:sz="2" w:space="0" w:color="auto"/>
              <w:left w:val="single" w:sz="2" w:space="0" w:color="auto"/>
              <w:bottom w:val="single" w:sz="2" w:space="0" w:color="auto"/>
              <w:right w:val="single" w:sz="2" w:space="0" w:color="auto"/>
            </w:tcBorders>
          </w:tcPr>
          <w:p w14:paraId="64E9C3A3"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7703204C" w14:textId="77777777" w:rsidR="00376367" w:rsidRDefault="00376367" w:rsidP="00176C69">
            <w:pPr>
              <w:pStyle w:val="TAC"/>
              <w:rPr>
                <w:lang w:eastAsia="zh-CN"/>
              </w:rPr>
            </w:pPr>
            <w:r>
              <w:rPr>
                <w:lang w:eastAsia="zh-CN"/>
              </w:rPr>
              <w:t>n1</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4DFB0CE1" w14:textId="77777777" w:rsidR="00376367" w:rsidRDefault="00376367" w:rsidP="00176C69">
            <w:pPr>
              <w:spacing w:after="0"/>
              <w:rPr>
                <w:rFonts w:ascii="Arial" w:hAnsi="Arial"/>
                <w:sz w:val="18"/>
              </w:rPr>
            </w:pPr>
          </w:p>
        </w:tc>
      </w:tr>
      <w:tr w:rsidR="00376367" w14:paraId="681D6929" w14:textId="77777777" w:rsidTr="00176C69">
        <w:trPr>
          <w:cantSplit/>
          <w:trHeight w:val="113"/>
          <w:jc w:val="center"/>
        </w:trPr>
        <w:tc>
          <w:tcPr>
            <w:tcW w:w="1557" w:type="dxa"/>
            <w:tcBorders>
              <w:top w:val="nil"/>
              <w:left w:val="single" w:sz="4" w:space="0" w:color="auto"/>
              <w:bottom w:val="single" w:sz="4" w:space="0" w:color="auto"/>
              <w:right w:val="single" w:sz="4" w:space="0" w:color="auto"/>
            </w:tcBorders>
          </w:tcPr>
          <w:p w14:paraId="693327F4" w14:textId="77777777" w:rsidR="00376367" w:rsidRDefault="00376367" w:rsidP="00176C69">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6A90B732" w14:textId="77777777" w:rsidR="00376367" w:rsidRDefault="00376367" w:rsidP="00176C69">
            <w:pPr>
              <w:pStyle w:val="TAL"/>
            </w:pPr>
            <w:proofErr w:type="spellStart"/>
            <w:r>
              <w:t>spCellInclusion</w:t>
            </w:r>
            <w:proofErr w:type="spellEnd"/>
          </w:p>
        </w:tc>
        <w:tc>
          <w:tcPr>
            <w:tcW w:w="739" w:type="dxa"/>
            <w:tcBorders>
              <w:top w:val="single" w:sz="2" w:space="0" w:color="auto"/>
              <w:left w:val="single" w:sz="2" w:space="0" w:color="auto"/>
              <w:bottom w:val="single" w:sz="2" w:space="0" w:color="auto"/>
              <w:right w:val="single" w:sz="2" w:space="0" w:color="auto"/>
            </w:tcBorders>
          </w:tcPr>
          <w:p w14:paraId="4CD0E729"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0540DC40" w14:textId="77777777" w:rsidR="00376367" w:rsidRDefault="00376367" w:rsidP="00176C69">
            <w:pPr>
              <w:pStyle w:val="TAC"/>
              <w:rPr>
                <w:lang w:eastAsia="zh-CN"/>
              </w:rPr>
            </w:pPr>
            <w:r>
              <w:rPr>
                <w:lang w:eastAsia="zh-CN"/>
              </w:rPr>
              <w:t>N/A</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244E3A40" w14:textId="77777777" w:rsidR="00376367" w:rsidRDefault="00376367" w:rsidP="00176C69">
            <w:pPr>
              <w:spacing w:after="0"/>
              <w:rPr>
                <w:rFonts w:ascii="Arial" w:hAnsi="Arial"/>
                <w:sz w:val="18"/>
              </w:rPr>
            </w:pPr>
          </w:p>
        </w:tc>
      </w:tr>
      <w:tr w:rsidR="00376367" w14:paraId="5F6E9825" w14:textId="77777777" w:rsidTr="00176C69">
        <w:trPr>
          <w:cantSplit/>
          <w:trHeight w:val="113"/>
          <w:jc w:val="center"/>
        </w:trPr>
        <w:tc>
          <w:tcPr>
            <w:tcW w:w="1557" w:type="dxa"/>
            <w:tcBorders>
              <w:top w:val="nil"/>
              <w:left w:val="single" w:sz="4" w:space="0" w:color="auto"/>
              <w:bottom w:val="single" w:sz="2" w:space="0" w:color="auto"/>
              <w:right w:val="single" w:sz="2" w:space="0" w:color="auto"/>
            </w:tcBorders>
            <w:hideMark/>
          </w:tcPr>
          <w:p w14:paraId="4B5847C6" w14:textId="77777777" w:rsidR="00376367" w:rsidRDefault="00376367" w:rsidP="00176C69">
            <w:pPr>
              <w:pStyle w:val="TAL"/>
            </w:pPr>
            <w:proofErr w:type="spellStart"/>
            <w:r>
              <w:t>ltm</w:t>
            </w:r>
            <w:proofErr w:type="spellEnd"/>
            <w:r>
              <w:t>-DL-</w:t>
            </w:r>
            <w:proofErr w:type="spellStart"/>
            <w:r>
              <w:t>OrJointTCI</w:t>
            </w:r>
            <w:proofErr w:type="spellEnd"/>
            <w:r>
              <w:t>-</w:t>
            </w:r>
            <w:proofErr w:type="spellStart"/>
            <w:r>
              <w:t>StateToAddModList</w:t>
            </w:r>
            <w:proofErr w:type="spellEnd"/>
          </w:p>
        </w:tc>
        <w:tc>
          <w:tcPr>
            <w:tcW w:w="1701" w:type="dxa"/>
            <w:tcBorders>
              <w:top w:val="nil"/>
              <w:left w:val="single" w:sz="4" w:space="0" w:color="auto"/>
              <w:bottom w:val="single" w:sz="4" w:space="0" w:color="auto"/>
              <w:right w:val="single" w:sz="2" w:space="0" w:color="auto"/>
            </w:tcBorders>
            <w:hideMark/>
          </w:tcPr>
          <w:p w14:paraId="14C656C4" w14:textId="0A88B96E" w:rsidR="00376367" w:rsidDel="00176C69" w:rsidRDefault="00376367" w:rsidP="00176C69">
            <w:pPr>
              <w:pStyle w:val="TAL"/>
              <w:rPr>
                <w:del w:id="4" w:author="Huawei" w:date="2024-08-22T04:13:00Z"/>
                <w:lang w:eastAsia="zh-CN"/>
              </w:rPr>
            </w:pPr>
            <w:del w:id="5" w:author="Huawei" w:date="2024-08-22T04:13:00Z">
              <w:r w:rsidDel="00176C69">
                <w:rPr>
                  <w:lang w:eastAsia="zh-CN"/>
                </w:rPr>
                <w:delText>#1</w:delText>
              </w:r>
            </w:del>
          </w:p>
          <w:p w14:paraId="3A3E724D" w14:textId="08B3B670" w:rsidR="00176C69" w:rsidRDefault="00376367" w:rsidP="00176C69">
            <w:pPr>
              <w:pStyle w:val="TAL"/>
              <w:rPr>
                <w:ins w:id="6" w:author="Huawei" w:date="2024-08-22T04:13:00Z"/>
                <w:lang w:eastAsia="zh-CN"/>
              </w:rPr>
            </w:pPr>
            <w:proofErr w:type="spellStart"/>
            <w:r>
              <w:t>CandidateTCI</w:t>
            </w:r>
            <w:proofErr w:type="spellEnd"/>
            <w:r>
              <w:t>-State</w:t>
            </w:r>
            <w:ins w:id="7" w:author="Huawei" w:date="2024-08-22T04:13:00Z">
              <w:r w:rsidR="00176C69">
                <w:t xml:space="preserve"> </w:t>
              </w:r>
              <w:r w:rsidR="00176C69">
                <w:rPr>
                  <w:lang w:eastAsia="zh-CN"/>
                </w:rPr>
                <w:t>#1</w:t>
              </w:r>
            </w:ins>
          </w:p>
          <w:p w14:paraId="17FB5CE5" w14:textId="77777777" w:rsidR="00376367" w:rsidRDefault="00376367" w:rsidP="00176C69">
            <w:pPr>
              <w:pStyle w:val="TAL"/>
            </w:pPr>
          </w:p>
        </w:tc>
        <w:tc>
          <w:tcPr>
            <w:tcW w:w="739" w:type="dxa"/>
            <w:tcBorders>
              <w:top w:val="single" w:sz="2" w:space="0" w:color="auto"/>
              <w:left w:val="single" w:sz="2" w:space="0" w:color="auto"/>
              <w:bottom w:val="single" w:sz="2" w:space="0" w:color="auto"/>
              <w:right w:val="single" w:sz="2" w:space="0" w:color="auto"/>
            </w:tcBorders>
          </w:tcPr>
          <w:p w14:paraId="21277FCE" w14:textId="77777777" w:rsidR="00376367" w:rsidRDefault="00376367" w:rsidP="00176C69">
            <w:pPr>
              <w:pStyle w:val="TAC"/>
            </w:pPr>
          </w:p>
        </w:tc>
        <w:tc>
          <w:tcPr>
            <w:tcW w:w="803" w:type="dxa"/>
            <w:tcBorders>
              <w:top w:val="single" w:sz="2" w:space="0" w:color="auto"/>
              <w:left w:val="single" w:sz="2" w:space="0" w:color="auto"/>
              <w:bottom w:val="single" w:sz="2" w:space="0" w:color="auto"/>
              <w:right w:val="single" w:sz="2" w:space="0" w:color="auto"/>
            </w:tcBorders>
            <w:hideMark/>
          </w:tcPr>
          <w:p w14:paraId="035EC7AC" w14:textId="77777777" w:rsidR="00376367" w:rsidRDefault="00376367" w:rsidP="00176C69">
            <w:pPr>
              <w:pStyle w:val="TAC"/>
              <w:rPr>
                <w:lang w:eastAsia="zh-CN"/>
              </w:rPr>
            </w:pPr>
            <w:proofErr w:type="spellStart"/>
            <w:r>
              <w:t>DlorJoint</w:t>
            </w:r>
            <w:proofErr w:type="spellEnd"/>
            <w:r>
              <w:t xml:space="preserve"> TCI.State.0</w:t>
            </w:r>
          </w:p>
        </w:tc>
        <w:tc>
          <w:tcPr>
            <w:tcW w:w="803" w:type="dxa"/>
            <w:tcBorders>
              <w:top w:val="single" w:sz="2" w:space="0" w:color="auto"/>
              <w:left w:val="single" w:sz="2" w:space="0" w:color="auto"/>
              <w:bottom w:val="single" w:sz="2" w:space="0" w:color="auto"/>
              <w:right w:val="single" w:sz="2" w:space="0" w:color="auto"/>
            </w:tcBorders>
            <w:hideMark/>
          </w:tcPr>
          <w:p w14:paraId="661ED00C" w14:textId="77777777" w:rsidR="00376367" w:rsidRDefault="00376367" w:rsidP="00176C69">
            <w:pPr>
              <w:pStyle w:val="TAC"/>
              <w:rPr>
                <w:lang w:eastAsia="zh-CN"/>
              </w:rPr>
            </w:pPr>
            <w:proofErr w:type="spellStart"/>
            <w:r>
              <w:t>DlorJoint</w:t>
            </w:r>
            <w:proofErr w:type="spellEnd"/>
            <w:r>
              <w:t xml:space="preserve"> TCI.State.2</w:t>
            </w:r>
          </w:p>
        </w:tc>
        <w:tc>
          <w:tcPr>
            <w:tcW w:w="804" w:type="dxa"/>
            <w:tcBorders>
              <w:top w:val="single" w:sz="2" w:space="0" w:color="auto"/>
              <w:left w:val="single" w:sz="2" w:space="0" w:color="auto"/>
              <w:bottom w:val="single" w:sz="2" w:space="0" w:color="auto"/>
              <w:right w:val="single" w:sz="2" w:space="0" w:color="auto"/>
            </w:tcBorders>
            <w:hideMark/>
          </w:tcPr>
          <w:p w14:paraId="47204FE6" w14:textId="77777777" w:rsidR="00376367" w:rsidRDefault="00376367" w:rsidP="00176C69">
            <w:pPr>
              <w:pStyle w:val="TAC"/>
              <w:rPr>
                <w:lang w:eastAsia="zh-CN"/>
              </w:rPr>
            </w:pPr>
            <w:r>
              <w:rPr>
                <w:lang w:eastAsia="zh-CN"/>
              </w:rPr>
              <w:t>N/A</w:t>
            </w:r>
          </w:p>
        </w:tc>
        <w:tc>
          <w:tcPr>
            <w:tcW w:w="2835" w:type="dxa"/>
            <w:tcBorders>
              <w:top w:val="single" w:sz="2" w:space="0" w:color="auto"/>
              <w:left w:val="single" w:sz="2" w:space="0" w:color="auto"/>
              <w:bottom w:val="single" w:sz="2" w:space="0" w:color="auto"/>
              <w:right w:val="single" w:sz="2" w:space="0" w:color="auto"/>
            </w:tcBorders>
            <w:hideMark/>
          </w:tcPr>
          <w:p w14:paraId="3DA607D7" w14:textId="77777777" w:rsidR="00376367" w:rsidRDefault="00376367" w:rsidP="00176C69">
            <w:pPr>
              <w:pStyle w:val="TAL"/>
              <w:rPr>
                <w:lang w:eastAsia="zh-CN"/>
              </w:rPr>
            </w:pPr>
            <w:r>
              <w:rPr>
                <w:rFonts w:cs="Arial"/>
              </w:rPr>
              <w:t xml:space="preserve">As specified in clause </w:t>
            </w:r>
            <w:r>
              <w:t>A.3.16B</w:t>
            </w:r>
            <w:r>
              <w:rPr>
                <w:lang w:eastAsia="zh-CN"/>
              </w:rPr>
              <w:t>.</w:t>
            </w:r>
          </w:p>
          <w:p w14:paraId="2587A26B" w14:textId="77777777" w:rsidR="00376367" w:rsidRDefault="00376367" w:rsidP="00176C69">
            <w:pPr>
              <w:pStyle w:val="TAL"/>
            </w:pPr>
            <w:r>
              <w:rPr>
                <w:lang w:eastAsia="zh-CN"/>
              </w:rPr>
              <w:t>Configured for early TCI state activation for test 1 and test 2.</w:t>
            </w:r>
          </w:p>
        </w:tc>
      </w:tr>
      <w:tr w:rsidR="00376367" w14:paraId="0E344DC6" w14:textId="77777777" w:rsidTr="00176C69">
        <w:trPr>
          <w:cantSplit/>
          <w:trHeight w:val="113"/>
          <w:jc w:val="center"/>
        </w:trPr>
        <w:tc>
          <w:tcPr>
            <w:tcW w:w="1557" w:type="dxa"/>
            <w:tcBorders>
              <w:top w:val="nil"/>
              <w:left w:val="single" w:sz="4" w:space="0" w:color="auto"/>
              <w:bottom w:val="single" w:sz="2" w:space="0" w:color="auto"/>
              <w:right w:val="single" w:sz="4" w:space="0" w:color="auto"/>
            </w:tcBorders>
            <w:hideMark/>
          </w:tcPr>
          <w:p w14:paraId="30CFA2E7" w14:textId="77777777" w:rsidR="00376367" w:rsidRDefault="00376367" w:rsidP="00176C69">
            <w:pPr>
              <w:pStyle w:val="TAL"/>
            </w:pPr>
            <w:proofErr w:type="spellStart"/>
            <w:r>
              <w:t>Ltm</w:t>
            </w:r>
            <w:proofErr w:type="spellEnd"/>
            <w:r>
              <w:t>-UL-TCI-</w:t>
            </w:r>
            <w:proofErr w:type="spellStart"/>
            <w:r>
              <w:t>StatesToAddModList</w:t>
            </w:r>
            <w:proofErr w:type="spellEnd"/>
          </w:p>
        </w:tc>
        <w:tc>
          <w:tcPr>
            <w:tcW w:w="1701" w:type="dxa"/>
            <w:tcBorders>
              <w:top w:val="single" w:sz="2" w:space="0" w:color="auto"/>
              <w:left w:val="single" w:sz="4" w:space="0" w:color="auto"/>
              <w:bottom w:val="single" w:sz="2" w:space="0" w:color="auto"/>
              <w:right w:val="single" w:sz="2" w:space="0" w:color="auto"/>
            </w:tcBorders>
            <w:hideMark/>
          </w:tcPr>
          <w:p w14:paraId="28A93B21" w14:textId="57E90179" w:rsidR="00376367" w:rsidDel="00176C69" w:rsidRDefault="00376367" w:rsidP="00176C69">
            <w:pPr>
              <w:pStyle w:val="TAL"/>
              <w:rPr>
                <w:del w:id="8" w:author="Huawei" w:date="2024-08-22T04:13:00Z"/>
                <w:lang w:eastAsia="zh-CN"/>
              </w:rPr>
            </w:pPr>
            <w:del w:id="9" w:author="Huawei" w:date="2024-08-22T04:13:00Z">
              <w:r w:rsidDel="00176C69">
                <w:rPr>
                  <w:lang w:eastAsia="zh-CN"/>
                </w:rPr>
                <w:delText>#1</w:delText>
              </w:r>
            </w:del>
          </w:p>
          <w:p w14:paraId="7F4E3834" w14:textId="0A1B2D62" w:rsidR="00376367" w:rsidRDefault="00376367" w:rsidP="00176C69">
            <w:pPr>
              <w:pStyle w:val="TAL"/>
            </w:pPr>
            <w:r>
              <w:t>CandidateTCI-UL-State#</w:t>
            </w:r>
            <w:del w:id="10" w:author="Huawei" w:date="2024-08-22T04:13:00Z">
              <w:r w:rsidDel="00176C69">
                <w:delText>0</w:delText>
              </w:r>
            </w:del>
            <w:ins w:id="11" w:author="Huawei" w:date="2024-08-22T04:13:00Z">
              <w:r w:rsidR="00176C69">
                <w:t>1</w:t>
              </w:r>
            </w:ins>
          </w:p>
        </w:tc>
        <w:tc>
          <w:tcPr>
            <w:tcW w:w="739" w:type="dxa"/>
            <w:tcBorders>
              <w:top w:val="single" w:sz="2" w:space="0" w:color="auto"/>
              <w:left w:val="single" w:sz="2" w:space="0" w:color="auto"/>
              <w:bottom w:val="single" w:sz="2" w:space="0" w:color="auto"/>
              <w:right w:val="single" w:sz="2" w:space="0" w:color="auto"/>
            </w:tcBorders>
          </w:tcPr>
          <w:p w14:paraId="76CF0D36" w14:textId="77777777" w:rsidR="00376367" w:rsidRDefault="00376367" w:rsidP="00176C69">
            <w:pPr>
              <w:pStyle w:val="TAC"/>
            </w:pPr>
          </w:p>
        </w:tc>
        <w:tc>
          <w:tcPr>
            <w:tcW w:w="803" w:type="dxa"/>
            <w:tcBorders>
              <w:top w:val="single" w:sz="2" w:space="0" w:color="auto"/>
              <w:left w:val="single" w:sz="2" w:space="0" w:color="auto"/>
              <w:bottom w:val="single" w:sz="2" w:space="0" w:color="auto"/>
              <w:right w:val="single" w:sz="2" w:space="0" w:color="auto"/>
            </w:tcBorders>
            <w:hideMark/>
          </w:tcPr>
          <w:p w14:paraId="003AC73C" w14:textId="77777777" w:rsidR="00376367" w:rsidRDefault="00376367" w:rsidP="00176C69">
            <w:pPr>
              <w:pStyle w:val="TAC"/>
            </w:pPr>
            <w:r>
              <w:rPr>
                <w:lang w:eastAsia="zh-CN"/>
              </w:rPr>
              <w:t>N/A</w:t>
            </w:r>
          </w:p>
        </w:tc>
        <w:tc>
          <w:tcPr>
            <w:tcW w:w="803" w:type="dxa"/>
            <w:tcBorders>
              <w:top w:val="single" w:sz="2" w:space="0" w:color="auto"/>
              <w:left w:val="single" w:sz="2" w:space="0" w:color="auto"/>
              <w:bottom w:val="single" w:sz="2" w:space="0" w:color="auto"/>
              <w:right w:val="single" w:sz="2" w:space="0" w:color="auto"/>
            </w:tcBorders>
            <w:hideMark/>
          </w:tcPr>
          <w:p w14:paraId="69F9EA96" w14:textId="77777777" w:rsidR="00376367" w:rsidRDefault="00376367" w:rsidP="00176C69">
            <w:pPr>
              <w:pStyle w:val="TAC"/>
              <w:rPr>
                <w:lang w:eastAsia="zh-CN"/>
              </w:rPr>
            </w:pPr>
            <w:r>
              <w:t>UL TCI.State.0</w:t>
            </w:r>
          </w:p>
        </w:tc>
        <w:tc>
          <w:tcPr>
            <w:tcW w:w="804" w:type="dxa"/>
            <w:tcBorders>
              <w:top w:val="single" w:sz="2" w:space="0" w:color="auto"/>
              <w:left w:val="single" w:sz="2" w:space="0" w:color="auto"/>
              <w:bottom w:val="single" w:sz="2" w:space="0" w:color="auto"/>
              <w:right w:val="single" w:sz="2" w:space="0" w:color="auto"/>
            </w:tcBorders>
            <w:hideMark/>
          </w:tcPr>
          <w:p w14:paraId="33A979A0" w14:textId="77777777" w:rsidR="00376367" w:rsidRDefault="00376367" w:rsidP="00176C69">
            <w:pPr>
              <w:pStyle w:val="TAC"/>
              <w:rPr>
                <w:lang w:eastAsia="zh-CN"/>
              </w:rPr>
            </w:pPr>
            <w:r>
              <w:rPr>
                <w:lang w:eastAsia="zh-CN"/>
              </w:rPr>
              <w:t>N/A</w:t>
            </w:r>
          </w:p>
        </w:tc>
        <w:tc>
          <w:tcPr>
            <w:tcW w:w="2835" w:type="dxa"/>
            <w:tcBorders>
              <w:top w:val="single" w:sz="2" w:space="0" w:color="auto"/>
              <w:left w:val="single" w:sz="2" w:space="0" w:color="auto"/>
              <w:bottom w:val="single" w:sz="2" w:space="0" w:color="auto"/>
              <w:right w:val="single" w:sz="2" w:space="0" w:color="auto"/>
            </w:tcBorders>
            <w:hideMark/>
          </w:tcPr>
          <w:p w14:paraId="07ABBE07" w14:textId="77777777" w:rsidR="00376367" w:rsidRDefault="00376367" w:rsidP="00176C69">
            <w:pPr>
              <w:pStyle w:val="TAL"/>
              <w:rPr>
                <w:lang w:eastAsia="zh-CN"/>
              </w:rPr>
            </w:pPr>
            <w:r>
              <w:rPr>
                <w:rFonts w:cs="Arial"/>
              </w:rPr>
              <w:t xml:space="preserve">As specified in clause </w:t>
            </w:r>
            <w:r>
              <w:t>A.3.16B</w:t>
            </w:r>
            <w:r>
              <w:rPr>
                <w:lang w:eastAsia="zh-CN"/>
              </w:rPr>
              <w:t>.</w:t>
            </w:r>
          </w:p>
          <w:p w14:paraId="62A5D048" w14:textId="77777777" w:rsidR="00376367" w:rsidRDefault="00376367" w:rsidP="00176C69">
            <w:pPr>
              <w:pStyle w:val="TAL"/>
              <w:rPr>
                <w:rFonts w:cs="Arial"/>
              </w:rPr>
            </w:pPr>
            <w:r>
              <w:rPr>
                <w:lang w:eastAsia="zh-CN"/>
              </w:rPr>
              <w:t>Configured for early TCI state activation for test 2.</w:t>
            </w:r>
          </w:p>
        </w:tc>
      </w:tr>
      <w:tr w:rsidR="00376367" w14:paraId="399B43E5" w14:textId="77777777" w:rsidTr="00176C69">
        <w:trPr>
          <w:cantSplit/>
          <w:trHeight w:val="113"/>
          <w:jc w:val="center"/>
        </w:trPr>
        <w:tc>
          <w:tcPr>
            <w:tcW w:w="3258" w:type="dxa"/>
            <w:gridSpan w:val="2"/>
            <w:tcBorders>
              <w:top w:val="single" w:sz="2" w:space="0" w:color="auto"/>
              <w:left w:val="single" w:sz="4" w:space="0" w:color="auto"/>
              <w:bottom w:val="single" w:sz="4" w:space="0" w:color="auto"/>
              <w:right w:val="single" w:sz="2" w:space="0" w:color="auto"/>
            </w:tcBorders>
            <w:hideMark/>
          </w:tcPr>
          <w:p w14:paraId="079862D3" w14:textId="77777777" w:rsidR="00376367" w:rsidRDefault="00376367" w:rsidP="00176C69">
            <w:pPr>
              <w:pStyle w:val="TAL"/>
              <w:rPr>
                <w:lang w:eastAsia="zh-CN"/>
              </w:rPr>
            </w:pPr>
            <w:proofErr w:type="spellStart"/>
            <w:r>
              <w:rPr>
                <w:lang w:eastAsia="zh-CN"/>
              </w:rPr>
              <w:t>Ltm-ConfigComplete</w:t>
            </w:r>
            <w:proofErr w:type="spellEnd"/>
          </w:p>
        </w:tc>
        <w:tc>
          <w:tcPr>
            <w:tcW w:w="739" w:type="dxa"/>
            <w:tcBorders>
              <w:top w:val="single" w:sz="2" w:space="0" w:color="auto"/>
              <w:left w:val="single" w:sz="2" w:space="0" w:color="auto"/>
              <w:bottom w:val="single" w:sz="2" w:space="0" w:color="auto"/>
              <w:right w:val="single" w:sz="2" w:space="0" w:color="auto"/>
            </w:tcBorders>
          </w:tcPr>
          <w:p w14:paraId="7C13ED79" w14:textId="77777777" w:rsidR="00376367" w:rsidRDefault="00376367" w:rsidP="00176C69">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238A3D56" w14:textId="77777777" w:rsidR="00376367" w:rsidRDefault="00376367" w:rsidP="00176C69">
            <w:pPr>
              <w:pStyle w:val="TAC"/>
              <w:rPr>
                <w:lang w:eastAsia="zh-CN"/>
              </w:rPr>
            </w:pPr>
            <w:r>
              <w:rPr>
                <w:lang w:eastAsia="zh-CN"/>
              </w:rPr>
              <w:t>True</w:t>
            </w:r>
          </w:p>
        </w:tc>
        <w:tc>
          <w:tcPr>
            <w:tcW w:w="2835" w:type="dxa"/>
            <w:tcBorders>
              <w:top w:val="single" w:sz="2" w:space="0" w:color="auto"/>
              <w:left w:val="single" w:sz="2" w:space="0" w:color="auto"/>
              <w:bottom w:val="single" w:sz="2" w:space="0" w:color="auto"/>
              <w:right w:val="single" w:sz="2" w:space="0" w:color="auto"/>
            </w:tcBorders>
            <w:hideMark/>
          </w:tcPr>
          <w:p w14:paraId="095FC1D2" w14:textId="77777777" w:rsidR="00376367" w:rsidRDefault="00376367" w:rsidP="00176C69">
            <w:pPr>
              <w:pStyle w:val="TAL"/>
              <w:rPr>
                <w:rFonts w:cs="Arial"/>
              </w:rPr>
            </w:pPr>
            <w:r>
              <w:rPr>
                <w:rFonts w:cs="Arial"/>
              </w:rPr>
              <w:t>Candidate cell’s configuration is complete configuration</w:t>
            </w:r>
          </w:p>
        </w:tc>
      </w:tr>
      <w:tr w:rsidR="00376367" w14:paraId="12CF458B"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14888149" w14:textId="77777777" w:rsidR="00376367" w:rsidRDefault="00376367" w:rsidP="00176C69">
            <w:pPr>
              <w:pStyle w:val="TAL"/>
            </w:pPr>
            <w:r>
              <w:t>T1</w:t>
            </w:r>
          </w:p>
        </w:tc>
        <w:tc>
          <w:tcPr>
            <w:tcW w:w="739" w:type="dxa"/>
            <w:tcBorders>
              <w:top w:val="single" w:sz="2" w:space="0" w:color="auto"/>
              <w:left w:val="single" w:sz="2" w:space="0" w:color="auto"/>
              <w:bottom w:val="single" w:sz="2" w:space="0" w:color="auto"/>
              <w:right w:val="single" w:sz="2" w:space="0" w:color="auto"/>
            </w:tcBorders>
            <w:hideMark/>
          </w:tcPr>
          <w:p w14:paraId="53D47FDF" w14:textId="77777777" w:rsidR="00376367" w:rsidRDefault="00376367" w:rsidP="00176C69">
            <w:pPr>
              <w:pStyle w:val="TAC"/>
            </w:pPr>
            <w:r>
              <w:t>s</w:t>
            </w:r>
          </w:p>
        </w:tc>
        <w:tc>
          <w:tcPr>
            <w:tcW w:w="2410" w:type="dxa"/>
            <w:gridSpan w:val="3"/>
            <w:tcBorders>
              <w:top w:val="single" w:sz="2" w:space="0" w:color="auto"/>
              <w:left w:val="single" w:sz="2" w:space="0" w:color="auto"/>
              <w:bottom w:val="single" w:sz="2" w:space="0" w:color="auto"/>
              <w:right w:val="single" w:sz="2" w:space="0" w:color="auto"/>
            </w:tcBorders>
            <w:hideMark/>
          </w:tcPr>
          <w:p w14:paraId="1A3A6A40" w14:textId="77777777" w:rsidR="00376367" w:rsidRDefault="00376367" w:rsidP="00176C69">
            <w:pPr>
              <w:pStyle w:val="TAC"/>
              <w:rPr>
                <w:lang w:eastAsia="zh-CN"/>
              </w:rPr>
            </w:pPr>
            <w:r>
              <w:rPr>
                <w:lang w:eastAsia="zh-CN"/>
              </w:rPr>
              <w:t>0.3</w:t>
            </w:r>
          </w:p>
        </w:tc>
        <w:tc>
          <w:tcPr>
            <w:tcW w:w="2835" w:type="dxa"/>
            <w:tcBorders>
              <w:top w:val="single" w:sz="2" w:space="0" w:color="auto"/>
              <w:left w:val="single" w:sz="2" w:space="0" w:color="auto"/>
              <w:bottom w:val="single" w:sz="2" w:space="0" w:color="auto"/>
              <w:right w:val="single" w:sz="2" w:space="0" w:color="auto"/>
            </w:tcBorders>
          </w:tcPr>
          <w:p w14:paraId="4E0AE3BA" w14:textId="77777777" w:rsidR="00376367" w:rsidRDefault="00376367" w:rsidP="00176C69">
            <w:pPr>
              <w:pStyle w:val="TAL"/>
            </w:pPr>
          </w:p>
        </w:tc>
      </w:tr>
      <w:tr w:rsidR="00376367" w14:paraId="3FBC95D4" w14:textId="77777777" w:rsidTr="00176C69">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34AB9959" w14:textId="77777777" w:rsidR="00376367" w:rsidRDefault="00376367" w:rsidP="00176C69">
            <w:pPr>
              <w:pStyle w:val="TAL"/>
            </w:pPr>
            <w:r>
              <w:t>T2</w:t>
            </w:r>
          </w:p>
        </w:tc>
        <w:tc>
          <w:tcPr>
            <w:tcW w:w="739" w:type="dxa"/>
            <w:tcBorders>
              <w:top w:val="single" w:sz="2" w:space="0" w:color="auto"/>
              <w:left w:val="single" w:sz="2" w:space="0" w:color="auto"/>
              <w:bottom w:val="single" w:sz="2" w:space="0" w:color="auto"/>
              <w:right w:val="single" w:sz="2" w:space="0" w:color="auto"/>
            </w:tcBorders>
            <w:hideMark/>
          </w:tcPr>
          <w:p w14:paraId="3626B97C" w14:textId="77777777" w:rsidR="00376367" w:rsidRDefault="00376367" w:rsidP="00176C69">
            <w:pPr>
              <w:pStyle w:val="TAC"/>
            </w:pPr>
            <w:r>
              <w:t>s</w:t>
            </w:r>
          </w:p>
        </w:tc>
        <w:tc>
          <w:tcPr>
            <w:tcW w:w="2410" w:type="dxa"/>
            <w:gridSpan w:val="3"/>
            <w:tcBorders>
              <w:top w:val="single" w:sz="2" w:space="0" w:color="auto"/>
              <w:left w:val="single" w:sz="2" w:space="0" w:color="auto"/>
              <w:bottom w:val="single" w:sz="2" w:space="0" w:color="auto"/>
              <w:right w:val="single" w:sz="2" w:space="0" w:color="auto"/>
            </w:tcBorders>
            <w:hideMark/>
          </w:tcPr>
          <w:p w14:paraId="06A68ED6" w14:textId="77777777" w:rsidR="00376367" w:rsidRDefault="00376367" w:rsidP="00176C69">
            <w:pPr>
              <w:pStyle w:val="TAC"/>
            </w:pPr>
            <w:r>
              <w:sym w:font="Symbol" w:char="F0A3"/>
            </w:r>
            <w:r>
              <w:t>0.5</w:t>
            </w:r>
          </w:p>
        </w:tc>
        <w:tc>
          <w:tcPr>
            <w:tcW w:w="2835" w:type="dxa"/>
            <w:tcBorders>
              <w:top w:val="single" w:sz="2" w:space="0" w:color="auto"/>
              <w:left w:val="single" w:sz="2" w:space="0" w:color="auto"/>
              <w:bottom w:val="single" w:sz="2" w:space="0" w:color="auto"/>
              <w:right w:val="single" w:sz="2" w:space="0" w:color="auto"/>
            </w:tcBorders>
          </w:tcPr>
          <w:p w14:paraId="3EC2517A" w14:textId="77777777" w:rsidR="00376367" w:rsidRDefault="00376367" w:rsidP="00176C69">
            <w:pPr>
              <w:pStyle w:val="TAL"/>
            </w:pPr>
          </w:p>
        </w:tc>
      </w:tr>
    </w:tbl>
    <w:p w14:paraId="40CCBE0F" w14:textId="77777777" w:rsidR="00376367" w:rsidRDefault="00376367" w:rsidP="00376367"/>
    <w:p w14:paraId="09A40957" w14:textId="77777777" w:rsidR="00376367" w:rsidRDefault="00376367" w:rsidP="00376367">
      <w:pPr>
        <w:pStyle w:val="TH"/>
      </w:pPr>
      <w:r>
        <w:lastRenderedPageBreak/>
        <w:t xml:space="preserve">Table </w:t>
      </w:r>
      <w:r>
        <w:rPr>
          <w:snapToGrid w:val="0"/>
        </w:rPr>
        <w:t>A.6.3.2.4.1.2</w:t>
      </w:r>
      <w:r>
        <w:t>-3: Cell specific test parameters for PDCCH order RACH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114"/>
        <w:gridCol w:w="1714"/>
        <w:gridCol w:w="1133"/>
        <w:gridCol w:w="1172"/>
        <w:gridCol w:w="1164"/>
        <w:gridCol w:w="9"/>
        <w:gridCol w:w="1163"/>
        <w:gridCol w:w="1164"/>
      </w:tblGrid>
      <w:tr w:rsidR="00376367" w14:paraId="0288B0EE" w14:textId="77777777" w:rsidTr="00176C69">
        <w:trPr>
          <w:jc w:val="center"/>
        </w:trPr>
        <w:tc>
          <w:tcPr>
            <w:tcW w:w="3794" w:type="dxa"/>
            <w:gridSpan w:val="3"/>
            <w:tcBorders>
              <w:top w:val="single" w:sz="4" w:space="0" w:color="auto"/>
              <w:left w:val="single" w:sz="4" w:space="0" w:color="auto"/>
              <w:bottom w:val="nil"/>
              <w:right w:val="single" w:sz="4" w:space="0" w:color="auto"/>
            </w:tcBorders>
            <w:vAlign w:val="center"/>
            <w:hideMark/>
          </w:tcPr>
          <w:p w14:paraId="7506F172" w14:textId="77777777" w:rsidR="00376367" w:rsidRDefault="00376367" w:rsidP="00176C69">
            <w:pPr>
              <w:pStyle w:val="TAH"/>
            </w:pPr>
            <w:r>
              <w:lastRenderedPageBreak/>
              <w:t>Parameter</w:t>
            </w:r>
          </w:p>
        </w:tc>
        <w:tc>
          <w:tcPr>
            <w:tcW w:w="1132" w:type="dxa"/>
            <w:tcBorders>
              <w:top w:val="single" w:sz="4" w:space="0" w:color="auto"/>
              <w:left w:val="single" w:sz="4" w:space="0" w:color="auto"/>
              <w:bottom w:val="nil"/>
              <w:right w:val="single" w:sz="4" w:space="0" w:color="auto"/>
            </w:tcBorders>
            <w:vAlign w:val="center"/>
            <w:hideMark/>
          </w:tcPr>
          <w:p w14:paraId="26698E03" w14:textId="77777777" w:rsidR="00376367" w:rsidRDefault="00376367" w:rsidP="00176C69">
            <w:pPr>
              <w:pStyle w:val="TAH"/>
            </w:pPr>
            <w:r>
              <w:t>Unit</w:t>
            </w:r>
          </w:p>
        </w:tc>
        <w:tc>
          <w:tcPr>
            <w:tcW w:w="2343" w:type="dxa"/>
            <w:gridSpan w:val="3"/>
            <w:tcBorders>
              <w:top w:val="single" w:sz="4" w:space="0" w:color="auto"/>
              <w:left w:val="single" w:sz="4" w:space="0" w:color="auto"/>
              <w:bottom w:val="single" w:sz="4" w:space="0" w:color="auto"/>
              <w:right w:val="single" w:sz="4" w:space="0" w:color="auto"/>
            </w:tcBorders>
            <w:vAlign w:val="center"/>
            <w:hideMark/>
          </w:tcPr>
          <w:p w14:paraId="3A79DCA3" w14:textId="77777777" w:rsidR="00376367" w:rsidRDefault="00376367" w:rsidP="00176C69">
            <w:pPr>
              <w:pStyle w:val="TAH"/>
            </w:pPr>
            <w:r>
              <w:t>Cell 1</w:t>
            </w:r>
          </w:p>
        </w:tc>
        <w:tc>
          <w:tcPr>
            <w:tcW w:w="2325" w:type="dxa"/>
            <w:gridSpan w:val="2"/>
            <w:tcBorders>
              <w:top w:val="single" w:sz="4" w:space="0" w:color="auto"/>
              <w:left w:val="single" w:sz="4" w:space="0" w:color="auto"/>
              <w:bottom w:val="single" w:sz="4" w:space="0" w:color="auto"/>
              <w:right w:val="single" w:sz="4" w:space="0" w:color="auto"/>
            </w:tcBorders>
            <w:vAlign w:val="center"/>
            <w:hideMark/>
          </w:tcPr>
          <w:p w14:paraId="701220FE" w14:textId="77777777" w:rsidR="00376367" w:rsidRDefault="00376367" w:rsidP="00176C69">
            <w:pPr>
              <w:pStyle w:val="TAH"/>
            </w:pPr>
            <w:r>
              <w:t>Cell 2</w:t>
            </w:r>
          </w:p>
        </w:tc>
      </w:tr>
      <w:tr w:rsidR="00376367" w14:paraId="34F16177" w14:textId="77777777" w:rsidTr="00176C69">
        <w:trPr>
          <w:jc w:val="center"/>
        </w:trPr>
        <w:tc>
          <w:tcPr>
            <w:tcW w:w="3794" w:type="dxa"/>
            <w:gridSpan w:val="3"/>
            <w:tcBorders>
              <w:top w:val="nil"/>
              <w:left w:val="single" w:sz="4" w:space="0" w:color="auto"/>
              <w:bottom w:val="single" w:sz="4" w:space="0" w:color="auto"/>
              <w:right w:val="single" w:sz="4" w:space="0" w:color="auto"/>
            </w:tcBorders>
            <w:vAlign w:val="center"/>
            <w:hideMark/>
          </w:tcPr>
          <w:p w14:paraId="50F8494A" w14:textId="77777777" w:rsidR="00376367" w:rsidRDefault="00376367" w:rsidP="00176C69">
            <w:pPr>
              <w:pStyle w:val="TAH"/>
            </w:pPr>
          </w:p>
        </w:tc>
        <w:tc>
          <w:tcPr>
            <w:tcW w:w="1132" w:type="dxa"/>
            <w:tcBorders>
              <w:top w:val="nil"/>
              <w:left w:val="single" w:sz="4" w:space="0" w:color="auto"/>
              <w:bottom w:val="single" w:sz="4" w:space="0" w:color="auto"/>
              <w:right w:val="single" w:sz="4" w:space="0" w:color="auto"/>
            </w:tcBorders>
            <w:vAlign w:val="center"/>
            <w:hideMark/>
          </w:tcPr>
          <w:p w14:paraId="602089E1" w14:textId="77777777" w:rsidR="00376367" w:rsidRDefault="00376367" w:rsidP="00176C69">
            <w:pPr>
              <w:pStyle w:val="TAH"/>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5B566018" w14:textId="77777777" w:rsidR="00376367" w:rsidRDefault="00376367" w:rsidP="00176C69">
            <w:pPr>
              <w:pStyle w:val="TAH"/>
            </w:pPr>
            <w:r>
              <w:t>T1</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BB14D04" w14:textId="77777777" w:rsidR="00376367" w:rsidRDefault="00376367" w:rsidP="00176C69">
            <w:pPr>
              <w:pStyle w:val="TAH"/>
            </w:pPr>
            <w:r>
              <w:t>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BE45330" w14:textId="77777777" w:rsidR="00376367" w:rsidRDefault="00376367" w:rsidP="00176C69">
            <w:pPr>
              <w:pStyle w:val="TAH"/>
            </w:pPr>
            <w:r>
              <w:t>T1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158563F" w14:textId="77777777" w:rsidR="00376367" w:rsidRDefault="00376367" w:rsidP="00176C69">
            <w:pPr>
              <w:pStyle w:val="TAH"/>
            </w:pPr>
            <w:r>
              <w:t>T2</w:t>
            </w:r>
          </w:p>
        </w:tc>
      </w:tr>
      <w:tr w:rsidR="00376367" w14:paraId="72BD4562"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B34DD03" w14:textId="77777777" w:rsidR="00376367" w:rsidRDefault="00376367" w:rsidP="00176C69">
            <w:pPr>
              <w:pStyle w:val="TAL"/>
            </w:pPr>
            <w:r>
              <w:t>NR RF Channel Number</w:t>
            </w:r>
          </w:p>
        </w:tc>
        <w:tc>
          <w:tcPr>
            <w:tcW w:w="1132" w:type="dxa"/>
            <w:tcBorders>
              <w:top w:val="single" w:sz="4" w:space="0" w:color="auto"/>
              <w:left w:val="single" w:sz="4" w:space="0" w:color="auto"/>
              <w:bottom w:val="single" w:sz="4" w:space="0" w:color="auto"/>
              <w:right w:val="single" w:sz="4" w:space="0" w:color="auto"/>
            </w:tcBorders>
          </w:tcPr>
          <w:p w14:paraId="260F85B5" w14:textId="77777777" w:rsidR="00376367" w:rsidRDefault="00376367" w:rsidP="00176C69">
            <w:pPr>
              <w:pStyle w:val="TAC"/>
            </w:pPr>
          </w:p>
        </w:tc>
        <w:tc>
          <w:tcPr>
            <w:tcW w:w="2343" w:type="dxa"/>
            <w:gridSpan w:val="3"/>
            <w:tcBorders>
              <w:top w:val="single" w:sz="4" w:space="0" w:color="auto"/>
              <w:left w:val="single" w:sz="4" w:space="0" w:color="auto"/>
              <w:bottom w:val="single" w:sz="4" w:space="0" w:color="auto"/>
              <w:right w:val="single" w:sz="4" w:space="0" w:color="auto"/>
            </w:tcBorders>
            <w:hideMark/>
          </w:tcPr>
          <w:p w14:paraId="3C894922" w14:textId="77777777" w:rsidR="00376367" w:rsidRDefault="00376367" w:rsidP="00176C69">
            <w:pPr>
              <w:pStyle w:val="TAC"/>
            </w:pPr>
            <w: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79C76D69" w14:textId="77777777" w:rsidR="00376367" w:rsidRDefault="00376367" w:rsidP="00176C69">
            <w:pPr>
              <w:pStyle w:val="TAC"/>
            </w:pPr>
            <w:r>
              <w:t>1</w:t>
            </w:r>
          </w:p>
        </w:tc>
      </w:tr>
      <w:tr w:rsidR="00376367" w14:paraId="1047A84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21BC4B3" w14:textId="77777777" w:rsidR="00376367" w:rsidRDefault="00376367" w:rsidP="00176C69">
            <w:pPr>
              <w:pStyle w:val="TAL"/>
            </w:pPr>
            <w:r>
              <w:t>Duplex mode</w:t>
            </w:r>
          </w:p>
        </w:tc>
        <w:tc>
          <w:tcPr>
            <w:tcW w:w="1713" w:type="dxa"/>
            <w:tcBorders>
              <w:top w:val="single" w:sz="4" w:space="0" w:color="auto"/>
              <w:left w:val="single" w:sz="4" w:space="0" w:color="auto"/>
              <w:bottom w:val="single" w:sz="4" w:space="0" w:color="auto"/>
              <w:right w:val="single" w:sz="4" w:space="0" w:color="auto"/>
            </w:tcBorders>
            <w:hideMark/>
          </w:tcPr>
          <w:p w14:paraId="5E55E9DB" w14:textId="77777777" w:rsidR="00376367" w:rsidRDefault="00376367" w:rsidP="00176C69">
            <w:pPr>
              <w:pStyle w:val="TAL"/>
            </w:pPr>
            <w:r>
              <w:t>Config 1</w:t>
            </w:r>
          </w:p>
        </w:tc>
        <w:tc>
          <w:tcPr>
            <w:tcW w:w="1132" w:type="dxa"/>
            <w:tcBorders>
              <w:top w:val="single" w:sz="4" w:space="0" w:color="auto"/>
              <w:left w:val="single" w:sz="4" w:space="0" w:color="auto"/>
              <w:bottom w:val="nil"/>
              <w:right w:val="single" w:sz="4" w:space="0" w:color="auto"/>
            </w:tcBorders>
          </w:tcPr>
          <w:p w14:paraId="20F966CE"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AE9A410" w14:textId="77777777" w:rsidR="00376367" w:rsidRDefault="00376367" w:rsidP="00176C69">
            <w:pPr>
              <w:pStyle w:val="TAC"/>
            </w:pPr>
            <w:r>
              <w:t>FDD</w:t>
            </w:r>
          </w:p>
        </w:tc>
      </w:tr>
      <w:tr w:rsidR="00376367" w14:paraId="328237C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280F2A39"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8D3874C" w14:textId="77777777" w:rsidR="00376367" w:rsidRDefault="00376367" w:rsidP="00176C69">
            <w:pPr>
              <w:pStyle w:val="TAL"/>
            </w:pPr>
            <w:r>
              <w:t>Config 2,3</w:t>
            </w:r>
          </w:p>
        </w:tc>
        <w:tc>
          <w:tcPr>
            <w:tcW w:w="1132" w:type="dxa"/>
            <w:tcBorders>
              <w:top w:val="nil"/>
              <w:left w:val="single" w:sz="4" w:space="0" w:color="auto"/>
              <w:bottom w:val="single" w:sz="4" w:space="0" w:color="auto"/>
              <w:right w:val="single" w:sz="4" w:space="0" w:color="auto"/>
            </w:tcBorders>
          </w:tcPr>
          <w:p w14:paraId="15FA7077"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43B93064" w14:textId="77777777" w:rsidR="00376367" w:rsidRDefault="00376367" w:rsidP="00176C69">
            <w:pPr>
              <w:pStyle w:val="TAC"/>
            </w:pPr>
            <w:r>
              <w:t>TDD</w:t>
            </w:r>
          </w:p>
        </w:tc>
      </w:tr>
      <w:tr w:rsidR="00376367" w14:paraId="1B0650DB"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48A2CA20" w14:textId="77777777" w:rsidR="00376367" w:rsidRDefault="00376367" w:rsidP="00176C69">
            <w:pPr>
              <w:pStyle w:val="TAL"/>
            </w:pPr>
            <w:r>
              <w:t>TDD configuration</w:t>
            </w:r>
          </w:p>
        </w:tc>
        <w:tc>
          <w:tcPr>
            <w:tcW w:w="1713" w:type="dxa"/>
            <w:tcBorders>
              <w:top w:val="single" w:sz="4" w:space="0" w:color="auto"/>
              <w:left w:val="single" w:sz="4" w:space="0" w:color="auto"/>
              <w:bottom w:val="single" w:sz="4" w:space="0" w:color="auto"/>
              <w:right w:val="single" w:sz="4" w:space="0" w:color="auto"/>
            </w:tcBorders>
            <w:hideMark/>
          </w:tcPr>
          <w:p w14:paraId="2830F8A1" w14:textId="77777777" w:rsidR="00376367" w:rsidRDefault="00376367"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79BF0B81"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31295DF5" w14:textId="77777777" w:rsidR="00376367" w:rsidRDefault="00376367" w:rsidP="00176C69">
            <w:pPr>
              <w:pStyle w:val="TAC"/>
            </w:pPr>
            <w:r>
              <w:t>Not Applicable</w:t>
            </w:r>
          </w:p>
        </w:tc>
      </w:tr>
      <w:tr w:rsidR="00376367" w14:paraId="05186548" w14:textId="77777777" w:rsidTr="00176C69">
        <w:trPr>
          <w:jc w:val="center"/>
        </w:trPr>
        <w:tc>
          <w:tcPr>
            <w:tcW w:w="2081" w:type="dxa"/>
            <w:gridSpan w:val="2"/>
            <w:tcBorders>
              <w:top w:val="nil"/>
              <w:left w:val="single" w:sz="4" w:space="0" w:color="auto"/>
              <w:bottom w:val="nil"/>
              <w:right w:val="single" w:sz="4" w:space="0" w:color="auto"/>
            </w:tcBorders>
          </w:tcPr>
          <w:p w14:paraId="5C5894A9"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4D4BEC96" w14:textId="77777777" w:rsidR="00376367" w:rsidRDefault="00376367"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74C0247C"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0A449BC4" w14:textId="77777777" w:rsidR="00376367" w:rsidRDefault="00376367" w:rsidP="00176C69">
            <w:pPr>
              <w:pStyle w:val="TAC"/>
            </w:pPr>
            <w:r>
              <w:t>TDDConf.1.1</w:t>
            </w:r>
          </w:p>
        </w:tc>
      </w:tr>
      <w:tr w:rsidR="00376367" w14:paraId="221AB69A"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13F21BAE"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4A1C8F3E" w14:textId="77777777" w:rsidR="00376367" w:rsidRDefault="00376367"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44B01DBB"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33717177" w14:textId="77777777" w:rsidR="00376367" w:rsidRDefault="00376367" w:rsidP="00176C69">
            <w:pPr>
              <w:pStyle w:val="TAC"/>
            </w:pPr>
            <w:r>
              <w:t>TDDConf.2.1</w:t>
            </w:r>
          </w:p>
        </w:tc>
      </w:tr>
      <w:tr w:rsidR="00376367" w14:paraId="534C357F"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5DBF9A6" w14:textId="77777777" w:rsidR="00376367" w:rsidRDefault="00376367" w:rsidP="00176C69">
            <w:pPr>
              <w:pStyle w:val="TAL"/>
            </w:pPr>
            <w:proofErr w:type="spellStart"/>
            <w:r>
              <w:t>BW</w:t>
            </w:r>
            <w:r>
              <w:rPr>
                <w:vertAlign w:val="subscript"/>
              </w:rPr>
              <w:t>channel</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13054EFE" w14:textId="77777777" w:rsidR="00376367" w:rsidRDefault="00376367"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4DB41926" w14:textId="77777777" w:rsidR="00376367" w:rsidRDefault="00376367" w:rsidP="00176C69">
            <w:pPr>
              <w:pStyle w:val="TAC"/>
            </w:pPr>
            <w:r>
              <w:t>MHz</w:t>
            </w:r>
          </w:p>
        </w:tc>
        <w:tc>
          <w:tcPr>
            <w:tcW w:w="4668" w:type="dxa"/>
            <w:gridSpan w:val="5"/>
            <w:tcBorders>
              <w:top w:val="single" w:sz="4" w:space="0" w:color="auto"/>
              <w:left w:val="single" w:sz="4" w:space="0" w:color="auto"/>
              <w:bottom w:val="single" w:sz="4" w:space="0" w:color="auto"/>
              <w:right w:val="single" w:sz="4" w:space="0" w:color="auto"/>
            </w:tcBorders>
            <w:hideMark/>
          </w:tcPr>
          <w:p w14:paraId="1135AD76" w14:textId="77777777" w:rsidR="00376367" w:rsidRDefault="00376367"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376367" w14:paraId="152B22C6" w14:textId="77777777" w:rsidTr="00176C69">
        <w:trPr>
          <w:jc w:val="center"/>
        </w:trPr>
        <w:tc>
          <w:tcPr>
            <w:tcW w:w="2081" w:type="dxa"/>
            <w:gridSpan w:val="2"/>
            <w:tcBorders>
              <w:top w:val="nil"/>
              <w:left w:val="single" w:sz="4" w:space="0" w:color="auto"/>
              <w:bottom w:val="nil"/>
              <w:right w:val="single" w:sz="4" w:space="0" w:color="auto"/>
            </w:tcBorders>
          </w:tcPr>
          <w:p w14:paraId="2DAD3ABB"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9B2D97E" w14:textId="77777777" w:rsidR="00376367" w:rsidRDefault="00376367"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0D4EB482"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F6F8AC3" w14:textId="77777777" w:rsidR="00376367" w:rsidRDefault="00376367"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376367" w14:paraId="15D70B75"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2E1C7CB"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ABA83A0" w14:textId="77777777" w:rsidR="00376367" w:rsidRDefault="00376367"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0058528B"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7634190" w14:textId="77777777" w:rsidR="00376367" w:rsidRDefault="00376367"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376367" w14:paraId="05A4E87A"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5DF36B5" w14:textId="77777777" w:rsidR="00376367" w:rsidRDefault="00376367" w:rsidP="00176C69">
            <w:pPr>
              <w:pStyle w:val="TAL"/>
            </w:pPr>
            <w:r>
              <w:t>BWP BW</w:t>
            </w:r>
          </w:p>
        </w:tc>
        <w:tc>
          <w:tcPr>
            <w:tcW w:w="1713" w:type="dxa"/>
            <w:tcBorders>
              <w:top w:val="single" w:sz="4" w:space="0" w:color="auto"/>
              <w:left w:val="single" w:sz="4" w:space="0" w:color="auto"/>
              <w:bottom w:val="single" w:sz="4" w:space="0" w:color="auto"/>
              <w:right w:val="single" w:sz="4" w:space="0" w:color="auto"/>
            </w:tcBorders>
            <w:hideMark/>
          </w:tcPr>
          <w:p w14:paraId="0F42A83B" w14:textId="77777777" w:rsidR="00376367" w:rsidRDefault="00376367"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0B3C9742" w14:textId="77777777" w:rsidR="00376367" w:rsidRDefault="00376367" w:rsidP="00176C69">
            <w:pPr>
              <w:pStyle w:val="TAC"/>
            </w:pPr>
            <w:r>
              <w:t>MHz</w:t>
            </w:r>
          </w:p>
        </w:tc>
        <w:tc>
          <w:tcPr>
            <w:tcW w:w="4668" w:type="dxa"/>
            <w:gridSpan w:val="5"/>
            <w:tcBorders>
              <w:top w:val="single" w:sz="4" w:space="0" w:color="auto"/>
              <w:left w:val="single" w:sz="4" w:space="0" w:color="auto"/>
              <w:bottom w:val="single" w:sz="4" w:space="0" w:color="auto"/>
              <w:right w:val="single" w:sz="4" w:space="0" w:color="auto"/>
            </w:tcBorders>
            <w:hideMark/>
          </w:tcPr>
          <w:p w14:paraId="2E837ED1" w14:textId="77777777" w:rsidR="00376367" w:rsidRDefault="00376367"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376367" w14:paraId="3E4B4F0F" w14:textId="77777777" w:rsidTr="00176C69">
        <w:trPr>
          <w:jc w:val="center"/>
        </w:trPr>
        <w:tc>
          <w:tcPr>
            <w:tcW w:w="2081" w:type="dxa"/>
            <w:gridSpan w:val="2"/>
            <w:tcBorders>
              <w:top w:val="nil"/>
              <w:left w:val="single" w:sz="4" w:space="0" w:color="auto"/>
              <w:bottom w:val="nil"/>
              <w:right w:val="single" w:sz="4" w:space="0" w:color="auto"/>
            </w:tcBorders>
          </w:tcPr>
          <w:p w14:paraId="22774DEA"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55F4C952" w14:textId="77777777" w:rsidR="00376367" w:rsidRDefault="00376367"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2ADC3B49"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DDB39F5" w14:textId="77777777" w:rsidR="00376367" w:rsidRDefault="00376367"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376367" w14:paraId="6A486377"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6A24D13B"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17BBC05" w14:textId="77777777" w:rsidR="00376367" w:rsidRDefault="00376367"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22E8E1C3"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B29B66D" w14:textId="77777777" w:rsidR="00376367" w:rsidRDefault="00376367"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376367" w14:paraId="241E95E0"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61CAD56" w14:textId="77777777" w:rsidR="00376367" w:rsidRDefault="00376367" w:rsidP="00176C69">
            <w:pPr>
              <w:pStyle w:val="TAL"/>
              <w:rPr>
                <w:rFonts w:cs="Arial"/>
              </w:rPr>
            </w:pPr>
            <w:r>
              <w:rPr>
                <w:rFonts w:cs="Arial"/>
              </w:rPr>
              <w:t>PDSCH Reference</w:t>
            </w:r>
          </w:p>
        </w:tc>
        <w:tc>
          <w:tcPr>
            <w:tcW w:w="1713" w:type="dxa"/>
            <w:tcBorders>
              <w:top w:val="single" w:sz="4" w:space="0" w:color="auto"/>
              <w:left w:val="single" w:sz="4" w:space="0" w:color="auto"/>
              <w:bottom w:val="single" w:sz="4" w:space="0" w:color="auto"/>
              <w:right w:val="single" w:sz="4" w:space="0" w:color="auto"/>
            </w:tcBorders>
            <w:hideMark/>
          </w:tcPr>
          <w:p w14:paraId="4532A5AB" w14:textId="77777777" w:rsidR="00376367" w:rsidRDefault="00376367"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430A5A7A" w14:textId="77777777" w:rsidR="00376367" w:rsidRDefault="00376367" w:rsidP="00176C69">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7F3DCD7D" w14:textId="77777777" w:rsidR="00376367" w:rsidRDefault="00376367" w:rsidP="00176C69">
            <w:pPr>
              <w:pStyle w:val="TAC"/>
              <w:rPr>
                <w:szCs w:val="18"/>
              </w:rPr>
            </w:pPr>
            <w:r>
              <w:rPr>
                <w:szCs w:val="18"/>
              </w:rPr>
              <w:t>SR.1.1 FDD</w:t>
            </w:r>
          </w:p>
        </w:tc>
        <w:tc>
          <w:tcPr>
            <w:tcW w:w="2334" w:type="dxa"/>
            <w:gridSpan w:val="3"/>
            <w:tcBorders>
              <w:top w:val="single" w:sz="4" w:space="0" w:color="auto"/>
              <w:left w:val="single" w:sz="4" w:space="0" w:color="auto"/>
              <w:bottom w:val="single" w:sz="4" w:space="0" w:color="auto"/>
              <w:right w:val="single" w:sz="4" w:space="0" w:color="auto"/>
            </w:tcBorders>
            <w:hideMark/>
          </w:tcPr>
          <w:p w14:paraId="01012615" w14:textId="77777777" w:rsidR="00376367" w:rsidRDefault="00376367" w:rsidP="00176C69">
            <w:pPr>
              <w:pStyle w:val="TAC"/>
              <w:rPr>
                <w:szCs w:val="18"/>
                <w:lang w:eastAsia="zh-CN"/>
              </w:rPr>
            </w:pPr>
            <w:r>
              <w:rPr>
                <w:rFonts w:cs="v4.2.0"/>
                <w:lang w:eastAsia="zh-CN"/>
              </w:rPr>
              <w:t>N/A</w:t>
            </w:r>
          </w:p>
        </w:tc>
      </w:tr>
      <w:tr w:rsidR="00376367" w14:paraId="729DC561" w14:textId="77777777" w:rsidTr="00176C69">
        <w:trPr>
          <w:jc w:val="center"/>
        </w:trPr>
        <w:tc>
          <w:tcPr>
            <w:tcW w:w="2081" w:type="dxa"/>
            <w:gridSpan w:val="2"/>
            <w:tcBorders>
              <w:top w:val="nil"/>
              <w:left w:val="single" w:sz="4" w:space="0" w:color="auto"/>
              <w:bottom w:val="nil"/>
              <w:right w:val="single" w:sz="4" w:space="0" w:color="auto"/>
            </w:tcBorders>
            <w:hideMark/>
          </w:tcPr>
          <w:p w14:paraId="4468663A" w14:textId="77777777" w:rsidR="00376367" w:rsidRDefault="00376367" w:rsidP="00176C69">
            <w:pPr>
              <w:pStyle w:val="TAL"/>
              <w:rPr>
                <w:rFonts w:cs="Arial"/>
              </w:rPr>
            </w:pPr>
            <w:r>
              <w:rPr>
                <w:rFonts w:cs="Arial"/>
              </w:rPr>
              <w:t>measurement channel</w:t>
            </w:r>
          </w:p>
        </w:tc>
        <w:tc>
          <w:tcPr>
            <w:tcW w:w="1713" w:type="dxa"/>
            <w:tcBorders>
              <w:top w:val="single" w:sz="4" w:space="0" w:color="auto"/>
              <w:left w:val="single" w:sz="4" w:space="0" w:color="auto"/>
              <w:bottom w:val="single" w:sz="4" w:space="0" w:color="auto"/>
              <w:right w:val="single" w:sz="4" w:space="0" w:color="auto"/>
            </w:tcBorders>
            <w:hideMark/>
          </w:tcPr>
          <w:p w14:paraId="742698B8" w14:textId="77777777" w:rsidR="00376367" w:rsidRDefault="00376367"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07BDC4AE" w14:textId="77777777" w:rsidR="00376367" w:rsidRDefault="00376367" w:rsidP="00176C69">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162F082D" w14:textId="77777777" w:rsidR="00376367" w:rsidRDefault="00376367" w:rsidP="00176C69">
            <w:pPr>
              <w:pStyle w:val="TAC"/>
              <w:rPr>
                <w:szCs w:val="18"/>
              </w:rPr>
            </w:pPr>
            <w:r>
              <w:rPr>
                <w:szCs w:val="18"/>
              </w:rPr>
              <w:t>SR.1.1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25596C55" w14:textId="77777777" w:rsidR="00376367" w:rsidRDefault="00376367" w:rsidP="00176C69">
            <w:pPr>
              <w:pStyle w:val="TAC"/>
              <w:rPr>
                <w:szCs w:val="18"/>
                <w:lang w:eastAsia="zh-CN"/>
              </w:rPr>
            </w:pPr>
            <w:r>
              <w:rPr>
                <w:rFonts w:cs="v4.2.0"/>
                <w:lang w:eastAsia="zh-CN"/>
              </w:rPr>
              <w:t>N/A</w:t>
            </w:r>
          </w:p>
        </w:tc>
      </w:tr>
      <w:tr w:rsidR="00376367" w14:paraId="7A295480"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29AA058A" w14:textId="77777777" w:rsidR="00376367" w:rsidRDefault="00376367"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7AA336CD" w14:textId="77777777" w:rsidR="00376367" w:rsidRDefault="00376367"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627A551A" w14:textId="77777777" w:rsidR="00376367" w:rsidRDefault="00376367" w:rsidP="00176C69">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0A1F9F64" w14:textId="77777777" w:rsidR="00376367" w:rsidRDefault="00376367" w:rsidP="00176C69">
            <w:pPr>
              <w:pStyle w:val="TAC"/>
              <w:rPr>
                <w:szCs w:val="18"/>
              </w:rPr>
            </w:pPr>
            <w:r>
              <w:rPr>
                <w:szCs w:val="18"/>
              </w:rPr>
              <w:t>SR.2.1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7A3263BD" w14:textId="77777777" w:rsidR="00376367" w:rsidRDefault="00376367" w:rsidP="00176C69">
            <w:pPr>
              <w:pStyle w:val="TAC"/>
              <w:rPr>
                <w:szCs w:val="18"/>
              </w:rPr>
            </w:pPr>
            <w:r>
              <w:rPr>
                <w:rFonts w:cs="v4.2.0"/>
                <w:lang w:eastAsia="zh-CN"/>
              </w:rPr>
              <w:t>N/A</w:t>
            </w:r>
          </w:p>
        </w:tc>
      </w:tr>
      <w:tr w:rsidR="00376367" w14:paraId="363C5EFC"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1E9BA2AC" w14:textId="77777777" w:rsidR="00376367" w:rsidRDefault="00376367" w:rsidP="00176C69">
            <w:pPr>
              <w:pStyle w:val="TAL"/>
              <w:rPr>
                <w:rFonts w:cs="Arial"/>
              </w:rPr>
            </w:pPr>
            <w:r>
              <w:rPr>
                <w:rFonts w:cs="v5.0.0"/>
              </w:rPr>
              <w:t>CORESET Reference Channel</w:t>
            </w:r>
          </w:p>
        </w:tc>
        <w:tc>
          <w:tcPr>
            <w:tcW w:w="1713" w:type="dxa"/>
            <w:tcBorders>
              <w:top w:val="single" w:sz="4" w:space="0" w:color="auto"/>
              <w:left w:val="single" w:sz="4" w:space="0" w:color="auto"/>
              <w:bottom w:val="single" w:sz="4" w:space="0" w:color="auto"/>
              <w:right w:val="single" w:sz="4" w:space="0" w:color="auto"/>
            </w:tcBorders>
            <w:hideMark/>
          </w:tcPr>
          <w:p w14:paraId="53BC50D0" w14:textId="77777777" w:rsidR="00376367" w:rsidRDefault="00376367" w:rsidP="00176C69">
            <w:pPr>
              <w:pStyle w:val="TAL"/>
            </w:pPr>
            <w:r>
              <w:t>Config</w:t>
            </w:r>
            <w:r>
              <w:rPr>
                <w:szCs w:val="18"/>
              </w:rPr>
              <w:t xml:space="preserve"> 1</w:t>
            </w:r>
          </w:p>
        </w:tc>
        <w:tc>
          <w:tcPr>
            <w:tcW w:w="1132" w:type="dxa"/>
            <w:vMerge w:val="restart"/>
            <w:tcBorders>
              <w:top w:val="single" w:sz="4" w:space="0" w:color="auto"/>
              <w:left w:val="single" w:sz="4" w:space="0" w:color="auto"/>
              <w:bottom w:val="single" w:sz="4" w:space="0" w:color="auto"/>
              <w:right w:val="single" w:sz="4" w:space="0" w:color="auto"/>
            </w:tcBorders>
          </w:tcPr>
          <w:p w14:paraId="7A751B78" w14:textId="77777777" w:rsidR="00376367" w:rsidRDefault="00376367" w:rsidP="00176C69">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79ABB79C" w14:textId="77777777" w:rsidR="00376367" w:rsidRDefault="00376367" w:rsidP="00176C69">
            <w:pPr>
              <w:pStyle w:val="TAC"/>
              <w:rPr>
                <w:szCs w:val="18"/>
              </w:rPr>
            </w:pPr>
            <w:r>
              <w:rPr>
                <w:szCs w:val="18"/>
              </w:rPr>
              <w:t>CR.1.1 FDD</w:t>
            </w:r>
          </w:p>
        </w:tc>
        <w:tc>
          <w:tcPr>
            <w:tcW w:w="2334" w:type="dxa"/>
            <w:gridSpan w:val="3"/>
            <w:tcBorders>
              <w:top w:val="single" w:sz="4" w:space="0" w:color="auto"/>
              <w:left w:val="single" w:sz="4" w:space="0" w:color="auto"/>
              <w:bottom w:val="single" w:sz="4" w:space="0" w:color="auto"/>
              <w:right w:val="single" w:sz="4" w:space="0" w:color="auto"/>
            </w:tcBorders>
            <w:hideMark/>
          </w:tcPr>
          <w:p w14:paraId="4BAFE6F7" w14:textId="77777777" w:rsidR="00376367" w:rsidRDefault="00376367" w:rsidP="00176C69">
            <w:pPr>
              <w:pStyle w:val="TAC"/>
              <w:rPr>
                <w:szCs w:val="18"/>
              </w:rPr>
            </w:pPr>
            <w:r>
              <w:rPr>
                <w:rFonts w:cs="v4.2.0"/>
                <w:lang w:eastAsia="zh-CN"/>
              </w:rPr>
              <w:t>N/A</w:t>
            </w:r>
          </w:p>
        </w:tc>
      </w:tr>
      <w:tr w:rsidR="00376367" w14:paraId="045EEF6E" w14:textId="77777777" w:rsidTr="00176C69">
        <w:trPr>
          <w:jc w:val="center"/>
        </w:trPr>
        <w:tc>
          <w:tcPr>
            <w:tcW w:w="2081" w:type="dxa"/>
            <w:gridSpan w:val="2"/>
            <w:tcBorders>
              <w:top w:val="nil"/>
              <w:left w:val="single" w:sz="4" w:space="0" w:color="auto"/>
              <w:bottom w:val="nil"/>
              <w:right w:val="single" w:sz="4" w:space="0" w:color="auto"/>
            </w:tcBorders>
          </w:tcPr>
          <w:p w14:paraId="4514A770" w14:textId="77777777" w:rsidR="00376367" w:rsidRDefault="00376367"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44684EE0" w14:textId="77777777" w:rsidR="00376367" w:rsidRDefault="00376367" w:rsidP="00176C69">
            <w:pPr>
              <w:pStyle w:val="TAL"/>
              <w:rPr>
                <w:rFonts w:cs="v5.0.0"/>
              </w:rPr>
            </w:pPr>
            <w:r>
              <w:t>Config</w:t>
            </w:r>
            <w:r>
              <w:rPr>
                <w:szCs w:val="18"/>
              </w:rPr>
              <w:t xml:space="preserve"> 2</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0A6C362" w14:textId="77777777" w:rsidR="00376367" w:rsidRDefault="00376367" w:rsidP="00176C69">
            <w:pPr>
              <w:spacing w:after="0"/>
              <w:rPr>
                <w:rFonts w:ascii="Arial" w:hAnsi="Arial"/>
                <w:sz w:val="18"/>
              </w:rPr>
            </w:pPr>
          </w:p>
        </w:tc>
        <w:tc>
          <w:tcPr>
            <w:tcW w:w="2334" w:type="dxa"/>
            <w:gridSpan w:val="2"/>
            <w:tcBorders>
              <w:top w:val="single" w:sz="4" w:space="0" w:color="auto"/>
              <w:left w:val="single" w:sz="4" w:space="0" w:color="auto"/>
              <w:bottom w:val="single" w:sz="4" w:space="0" w:color="auto"/>
              <w:right w:val="single" w:sz="4" w:space="0" w:color="auto"/>
            </w:tcBorders>
            <w:hideMark/>
          </w:tcPr>
          <w:p w14:paraId="48A288E7" w14:textId="77777777" w:rsidR="00376367" w:rsidRDefault="00376367" w:rsidP="00176C69">
            <w:pPr>
              <w:pStyle w:val="TAC"/>
              <w:rPr>
                <w:szCs w:val="18"/>
              </w:rPr>
            </w:pPr>
            <w:r>
              <w:rPr>
                <w:szCs w:val="18"/>
              </w:rPr>
              <w:t>CR.1.1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1E6ADAF7" w14:textId="77777777" w:rsidR="00376367" w:rsidRDefault="00376367" w:rsidP="00176C69">
            <w:pPr>
              <w:pStyle w:val="TAC"/>
              <w:rPr>
                <w:szCs w:val="18"/>
              </w:rPr>
            </w:pPr>
            <w:r>
              <w:rPr>
                <w:rFonts w:cs="v4.2.0"/>
                <w:lang w:eastAsia="zh-CN"/>
              </w:rPr>
              <w:t>N/A</w:t>
            </w:r>
          </w:p>
        </w:tc>
      </w:tr>
      <w:tr w:rsidR="00376367" w14:paraId="02D62B3F"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913FD31" w14:textId="77777777" w:rsidR="00376367" w:rsidRDefault="00376367"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1EE51D6A" w14:textId="77777777" w:rsidR="00376367" w:rsidRDefault="00376367" w:rsidP="00176C69">
            <w:pPr>
              <w:pStyle w:val="TAL"/>
              <w:rPr>
                <w:rFonts w:cs="v5.0.0"/>
              </w:rPr>
            </w:pPr>
            <w:r>
              <w:t>Config</w:t>
            </w:r>
            <w:r>
              <w:rPr>
                <w:szCs w:val="18"/>
              </w:rPr>
              <w:t xml:space="preserve"> 3</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A63277" w14:textId="77777777" w:rsidR="00376367" w:rsidRDefault="00376367" w:rsidP="00176C69">
            <w:pPr>
              <w:spacing w:after="0"/>
              <w:rPr>
                <w:rFonts w:ascii="Arial" w:hAnsi="Arial"/>
                <w:sz w:val="18"/>
              </w:rPr>
            </w:pPr>
          </w:p>
        </w:tc>
        <w:tc>
          <w:tcPr>
            <w:tcW w:w="2334" w:type="dxa"/>
            <w:gridSpan w:val="2"/>
            <w:tcBorders>
              <w:top w:val="single" w:sz="4" w:space="0" w:color="auto"/>
              <w:left w:val="single" w:sz="4" w:space="0" w:color="auto"/>
              <w:bottom w:val="single" w:sz="4" w:space="0" w:color="auto"/>
              <w:right w:val="single" w:sz="4" w:space="0" w:color="auto"/>
            </w:tcBorders>
            <w:hideMark/>
          </w:tcPr>
          <w:p w14:paraId="40EAD998" w14:textId="77777777" w:rsidR="00376367" w:rsidRDefault="00376367" w:rsidP="00176C69">
            <w:pPr>
              <w:pStyle w:val="TAC"/>
              <w:rPr>
                <w:szCs w:val="18"/>
              </w:rPr>
            </w:pPr>
            <w:r>
              <w:rPr>
                <w:szCs w:val="18"/>
              </w:rPr>
              <w:t>CR.2.1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0CAA784F" w14:textId="77777777" w:rsidR="00376367" w:rsidRDefault="00376367" w:rsidP="00176C69">
            <w:pPr>
              <w:pStyle w:val="TAC"/>
              <w:rPr>
                <w:szCs w:val="18"/>
              </w:rPr>
            </w:pPr>
            <w:r>
              <w:rPr>
                <w:rFonts w:cs="v4.2.0"/>
                <w:lang w:eastAsia="zh-CN"/>
              </w:rPr>
              <w:t>N/A</w:t>
            </w:r>
          </w:p>
        </w:tc>
      </w:tr>
      <w:tr w:rsidR="00376367" w14:paraId="4B55AAAB" w14:textId="77777777" w:rsidTr="00176C69">
        <w:trPr>
          <w:jc w:val="center"/>
        </w:trPr>
        <w:tc>
          <w:tcPr>
            <w:tcW w:w="2081" w:type="dxa"/>
            <w:gridSpan w:val="2"/>
            <w:tcBorders>
              <w:top w:val="nil"/>
              <w:left w:val="single" w:sz="4" w:space="0" w:color="auto"/>
              <w:bottom w:val="single" w:sz="4" w:space="0" w:color="auto"/>
              <w:right w:val="single" w:sz="4" w:space="0" w:color="auto"/>
            </w:tcBorders>
            <w:hideMark/>
          </w:tcPr>
          <w:p w14:paraId="6D45BA5E" w14:textId="77777777" w:rsidR="00376367" w:rsidRDefault="00376367" w:rsidP="00176C69">
            <w:pPr>
              <w:pStyle w:val="TAL"/>
              <w:rPr>
                <w:rFonts w:cs="v5.0.0"/>
              </w:rPr>
            </w:pPr>
            <w:r>
              <w:rPr>
                <w:lang w:eastAsia="zh-CN"/>
              </w:rPr>
              <w:t>CP length</w:t>
            </w:r>
          </w:p>
        </w:tc>
        <w:tc>
          <w:tcPr>
            <w:tcW w:w="1713" w:type="dxa"/>
            <w:tcBorders>
              <w:top w:val="single" w:sz="4" w:space="0" w:color="auto"/>
              <w:left w:val="single" w:sz="4" w:space="0" w:color="auto"/>
              <w:bottom w:val="single" w:sz="4" w:space="0" w:color="auto"/>
              <w:right w:val="single" w:sz="4" w:space="0" w:color="auto"/>
            </w:tcBorders>
            <w:vAlign w:val="center"/>
          </w:tcPr>
          <w:p w14:paraId="270BA7FB" w14:textId="77777777" w:rsidR="00376367" w:rsidRDefault="00376367" w:rsidP="00176C69">
            <w:pPr>
              <w:pStyle w:val="TAL"/>
            </w:pPr>
          </w:p>
        </w:tc>
        <w:tc>
          <w:tcPr>
            <w:tcW w:w="1132" w:type="dxa"/>
            <w:tcBorders>
              <w:top w:val="single" w:sz="4" w:space="0" w:color="auto"/>
              <w:left w:val="single" w:sz="4" w:space="0" w:color="auto"/>
              <w:bottom w:val="single" w:sz="4" w:space="0" w:color="auto"/>
              <w:right w:val="single" w:sz="4" w:space="0" w:color="auto"/>
            </w:tcBorders>
            <w:vAlign w:val="center"/>
          </w:tcPr>
          <w:p w14:paraId="05380E18"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2817440" w14:textId="77777777" w:rsidR="00376367" w:rsidRDefault="00376367" w:rsidP="00176C69">
            <w:pPr>
              <w:pStyle w:val="TAC"/>
              <w:rPr>
                <w:szCs w:val="18"/>
                <w:lang w:eastAsia="zh-CN"/>
              </w:rPr>
            </w:pPr>
            <w:r>
              <w:rPr>
                <w:szCs w:val="18"/>
                <w:lang w:eastAsia="zh-CN"/>
              </w:rPr>
              <w:t>Normal</w:t>
            </w:r>
          </w:p>
        </w:tc>
      </w:tr>
      <w:tr w:rsidR="00376367" w14:paraId="14C1245B"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0813FC8" w14:textId="77777777" w:rsidR="00376367" w:rsidRDefault="00376367" w:rsidP="00176C69">
            <w:pPr>
              <w:pStyle w:val="TAL"/>
            </w:pPr>
            <w:r>
              <w:t>TRS configuration</w:t>
            </w:r>
          </w:p>
        </w:tc>
        <w:tc>
          <w:tcPr>
            <w:tcW w:w="1713" w:type="dxa"/>
            <w:tcBorders>
              <w:top w:val="single" w:sz="4" w:space="0" w:color="auto"/>
              <w:left w:val="single" w:sz="4" w:space="0" w:color="auto"/>
              <w:bottom w:val="single" w:sz="4" w:space="0" w:color="auto"/>
              <w:right w:val="single" w:sz="4" w:space="0" w:color="auto"/>
            </w:tcBorders>
            <w:hideMark/>
          </w:tcPr>
          <w:p w14:paraId="6978B771" w14:textId="77777777" w:rsidR="00376367" w:rsidRDefault="00376367" w:rsidP="00176C69">
            <w:pPr>
              <w:pStyle w:val="TAL"/>
            </w:pPr>
            <w:r>
              <w:t>Config</w:t>
            </w:r>
            <w:r>
              <w:rPr>
                <w:szCs w:val="18"/>
              </w:rPr>
              <w:t xml:space="preserve"> 1</w:t>
            </w:r>
          </w:p>
        </w:tc>
        <w:tc>
          <w:tcPr>
            <w:tcW w:w="1132" w:type="dxa"/>
            <w:tcBorders>
              <w:top w:val="single" w:sz="4" w:space="0" w:color="auto"/>
              <w:left w:val="single" w:sz="4" w:space="0" w:color="auto"/>
              <w:bottom w:val="single" w:sz="4" w:space="0" w:color="auto"/>
              <w:right w:val="single" w:sz="4" w:space="0" w:color="auto"/>
            </w:tcBorders>
          </w:tcPr>
          <w:p w14:paraId="57225772"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B8191BF" w14:textId="77777777" w:rsidR="00376367" w:rsidRDefault="00376367" w:rsidP="00176C69">
            <w:pPr>
              <w:pStyle w:val="TAC"/>
              <w:rPr>
                <w:sz w:val="16"/>
              </w:rPr>
            </w:pPr>
            <w:r>
              <w:rPr>
                <w:rFonts w:cs="v4.2.0"/>
                <w:lang w:eastAsia="zh-CN"/>
              </w:rPr>
              <w:t>TRS.1.1 FDD</w:t>
            </w:r>
          </w:p>
        </w:tc>
      </w:tr>
      <w:tr w:rsidR="00376367" w14:paraId="0FAE680B" w14:textId="77777777" w:rsidTr="00176C69">
        <w:trPr>
          <w:jc w:val="center"/>
        </w:trPr>
        <w:tc>
          <w:tcPr>
            <w:tcW w:w="2081" w:type="dxa"/>
            <w:gridSpan w:val="2"/>
            <w:tcBorders>
              <w:top w:val="nil"/>
              <w:left w:val="single" w:sz="4" w:space="0" w:color="auto"/>
              <w:bottom w:val="nil"/>
              <w:right w:val="single" w:sz="4" w:space="0" w:color="auto"/>
            </w:tcBorders>
          </w:tcPr>
          <w:p w14:paraId="509C73FA"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D1A0B26" w14:textId="77777777" w:rsidR="00376367" w:rsidRDefault="00376367" w:rsidP="00176C69">
            <w:pPr>
              <w:pStyle w:val="TAL"/>
            </w:pPr>
            <w:r>
              <w:t>Config</w:t>
            </w:r>
            <w:r>
              <w:rPr>
                <w:szCs w:val="18"/>
              </w:rPr>
              <w:t xml:space="preserve"> 2</w:t>
            </w:r>
          </w:p>
        </w:tc>
        <w:tc>
          <w:tcPr>
            <w:tcW w:w="1132" w:type="dxa"/>
            <w:tcBorders>
              <w:top w:val="single" w:sz="4" w:space="0" w:color="auto"/>
              <w:left w:val="single" w:sz="4" w:space="0" w:color="auto"/>
              <w:bottom w:val="single" w:sz="4" w:space="0" w:color="auto"/>
              <w:right w:val="single" w:sz="4" w:space="0" w:color="auto"/>
            </w:tcBorders>
          </w:tcPr>
          <w:p w14:paraId="0B2A75AB"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76F0D1D2" w14:textId="77777777" w:rsidR="00376367" w:rsidRDefault="00376367" w:rsidP="00176C69">
            <w:pPr>
              <w:pStyle w:val="TAC"/>
              <w:rPr>
                <w:sz w:val="16"/>
              </w:rPr>
            </w:pPr>
            <w:r>
              <w:rPr>
                <w:rFonts w:cs="v4.2.0"/>
                <w:lang w:eastAsia="zh-CN"/>
              </w:rPr>
              <w:t>TRS.1.1 TDD</w:t>
            </w:r>
          </w:p>
        </w:tc>
      </w:tr>
      <w:tr w:rsidR="00376367" w14:paraId="12322CD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0DA2020" w14:textId="77777777" w:rsidR="00376367" w:rsidRDefault="00376367"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3B0F32F5" w14:textId="77777777" w:rsidR="00376367" w:rsidRDefault="00376367" w:rsidP="00176C69">
            <w:pPr>
              <w:pStyle w:val="TAL"/>
            </w:pPr>
            <w:r>
              <w:t>Config</w:t>
            </w:r>
            <w:r>
              <w:rPr>
                <w:szCs w:val="18"/>
              </w:rPr>
              <w:t xml:space="preserve"> 3</w:t>
            </w:r>
          </w:p>
        </w:tc>
        <w:tc>
          <w:tcPr>
            <w:tcW w:w="1132" w:type="dxa"/>
            <w:tcBorders>
              <w:top w:val="single" w:sz="4" w:space="0" w:color="auto"/>
              <w:left w:val="single" w:sz="4" w:space="0" w:color="auto"/>
              <w:bottom w:val="single" w:sz="4" w:space="0" w:color="auto"/>
              <w:right w:val="single" w:sz="4" w:space="0" w:color="auto"/>
            </w:tcBorders>
          </w:tcPr>
          <w:p w14:paraId="5122B7D8"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3BF3C750" w14:textId="77777777" w:rsidR="00376367" w:rsidRDefault="00376367" w:rsidP="00176C69">
            <w:pPr>
              <w:pStyle w:val="TAC"/>
              <w:rPr>
                <w:sz w:val="16"/>
              </w:rPr>
            </w:pPr>
            <w:r>
              <w:rPr>
                <w:rFonts w:cs="v4.2.0"/>
                <w:lang w:eastAsia="zh-CN"/>
              </w:rPr>
              <w:t>TRS.1.2 TDD</w:t>
            </w:r>
          </w:p>
        </w:tc>
      </w:tr>
      <w:tr w:rsidR="00376367" w14:paraId="4700C129"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9EF19B6" w14:textId="77777777" w:rsidR="00376367" w:rsidRDefault="00376367" w:rsidP="00176C69">
            <w:pPr>
              <w:pStyle w:val="TAL"/>
              <w:rPr>
                <w:highlight w:val="red"/>
              </w:rPr>
            </w:pPr>
            <w:r>
              <w:t>OCNG Patterns</w:t>
            </w:r>
          </w:p>
        </w:tc>
        <w:tc>
          <w:tcPr>
            <w:tcW w:w="1132" w:type="dxa"/>
            <w:tcBorders>
              <w:top w:val="single" w:sz="4" w:space="0" w:color="auto"/>
              <w:left w:val="single" w:sz="4" w:space="0" w:color="auto"/>
              <w:bottom w:val="single" w:sz="4" w:space="0" w:color="auto"/>
              <w:right w:val="single" w:sz="4" w:space="0" w:color="auto"/>
            </w:tcBorders>
          </w:tcPr>
          <w:p w14:paraId="54BA1A48" w14:textId="77777777" w:rsidR="00376367" w:rsidRDefault="00376367" w:rsidP="00176C69">
            <w:pPr>
              <w:pStyle w:val="TAC"/>
              <w:rPr>
                <w:highlight w:val="red"/>
              </w:rPr>
            </w:pPr>
          </w:p>
        </w:tc>
        <w:tc>
          <w:tcPr>
            <w:tcW w:w="4668" w:type="dxa"/>
            <w:gridSpan w:val="5"/>
            <w:tcBorders>
              <w:top w:val="single" w:sz="4" w:space="0" w:color="auto"/>
              <w:left w:val="single" w:sz="4" w:space="0" w:color="auto"/>
              <w:bottom w:val="single" w:sz="4" w:space="0" w:color="auto"/>
              <w:right w:val="single" w:sz="4" w:space="0" w:color="auto"/>
            </w:tcBorders>
            <w:hideMark/>
          </w:tcPr>
          <w:p w14:paraId="028F1AB8" w14:textId="77777777" w:rsidR="00376367" w:rsidRDefault="00376367" w:rsidP="00176C69">
            <w:pPr>
              <w:pStyle w:val="TAC"/>
              <w:rPr>
                <w:highlight w:val="red"/>
              </w:rPr>
            </w:pPr>
            <w:r>
              <w:rPr>
                <w:snapToGrid w:val="0"/>
              </w:rPr>
              <w:t>OP.1</w:t>
            </w:r>
          </w:p>
        </w:tc>
      </w:tr>
      <w:tr w:rsidR="00376367" w14:paraId="11E820A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2FF2435" w14:textId="77777777" w:rsidR="00376367" w:rsidRDefault="00376367" w:rsidP="00176C69">
            <w:pPr>
              <w:pStyle w:val="TAL"/>
            </w:pPr>
            <w:r>
              <w:rPr>
                <w:szCs w:val="18"/>
                <w:lang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111CB55C"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566556E" w14:textId="77777777" w:rsidR="00376367" w:rsidRDefault="00376367" w:rsidP="00176C69">
            <w:pPr>
              <w:pStyle w:val="TAC"/>
              <w:rPr>
                <w:snapToGrid w:val="0"/>
              </w:rPr>
            </w:pPr>
            <w:r>
              <w:rPr>
                <w:snapToGrid w:val="0"/>
                <w:szCs w:val="18"/>
                <w:lang w:eastAsia="zh-CN"/>
              </w:rPr>
              <w:t>SMTC.1</w:t>
            </w:r>
          </w:p>
        </w:tc>
      </w:tr>
      <w:tr w:rsidR="00376367" w14:paraId="0FADE07D"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11384E6E" w14:textId="77777777" w:rsidR="00376367" w:rsidRDefault="00376367" w:rsidP="00176C69">
            <w:pPr>
              <w:pStyle w:val="TAL"/>
              <w:rPr>
                <w:rFonts w:cs="Arial"/>
              </w:rPr>
            </w:pPr>
            <w:r>
              <w:rPr>
                <w:rFonts w:cs="Arial"/>
              </w:rPr>
              <w:t>SSB Configuration</w:t>
            </w:r>
          </w:p>
        </w:tc>
        <w:tc>
          <w:tcPr>
            <w:tcW w:w="1713" w:type="dxa"/>
            <w:tcBorders>
              <w:top w:val="single" w:sz="4" w:space="0" w:color="auto"/>
              <w:left w:val="single" w:sz="4" w:space="0" w:color="auto"/>
              <w:bottom w:val="single" w:sz="4" w:space="0" w:color="auto"/>
              <w:right w:val="single" w:sz="4" w:space="0" w:color="auto"/>
            </w:tcBorders>
            <w:hideMark/>
          </w:tcPr>
          <w:p w14:paraId="38257D32" w14:textId="77777777" w:rsidR="00376367" w:rsidRDefault="00376367"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tcPr>
          <w:p w14:paraId="1140B997"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7B1C81D6" w14:textId="77777777" w:rsidR="00376367" w:rsidRDefault="00376367" w:rsidP="00176C69">
            <w:pPr>
              <w:pStyle w:val="TAC"/>
            </w:pPr>
            <w:r>
              <w:rPr>
                <w:rFonts w:cs="v4.2.0"/>
              </w:rPr>
              <w:t>SSB.1 FR1</w:t>
            </w:r>
          </w:p>
        </w:tc>
      </w:tr>
      <w:tr w:rsidR="00376367" w14:paraId="6F8400B5"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1C89C4B3" w14:textId="77777777" w:rsidR="00376367" w:rsidRDefault="00376367"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C4BBDB9" w14:textId="77777777" w:rsidR="00376367" w:rsidRDefault="00376367"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30BA52FA"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770E0288" w14:textId="77777777" w:rsidR="00376367" w:rsidRDefault="00376367" w:rsidP="00176C69">
            <w:pPr>
              <w:pStyle w:val="TAC"/>
            </w:pPr>
            <w:r>
              <w:rPr>
                <w:rFonts w:cs="v4.2.0"/>
              </w:rPr>
              <w:t>SSB.2 FR1</w:t>
            </w:r>
          </w:p>
        </w:tc>
      </w:tr>
      <w:tr w:rsidR="00376367" w14:paraId="7AE250F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61C0FC6" w14:textId="77777777" w:rsidR="00376367" w:rsidRDefault="00376367" w:rsidP="00176C69">
            <w:pPr>
              <w:pStyle w:val="TAL"/>
              <w:rPr>
                <w:rFonts w:cs="Arial"/>
              </w:rPr>
            </w:pPr>
            <w:r>
              <w:rPr>
                <w:rFonts w:cs="Arial"/>
              </w:rPr>
              <w:t>PDSCH/PDCCH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6D95E7AF" w14:textId="77777777" w:rsidR="00376367" w:rsidRDefault="00376367"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2AE60CBA" w14:textId="77777777" w:rsidR="00376367" w:rsidRDefault="00376367" w:rsidP="00176C69">
            <w:pPr>
              <w:pStyle w:val="TAC"/>
            </w:pPr>
            <w:r>
              <w:t>kHz</w:t>
            </w:r>
          </w:p>
        </w:tc>
        <w:tc>
          <w:tcPr>
            <w:tcW w:w="4668" w:type="dxa"/>
            <w:gridSpan w:val="5"/>
            <w:tcBorders>
              <w:top w:val="single" w:sz="4" w:space="0" w:color="auto"/>
              <w:left w:val="single" w:sz="4" w:space="0" w:color="auto"/>
              <w:bottom w:val="single" w:sz="4" w:space="0" w:color="auto"/>
              <w:right w:val="single" w:sz="4" w:space="0" w:color="auto"/>
            </w:tcBorders>
            <w:hideMark/>
          </w:tcPr>
          <w:p w14:paraId="568301A1" w14:textId="77777777" w:rsidR="00376367" w:rsidRDefault="00376367" w:rsidP="00176C69">
            <w:pPr>
              <w:pStyle w:val="TAC"/>
            </w:pPr>
            <w:r>
              <w:t>15</w:t>
            </w:r>
          </w:p>
        </w:tc>
      </w:tr>
      <w:tr w:rsidR="00376367" w14:paraId="017896EE"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5748AE2E" w14:textId="77777777" w:rsidR="00376367" w:rsidRDefault="00376367"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1A4EF933" w14:textId="77777777" w:rsidR="00376367" w:rsidRDefault="00376367"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62BACEE0"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339F4DCE" w14:textId="77777777" w:rsidR="00376367" w:rsidRDefault="00376367" w:rsidP="00176C69">
            <w:pPr>
              <w:pStyle w:val="TAC"/>
            </w:pPr>
            <w:r>
              <w:t>30</w:t>
            </w:r>
          </w:p>
        </w:tc>
      </w:tr>
      <w:tr w:rsidR="00376367" w14:paraId="35C81EB8"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A42D9B1" w14:textId="77777777" w:rsidR="00376367" w:rsidRDefault="00376367" w:rsidP="00176C69">
            <w:pPr>
              <w:pStyle w:val="TAL"/>
              <w:rPr>
                <w:rFonts w:cs="Arial"/>
              </w:rPr>
            </w:pPr>
            <w:r>
              <w:rPr>
                <w:rFonts w:cs="Arial"/>
              </w:rPr>
              <w:t>PUCCH/PUSCH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41A61BBE" w14:textId="77777777" w:rsidR="00376367" w:rsidRDefault="00376367"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1C830F18" w14:textId="77777777" w:rsidR="00376367" w:rsidRDefault="00376367" w:rsidP="00176C69">
            <w:pPr>
              <w:pStyle w:val="TAC"/>
            </w:pPr>
            <w:r>
              <w:t>kHz</w:t>
            </w:r>
          </w:p>
        </w:tc>
        <w:tc>
          <w:tcPr>
            <w:tcW w:w="4668" w:type="dxa"/>
            <w:gridSpan w:val="5"/>
            <w:tcBorders>
              <w:top w:val="single" w:sz="4" w:space="0" w:color="auto"/>
              <w:left w:val="single" w:sz="4" w:space="0" w:color="auto"/>
              <w:bottom w:val="single" w:sz="4" w:space="0" w:color="auto"/>
              <w:right w:val="single" w:sz="4" w:space="0" w:color="auto"/>
            </w:tcBorders>
            <w:hideMark/>
          </w:tcPr>
          <w:p w14:paraId="6AE6DD63" w14:textId="77777777" w:rsidR="00376367" w:rsidRDefault="00376367" w:rsidP="00176C69">
            <w:pPr>
              <w:pStyle w:val="TAC"/>
            </w:pPr>
            <w:r>
              <w:t>15</w:t>
            </w:r>
          </w:p>
        </w:tc>
      </w:tr>
      <w:tr w:rsidR="00376367" w14:paraId="0CF9A9BF"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594F4725" w14:textId="77777777" w:rsidR="00376367" w:rsidRDefault="00376367"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51692929" w14:textId="77777777" w:rsidR="00376367" w:rsidRDefault="00376367"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4A5CF81D"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6BA751CA" w14:textId="77777777" w:rsidR="00376367" w:rsidRDefault="00376367" w:rsidP="00176C69">
            <w:pPr>
              <w:pStyle w:val="TAC"/>
            </w:pPr>
            <w:r>
              <w:t>30</w:t>
            </w:r>
          </w:p>
        </w:tc>
      </w:tr>
      <w:tr w:rsidR="00376367" w14:paraId="5F1E7247"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0F1C57F" w14:textId="77777777" w:rsidR="00376367" w:rsidRDefault="00376367" w:rsidP="00176C69">
            <w:pPr>
              <w:pStyle w:val="TAL"/>
              <w:rPr>
                <w:rFonts w:cs="Arial"/>
              </w:rPr>
            </w:pPr>
            <w:r>
              <w:rPr>
                <w:rFonts w:cs="Arial"/>
              </w:rPr>
              <w:t>BWP configuration</w:t>
            </w:r>
          </w:p>
        </w:tc>
        <w:tc>
          <w:tcPr>
            <w:tcW w:w="1713" w:type="dxa"/>
            <w:tcBorders>
              <w:top w:val="single" w:sz="4" w:space="0" w:color="auto"/>
              <w:left w:val="single" w:sz="4" w:space="0" w:color="auto"/>
              <w:bottom w:val="single" w:sz="4" w:space="0" w:color="auto"/>
              <w:right w:val="single" w:sz="4" w:space="0" w:color="auto"/>
            </w:tcBorders>
            <w:hideMark/>
          </w:tcPr>
          <w:p w14:paraId="3632936C" w14:textId="77777777" w:rsidR="00376367" w:rsidRDefault="00376367" w:rsidP="00176C69">
            <w:pPr>
              <w:pStyle w:val="TAL"/>
            </w:pPr>
            <w:r>
              <w:t>Initial DL BWP</w:t>
            </w:r>
          </w:p>
        </w:tc>
        <w:tc>
          <w:tcPr>
            <w:tcW w:w="1132" w:type="dxa"/>
            <w:tcBorders>
              <w:top w:val="single" w:sz="4" w:space="0" w:color="auto"/>
              <w:left w:val="single" w:sz="4" w:space="0" w:color="auto"/>
              <w:bottom w:val="single" w:sz="4" w:space="0" w:color="auto"/>
              <w:right w:val="single" w:sz="4" w:space="0" w:color="auto"/>
            </w:tcBorders>
          </w:tcPr>
          <w:p w14:paraId="4D4E5A7E"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1F27FD2" w14:textId="77777777" w:rsidR="00376367" w:rsidRDefault="00376367" w:rsidP="00176C69">
            <w:pPr>
              <w:pStyle w:val="TAC"/>
            </w:pPr>
            <w:r>
              <w:rPr>
                <w:rFonts w:cs="v3.7.0"/>
              </w:rPr>
              <w:t>DLBWP.0.1</w:t>
            </w:r>
          </w:p>
        </w:tc>
      </w:tr>
      <w:tr w:rsidR="00376367" w14:paraId="08D2B21D" w14:textId="77777777" w:rsidTr="00176C69">
        <w:trPr>
          <w:jc w:val="center"/>
        </w:trPr>
        <w:tc>
          <w:tcPr>
            <w:tcW w:w="2081" w:type="dxa"/>
            <w:gridSpan w:val="2"/>
            <w:tcBorders>
              <w:top w:val="nil"/>
              <w:left w:val="single" w:sz="4" w:space="0" w:color="auto"/>
              <w:bottom w:val="nil"/>
              <w:right w:val="single" w:sz="4" w:space="0" w:color="auto"/>
            </w:tcBorders>
          </w:tcPr>
          <w:p w14:paraId="2E130993" w14:textId="77777777" w:rsidR="00376367" w:rsidRDefault="00376367"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2B6328F1" w14:textId="77777777" w:rsidR="00376367" w:rsidRDefault="00376367" w:rsidP="00176C69">
            <w:pPr>
              <w:pStyle w:val="TAL"/>
            </w:pPr>
            <w:r>
              <w:t>Dedicated DL BWP</w:t>
            </w:r>
          </w:p>
        </w:tc>
        <w:tc>
          <w:tcPr>
            <w:tcW w:w="1132" w:type="dxa"/>
            <w:tcBorders>
              <w:top w:val="single" w:sz="4" w:space="0" w:color="auto"/>
              <w:left w:val="single" w:sz="4" w:space="0" w:color="auto"/>
              <w:bottom w:val="single" w:sz="4" w:space="0" w:color="auto"/>
              <w:right w:val="single" w:sz="4" w:space="0" w:color="auto"/>
            </w:tcBorders>
          </w:tcPr>
          <w:p w14:paraId="1626658B"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A123D9E" w14:textId="77777777" w:rsidR="00376367" w:rsidRDefault="00376367" w:rsidP="00176C69">
            <w:pPr>
              <w:pStyle w:val="TAC"/>
            </w:pPr>
            <w:r>
              <w:rPr>
                <w:rFonts w:cs="v3.7.0"/>
              </w:rPr>
              <w:t>DLBWP.1.1</w:t>
            </w:r>
          </w:p>
        </w:tc>
      </w:tr>
      <w:tr w:rsidR="00376367" w14:paraId="1A487224" w14:textId="77777777" w:rsidTr="00176C69">
        <w:trPr>
          <w:jc w:val="center"/>
        </w:trPr>
        <w:tc>
          <w:tcPr>
            <w:tcW w:w="2081" w:type="dxa"/>
            <w:gridSpan w:val="2"/>
            <w:tcBorders>
              <w:top w:val="nil"/>
              <w:left w:val="single" w:sz="4" w:space="0" w:color="auto"/>
              <w:bottom w:val="nil"/>
              <w:right w:val="single" w:sz="4" w:space="0" w:color="auto"/>
            </w:tcBorders>
          </w:tcPr>
          <w:p w14:paraId="1607C29A" w14:textId="77777777" w:rsidR="00376367" w:rsidRDefault="00376367"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42C14D09" w14:textId="77777777" w:rsidR="00376367" w:rsidRDefault="00376367" w:rsidP="00176C69">
            <w:pPr>
              <w:pStyle w:val="TAL"/>
            </w:pPr>
            <w:r>
              <w:t>Initial UL BWP</w:t>
            </w:r>
          </w:p>
        </w:tc>
        <w:tc>
          <w:tcPr>
            <w:tcW w:w="1132" w:type="dxa"/>
            <w:tcBorders>
              <w:top w:val="single" w:sz="4" w:space="0" w:color="auto"/>
              <w:left w:val="single" w:sz="4" w:space="0" w:color="auto"/>
              <w:bottom w:val="single" w:sz="4" w:space="0" w:color="auto"/>
              <w:right w:val="single" w:sz="4" w:space="0" w:color="auto"/>
            </w:tcBorders>
          </w:tcPr>
          <w:p w14:paraId="0CB529DD"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D13C3BA" w14:textId="77777777" w:rsidR="00376367" w:rsidRDefault="00376367" w:rsidP="00176C69">
            <w:pPr>
              <w:pStyle w:val="TAC"/>
            </w:pPr>
            <w:r>
              <w:rPr>
                <w:rFonts w:cs="v3.7.0"/>
              </w:rPr>
              <w:t>ULBWP.0.1</w:t>
            </w:r>
          </w:p>
        </w:tc>
      </w:tr>
      <w:tr w:rsidR="00376367" w14:paraId="0B932C03"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684F9210" w14:textId="77777777" w:rsidR="00376367" w:rsidRDefault="00376367"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4FA3587D" w14:textId="77777777" w:rsidR="00376367" w:rsidRDefault="00376367" w:rsidP="00176C69">
            <w:pPr>
              <w:pStyle w:val="TAL"/>
            </w:pPr>
            <w:r>
              <w:t>Dedicated UL BWP</w:t>
            </w:r>
          </w:p>
        </w:tc>
        <w:tc>
          <w:tcPr>
            <w:tcW w:w="1132" w:type="dxa"/>
            <w:tcBorders>
              <w:top w:val="single" w:sz="4" w:space="0" w:color="auto"/>
              <w:left w:val="single" w:sz="4" w:space="0" w:color="auto"/>
              <w:bottom w:val="single" w:sz="4" w:space="0" w:color="auto"/>
              <w:right w:val="single" w:sz="4" w:space="0" w:color="auto"/>
            </w:tcBorders>
          </w:tcPr>
          <w:p w14:paraId="488683BC"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6B789258" w14:textId="77777777" w:rsidR="00376367" w:rsidRDefault="00376367" w:rsidP="00176C69">
            <w:pPr>
              <w:pStyle w:val="TAC"/>
            </w:pPr>
            <w:r>
              <w:rPr>
                <w:rFonts w:cs="v3.7.0"/>
              </w:rPr>
              <w:t>ULBWP.1.1</w:t>
            </w:r>
          </w:p>
        </w:tc>
      </w:tr>
      <w:tr w:rsidR="00376367" w14:paraId="6D48205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80C3440" w14:textId="77777777" w:rsidR="00376367" w:rsidRDefault="00376367" w:rsidP="00176C69">
            <w:pPr>
              <w:pStyle w:val="TAL"/>
            </w:pPr>
            <w:r>
              <w:rPr>
                <w:szCs w:val="16"/>
                <w:lang w:eastAsia="ja-JP"/>
              </w:rPr>
              <w:t>EPRE ratio of PSS to SSS</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773D47D3" w14:textId="77777777" w:rsidR="00376367" w:rsidRDefault="00376367" w:rsidP="00176C69">
            <w:pPr>
              <w:pStyle w:val="TAC"/>
              <w:rPr>
                <w:szCs w:val="18"/>
              </w:rPr>
            </w:pPr>
            <w:r>
              <w:rPr>
                <w:szCs w:val="18"/>
                <w:lang w:eastAsia="ja-JP"/>
              </w:rPr>
              <w:t>dB</w:t>
            </w:r>
          </w:p>
        </w:tc>
        <w:tc>
          <w:tcPr>
            <w:tcW w:w="4668" w:type="dxa"/>
            <w:gridSpan w:val="5"/>
            <w:vMerge w:val="restart"/>
            <w:tcBorders>
              <w:top w:val="single" w:sz="4" w:space="0" w:color="auto"/>
              <w:left w:val="single" w:sz="4" w:space="0" w:color="auto"/>
              <w:bottom w:val="single" w:sz="4" w:space="0" w:color="auto"/>
              <w:right w:val="single" w:sz="4" w:space="0" w:color="auto"/>
            </w:tcBorders>
            <w:hideMark/>
          </w:tcPr>
          <w:p w14:paraId="04F95BEC" w14:textId="77777777" w:rsidR="00376367" w:rsidRDefault="00376367" w:rsidP="00176C69">
            <w:pPr>
              <w:pStyle w:val="TAC"/>
              <w:rPr>
                <w:szCs w:val="18"/>
              </w:rPr>
            </w:pPr>
            <w:r>
              <w:rPr>
                <w:szCs w:val="18"/>
                <w:lang w:eastAsia="ja-JP"/>
              </w:rPr>
              <w:t>0</w:t>
            </w:r>
          </w:p>
        </w:tc>
      </w:tr>
      <w:tr w:rsidR="00376367" w14:paraId="1C2E1A87"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30E4909" w14:textId="77777777" w:rsidR="00376367" w:rsidRDefault="00376367" w:rsidP="00176C69">
            <w:pPr>
              <w:pStyle w:val="TAL"/>
            </w:pPr>
            <w:r>
              <w:rPr>
                <w:szCs w:val="16"/>
                <w:lang w:eastAsia="ja-JP"/>
              </w:rPr>
              <w:t>EPRE ratio of PBCH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14890D"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6CDAAD0F" w14:textId="77777777" w:rsidR="00376367" w:rsidRDefault="00376367" w:rsidP="00176C69">
            <w:pPr>
              <w:spacing w:after="0"/>
              <w:rPr>
                <w:rFonts w:ascii="Arial" w:hAnsi="Arial"/>
                <w:sz w:val="18"/>
                <w:szCs w:val="18"/>
              </w:rPr>
            </w:pPr>
          </w:p>
        </w:tc>
      </w:tr>
      <w:tr w:rsidR="00376367" w14:paraId="63F6A843"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FBC6D1C" w14:textId="77777777" w:rsidR="00376367" w:rsidRDefault="00376367" w:rsidP="00176C69">
            <w:pPr>
              <w:pStyle w:val="TAL"/>
            </w:pPr>
            <w:r>
              <w:rPr>
                <w:szCs w:val="16"/>
                <w:lang w:eastAsia="ja-JP"/>
              </w:rPr>
              <w:t>EPRE ratio of PBCH to PBCH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B28A42"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5E6F03EE" w14:textId="77777777" w:rsidR="00376367" w:rsidRDefault="00376367" w:rsidP="00176C69">
            <w:pPr>
              <w:spacing w:after="0"/>
              <w:rPr>
                <w:rFonts w:ascii="Arial" w:hAnsi="Arial"/>
                <w:sz w:val="18"/>
                <w:szCs w:val="18"/>
              </w:rPr>
            </w:pPr>
          </w:p>
        </w:tc>
      </w:tr>
      <w:tr w:rsidR="00376367" w14:paraId="37F69E66"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8A1F446" w14:textId="77777777" w:rsidR="00376367" w:rsidRDefault="00376367" w:rsidP="00176C69">
            <w:pPr>
              <w:pStyle w:val="TAL"/>
            </w:pPr>
            <w:r>
              <w:rPr>
                <w:szCs w:val="16"/>
                <w:lang w:eastAsia="ja-JP"/>
              </w:rPr>
              <w:t>EPRE ratio of PDCCH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824E46A"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4A5B9F2F" w14:textId="77777777" w:rsidR="00376367" w:rsidRDefault="00376367" w:rsidP="00176C69">
            <w:pPr>
              <w:spacing w:after="0"/>
              <w:rPr>
                <w:rFonts w:ascii="Arial" w:hAnsi="Arial"/>
                <w:sz w:val="18"/>
                <w:szCs w:val="18"/>
              </w:rPr>
            </w:pPr>
          </w:p>
        </w:tc>
      </w:tr>
      <w:tr w:rsidR="00376367" w14:paraId="26B7B2E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B277E1C" w14:textId="77777777" w:rsidR="00376367" w:rsidRDefault="00376367" w:rsidP="00176C69">
            <w:pPr>
              <w:pStyle w:val="TAL"/>
            </w:pPr>
            <w:r>
              <w:rPr>
                <w:szCs w:val="16"/>
                <w:lang w:eastAsia="ja-JP"/>
              </w:rPr>
              <w:t>EPRE ratio of PDCCH to PDCCH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51D9D7D"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5C2F896B" w14:textId="77777777" w:rsidR="00376367" w:rsidRDefault="00376367" w:rsidP="00176C69">
            <w:pPr>
              <w:spacing w:after="0"/>
              <w:rPr>
                <w:rFonts w:ascii="Arial" w:hAnsi="Arial"/>
                <w:sz w:val="18"/>
                <w:szCs w:val="18"/>
              </w:rPr>
            </w:pPr>
          </w:p>
        </w:tc>
      </w:tr>
      <w:tr w:rsidR="00376367" w14:paraId="5E218E0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0560F84" w14:textId="77777777" w:rsidR="00376367" w:rsidRDefault="00376367" w:rsidP="00176C69">
            <w:pPr>
              <w:pStyle w:val="TAL"/>
            </w:pPr>
            <w:r>
              <w:rPr>
                <w:szCs w:val="16"/>
                <w:lang w:eastAsia="ja-JP"/>
              </w:rPr>
              <w:t xml:space="preserve">EPRE ratio of PDSCH DMRS to SSS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09E3A7B"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41366084" w14:textId="77777777" w:rsidR="00376367" w:rsidRDefault="00376367" w:rsidP="00176C69">
            <w:pPr>
              <w:spacing w:after="0"/>
              <w:rPr>
                <w:rFonts w:ascii="Arial" w:hAnsi="Arial"/>
                <w:sz w:val="18"/>
                <w:szCs w:val="18"/>
              </w:rPr>
            </w:pPr>
          </w:p>
        </w:tc>
      </w:tr>
      <w:tr w:rsidR="00376367" w14:paraId="543113A6"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851A556" w14:textId="77777777" w:rsidR="00376367" w:rsidRDefault="00376367" w:rsidP="00176C69">
            <w:pPr>
              <w:pStyle w:val="TAL"/>
            </w:pPr>
            <w:r>
              <w:rPr>
                <w:szCs w:val="16"/>
                <w:lang w:eastAsia="ja-JP"/>
              </w:rPr>
              <w:t xml:space="preserve">EPRE ratio of PDSCH to PDSCH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40C06F"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72236D9D" w14:textId="77777777" w:rsidR="00376367" w:rsidRDefault="00376367" w:rsidP="00176C69">
            <w:pPr>
              <w:spacing w:after="0"/>
              <w:rPr>
                <w:rFonts w:ascii="Arial" w:hAnsi="Arial"/>
                <w:sz w:val="18"/>
                <w:szCs w:val="18"/>
              </w:rPr>
            </w:pPr>
          </w:p>
        </w:tc>
      </w:tr>
      <w:tr w:rsidR="00376367" w14:paraId="284CE574"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9CBABA1" w14:textId="77777777" w:rsidR="00376367" w:rsidRDefault="00376367" w:rsidP="00176C69">
            <w:pPr>
              <w:pStyle w:val="TAL"/>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844803"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0ECB4CC5" w14:textId="77777777" w:rsidR="00376367" w:rsidRDefault="00376367" w:rsidP="00176C69">
            <w:pPr>
              <w:spacing w:after="0"/>
              <w:rPr>
                <w:rFonts w:ascii="Arial" w:hAnsi="Arial"/>
                <w:sz w:val="18"/>
                <w:szCs w:val="18"/>
              </w:rPr>
            </w:pPr>
          </w:p>
        </w:tc>
      </w:tr>
      <w:tr w:rsidR="00376367" w14:paraId="4B3DE77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90B5C59" w14:textId="77777777" w:rsidR="00376367" w:rsidRDefault="00376367" w:rsidP="00176C69">
            <w:pPr>
              <w:pStyle w:val="TAL"/>
            </w:pPr>
            <w:r>
              <w:rPr>
                <w:szCs w:val="16"/>
                <w:lang w:eastAsia="ja-JP"/>
              </w:rPr>
              <w:t>EPRE ratio of OCNG to OCNG DMRS (Note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E28791" w14:textId="77777777" w:rsidR="00376367" w:rsidRDefault="00376367" w:rsidP="00176C69">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14779939" w14:textId="77777777" w:rsidR="00376367" w:rsidRDefault="00376367" w:rsidP="00176C69">
            <w:pPr>
              <w:spacing w:after="0"/>
              <w:rPr>
                <w:rFonts w:ascii="Arial" w:hAnsi="Arial"/>
                <w:sz w:val="18"/>
                <w:szCs w:val="18"/>
              </w:rPr>
            </w:pPr>
          </w:p>
        </w:tc>
      </w:tr>
      <w:tr w:rsidR="00376367" w14:paraId="57699E1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0E680B3" w14:textId="77777777" w:rsidR="00376367" w:rsidRDefault="00376367" w:rsidP="00176C69">
            <w:pPr>
              <w:pStyle w:val="TAL"/>
            </w:pPr>
            <w:r>
              <w:rPr>
                <w:position w:val="-12"/>
              </w:rPr>
              <w:object w:dxaOrig="320" w:dyaOrig="320" w14:anchorId="45B61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13" o:title=""/>
                </v:shape>
                <o:OLEObject Type="Embed" ProgID="Equation.3" ShapeID="_x0000_i1025" DrawAspect="Content" ObjectID="_1785808414" r:id="rId14"/>
              </w:object>
            </w:r>
            <w:r>
              <w:rPr>
                <w:vertAlign w:val="superscript"/>
              </w:rPr>
              <w:t>Note2</w:t>
            </w:r>
          </w:p>
        </w:tc>
        <w:tc>
          <w:tcPr>
            <w:tcW w:w="1132" w:type="dxa"/>
            <w:tcBorders>
              <w:top w:val="single" w:sz="4" w:space="0" w:color="auto"/>
              <w:left w:val="single" w:sz="4" w:space="0" w:color="auto"/>
              <w:bottom w:val="single" w:sz="4" w:space="0" w:color="auto"/>
              <w:right w:val="single" w:sz="4" w:space="0" w:color="auto"/>
            </w:tcBorders>
            <w:hideMark/>
          </w:tcPr>
          <w:p w14:paraId="45E42825" w14:textId="77777777" w:rsidR="00376367" w:rsidRDefault="00376367" w:rsidP="00176C69">
            <w:pPr>
              <w:pStyle w:val="TAC"/>
            </w:pPr>
            <w:r>
              <w:t>dBm/15kHz</w:t>
            </w:r>
          </w:p>
        </w:tc>
        <w:tc>
          <w:tcPr>
            <w:tcW w:w="4668" w:type="dxa"/>
            <w:gridSpan w:val="5"/>
            <w:tcBorders>
              <w:top w:val="single" w:sz="4" w:space="0" w:color="auto"/>
              <w:left w:val="single" w:sz="4" w:space="0" w:color="auto"/>
              <w:bottom w:val="single" w:sz="4" w:space="0" w:color="auto"/>
              <w:right w:val="single" w:sz="4" w:space="0" w:color="auto"/>
            </w:tcBorders>
            <w:hideMark/>
          </w:tcPr>
          <w:p w14:paraId="5CE4FA77" w14:textId="77777777" w:rsidR="00376367" w:rsidRDefault="00376367" w:rsidP="00176C69">
            <w:pPr>
              <w:pStyle w:val="TAC"/>
            </w:pPr>
            <w:r>
              <w:t>-98</w:t>
            </w:r>
          </w:p>
        </w:tc>
      </w:tr>
      <w:tr w:rsidR="00376367" w14:paraId="03A4CF77"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09E1CF2A" w14:textId="77777777" w:rsidR="00376367" w:rsidRDefault="00376367" w:rsidP="00176C69">
            <w:pPr>
              <w:pStyle w:val="TAL"/>
              <w:rPr>
                <w:rFonts w:cs="Arial"/>
                <w:vertAlign w:val="superscript"/>
              </w:rPr>
            </w:pPr>
            <w:r>
              <w:rPr>
                <w:rFonts w:eastAsia="Calibri" w:cs="Arial"/>
                <w:position w:val="-12"/>
                <w:szCs w:val="22"/>
              </w:rPr>
              <w:object w:dxaOrig="320" w:dyaOrig="320" w14:anchorId="75C818D4">
                <v:shape id="_x0000_i1026" type="#_x0000_t75" style="width:16.8pt;height:16.8pt" o:ole="" fillcolor="window">
                  <v:imagedata r:id="rId13" o:title=""/>
                </v:shape>
                <o:OLEObject Type="Embed" ProgID="Equation.3" ShapeID="_x0000_i1026" DrawAspect="Content" ObjectID="_1785808415" r:id="rId15"/>
              </w:object>
            </w:r>
            <w:r>
              <w:rPr>
                <w:rFonts w:cs="Arial"/>
                <w:vertAlign w:val="superscript"/>
              </w:rPr>
              <w:t>Note2</w:t>
            </w:r>
          </w:p>
        </w:tc>
        <w:tc>
          <w:tcPr>
            <w:tcW w:w="2827" w:type="dxa"/>
            <w:gridSpan w:val="2"/>
            <w:tcBorders>
              <w:top w:val="single" w:sz="4" w:space="0" w:color="auto"/>
              <w:left w:val="single" w:sz="4" w:space="0" w:color="auto"/>
              <w:bottom w:val="single" w:sz="4" w:space="0" w:color="auto"/>
              <w:right w:val="single" w:sz="4" w:space="0" w:color="auto"/>
            </w:tcBorders>
            <w:hideMark/>
          </w:tcPr>
          <w:p w14:paraId="36D541B2" w14:textId="77777777" w:rsidR="00376367" w:rsidRDefault="00376367"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2E460F6C" w14:textId="77777777" w:rsidR="00376367" w:rsidRDefault="00376367" w:rsidP="00176C69">
            <w:pPr>
              <w:pStyle w:val="TAC"/>
            </w:pPr>
            <w:r>
              <w:t>dBm/SCS</w:t>
            </w:r>
          </w:p>
        </w:tc>
        <w:tc>
          <w:tcPr>
            <w:tcW w:w="4668" w:type="dxa"/>
            <w:gridSpan w:val="5"/>
            <w:tcBorders>
              <w:top w:val="single" w:sz="4" w:space="0" w:color="auto"/>
              <w:left w:val="single" w:sz="4" w:space="0" w:color="auto"/>
              <w:bottom w:val="single" w:sz="4" w:space="0" w:color="auto"/>
              <w:right w:val="single" w:sz="4" w:space="0" w:color="auto"/>
            </w:tcBorders>
            <w:hideMark/>
          </w:tcPr>
          <w:p w14:paraId="50CA8032" w14:textId="77777777" w:rsidR="00376367" w:rsidRDefault="00376367" w:rsidP="00176C69">
            <w:pPr>
              <w:pStyle w:val="TAC"/>
            </w:pPr>
            <w:r>
              <w:t>-98</w:t>
            </w:r>
          </w:p>
        </w:tc>
      </w:tr>
      <w:tr w:rsidR="00376367" w14:paraId="1FC29E57" w14:textId="77777777" w:rsidTr="00176C69">
        <w:trPr>
          <w:jc w:val="center"/>
        </w:trPr>
        <w:tc>
          <w:tcPr>
            <w:tcW w:w="967" w:type="dxa"/>
            <w:tcBorders>
              <w:top w:val="nil"/>
              <w:left w:val="single" w:sz="4" w:space="0" w:color="auto"/>
              <w:bottom w:val="single" w:sz="4" w:space="0" w:color="auto"/>
              <w:right w:val="single" w:sz="4" w:space="0" w:color="auto"/>
            </w:tcBorders>
          </w:tcPr>
          <w:p w14:paraId="64B7BEC7" w14:textId="77777777" w:rsidR="00376367" w:rsidRDefault="00376367" w:rsidP="00176C69">
            <w:pPr>
              <w:pStyle w:val="TAL"/>
              <w:rPr>
                <w:rFonts w:eastAsia="Calibri" w:cs="Arial"/>
                <w:szCs w:val="22"/>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781EBB1F" w14:textId="77777777" w:rsidR="00376367" w:rsidRDefault="00376367"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4DFD8481" w14:textId="77777777" w:rsidR="00376367" w:rsidRDefault="00376367" w:rsidP="00176C69">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1D1269A" w14:textId="77777777" w:rsidR="00376367" w:rsidRDefault="00376367" w:rsidP="00176C69">
            <w:pPr>
              <w:pStyle w:val="TAC"/>
            </w:pPr>
            <w:r>
              <w:t>-95</w:t>
            </w:r>
          </w:p>
        </w:tc>
      </w:tr>
      <w:tr w:rsidR="00376367" w14:paraId="674F04F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8413285" w14:textId="77777777" w:rsidR="00376367" w:rsidRDefault="00376367" w:rsidP="00176C69">
            <w:pPr>
              <w:pStyle w:val="TAL"/>
              <w:rPr>
                <w:i/>
              </w:rPr>
            </w:pPr>
            <w:r>
              <w:rPr>
                <w:i/>
                <w:position w:val="-12"/>
              </w:rPr>
              <w:object w:dxaOrig="640" w:dyaOrig="320" w14:anchorId="186D665E">
                <v:shape id="_x0000_i1027" type="#_x0000_t75" style="width:32.4pt;height:16.8pt" o:ole="" fillcolor="window">
                  <v:imagedata r:id="rId16" o:title=""/>
                </v:shape>
                <o:OLEObject Type="Embed" ProgID="Equation.3" ShapeID="_x0000_i1027" DrawAspect="Content" ObjectID="_1785808416" r:id="rId17"/>
              </w:object>
            </w:r>
          </w:p>
        </w:tc>
        <w:tc>
          <w:tcPr>
            <w:tcW w:w="1132" w:type="dxa"/>
            <w:tcBorders>
              <w:top w:val="single" w:sz="4" w:space="0" w:color="auto"/>
              <w:left w:val="single" w:sz="4" w:space="0" w:color="auto"/>
              <w:bottom w:val="single" w:sz="4" w:space="0" w:color="auto"/>
              <w:right w:val="single" w:sz="4" w:space="0" w:color="auto"/>
            </w:tcBorders>
            <w:hideMark/>
          </w:tcPr>
          <w:p w14:paraId="483BD3A9" w14:textId="77777777" w:rsidR="00376367" w:rsidRDefault="00376367" w:rsidP="00176C69">
            <w:pPr>
              <w:pStyle w:val="TAC"/>
            </w:pPr>
            <w:r>
              <w:t>dB</w:t>
            </w:r>
          </w:p>
        </w:tc>
        <w:tc>
          <w:tcPr>
            <w:tcW w:w="1171" w:type="dxa"/>
            <w:tcBorders>
              <w:top w:val="single" w:sz="4" w:space="0" w:color="auto"/>
              <w:left w:val="single" w:sz="4" w:space="0" w:color="auto"/>
              <w:bottom w:val="single" w:sz="4" w:space="0" w:color="auto"/>
              <w:right w:val="single" w:sz="4" w:space="0" w:color="auto"/>
            </w:tcBorders>
            <w:hideMark/>
          </w:tcPr>
          <w:p w14:paraId="3A33CED7" w14:textId="77777777" w:rsidR="00376367" w:rsidRDefault="00376367" w:rsidP="00176C69">
            <w:pPr>
              <w:pStyle w:val="TAC"/>
            </w:pPr>
            <w:r>
              <w:t>-0.64</w:t>
            </w:r>
          </w:p>
        </w:tc>
        <w:tc>
          <w:tcPr>
            <w:tcW w:w="1172" w:type="dxa"/>
            <w:gridSpan w:val="2"/>
            <w:tcBorders>
              <w:top w:val="single" w:sz="4" w:space="0" w:color="auto"/>
              <w:left w:val="single" w:sz="4" w:space="0" w:color="auto"/>
              <w:bottom w:val="single" w:sz="4" w:space="0" w:color="auto"/>
              <w:right w:val="single" w:sz="4" w:space="0" w:color="auto"/>
            </w:tcBorders>
            <w:hideMark/>
          </w:tcPr>
          <w:p w14:paraId="7092DCC7" w14:textId="77777777" w:rsidR="00376367" w:rsidRDefault="00376367" w:rsidP="00176C69">
            <w:pPr>
              <w:pStyle w:val="TAC"/>
            </w:pPr>
            <w:r>
              <w:t>-0.64</w:t>
            </w:r>
          </w:p>
        </w:tc>
        <w:tc>
          <w:tcPr>
            <w:tcW w:w="1162" w:type="dxa"/>
            <w:tcBorders>
              <w:top w:val="single" w:sz="4" w:space="0" w:color="auto"/>
              <w:left w:val="single" w:sz="4" w:space="0" w:color="auto"/>
              <w:bottom w:val="single" w:sz="4" w:space="0" w:color="auto"/>
              <w:right w:val="single" w:sz="4" w:space="0" w:color="auto"/>
            </w:tcBorders>
            <w:hideMark/>
          </w:tcPr>
          <w:p w14:paraId="4D2CB3DB" w14:textId="77777777" w:rsidR="00376367" w:rsidRDefault="00376367" w:rsidP="00176C69">
            <w:pPr>
              <w:pStyle w:val="TAC"/>
            </w:pPr>
            <w:r>
              <w:t>-0.64</w:t>
            </w:r>
          </w:p>
        </w:tc>
        <w:tc>
          <w:tcPr>
            <w:tcW w:w="1163" w:type="dxa"/>
            <w:tcBorders>
              <w:top w:val="single" w:sz="4" w:space="0" w:color="auto"/>
              <w:left w:val="single" w:sz="4" w:space="0" w:color="auto"/>
              <w:bottom w:val="single" w:sz="4" w:space="0" w:color="auto"/>
              <w:right w:val="single" w:sz="4" w:space="0" w:color="auto"/>
            </w:tcBorders>
            <w:hideMark/>
          </w:tcPr>
          <w:p w14:paraId="46FCB23F" w14:textId="77777777" w:rsidR="00376367" w:rsidRDefault="00376367" w:rsidP="00176C69">
            <w:pPr>
              <w:pStyle w:val="TAC"/>
            </w:pPr>
            <w:r>
              <w:t>-0.64</w:t>
            </w:r>
          </w:p>
        </w:tc>
      </w:tr>
      <w:tr w:rsidR="00376367" w14:paraId="7B858B4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D7F192D" w14:textId="77777777" w:rsidR="00376367" w:rsidRDefault="00376367" w:rsidP="00176C69">
            <w:pPr>
              <w:pStyle w:val="TAL"/>
            </w:pPr>
            <w:r>
              <w:rPr>
                <w:position w:val="-12"/>
              </w:rPr>
              <w:object w:dxaOrig="800" w:dyaOrig="320" w14:anchorId="37FCE69C">
                <v:shape id="_x0000_i1028" type="#_x0000_t75" style="width:40.2pt;height:16.8pt" o:ole="" fillcolor="window">
                  <v:imagedata r:id="rId18" o:title=""/>
                </v:shape>
                <o:OLEObject Type="Embed" ProgID="Equation.3" ShapeID="_x0000_i1028" DrawAspect="Content" ObjectID="_1785808417" r:id="rId19"/>
              </w:object>
            </w:r>
          </w:p>
        </w:tc>
        <w:tc>
          <w:tcPr>
            <w:tcW w:w="1132" w:type="dxa"/>
            <w:tcBorders>
              <w:top w:val="single" w:sz="4" w:space="0" w:color="auto"/>
              <w:left w:val="single" w:sz="4" w:space="0" w:color="auto"/>
              <w:bottom w:val="single" w:sz="4" w:space="0" w:color="auto"/>
              <w:right w:val="single" w:sz="4" w:space="0" w:color="auto"/>
            </w:tcBorders>
            <w:hideMark/>
          </w:tcPr>
          <w:p w14:paraId="6FF5C72F" w14:textId="77777777" w:rsidR="00376367" w:rsidRDefault="00376367" w:rsidP="00176C69">
            <w:pPr>
              <w:pStyle w:val="TAC"/>
            </w:pPr>
            <w:r>
              <w:t>dB</w:t>
            </w:r>
          </w:p>
        </w:tc>
        <w:tc>
          <w:tcPr>
            <w:tcW w:w="1171" w:type="dxa"/>
            <w:tcBorders>
              <w:top w:val="single" w:sz="4" w:space="0" w:color="auto"/>
              <w:left w:val="single" w:sz="4" w:space="0" w:color="auto"/>
              <w:bottom w:val="single" w:sz="4" w:space="0" w:color="auto"/>
              <w:right w:val="single" w:sz="4" w:space="0" w:color="auto"/>
            </w:tcBorders>
            <w:hideMark/>
          </w:tcPr>
          <w:p w14:paraId="42E74F3C" w14:textId="77777777" w:rsidR="00376367" w:rsidRDefault="00376367" w:rsidP="00176C69">
            <w:pPr>
              <w:pStyle w:val="TAC"/>
            </w:pPr>
            <w:r>
              <w:t>8</w:t>
            </w:r>
          </w:p>
        </w:tc>
        <w:tc>
          <w:tcPr>
            <w:tcW w:w="1172" w:type="dxa"/>
            <w:gridSpan w:val="2"/>
            <w:tcBorders>
              <w:top w:val="single" w:sz="4" w:space="0" w:color="auto"/>
              <w:left w:val="single" w:sz="4" w:space="0" w:color="auto"/>
              <w:bottom w:val="single" w:sz="4" w:space="0" w:color="auto"/>
              <w:right w:val="single" w:sz="4" w:space="0" w:color="auto"/>
            </w:tcBorders>
            <w:hideMark/>
          </w:tcPr>
          <w:p w14:paraId="3ED77FB2" w14:textId="77777777" w:rsidR="00376367" w:rsidRDefault="00376367" w:rsidP="00176C69">
            <w:pPr>
              <w:pStyle w:val="TAC"/>
            </w:pPr>
            <w:r>
              <w:t>8</w:t>
            </w:r>
          </w:p>
        </w:tc>
        <w:tc>
          <w:tcPr>
            <w:tcW w:w="1162" w:type="dxa"/>
            <w:tcBorders>
              <w:top w:val="single" w:sz="4" w:space="0" w:color="auto"/>
              <w:left w:val="single" w:sz="4" w:space="0" w:color="auto"/>
              <w:bottom w:val="single" w:sz="4" w:space="0" w:color="auto"/>
              <w:right w:val="single" w:sz="4" w:space="0" w:color="auto"/>
            </w:tcBorders>
            <w:hideMark/>
          </w:tcPr>
          <w:p w14:paraId="6C4AB3C4" w14:textId="77777777" w:rsidR="00376367" w:rsidRDefault="00376367" w:rsidP="00176C69">
            <w:pPr>
              <w:pStyle w:val="TAC"/>
            </w:pPr>
            <w:r>
              <w:t>8</w:t>
            </w:r>
          </w:p>
        </w:tc>
        <w:tc>
          <w:tcPr>
            <w:tcW w:w="1163" w:type="dxa"/>
            <w:tcBorders>
              <w:top w:val="single" w:sz="4" w:space="0" w:color="auto"/>
              <w:left w:val="single" w:sz="4" w:space="0" w:color="auto"/>
              <w:bottom w:val="single" w:sz="4" w:space="0" w:color="auto"/>
              <w:right w:val="single" w:sz="4" w:space="0" w:color="auto"/>
            </w:tcBorders>
            <w:hideMark/>
          </w:tcPr>
          <w:p w14:paraId="08DF59D2" w14:textId="77777777" w:rsidR="00376367" w:rsidRDefault="00376367" w:rsidP="00176C69">
            <w:pPr>
              <w:pStyle w:val="TAC"/>
            </w:pPr>
            <w:r>
              <w:t>8</w:t>
            </w:r>
          </w:p>
        </w:tc>
      </w:tr>
      <w:tr w:rsidR="00376367" w14:paraId="0AC14BB3"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4D3C1EC5" w14:textId="77777777" w:rsidR="00376367" w:rsidRDefault="00376367" w:rsidP="00176C69">
            <w:pPr>
              <w:pStyle w:val="TAL"/>
            </w:pPr>
            <w:r>
              <w:t>SSB_RP</w:t>
            </w:r>
          </w:p>
        </w:tc>
        <w:tc>
          <w:tcPr>
            <w:tcW w:w="2827" w:type="dxa"/>
            <w:gridSpan w:val="2"/>
            <w:tcBorders>
              <w:top w:val="single" w:sz="4" w:space="0" w:color="auto"/>
              <w:left w:val="single" w:sz="4" w:space="0" w:color="auto"/>
              <w:bottom w:val="single" w:sz="4" w:space="0" w:color="auto"/>
              <w:right w:val="single" w:sz="4" w:space="0" w:color="auto"/>
            </w:tcBorders>
            <w:hideMark/>
          </w:tcPr>
          <w:p w14:paraId="1675439C" w14:textId="77777777" w:rsidR="00376367" w:rsidRDefault="00376367"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2BAF7B8F" w14:textId="77777777" w:rsidR="00376367" w:rsidRDefault="00376367" w:rsidP="00176C69">
            <w:pPr>
              <w:pStyle w:val="TAC"/>
            </w:pPr>
            <w:r>
              <w:t>dBm/SCS</w:t>
            </w:r>
          </w:p>
        </w:tc>
        <w:tc>
          <w:tcPr>
            <w:tcW w:w="1171" w:type="dxa"/>
            <w:tcBorders>
              <w:top w:val="single" w:sz="4" w:space="0" w:color="auto"/>
              <w:left w:val="single" w:sz="4" w:space="0" w:color="auto"/>
              <w:bottom w:val="single" w:sz="4" w:space="0" w:color="auto"/>
              <w:right w:val="single" w:sz="4" w:space="0" w:color="auto"/>
            </w:tcBorders>
            <w:hideMark/>
          </w:tcPr>
          <w:p w14:paraId="0623E628" w14:textId="77777777" w:rsidR="00376367" w:rsidRDefault="00376367" w:rsidP="00176C69">
            <w:pPr>
              <w:pStyle w:val="TAC"/>
            </w:pPr>
            <w:r>
              <w:t>-90</w:t>
            </w:r>
          </w:p>
        </w:tc>
        <w:tc>
          <w:tcPr>
            <w:tcW w:w="1172" w:type="dxa"/>
            <w:gridSpan w:val="2"/>
            <w:tcBorders>
              <w:top w:val="single" w:sz="4" w:space="0" w:color="auto"/>
              <w:left w:val="single" w:sz="4" w:space="0" w:color="auto"/>
              <w:bottom w:val="single" w:sz="4" w:space="0" w:color="auto"/>
              <w:right w:val="single" w:sz="4" w:space="0" w:color="auto"/>
            </w:tcBorders>
            <w:hideMark/>
          </w:tcPr>
          <w:p w14:paraId="2A4151C4" w14:textId="77777777" w:rsidR="00376367" w:rsidRDefault="00376367" w:rsidP="00176C69">
            <w:pPr>
              <w:pStyle w:val="TAC"/>
            </w:pPr>
            <w:r>
              <w:t>-90</w:t>
            </w:r>
          </w:p>
        </w:tc>
        <w:tc>
          <w:tcPr>
            <w:tcW w:w="1162" w:type="dxa"/>
            <w:tcBorders>
              <w:top w:val="single" w:sz="4" w:space="0" w:color="auto"/>
              <w:left w:val="single" w:sz="4" w:space="0" w:color="auto"/>
              <w:bottom w:val="single" w:sz="4" w:space="0" w:color="auto"/>
              <w:right w:val="single" w:sz="4" w:space="0" w:color="auto"/>
            </w:tcBorders>
            <w:hideMark/>
          </w:tcPr>
          <w:p w14:paraId="26EA9FC0" w14:textId="77777777" w:rsidR="00376367" w:rsidRDefault="00376367" w:rsidP="00176C69">
            <w:pPr>
              <w:pStyle w:val="TAC"/>
            </w:pPr>
            <w:r>
              <w:t>-90</w:t>
            </w:r>
          </w:p>
        </w:tc>
        <w:tc>
          <w:tcPr>
            <w:tcW w:w="1163" w:type="dxa"/>
            <w:tcBorders>
              <w:top w:val="single" w:sz="4" w:space="0" w:color="auto"/>
              <w:left w:val="single" w:sz="4" w:space="0" w:color="auto"/>
              <w:bottom w:val="single" w:sz="4" w:space="0" w:color="auto"/>
              <w:right w:val="single" w:sz="4" w:space="0" w:color="auto"/>
            </w:tcBorders>
            <w:hideMark/>
          </w:tcPr>
          <w:p w14:paraId="11FF5089" w14:textId="77777777" w:rsidR="00376367" w:rsidRDefault="00376367" w:rsidP="00176C69">
            <w:pPr>
              <w:pStyle w:val="TAC"/>
            </w:pPr>
            <w:r>
              <w:t>-90</w:t>
            </w:r>
          </w:p>
        </w:tc>
      </w:tr>
      <w:tr w:rsidR="00376367" w14:paraId="326E5092" w14:textId="77777777" w:rsidTr="00176C69">
        <w:trPr>
          <w:jc w:val="center"/>
        </w:trPr>
        <w:tc>
          <w:tcPr>
            <w:tcW w:w="967" w:type="dxa"/>
            <w:tcBorders>
              <w:top w:val="nil"/>
              <w:left w:val="single" w:sz="4" w:space="0" w:color="auto"/>
              <w:bottom w:val="single" w:sz="4" w:space="0" w:color="auto"/>
              <w:right w:val="single" w:sz="4" w:space="0" w:color="auto"/>
            </w:tcBorders>
          </w:tcPr>
          <w:p w14:paraId="3481C0C9" w14:textId="77777777" w:rsidR="00376367" w:rsidRDefault="00376367" w:rsidP="00176C69">
            <w:pPr>
              <w:pStyle w:val="TAL"/>
            </w:pPr>
          </w:p>
        </w:tc>
        <w:tc>
          <w:tcPr>
            <w:tcW w:w="2827" w:type="dxa"/>
            <w:gridSpan w:val="2"/>
            <w:tcBorders>
              <w:top w:val="single" w:sz="4" w:space="0" w:color="auto"/>
              <w:left w:val="single" w:sz="4" w:space="0" w:color="auto"/>
              <w:bottom w:val="single" w:sz="4" w:space="0" w:color="auto"/>
              <w:right w:val="single" w:sz="4" w:space="0" w:color="auto"/>
            </w:tcBorders>
            <w:hideMark/>
          </w:tcPr>
          <w:p w14:paraId="70CD9FAE" w14:textId="77777777" w:rsidR="00376367" w:rsidRDefault="00376367"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1B73CD0D" w14:textId="77777777" w:rsidR="00376367" w:rsidRDefault="00376367" w:rsidP="00176C69">
            <w:pPr>
              <w:pStyle w:val="TAC"/>
            </w:pPr>
            <w:r>
              <w:t>dBm/SCS</w:t>
            </w:r>
          </w:p>
        </w:tc>
        <w:tc>
          <w:tcPr>
            <w:tcW w:w="1171" w:type="dxa"/>
            <w:tcBorders>
              <w:top w:val="single" w:sz="4" w:space="0" w:color="auto"/>
              <w:left w:val="single" w:sz="4" w:space="0" w:color="auto"/>
              <w:bottom w:val="single" w:sz="4" w:space="0" w:color="auto"/>
              <w:right w:val="single" w:sz="4" w:space="0" w:color="auto"/>
            </w:tcBorders>
            <w:hideMark/>
          </w:tcPr>
          <w:p w14:paraId="448E227F" w14:textId="77777777" w:rsidR="00376367" w:rsidRDefault="00376367" w:rsidP="00176C69">
            <w:pPr>
              <w:pStyle w:val="TAC"/>
            </w:pPr>
            <w:r>
              <w:t>-87</w:t>
            </w:r>
          </w:p>
        </w:tc>
        <w:tc>
          <w:tcPr>
            <w:tcW w:w="1172" w:type="dxa"/>
            <w:gridSpan w:val="2"/>
            <w:tcBorders>
              <w:top w:val="single" w:sz="4" w:space="0" w:color="auto"/>
              <w:left w:val="single" w:sz="4" w:space="0" w:color="auto"/>
              <w:bottom w:val="single" w:sz="4" w:space="0" w:color="auto"/>
              <w:right w:val="single" w:sz="4" w:space="0" w:color="auto"/>
            </w:tcBorders>
            <w:hideMark/>
          </w:tcPr>
          <w:p w14:paraId="1BCE3383" w14:textId="77777777" w:rsidR="00376367" w:rsidRDefault="00376367" w:rsidP="00176C69">
            <w:pPr>
              <w:pStyle w:val="TAC"/>
            </w:pPr>
            <w:r>
              <w:t>-87</w:t>
            </w:r>
          </w:p>
        </w:tc>
        <w:tc>
          <w:tcPr>
            <w:tcW w:w="1162" w:type="dxa"/>
            <w:tcBorders>
              <w:top w:val="single" w:sz="4" w:space="0" w:color="auto"/>
              <w:left w:val="single" w:sz="4" w:space="0" w:color="auto"/>
              <w:bottom w:val="single" w:sz="4" w:space="0" w:color="auto"/>
              <w:right w:val="single" w:sz="4" w:space="0" w:color="auto"/>
            </w:tcBorders>
            <w:hideMark/>
          </w:tcPr>
          <w:p w14:paraId="509AE61B" w14:textId="77777777" w:rsidR="00376367" w:rsidRDefault="00376367" w:rsidP="00176C69">
            <w:pPr>
              <w:pStyle w:val="TAC"/>
            </w:pPr>
            <w:r>
              <w:t>-87</w:t>
            </w:r>
          </w:p>
        </w:tc>
        <w:tc>
          <w:tcPr>
            <w:tcW w:w="1163" w:type="dxa"/>
            <w:tcBorders>
              <w:top w:val="single" w:sz="4" w:space="0" w:color="auto"/>
              <w:left w:val="single" w:sz="4" w:space="0" w:color="auto"/>
              <w:bottom w:val="single" w:sz="4" w:space="0" w:color="auto"/>
              <w:right w:val="single" w:sz="4" w:space="0" w:color="auto"/>
            </w:tcBorders>
            <w:hideMark/>
          </w:tcPr>
          <w:p w14:paraId="617A7884" w14:textId="77777777" w:rsidR="00376367" w:rsidRDefault="00376367" w:rsidP="00176C69">
            <w:pPr>
              <w:pStyle w:val="TAC"/>
            </w:pPr>
            <w:r>
              <w:t>-87</w:t>
            </w:r>
          </w:p>
        </w:tc>
      </w:tr>
      <w:tr w:rsidR="00376367" w14:paraId="4DA23164"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4D15CB1A" w14:textId="77777777" w:rsidR="00376367" w:rsidRDefault="00376367" w:rsidP="00176C69">
            <w:pPr>
              <w:pStyle w:val="TAL"/>
              <w:rPr>
                <w:rFonts w:cs="Arial"/>
              </w:rPr>
            </w:pPr>
            <w:r>
              <w:rPr>
                <w:rFonts w:cs="Arial"/>
              </w:rPr>
              <w:t>Io</w:t>
            </w:r>
            <w:r>
              <w:rPr>
                <w:rFonts w:cs="Arial"/>
                <w:vertAlign w:val="superscript"/>
              </w:rPr>
              <w:t>Note3</w:t>
            </w:r>
          </w:p>
        </w:tc>
        <w:tc>
          <w:tcPr>
            <w:tcW w:w="2827" w:type="dxa"/>
            <w:gridSpan w:val="2"/>
            <w:tcBorders>
              <w:top w:val="single" w:sz="4" w:space="0" w:color="auto"/>
              <w:left w:val="single" w:sz="4" w:space="0" w:color="auto"/>
              <w:bottom w:val="single" w:sz="4" w:space="0" w:color="auto"/>
              <w:right w:val="single" w:sz="4" w:space="0" w:color="auto"/>
            </w:tcBorders>
            <w:hideMark/>
          </w:tcPr>
          <w:p w14:paraId="581D8B05" w14:textId="77777777" w:rsidR="00376367" w:rsidRDefault="00376367"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006B3236" w14:textId="77777777" w:rsidR="00376367" w:rsidRDefault="00376367" w:rsidP="00176C69">
            <w:pPr>
              <w:pStyle w:val="TAC"/>
            </w:pPr>
            <w:r>
              <w:t>dBm/</w:t>
            </w:r>
          </w:p>
          <w:p w14:paraId="2B71EA9B" w14:textId="77777777" w:rsidR="00376367" w:rsidRDefault="00376367" w:rsidP="00176C69">
            <w:pPr>
              <w:pStyle w:val="TAC"/>
            </w:pPr>
            <w:r>
              <w:t>9.36MHz</w:t>
            </w:r>
          </w:p>
        </w:tc>
        <w:tc>
          <w:tcPr>
            <w:tcW w:w="1171" w:type="dxa"/>
            <w:tcBorders>
              <w:top w:val="single" w:sz="4" w:space="0" w:color="auto"/>
              <w:left w:val="single" w:sz="4" w:space="0" w:color="auto"/>
              <w:bottom w:val="single" w:sz="4" w:space="0" w:color="auto"/>
              <w:right w:val="single" w:sz="4" w:space="0" w:color="auto"/>
            </w:tcBorders>
            <w:hideMark/>
          </w:tcPr>
          <w:p w14:paraId="4C41FD7F" w14:textId="77777777" w:rsidR="00376367" w:rsidRDefault="00376367" w:rsidP="00176C69">
            <w:pPr>
              <w:pStyle w:val="TAC"/>
              <w:rPr>
                <w:highlight w:val="yellow"/>
              </w:rPr>
            </w:pPr>
            <w:r>
              <w:t>-58.7</w:t>
            </w:r>
          </w:p>
        </w:tc>
        <w:tc>
          <w:tcPr>
            <w:tcW w:w="1172" w:type="dxa"/>
            <w:gridSpan w:val="2"/>
            <w:tcBorders>
              <w:top w:val="single" w:sz="4" w:space="0" w:color="auto"/>
              <w:left w:val="single" w:sz="4" w:space="0" w:color="auto"/>
              <w:bottom w:val="single" w:sz="4" w:space="0" w:color="auto"/>
              <w:right w:val="single" w:sz="4" w:space="0" w:color="auto"/>
            </w:tcBorders>
            <w:hideMark/>
          </w:tcPr>
          <w:p w14:paraId="1AA6D787" w14:textId="77777777" w:rsidR="00376367" w:rsidRDefault="00376367" w:rsidP="00176C69">
            <w:pPr>
              <w:pStyle w:val="TAC"/>
              <w:rPr>
                <w:highlight w:val="yellow"/>
              </w:rPr>
            </w:pPr>
            <w:r>
              <w:t>-58.7</w:t>
            </w:r>
          </w:p>
        </w:tc>
        <w:tc>
          <w:tcPr>
            <w:tcW w:w="1162" w:type="dxa"/>
            <w:tcBorders>
              <w:top w:val="single" w:sz="4" w:space="0" w:color="auto"/>
              <w:left w:val="single" w:sz="4" w:space="0" w:color="auto"/>
              <w:bottom w:val="single" w:sz="4" w:space="0" w:color="auto"/>
              <w:right w:val="single" w:sz="4" w:space="0" w:color="auto"/>
            </w:tcBorders>
            <w:hideMark/>
          </w:tcPr>
          <w:p w14:paraId="0DA724DF" w14:textId="77777777" w:rsidR="00376367" w:rsidRDefault="00376367" w:rsidP="00176C69">
            <w:pPr>
              <w:pStyle w:val="TAC"/>
              <w:rPr>
                <w:highlight w:val="yellow"/>
              </w:rPr>
            </w:pPr>
            <w:r>
              <w:t>-58.7</w:t>
            </w:r>
          </w:p>
        </w:tc>
        <w:tc>
          <w:tcPr>
            <w:tcW w:w="1163" w:type="dxa"/>
            <w:tcBorders>
              <w:top w:val="single" w:sz="4" w:space="0" w:color="auto"/>
              <w:left w:val="single" w:sz="4" w:space="0" w:color="auto"/>
              <w:bottom w:val="single" w:sz="4" w:space="0" w:color="auto"/>
              <w:right w:val="single" w:sz="4" w:space="0" w:color="auto"/>
            </w:tcBorders>
            <w:hideMark/>
          </w:tcPr>
          <w:p w14:paraId="603E35C8" w14:textId="77777777" w:rsidR="00376367" w:rsidRDefault="00376367" w:rsidP="00176C69">
            <w:pPr>
              <w:pStyle w:val="TAC"/>
              <w:rPr>
                <w:highlight w:val="yellow"/>
              </w:rPr>
            </w:pPr>
            <w:r>
              <w:t>-58.7</w:t>
            </w:r>
          </w:p>
        </w:tc>
      </w:tr>
      <w:tr w:rsidR="00376367" w14:paraId="721DF360" w14:textId="77777777" w:rsidTr="00176C69">
        <w:trPr>
          <w:jc w:val="center"/>
        </w:trPr>
        <w:tc>
          <w:tcPr>
            <w:tcW w:w="967" w:type="dxa"/>
            <w:tcBorders>
              <w:top w:val="nil"/>
              <w:left w:val="single" w:sz="4" w:space="0" w:color="auto"/>
              <w:bottom w:val="single" w:sz="4" w:space="0" w:color="auto"/>
              <w:right w:val="single" w:sz="4" w:space="0" w:color="auto"/>
            </w:tcBorders>
            <w:hideMark/>
          </w:tcPr>
          <w:p w14:paraId="624DAD35" w14:textId="77777777" w:rsidR="00376367" w:rsidRDefault="00376367" w:rsidP="00176C69">
            <w:pPr>
              <w:pStyle w:val="TAL"/>
              <w:rPr>
                <w:highlight w:val="yellow"/>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58FAA8F6" w14:textId="77777777" w:rsidR="00376367" w:rsidRDefault="00376367"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2330D5FD" w14:textId="77777777" w:rsidR="00376367" w:rsidRDefault="00376367" w:rsidP="00176C69">
            <w:pPr>
              <w:pStyle w:val="TAC"/>
            </w:pPr>
            <w:r>
              <w:t>dBm/</w:t>
            </w:r>
          </w:p>
          <w:p w14:paraId="238DFE9D" w14:textId="77777777" w:rsidR="00376367" w:rsidRDefault="00376367" w:rsidP="00176C69">
            <w:pPr>
              <w:pStyle w:val="TAC"/>
            </w:pPr>
            <w:r>
              <w:t>38.16MHz</w:t>
            </w:r>
          </w:p>
        </w:tc>
        <w:tc>
          <w:tcPr>
            <w:tcW w:w="1171" w:type="dxa"/>
            <w:tcBorders>
              <w:top w:val="single" w:sz="4" w:space="0" w:color="auto"/>
              <w:left w:val="single" w:sz="4" w:space="0" w:color="auto"/>
              <w:bottom w:val="single" w:sz="4" w:space="0" w:color="auto"/>
              <w:right w:val="single" w:sz="4" w:space="0" w:color="auto"/>
            </w:tcBorders>
            <w:hideMark/>
          </w:tcPr>
          <w:p w14:paraId="196D8D40" w14:textId="77777777" w:rsidR="00376367" w:rsidRDefault="00376367" w:rsidP="00176C69">
            <w:pPr>
              <w:pStyle w:val="TAC"/>
              <w:rPr>
                <w:highlight w:val="yellow"/>
              </w:rPr>
            </w:pPr>
            <w:r>
              <w:t>-52.6</w:t>
            </w:r>
          </w:p>
        </w:tc>
        <w:tc>
          <w:tcPr>
            <w:tcW w:w="1172" w:type="dxa"/>
            <w:gridSpan w:val="2"/>
            <w:tcBorders>
              <w:top w:val="single" w:sz="4" w:space="0" w:color="auto"/>
              <w:left w:val="single" w:sz="4" w:space="0" w:color="auto"/>
              <w:bottom w:val="single" w:sz="4" w:space="0" w:color="auto"/>
              <w:right w:val="single" w:sz="4" w:space="0" w:color="auto"/>
            </w:tcBorders>
            <w:hideMark/>
          </w:tcPr>
          <w:p w14:paraId="1AD09D47" w14:textId="77777777" w:rsidR="00376367" w:rsidRDefault="00376367" w:rsidP="00176C69">
            <w:pPr>
              <w:pStyle w:val="TAC"/>
              <w:rPr>
                <w:highlight w:val="yellow"/>
              </w:rPr>
            </w:pPr>
            <w:r>
              <w:t>-52.6</w:t>
            </w:r>
          </w:p>
        </w:tc>
        <w:tc>
          <w:tcPr>
            <w:tcW w:w="1162" w:type="dxa"/>
            <w:tcBorders>
              <w:top w:val="single" w:sz="4" w:space="0" w:color="auto"/>
              <w:left w:val="single" w:sz="4" w:space="0" w:color="auto"/>
              <w:bottom w:val="single" w:sz="4" w:space="0" w:color="auto"/>
              <w:right w:val="single" w:sz="4" w:space="0" w:color="auto"/>
            </w:tcBorders>
            <w:hideMark/>
          </w:tcPr>
          <w:p w14:paraId="502E7C24" w14:textId="77777777" w:rsidR="00376367" w:rsidRDefault="00376367" w:rsidP="00176C69">
            <w:pPr>
              <w:pStyle w:val="TAC"/>
              <w:rPr>
                <w:highlight w:val="yellow"/>
              </w:rPr>
            </w:pPr>
            <w:r>
              <w:t>-52.6</w:t>
            </w:r>
          </w:p>
        </w:tc>
        <w:tc>
          <w:tcPr>
            <w:tcW w:w="1163" w:type="dxa"/>
            <w:tcBorders>
              <w:top w:val="single" w:sz="4" w:space="0" w:color="auto"/>
              <w:left w:val="single" w:sz="4" w:space="0" w:color="auto"/>
              <w:bottom w:val="single" w:sz="4" w:space="0" w:color="auto"/>
              <w:right w:val="single" w:sz="4" w:space="0" w:color="auto"/>
            </w:tcBorders>
            <w:hideMark/>
          </w:tcPr>
          <w:p w14:paraId="225D58A2" w14:textId="77777777" w:rsidR="00376367" w:rsidRDefault="00376367" w:rsidP="00176C69">
            <w:pPr>
              <w:pStyle w:val="TAC"/>
              <w:rPr>
                <w:highlight w:val="yellow"/>
              </w:rPr>
            </w:pPr>
            <w:r>
              <w:t>-52.6</w:t>
            </w:r>
          </w:p>
        </w:tc>
      </w:tr>
      <w:tr w:rsidR="00376367" w14:paraId="032CC1C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20E9062" w14:textId="77777777" w:rsidR="00376367" w:rsidRDefault="00376367" w:rsidP="00176C69">
            <w:pPr>
              <w:pStyle w:val="TAL"/>
            </w:pPr>
            <w:r>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03C59F4D" w14:textId="77777777" w:rsidR="00376367" w:rsidRDefault="00376367" w:rsidP="00176C69">
            <w:pPr>
              <w:pStyle w:val="TAC"/>
            </w:pPr>
            <w:r>
              <w:t>-</w:t>
            </w:r>
          </w:p>
        </w:tc>
        <w:tc>
          <w:tcPr>
            <w:tcW w:w="2343" w:type="dxa"/>
            <w:gridSpan w:val="3"/>
            <w:tcBorders>
              <w:top w:val="single" w:sz="4" w:space="0" w:color="auto"/>
              <w:left w:val="single" w:sz="4" w:space="0" w:color="auto"/>
              <w:bottom w:val="single" w:sz="4" w:space="0" w:color="auto"/>
              <w:right w:val="single" w:sz="4" w:space="0" w:color="auto"/>
            </w:tcBorders>
            <w:hideMark/>
          </w:tcPr>
          <w:p w14:paraId="4F7CFA15" w14:textId="77777777" w:rsidR="00376367" w:rsidRDefault="00376367" w:rsidP="00176C69">
            <w:pPr>
              <w:pStyle w:val="TAC"/>
              <w:rPr>
                <w:rFonts w:cs="Arial"/>
              </w:rPr>
            </w:pPr>
            <w:r>
              <w:rPr>
                <w:rFonts w:cs="Arial"/>
              </w:rPr>
              <w:t>AWGN</w:t>
            </w:r>
          </w:p>
        </w:tc>
        <w:tc>
          <w:tcPr>
            <w:tcW w:w="2325" w:type="dxa"/>
            <w:gridSpan w:val="2"/>
            <w:tcBorders>
              <w:top w:val="single" w:sz="4" w:space="0" w:color="auto"/>
              <w:left w:val="single" w:sz="4" w:space="0" w:color="auto"/>
              <w:bottom w:val="single" w:sz="4" w:space="0" w:color="auto"/>
              <w:right w:val="single" w:sz="4" w:space="0" w:color="auto"/>
            </w:tcBorders>
            <w:hideMark/>
          </w:tcPr>
          <w:p w14:paraId="0892CF70" w14:textId="77777777" w:rsidR="00376367" w:rsidRDefault="00376367" w:rsidP="00176C69">
            <w:pPr>
              <w:pStyle w:val="TAC"/>
              <w:rPr>
                <w:rFonts w:cs="Arial"/>
              </w:rPr>
            </w:pPr>
            <w:r>
              <w:rPr>
                <w:rFonts w:cs="Arial"/>
              </w:rPr>
              <w:t>AWGN</w:t>
            </w:r>
          </w:p>
        </w:tc>
      </w:tr>
      <w:tr w:rsidR="00376367" w14:paraId="0BCC51CC" w14:textId="77777777" w:rsidTr="00176C69">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67118FDB" w14:textId="77777777" w:rsidR="00376367" w:rsidRDefault="00376367" w:rsidP="00176C69">
            <w:pPr>
              <w:pStyle w:val="TAN"/>
            </w:pPr>
            <w:r>
              <w:lastRenderedPageBreak/>
              <w:t>Note 1:</w:t>
            </w:r>
            <w:r>
              <w:tab/>
              <w:t>OCNG shall be used such that both cells are fully allocated and a constant total transmitted power spectral density is achieved for all OFDM symbols.</w:t>
            </w:r>
          </w:p>
          <w:p w14:paraId="27C8ABBD" w14:textId="77777777" w:rsidR="00376367" w:rsidRDefault="00376367" w:rsidP="00176C69">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20" w:dyaOrig="320" w14:anchorId="7C27CCEE">
                <v:shape id="_x0000_i1029" type="#_x0000_t75" style="width:16.8pt;height:16.8pt" o:ole="" fillcolor="window">
                  <v:imagedata r:id="rId13" o:title=""/>
                </v:shape>
                <o:OLEObject Type="Embed" ProgID="Equation.3" ShapeID="_x0000_i1029" DrawAspect="Content" ObjectID="_1785808418" r:id="rId20"/>
              </w:object>
            </w:r>
            <w:r>
              <w:t xml:space="preserve"> to be fulfilled.</w:t>
            </w:r>
          </w:p>
          <w:p w14:paraId="587140B5" w14:textId="77777777" w:rsidR="00376367" w:rsidRDefault="00376367" w:rsidP="00176C69">
            <w:pPr>
              <w:pStyle w:val="TAN"/>
            </w:pPr>
            <w:r>
              <w:t>Note 3:</w:t>
            </w:r>
            <w:r>
              <w:tab/>
              <w:t>Io levels have been derived from other parameters for information purposes. They are not settable parameters themselves.</w:t>
            </w:r>
          </w:p>
        </w:tc>
      </w:tr>
    </w:tbl>
    <w:p w14:paraId="386AC41E" w14:textId="77777777" w:rsidR="00376367" w:rsidRDefault="00376367" w:rsidP="00376367"/>
    <w:p w14:paraId="72F297E6" w14:textId="77777777" w:rsidR="00376367" w:rsidRDefault="00376367" w:rsidP="00376367">
      <w:pPr>
        <w:pStyle w:val="H6"/>
      </w:pPr>
      <w:r>
        <w:t>A.6.3.2.4.1.3</w:t>
      </w:r>
      <w:r>
        <w:tab/>
        <w:t>Test Requirements</w:t>
      </w:r>
    </w:p>
    <w:p w14:paraId="5FBA4D10" w14:textId="77777777" w:rsidR="00376367" w:rsidRDefault="00376367" w:rsidP="00376367">
      <w:pPr>
        <w:spacing w:before="120" w:after="0"/>
      </w:pPr>
      <w:r>
        <w:rPr>
          <w:rFonts w:eastAsia="MS Mincho" w:cs="v4.2.0"/>
        </w:rPr>
        <w:t xml:space="preserve">The UE shall transmit the PRACH preamble to Cell 2 </w:t>
      </w:r>
      <w:r>
        <w:t>in the first available PRACH occasion after</w:t>
      </w:r>
      <w:r>
        <w:rPr>
          <w:rFonts w:eastAsia="MS Mincho" w:cs="v4.2.0"/>
        </w:rPr>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T,2</m:t>
            </m:r>
          </m:sub>
        </m:sSub>
        <m:r>
          <w:rPr>
            <w:rFonts w:ascii="Cambria Math" w:hAnsi="Cambria Math"/>
          </w:rPr>
          <m:t xml:space="preserve"> </m:t>
        </m:r>
      </m:oMath>
      <w:r>
        <w:rPr>
          <w:rFonts w:cs="v4.2.0"/>
          <w:lang w:eastAsia="zh-CN"/>
        </w:rPr>
        <w:t xml:space="preserve">+ 0.5ms +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oMath>
      <w:r>
        <w:rPr>
          <w:rFonts w:cs="v4.2.0"/>
          <w:sz w:val="24"/>
          <w:szCs w:val="24"/>
          <w:lang w:eastAsia="zh-CN"/>
        </w:rPr>
        <w:t xml:space="preserve"> </w:t>
      </w:r>
      <w:r>
        <w:rPr>
          <w:rFonts w:eastAsia="MS Mincho" w:cs="v4.2.0"/>
        </w:rPr>
        <w:t>from the beginning of time period T2.</w:t>
      </w:r>
      <w:r>
        <w:rPr>
          <w:rFonts w:cs="v4.2.0"/>
        </w:rPr>
        <w:t xml:space="preserve"> </w:t>
      </w:r>
      <w:r>
        <w:rPr>
          <w:lang w:eastAsia="zh-CN"/>
        </w:rPr>
        <w:t>After transmitting PRACH on Cell 2, UE shall retune back to Cell 1.</w:t>
      </w:r>
    </w:p>
    <w:p w14:paraId="092B380E" w14:textId="77777777" w:rsidR="00376367" w:rsidRDefault="00376367" w:rsidP="00376367">
      <w:pPr>
        <w:pStyle w:val="NO"/>
      </w:pPr>
      <w:r>
        <w:t>NOTE:</w:t>
      </w:r>
      <w:r>
        <w:tab/>
        <w:t xml:space="preserve">The PDCCH order RACH delay can be expressed as: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RF/BB preparation</m:t>
            </m:r>
          </m:sub>
        </m:sSub>
      </m:oMath>
      <w:r>
        <w:t>, where:</w:t>
      </w:r>
    </w:p>
    <w:p w14:paraId="5A123160" w14:textId="77777777" w:rsidR="00376367" w:rsidRDefault="00376367" w:rsidP="00376367">
      <w:pPr>
        <w:pStyle w:val="B10"/>
      </w:pPr>
      <w:r>
        <w:t>-</w:t>
      </w:r>
      <w:r>
        <w:tab/>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w:t>
      </w:r>
      <w:r>
        <w:rPr>
          <w:lang w:eastAsia="zh-CN"/>
        </w:rPr>
        <w:t xml:space="preserve">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t xml:space="preserve"> and is specified in </w:t>
      </w:r>
      <w:r>
        <w:rPr>
          <w:color w:val="000000"/>
        </w:rPr>
        <w:t>Table 6.4-1 in 38.214 [26]</w:t>
      </w:r>
      <w:r>
        <w:t>.</w:t>
      </w:r>
    </w:p>
    <w:p w14:paraId="06FD03E0" w14:textId="77777777" w:rsidR="00376367" w:rsidRDefault="00376367" w:rsidP="00376367">
      <w:pPr>
        <w:pStyle w:val="B10"/>
      </w:pPr>
      <w:r>
        <w:t>-</w:t>
      </w:r>
      <w:r>
        <w:tab/>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BWPswitchDelay</m:t>
            </m:r>
          </m:sub>
        </m:sSub>
      </m:oMath>
      <w:r>
        <w:t xml:space="preserve">= 0,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switch</m:t>
            </m:r>
          </m:sub>
        </m:sSub>
      </m:oMath>
      <w:r>
        <w:t xml:space="preserve">= 0, </w:t>
      </w:r>
      <m:oMath>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RF/BB preparation</m:t>
            </m:r>
          </m:sub>
        </m:sSub>
      </m:oMath>
      <w:r>
        <w:t>= 0</w:t>
      </w:r>
    </w:p>
    <w:p w14:paraId="338A4D3E" w14:textId="77777777" w:rsidR="00376367" w:rsidRDefault="00376367" w:rsidP="00376367">
      <w:pPr>
        <w:pStyle w:val="B10"/>
      </w:pPr>
      <w:r>
        <w:t>-</w:t>
      </w:r>
      <w:r>
        <w:tab/>
      </w:r>
      <m:oMath>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Delay</m:t>
            </m:r>
          </m:sub>
        </m:sSub>
      </m:oMath>
      <w:r>
        <w:t>= 0.5ms</w:t>
      </w:r>
    </w:p>
    <w:p w14:paraId="61775A59" w14:textId="77777777" w:rsidR="00376367" w:rsidRDefault="00376367" w:rsidP="00376367">
      <w:pPr>
        <w:pStyle w:val="B10"/>
      </w:pPr>
      <w:r>
        <w:t>-</w:t>
      </w:r>
      <w:r>
        <w:tab/>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oMath>
      <w:r>
        <w:t xml:space="preserve">= 0 for UE supporting </w:t>
      </w:r>
      <w:r>
        <w:rPr>
          <w:i/>
          <w:iCs/>
        </w:rPr>
        <w:t>ltm-MAC-CE-JointTCI-r18</w:t>
      </w:r>
      <w:r>
        <w:t xml:space="preserve"> and/or </w:t>
      </w:r>
      <w:r>
        <w:rPr>
          <w:i/>
          <w:iCs/>
        </w:rPr>
        <w:t>ltm-MAC-CE-SeparateTCI-r18</w:t>
      </w:r>
      <w:r>
        <w:t xml:space="preserve">, otherwise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r>
          <w:ins w:id="12" w:author="Huawei" w:date="2024-06-20T15:27:00Z">
            <m:rPr>
              <m:sty m:val="p"/>
            </m:rPr>
            <w:rPr>
              <w:rFonts w:ascii="Cambria Math" w:hAnsi="Cambria Math"/>
              <w:lang w:eastAsia="zh-CN"/>
            </w:rPr>
            <m:t xml:space="preserve">= </m:t>
          </w:ins>
        </m:r>
        <m:sSub>
          <m:sSubPr>
            <m:ctrlPr>
              <w:ins w:id="13" w:author="Huawei" w:date="2024-06-20T15:27:00Z">
                <w:rPr>
                  <w:rFonts w:ascii="Cambria Math" w:hAnsi="Cambria Math"/>
                  <w:i/>
                  <w:noProof/>
                </w:rPr>
              </w:ins>
            </m:ctrlPr>
          </m:sSubPr>
          <m:e>
            <m:r>
              <w:ins w:id="14" w:author="Huawei" w:date="2024-06-20T15:27:00Z">
                <w:rPr>
                  <w:rFonts w:ascii="Cambria Math" w:hAnsi="Cambria Math"/>
                  <w:noProof/>
                </w:rPr>
                <m:t>T</m:t>
              </w:ins>
            </m:r>
          </m:e>
          <m:sub>
            <m:r>
              <w:ins w:id="15" w:author="Huawei" w:date="2024-06-20T15:27:00Z">
                <m:rPr>
                  <m:sty m:val="p"/>
                </m:rPr>
                <w:rPr>
                  <w:rFonts w:ascii="Cambria Math" w:hAnsi="Cambria Math"/>
                  <w:vertAlign w:val="subscript"/>
                  <w:lang w:eastAsia="zh-CN"/>
                </w:rPr>
                <m:t>first-SSB_RACH</m:t>
              </w:ins>
            </m:r>
          </m:sub>
        </m:sSub>
        <m:r>
          <w:ins w:id="16" w:author="Huawei" w:date="2024-06-20T15:27:00Z">
            <m:rPr>
              <m:sty m:val="p"/>
            </m:rPr>
            <w:rPr>
              <w:rFonts w:ascii="Cambria Math" w:hAnsi="Cambria Math"/>
              <w:lang w:eastAsia="zh-CN"/>
            </w:rPr>
            <m:t xml:space="preserve"> + </m:t>
          </w:ins>
        </m:r>
        <m:sSub>
          <m:sSubPr>
            <m:ctrlPr>
              <w:ins w:id="17" w:author="Huawei" w:date="2024-06-20T15:27:00Z">
                <w:rPr>
                  <w:rFonts w:ascii="Cambria Math" w:hAnsi="Cambria Math"/>
                  <w:i/>
                  <w:noProof/>
                </w:rPr>
              </w:ins>
            </m:ctrlPr>
          </m:sSubPr>
          <m:e>
            <m:r>
              <w:ins w:id="18" w:author="Huawei" w:date="2024-06-20T15:27:00Z">
                <w:rPr>
                  <w:rFonts w:ascii="Cambria Math" w:hAnsi="Cambria Math"/>
                  <w:noProof/>
                </w:rPr>
                <m:t>T</m:t>
              </w:ins>
            </m:r>
          </m:e>
          <m:sub>
            <m:r>
              <w:ins w:id="19" w:author="Huawei" w:date="2024-06-20T15:27:00Z">
                <m:rPr>
                  <m:sty m:val="p"/>
                </m:rPr>
                <w:rPr>
                  <w:rFonts w:ascii="Cambria Math" w:hAnsi="Cambria Math"/>
                  <w:lang w:eastAsia="zh-CN"/>
                </w:rPr>
                <m:t>SSB-proc</m:t>
              </w:ins>
            </m:r>
          </m:sub>
        </m:sSub>
      </m:oMath>
      <w:ins w:id="20" w:author="Huawei" w:date="2024-06-20T15:27:00Z">
        <w:r>
          <w:t xml:space="preserve">, where </w:t>
        </w:r>
        <m:oMath>
          <m:sSub>
            <m:sSubPr>
              <m:ctrlPr>
                <w:rPr>
                  <w:rFonts w:ascii="Cambria Math" w:hAnsi="Cambria Math"/>
                  <w:i/>
                  <w:noProof/>
                </w:rPr>
              </m:ctrlPr>
            </m:sSubPr>
            <m:e>
              <m:r>
                <w:rPr>
                  <w:rFonts w:ascii="Cambria Math" w:hAnsi="Cambria Math"/>
                  <w:noProof/>
                </w:rPr>
                <m:t>T</m:t>
              </m:r>
            </m:e>
            <m:sub>
              <m:r>
                <m:rPr>
                  <m:sty m:val="p"/>
                </m:rPr>
                <w:rPr>
                  <w:rFonts w:ascii="Cambria Math" w:hAnsi="Cambria Math"/>
                  <w:vertAlign w:val="subscript"/>
                  <w:lang w:eastAsia="zh-CN"/>
                </w:rPr>
                <m:t>first-SSB_RACH</m:t>
              </m:r>
            </m:sub>
          </m:sSub>
        </m:oMath>
      </w:ins>
      <w:r>
        <w:t xml:space="preserve">is [the time to first SSB after </w:t>
      </w:r>
      <w:ins w:id="21" w:author="Huawei" w:date="2024-06-20T15:24:00Z">
        <w:r>
          <w:t>1 slot from the</w:t>
        </w:r>
      </w:ins>
      <w:ins w:id="22" w:author="Huawei" w:date="2024-06-20T15:25:00Z">
        <w:r>
          <w:t xml:space="preserve"> end of </w:t>
        </w:r>
      </w:ins>
      <w:r>
        <w:t>the slot that UE receives PDCCH-order]</w:t>
      </w:r>
      <w:ins w:id="23" w:author="Huawei" w:date="2024-06-20T15:28:00Z">
        <w:r>
          <w:t xml:space="preserve">, and </w:t>
        </w:r>
        <m:oMath>
          <m:sSub>
            <m:sSubPr>
              <m:ctrlPr>
                <w:rPr>
                  <w:rFonts w:ascii="Cambria Math" w:hAnsi="Cambria Math"/>
                  <w:i/>
                  <w:noProof/>
                </w:rPr>
              </m:ctrlPr>
            </m:sSubPr>
            <m:e>
              <m:r>
                <w:rPr>
                  <w:rFonts w:ascii="Cambria Math" w:hAnsi="Cambria Math"/>
                  <w:noProof/>
                </w:rPr>
                <m:t>T</m:t>
              </m:r>
            </m:e>
            <m:sub>
              <m:r>
                <m:rPr>
                  <m:sty m:val="p"/>
                </m:rPr>
                <w:rPr>
                  <w:rFonts w:ascii="Cambria Math" w:hAnsi="Cambria Math"/>
                  <w:lang w:eastAsia="zh-CN"/>
                </w:rPr>
                <m:t>SSB-proc</m:t>
              </m:r>
            </m:sub>
          </m:sSub>
        </m:oMath>
        <w:r>
          <w:rPr>
            <w:lang w:eastAsia="zh-CN"/>
          </w:rPr>
          <w:t xml:space="preserve"> = 2 ms</w:t>
        </w:r>
        <w:r>
          <w:rPr>
            <w:rFonts w:hint="eastAsia"/>
            <w:lang w:eastAsia="zh-CN"/>
          </w:rPr>
          <w:t xml:space="preserve">, which is the time for </w:t>
        </w:r>
        <w:r>
          <w:t>SSB processing</w:t>
        </w:r>
      </w:ins>
      <w:r>
        <w:t>.</w:t>
      </w:r>
    </w:p>
    <w:p w14:paraId="3D49F45C" w14:textId="77777777" w:rsidR="00376367" w:rsidRDefault="00376367" w:rsidP="00376367">
      <w:pPr>
        <w:rPr>
          <w:lang w:eastAsia="zh-CN"/>
        </w:rPr>
      </w:pPr>
      <w:r>
        <w:rPr>
          <w:lang w:val="en-US"/>
        </w:rPr>
        <w:t xml:space="preserve">During T2, interruption on Cell 1 UL shall not happen outside [the </w:t>
      </w:r>
      <w:r>
        <w:t xml:space="preserve">overlapped slot to transmit PRACH] and </w:t>
      </w:r>
      <m:oMath>
        <m:r>
          <w:rPr>
            <w:rFonts w:ascii="Cambria Math" w:hAnsi="Cambria Math"/>
            <w:lang w:eastAsia="zh-CN"/>
          </w:rPr>
          <m:t>N</m:t>
        </m:r>
      </m:oMath>
      <w:r>
        <w:t xml:space="preserve"> symbols before and after the </w:t>
      </w:r>
      <w:r>
        <w:rPr>
          <w:lang w:val="en-US"/>
        </w:rPr>
        <w:t xml:space="preserve">PRACH </w:t>
      </w:r>
      <w:r>
        <w:t xml:space="preserve">occasion as defined in </w:t>
      </w:r>
      <w:r>
        <w:rPr>
          <w:rFonts w:cs="v4.2.0"/>
        </w:rPr>
        <w:t>clause </w:t>
      </w:r>
      <w:r>
        <w:rPr>
          <w:lang w:eastAsia="zh-CN"/>
        </w:rPr>
        <w:t xml:space="preserve">8.1 in 38.213 [3], where N=2. During T2, interruption on Cell 1 DL shall not occur outside </w:t>
      </w:r>
      <w:r>
        <w:rPr>
          <w:lang w:val="en-US"/>
        </w:rPr>
        <w:t>the</w:t>
      </w:r>
      <w:r>
        <w:t xml:space="preserve"> overlapped slot to transmit PRACH</w:t>
      </w:r>
      <w:r>
        <w:rPr>
          <w:lang w:eastAsia="zh-CN"/>
        </w:rPr>
        <w:t>.</w:t>
      </w:r>
    </w:p>
    <w:p w14:paraId="59303F51" w14:textId="77777777" w:rsidR="00376367" w:rsidRDefault="00376367" w:rsidP="00376367">
      <w:pPr>
        <w:rPr>
          <w:rFonts w:eastAsia="MS Mincho" w:cs="v4.2.0"/>
        </w:rPr>
      </w:pPr>
      <w:r>
        <w:t>The test equipment will verify that the timing of PRACH transmission on Cell 2 is within (N</w:t>
      </w:r>
      <w:r>
        <w:rPr>
          <w:vertAlign w:val="subscript"/>
        </w:rPr>
        <w:t>TA</w:t>
      </w:r>
      <w:r>
        <w:t xml:space="preserve"> + </w:t>
      </w:r>
      <w:proofErr w:type="spellStart"/>
      <w:r>
        <w:t>N</w:t>
      </w:r>
      <w:r>
        <w:rPr>
          <w:vertAlign w:val="subscript"/>
        </w:rPr>
        <w:t>TA_offset</w:t>
      </w:r>
      <w:proofErr w:type="spellEnd"/>
      <w:r>
        <w:t>) ×</w:t>
      </w:r>
      <w:r>
        <w:rPr>
          <w:lang w:eastAsia="zh-CN"/>
        </w:rPr>
        <w:t>T</w:t>
      </w:r>
      <w:r>
        <w:rPr>
          <w:vertAlign w:val="subscript"/>
          <w:lang w:eastAsia="zh-CN"/>
        </w:rPr>
        <w:t>c</w:t>
      </w:r>
      <w:r>
        <w:t xml:space="preserve"> ± </w:t>
      </w:r>
      <w:proofErr w:type="spellStart"/>
      <w:r>
        <w:t>T</w:t>
      </w:r>
      <w:r>
        <w:rPr>
          <w:vertAlign w:val="subscript"/>
        </w:rPr>
        <w:t>e</w:t>
      </w:r>
      <w:proofErr w:type="spellEnd"/>
      <w:r>
        <w:t xml:space="preserve"> of the first detected path of DL SSB of Cell 2.</w:t>
      </w:r>
    </w:p>
    <w:p w14:paraId="2AF9F4B9" w14:textId="77777777" w:rsidR="00376367" w:rsidRDefault="00376367" w:rsidP="00376367">
      <w:pPr>
        <w:pStyle w:val="B10"/>
      </w:pPr>
      <w:r>
        <w:t>a.</w:t>
      </w:r>
      <w:r>
        <w:tab/>
        <w:t xml:space="preserve">The </w:t>
      </w:r>
      <w:proofErr w:type="spellStart"/>
      <w:r>
        <w:t>N</w:t>
      </w:r>
      <w:r>
        <w:rPr>
          <w:vertAlign w:val="subscript"/>
        </w:rPr>
        <w:t>TA_offset</w:t>
      </w:r>
      <w:proofErr w:type="spellEnd"/>
      <w:r>
        <w:t xml:space="preserve"> value (in T</w:t>
      </w:r>
      <w:r>
        <w:rPr>
          <w:vertAlign w:val="subscript"/>
        </w:rPr>
        <w:t>c</w:t>
      </w:r>
      <w:r>
        <w:t xml:space="preserve"> units) is 25600 </w:t>
      </w:r>
    </w:p>
    <w:p w14:paraId="522E1F11" w14:textId="77777777" w:rsidR="00376367" w:rsidRDefault="00376367" w:rsidP="00376367">
      <w:pPr>
        <w:pStyle w:val="B10"/>
      </w:pPr>
      <w:r>
        <w:t>b.</w:t>
      </w:r>
      <w:r>
        <w:tab/>
        <w:t xml:space="preserve">The </w:t>
      </w:r>
      <w:proofErr w:type="spellStart"/>
      <w:r>
        <w:t>T</w:t>
      </w:r>
      <w:r>
        <w:rPr>
          <w:vertAlign w:val="subscript"/>
        </w:rPr>
        <w:t>e</w:t>
      </w:r>
      <w:proofErr w:type="spellEnd"/>
      <w:r>
        <w:t xml:space="preserve"> values depend on the DL and UL SCS for which the test is being run and are given in Table 7.1.2-1.</w:t>
      </w:r>
    </w:p>
    <w:p w14:paraId="4E6AC26A" w14:textId="77777777" w:rsidR="00376367" w:rsidRDefault="00376367" w:rsidP="00376367">
      <w:pPr>
        <w:pStyle w:val="B10"/>
        <w:ind w:left="0" w:firstLine="0"/>
      </w:pPr>
      <w:r>
        <w:rPr>
          <w:rFonts w:cs="v4.2.0"/>
        </w:rPr>
        <w:t>The rate of correct events observed during repeated tests shall be at least 90%.</w:t>
      </w:r>
    </w:p>
    <w:p w14:paraId="2E307BEE" w14:textId="77777777" w:rsidR="00376367" w:rsidRPr="00376367" w:rsidRDefault="00376367" w:rsidP="007D298F">
      <w:pPr>
        <w:pStyle w:val="B10"/>
        <w:ind w:left="0" w:firstLine="0"/>
      </w:pPr>
    </w:p>
    <w:p w14:paraId="766E004F" w14:textId="77777777" w:rsidR="007D298F" w:rsidRDefault="007D298F" w:rsidP="007D298F">
      <w:pPr>
        <w:jc w:val="center"/>
        <w:rPr>
          <w:rFonts w:eastAsia="宋体"/>
          <w:noProof/>
          <w:highlight w:val="yellow"/>
          <w:lang w:eastAsia="zh-CN"/>
        </w:rPr>
      </w:pPr>
      <w:r>
        <w:rPr>
          <w:rFonts w:eastAsia="宋体"/>
          <w:noProof/>
          <w:highlight w:val="yellow"/>
          <w:lang w:eastAsia="zh-CN"/>
        </w:rPr>
        <w:t>&lt;End of Change 1&gt;</w:t>
      </w:r>
    </w:p>
    <w:p w14:paraId="750EC032" w14:textId="77777777" w:rsidR="007D298F" w:rsidRDefault="007D298F" w:rsidP="007D298F">
      <w:pPr>
        <w:jc w:val="center"/>
        <w:rPr>
          <w:rFonts w:eastAsia="宋体"/>
          <w:noProof/>
          <w:highlight w:val="yellow"/>
          <w:lang w:eastAsia="zh-CN"/>
        </w:rPr>
      </w:pPr>
      <w:r>
        <w:rPr>
          <w:rFonts w:eastAsia="宋体"/>
          <w:noProof/>
          <w:highlight w:val="yellow"/>
          <w:lang w:eastAsia="zh-CN"/>
        </w:rPr>
        <w:t>&lt;Start of Change 2&gt;</w:t>
      </w:r>
    </w:p>
    <w:p w14:paraId="4EEC5ED4" w14:textId="77777777" w:rsidR="00AD4EDF" w:rsidRDefault="00AD4EDF" w:rsidP="00AD4EDF">
      <w:pPr>
        <w:pStyle w:val="5"/>
        <w:rPr>
          <w:snapToGrid w:val="0"/>
        </w:rPr>
      </w:pPr>
      <w:r>
        <w:t>A.6.3.2.4.2</w:t>
      </w:r>
      <w:r w:rsidRPr="006552EE">
        <w:tab/>
        <w:t>PDCCH-ordered RACH to an inter-frequency candidate cell in FR1 for LTM</w:t>
      </w:r>
    </w:p>
    <w:p w14:paraId="5CFECE72" w14:textId="77777777" w:rsidR="00AD4EDF" w:rsidRPr="006552EE" w:rsidRDefault="00AD4EDF" w:rsidP="00AD4EDF">
      <w:pPr>
        <w:pStyle w:val="H6"/>
      </w:pPr>
      <w:r>
        <w:t>A.6.3.2.4.2</w:t>
      </w:r>
      <w:r w:rsidRPr="006552EE">
        <w:t>.1</w:t>
      </w:r>
      <w:r w:rsidRPr="006552EE">
        <w:tab/>
        <w:t>Test Purpose and Environment</w:t>
      </w:r>
    </w:p>
    <w:p w14:paraId="3642C6AD" w14:textId="77777777" w:rsidR="00AD4EDF" w:rsidRDefault="00AD4EDF" w:rsidP="00AD4EDF">
      <w:pPr>
        <w:rPr>
          <w:rFonts w:cs="v4.2.0"/>
        </w:rPr>
      </w:pPr>
      <w:r>
        <w:rPr>
          <w:rFonts w:cs="v4.2.0"/>
        </w:rPr>
        <w:t xml:space="preserve">This test is to verify the requirement for the NR FR1-NR FR1 </w:t>
      </w:r>
      <w:r>
        <w:rPr>
          <w:noProof/>
          <w:lang w:eastAsia="zh-CN"/>
        </w:rPr>
        <w:t>PDCCH-ordered RACH to an inter-frequency candidate cell in FR1 for LTM. The Te requirements are specified in 7.1. The interruption</w:t>
      </w:r>
      <w:r>
        <w:rPr>
          <w:rFonts w:cs="v4.2.0"/>
        </w:rPr>
        <w:t xml:space="preserve"> requirements specified in clause </w:t>
      </w:r>
      <w:r>
        <w:rPr>
          <w:lang w:eastAsia="zh-CN"/>
        </w:rPr>
        <w:t>8.2.2.2.20</w:t>
      </w:r>
      <w:r>
        <w:rPr>
          <w:rFonts w:cs="v4.2.0"/>
        </w:rPr>
        <w:t xml:space="preserve">. This test is for UE supporting </w:t>
      </w:r>
      <w:r>
        <w:rPr>
          <w:noProof/>
          <w:lang w:eastAsia="zh-CN"/>
        </w:rPr>
        <w:t>PDCCH-ordered RACH to an inter-frequency candidate cell, whose SSB is outside active BWPs of the UE</w:t>
      </w:r>
      <w:r>
        <w:rPr>
          <w:rFonts w:cs="v4.2.0"/>
        </w:rPr>
        <w:t>.</w:t>
      </w:r>
    </w:p>
    <w:p w14:paraId="3ACCBDD4" w14:textId="77777777" w:rsidR="00AD4EDF" w:rsidRPr="006552EE" w:rsidRDefault="00AD4EDF" w:rsidP="00AD4EDF">
      <w:pPr>
        <w:pStyle w:val="H6"/>
      </w:pPr>
      <w:r>
        <w:t>A.6.3.2.4.2</w:t>
      </w:r>
      <w:r w:rsidRPr="006552EE">
        <w:t>.2</w:t>
      </w:r>
      <w:r w:rsidRPr="006552EE">
        <w:tab/>
        <w:t>Test Parameters</w:t>
      </w:r>
    </w:p>
    <w:p w14:paraId="5B9B45D5" w14:textId="31DBA607" w:rsidR="00AD4EDF" w:rsidRDefault="00AD4EDF" w:rsidP="00AD4EDF">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a different frequency from the </w:t>
      </w:r>
      <w:proofErr w:type="spellStart"/>
      <w:r>
        <w:rPr>
          <w:rFonts w:cs="v4.2.0"/>
        </w:rPr>
        <w:t>PCell</w:t>
      </w:r>
      <w:proofErr w:type="spellEnd"/>
      <w:r>
        <w:rPr>
          <w:rFonts w:cs="v4.2.0"/>
        </w:rPr>
        <w:t>.</w:t>
      </w:r>
      <w:r>
        <w:t xml:space="preserve"> Test configurations are given in table </w:t>
      </w:r>
      <w:r>
        <w:rPr>
          <w:snapToGrid w:val="0"/>
        </w:rPr>
        <w:t>A.6.3.2.4.2.2</w:t>
      </w:r>
      <w:r>
        <w:t xml:space="preserve">-1. Both interruption length and </w:t>
      </w:r>
      <w:proofErr w:type="spellStart"/>
      <w:r>
        <w:t>Te</w:t>
      </w:r>
      <w:proofErr w:type="spellEnd"/>
      <w:r>
        <w:t xml:space="preserve"> requirements for the first uplink transmission are tested by using the parameters in table </w:t>
      </w:r>
      <w:r>
        <w:rPr>
          <w:snapToGrid w:val="0"/>
        </w:rPr>
        <w:t>A.6.3.2.4.2.2</w:t>
      </w:r>
      <w:r>
        <w:t>-2</w:t>
      </w:r>
      <w:del w:id="24" w:author="Huawei" w:date="2024-08-22T04:16:00Z">
        <w:r w:rsidDel="005D2F30">
          <w:delText xml:space="preserve">, </w:delText>
        </w:r>
      </w:del>
      <w:ins w:id="25" w:author="Huawei" w:date="2024-08-22T04:16:00Z">
        <w:r w:rsidR="005D2F30">
          <w:t xml:space="preserve"> and</w:t>
        </w:r>
        <w:r w:rsidR="005D2F30">
          <w:t xml:space="preserve"> </w:t>
        </w:r>
      </w:ins>
      <w:r>
        <w:rPr>
          <w:snapToGrid w:val="0"/>
        </w:rPr>
        <w:t>A.6.3.2.4</w:t>
      </w:r>
      <w:r>
        <w:t>.2</w:t>
      </w:r>
      <w:r>
        <w:rPr>
          <w:snapToGrid w:val="0"/>
        </w:rPr>
        <w:t>.2</w:t>
      </w:r>
      <w:r>
        <w:t>-3</w:t>
      </w:r>
      <w:del w:id="26" w:author="Huawei" w:date="2024-08-22T04:16:00Z">
        <w:r w:rsidDel="005D2F30">
          <w:delText xml:space="preserve"> and </w:delText>
        </w:r>
        <w:r w:rsidDel="005D2F30">
          <w:rPr>
            <w:snapToGrid w:val="0"/>
          </w:rPr>
          <w:delText>A.6.3.2.y.2</w:delText>
        </w:r>
        <w:r w:rsidDel="005D2F30">
          <w:delText>-4</w:delText>
        </w:r>
      </w:del>
      <w:r>
        <w:t>.</w:t>
      </w:r>
    </w:p>
    <w:p w14:paraId="6ED2D1B8" w14:textId="77777777" w:rsidR="00AD4EDF" w:rsidRDefault="00AD4EDF" w:rsidP="00AD4EDF">
      <w:r>
        <w:lastRenderedPageBreak/>
        <w:t xml:space="preserve">The test consists of 2 tests, and UE is required to pass one among Test 1, Test 2. </w:t>
      </w:r>
    </w:p>
    <w:p w14:paraId="28C47BC7" w14:textId="77777777" w:rsidR="00AD4EDF" w:rsidRDefault="00AD4EDF" w:rsidP="00AD4EDF">
      <w:pPr>
        <w:pStyle w:val="B10"/>
      </w:pPr>
      <w:r>
        <w:t>-</w:t>
      </w:r>
      <w:r>
        <w:tab/>
        <w:t xml:space="preserve">Test 1: for a UE supporting </w:t>
      </w:r>
      <w:r>
        <w:rPr>
          <w:i/>
          <w:iCs/>
        </w:rPr>
        <w:t>ltm-MAC-CE-JointTCI-r18</w:t>
      </w:r>
    </w:p>
    <w:p w14:paraId="14CD458E" w14:textId="77777777" w:rsidR="00AD4EDF" w:rsidRDefault="00AD4EDF" w:rsidP="00AD4EDF">
      <w:pPr>
        <w:pStyle w:val="B10"/>
      </w:pPr>
      <w:r>
        <w:t>-</w:t>
      </w:r>
      <w:r>
        <w:tab/>
        <w:t xml:space="preserve">Test 2: for a UE not supporting </w:t>
      </w:r>
      <w:r>
        <w:rPr>
          <w:i/>
          <w:iCs/>
        </w:rPr>
        <w:t>ltm-MAC-CE-JointTCI-r18 and ltm-MAC-CE-SeparateTCI-r18</w:t>
      </w:r>
    </w:p>
    <w:p w14:paraId="21F21E45" w14:textId="77777777" w:rsidR="00AD4EDF" w:rsidRDefault="00AD4EDF" w:rsidP="00AD4EDF">
      <w:r>
        <w:rPr>
          <w:rFonts w:cs="v4.2.0"/>
        </w:rPr>
        <w:t xml:space="preserve">The test consists of two successive time periods, with time durations of T1 and T2, respectively. </w:t>
      </w:r>
      <w:r>
        <w:rPr>
          <w:rFonts w:eastAsia="Batang"/>
        </w:rPr>
        <w:t>Measurement gap patterns are configured in the test case and the SSB of Cell2 is outside the active BWP of Cell 1</w:t>
      </w:r>
      <w:r>
        <w:t xml:space="preserve">. The </w:t>
      </w:r>
      <w:proofErr w:type="spellStart"/>
      <w:r>
        <w:t>PCell</w:t>
      </w:r>
      <w:proofErr w:type="spellEnd"/>
      <w:r>
        <w:t xml:space="preserve"> is continuously scheduled during the whole test.</w:t>
      </w:r>
    </w:p>
    <w:p w14:paraId="6080140E" w14:textId="77777777" w:rsidR="00AD4EDF" w:rsidRDefault="00AD4EDF" w:rsidP="00AD4EDF">
      <w:r>
        <w:t>Before T1, for Test 1, 2:</w:t>
      </w:r>
    </w:p>
    <w:p w14:paraId="2C8E58DE" w14:textId="77777777" w:rsidR="00AD4EDF" w:rsidRDefault="00AD4EDF" w:rsidP="00AD4EDF">
      <w:pPr>
        <w:pStyle w:val="B10"/>
      </w:pPr>
      <w:r>
        <w:t>-</w:t>
      </w:r>
      <w:r>
        <w:tab/>
        <w:t xml:space="preserve">Cell 1 and Cell 2 on radio channel 1 are powered on. </w:t>
      </w:r>
    </w:p>
    <w:p w14:paraId="6BF4192F" w14:textId="77777777" w:rsidR="00AD4EDF" w:rsidRDefault="00AD4EDF" w:rsidP="00AD4EDF">
      <w:pPr>
        <w:pStyle w:val="B10"/>
      </w:pPr>
      <w:r>
        <w:t>-</w:t>
      </w:r>
      <w:r>
        <w:tab/>
        <w:t>UE establishes a connection with the Cell 1.</w:t>
      </w:r>
    </w:p>
    <w:p w14:paraId="0E77066E" w14:textId="77777777" w:rsidR="00AD4EDF" w:rsidRDefault="00AD4EDF" w:rsidP="00AD4EDF">
      <w:pPr>
        <w:pStyle w:val="B10"/>
      </w:pPr>
      <w:r>
        <w:t>-</w:t>
      </w:r>
      <w:r>
        <w:tab/>
      </w:r>
      <w:r>
        <w:rPr>
          <w:lang w:eastAsia="zh-CN"/>
        </w:rPr>
        <w:t>A</w:t>
      </w:r>
      <w:r>
        <w:t xml:space="preserve"> measurement object is configured for the frequency of the Cell 2, and it is indicated to the UE that event-triggered reporting with Event A3 is used. UE has reported an L3 measurement result of Cell 2 to Cell 1.</w:t>
      </w:r>
    </w:p>
    <w:p w14:paraId="073E623C" w14:textId="77777777" w:rsidR="00AD4EDF" w:rsidRDefault="00AD4EDF" w:rsidP="00AD4EDF">
      <w:pPr>
        <w:pStyle w:val="B10"/>
      </w:pPr>
      <w:r>
        <w:t>-</w:t>
      </w:r>
      <w:r>
        <w:tab/>
        <w:t xml:space="preserve">UE is provided with </w:t>
      </w:r>
      <w:r>
        <w:rPr>
          <w:i/>
          <w:iCs/>
          <w:lang w:eastAsia="ja-JP"/>
        </w:rPr>
        <w:t xml:space="preserve">LTM-Candidate-r18 </w:t>
      </w:r>
      <w:r>
        <w:t>for Cell 2</w:t>
      </w:r>
    </w:p>
    <w:p w14:paraId="7F4B5B14" w14:textId="49D31653" w:rsidR="00AD4EDF" w:rsidRDefault="00AD4EDF" w:rsidP="00AD4EDF">
      <w:pPr>
        <w:pStyle w:val="B20"/>
      </w:pPr>
      <w:r>
        <w:t>-</w:t>
      </w:r>
      <w:r>
        <w:tab/>
        <w:t xml:space="preserve">Joint TCI state configuration as defined in Table </w:t>
      </w:r>
      <w:ins w:id="27" w:author="Huawei" w:date="2024-08-22T04:17:00Z">
        <w:r w:rsidR="005D2F30">
          <w:rPr>
            <w:snapToGrid w:val="0"/>
          </w:rPr>
          <w:t>A.6.3.2.4.2.2</w:t>
        </w:r>
        <w:r w:rsidR="005D2F30">
          <w:t>-2</w:t>
        </w:r>
      </w:ins>
      <w:del w:id="28" w:author="Huawei" w:date="2024-08-22T04:17:00Z">
        <w:r w:rsidDel="005D2F30">
          <w:delText>A.6.3.x.5.2-2</w:delText>
        </w:r>
      </w:del>
      <w:r>
        <w:t xml:space="preserve"> for Test 1 is provided. </w:t>
      </w:r>
    </w:p>
    <w:p w14:paraId="08F212D1" w14:textId="77777777" w:rsidR="00AD4EDF" w:rsidRDefault="00AD4EDF" w:rsidP="00AD4EDF">
      <w:pPr>
        <w:pStyle w:val="B10"/>
        <w:rPr>
          <w:rFonts w:cs="v4.2.0"/>
        </w:rPr>
      </w:pPr>
      <w:r>
        <w:t>-</w:t>
      </w:r>
      <w:r>
        <w:tab/>
        <w:t>UE is configured with SSB-based L1-RSRP measurements and periodic L1-RSRP measurement reports on candidate cell (Cell 2) in PUCCH format 2</w:t>
      </w:r>
      <w:r>
        <w:rPr>
          <w:lang w:eastAsia="zh-CN"/>
        </w:rPr>
        <w:t>, and</w:t>
      </w:r>
      <w:r>
        <w:t xml:space="preserve"> UE has already reported a valid L1-RSRP result of Cell 2. </w:t>
      </w:r>
    </w:p>
    <w:p w14:paraId="49C89BD7" w14:textId="77777777" w:rsidR="00AD4EDF" w:rsidRDefault="00AD4EDF" w:rsidP="00AD4EDF">
      <w:pPr>
        <w:pStyle w:val="B10"/>
        <w:ind w:left="0" w:firstLine="0"/>
        <w:rPr>
          <w:rFonts w:cs="v4.2.0"/>
        </w:rPr>
      </w:pPr>
      <w:r>
        <w:t>During T1, for Test 1:</w:t>
      </w:r>
    </w:p>
    <w:p w14:paraId="300F5E9F" w14:textId="77777777" w:rsidR="00AD4EDF" w:rsidRDefault="00AD4EDF" w:rsidP="00AD4EDF">
      <w:pPr>
        <w:pStyle w:val="B10"/>
      </w:pPr>
      <w:r>
        <w:t>-</w:t>
      </w:r>
      <w:r>
        <w:tab/>
        <w:t xml:space="preserve">At the start of T1, UE receives candidate cell TCI state activation MAC CE for Cell 2. </w:t>
      </w:r>
    </w:p>
    <w:p w14:paraId="58ADD998" w14:textId="77777777" w:rsidR="00AD4EDF" w:rsidRDefault="00AD4EDF" w:rsidP="00AD4EDF">
      <w:pPr>
        <w:pStyle w:val="B20"/>
      </w:pPr>
      <w:r>
        <w:t>-</w:t>
      </w:r>
      <w:r>
        <w:tab/>
        <w:t xml:space="preserve">In Test 1, </w:t>
      </w:r>
      <w:r>
        <w:rPr>
          <w:i/>
          <w:iCs/>
        </w:rPr>
        <w:t>CandidateTCI-State#1</w:t>
      </w:r>
      <w:r>
        <w:t xml:space="preserve"> is activated.</w:t>
      </w:r>
    </w:p>
    <w:p w14:paraId="20818246" w14:textId="77777777" w:rsidR="00AD4EDF" w:rsidRDefault="00AD4EDF" w:rsidP="00AD4EDF">
      <w:pPr>
        <w:pStyle w:val="B10"/>
      </w:pPr>
      <w:r>
        <w:t>-</w:t>
      </w:r>
      <w:r>
        <w:tab/>
        <w:t>T1 ends 100ms after the candidate cell TCI state activation MAC CE transmission.</w:t>
      </w:r>
    </w:p>
    <w:p w14:paraId="236F7A0B" w14:textId="77777777" w:rsidR="00AD4EDF" w:rsidRDefault="00AD4EDF" w:rsidP="00AD4EDF">
      <w:pPr>
        <w:pStyle w:val="B10"/>
      </w:pPr>
      <w:r>
        <w:t>-</w:t>
      </w:r>
      <w:r>
        <w:tab/>
        <w:t>In Test 2, T1 is skipped.</w:t>
      </w:r>
    </w:p>
    <w:p w14:paraId="06A9BDD5" w14:textId="77777777" w:rsidR="00AD4EDF" w:rsidRDefault="00AD4EDF" w:rsidP="00AD4EDF">
      <w:r>
        <w:t>During T2, for Test 1, 2:</w:t>
      </w:r>
    </w:p>
    <w:p w14:paraId="38E452F2" w14:textId="77777777" w:rsidR="00AD4EDF" w:rsidRDefault="00AD4EDF" w:rsidP="00AD4EDF">
      <w:pPr>
        <w:pStyle w:val="B10"/>
      </w:pPr>
      <w:r>
        <w:t>-</w:t>
      </w:r>
      <w:r>
        <w:tab/>
        <w:t xml:space="preserve">At the start of T2, UE receives PDCCH order to trigger PRACH transmission on Cell 2. </w:t>
      </w:r>
    </w:p>
    <w:p w14:paraId="2A4EDB18" w14:textId="77777777" w:rsidR="00AD4EDF" w:rsidRDefault="00AD4EDF" w:rsidP="00AD4EDF">
      <w:pPr>
        <w:pStyle w:val="B10"/>
      </w:pPr>
      <w:r>
        <w:t>-</w:t>
      </w:r>
      <w:r>
        <w:tab/>
        <w:t xml:space="preserve">T2 ends with UE back to Cell 1 after transmitting PRACH to Cell 2. </w:t>
      </w:r>
    </w:p>
    <w:p w14:paraId="2E37DEA5" w14:textId="77777777" w:rsidR="00AD4EDF" w:rsidRDefault="00AD4EDF" w:rsidP="00AD4EDF">
      <w:pPr>
        <w:pStyle w:val="B10"/>
      </w:pPr>
      <w:r>
        <w:t>-</w:t>
      </w:r>
      <w:r>
        <w:tab/>
        <w:t xml:space="preserve">The test equipment verifies that potential interruption is carried out in the correct time span by monitoring ACK/NACK sent in </w:t>
      </w:r>
      <w:proofErr w:type="spellStart"/>
      <w:r>
        <w:t>PCell</w:t>
      </w:r>
      <w:proofErr w:type="spellEnd"/>
      <w:r>
        <w:t xml:space="preserve"> during the transmission of PDCCH ordered RACH. </w:t>
      </w:r>
    </w:p>
    <w:p w14:paraId="306518E3" w14:textId="77777777" w:rsidR="00AD4EDF" w:rsidRDefault="00AD4EDF" w:rsidP="00AD4EDF">
      <w:pPr>
        <w:pStyle w:val="B10"/>
      </w:pPr>
      <w:r>
        <w:t>-</w:t>
      </w:r>
      <w:r>
        <w:tab/>
        <w:t>The test equipment will verify that the timing of the NR cell is within (N</w:t>
      </w:r>
      <w:r>
        <w:rPr>
          <w:vertAlign w:val="subscript"/>
        </w:rPr>
        <w:t>TA</w:t>
      </w:r>
      <w:r>
        <w:t xml:space="preserve"> + </w:t>
      </w:r>
      <w:proofErr w:type="spellStart"/>
      <w:r>
        <w:t>N</w:t>
      </w:r>
      <w:r>
        <w:rPr>
          <w:vertAlign w:val="subscript"/>
        </w:rPr>
        <w:t>TA_offset</w:t>
      </w:r>
      <w:proofErr w:type="spellEnd"/>
      <w:r>
        <w:t>) ×</w:t>
      </w:r>
      <w:r>
        <w:rPr>
          <w:lang w:eastAsia="zh-CN"/>
        </w:rPr>
        <w:t>T</w:t>
      </w:r>
      <w:r>
        <w:rPr>
          <w:vertAlign w:val="subscript"/>
          <w:lang w:eastAsia="zh-CN"/>
        </w:rPr>
        <w:t>c</w:t>
      </w:r>
      <w:r>
        <w:t xml:space="preserve"> ± </w:t>
      </w:r>
      <w:proofErr w:type="spellStart"/>
      <w:r>
        <w:t>T</w:t>
      </w:r>
      <w:r>
        <w:rPr>
          <w:vertAlign w:val="subscript"/>
        </w:rPr>
        <w:t>e</w:t>
      </w:r>
      <w:proofErr w:type="spellEnd"/>
      <w:r>
        <w:t xml:space="preserve"> of the first detected path of DL SSB.</w:t>
      </w:r>
    </w:p>
    <w:p w14:paraId="3178981A" w14:textId="77777777" w:rsidR="00AD4EDF" w:rsidRDefault="00AD4EDF" w:rsidP="00AD4EDF">
      <w:pPr>
        <w:pStyle w:val="B10"/>
      </w:pPr>
      <w:r>
        <w:t>a.</w:t>
      </w:r>
      <w:r>
        <w:tab/>
        <w:t>The N</w:t>
      </w:r>
      <w:r>
        <w:rPr>
          <w:vertAlign w:val="subscript"/>
        </w:rPr>
        <w:t>TA</w:t>
      </w:r>
      <w:r>
        <w:t xml:space="preserve"> offset value (in T</w:t>
      </w:r>
      <w:r>
        <w:rPr>
          <w:vertAlign w:val="subscript"/>
        </w:rPr>
        <w:t>c</w:t>
      </w:r>
      <w:r>
        <w:t xml:space="preserve"> units) is 25600 </w:t>
      </w:r>
    </w:p>
    <w:p w14:paraId="7A6FFCE7" w14:textId="77777777" w:rsidR="00AD4EDF" w:rsidRDefault="00AD4EDF" w:rsidP="00AD4EDF">
      <w:pPr>
        <w:pStyle w:val="B10"/>
      </w:pPr>
      <w:r>
        <w:t>b.</w:t>
      </w:r>
      <w:r>
        <w:tab/>
        <w:t xml:space="preserve">The </w:t>
      </w:r>
      <w:proofErr w:type="spellStart"/>
      <w:r>
        <w:t>T</w:t>
      </w:r>
      <w:r>
        <w:rPr>
          <w:vertAlign w:val="subscript"/>
        </w:rPr>
        <w:t>e</w:t>
      </w:r>
      <w:proofErr w:type="spellEnd"/>
      <w:r>
        <w:t xml:space="preserve"> values depend on the DL and UL SCS for which the test is being run and are given in Table 7.1.2-1</w:t>
      </w:r>
    </w:p>
    <w:p w14:paraId="3546137E" w14:textId="77777777" w:rsidR="00AD4EDF" w:rsidRDefault="00AD4EDF" w:rsidP="00AD4EDF">
      <w:pPr>
        <w:ind w:left="568" w:hanging="284"/>
        <w:rPr>
          <w:lang w:eastAsia="zh-CN"/>
        </w:rPr>
      </w:pPr>
    </w:p>
    <w:p w14:paraId="5C66A010" w14:textId="77777777" w:rsidR="00AD4EDF" w:rsidRDefault="00AD4EDF" w:rsidP="00AD4EDF">
      <w:pPr>
        <w:pStyle w:val="TH"/>
        <w:rPr>
          <w:lang w:eastAsia="zh-CN"/>
        </w:rPr>
      </w:pPr>
      <w:r>
        <w:t xml:space="preserve">Table </w:t>
      </w:r>
      <w:r>
        <w:rPr>
          <w:snapToGrid w:val="0"/>
        </w:rPr>
        <w:t>A.6.3.2.4</w:t>
      </w:r>
      <w:r>
        <w:t>.2</w:t>
      </w:r>
      <w:r>
        <w:rPr>
          <w:snapToGrid w:val="0"/>
        </w:rPr>
        <w:t>.2</w:t>
      </w:r>
      <w:r>
        <w:t xml:space="preserve">-1: </w:t>
      </w:r>
      <w:r>
        <w:rPr>
          <w:snapToGrid w:val="0"/>
        </w:rPr>
        <w:t xml:space="preserve">Inter-frequency PDCCH-ordered RACH from FR1 to FR1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D4EDF" w14:paraId="467D69C6"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6817771A" w14:textId="77777777" w:rsidR="00AD4EDF" w:rsidRDefault="00AD4EDF" w:rsidP="00176C69">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674112DC" w14:textId="77777777" w:rsidR="00AD4EDF" w:rsidRDefault="00AD4EDF" w:rsidP="00176C69">
            <w:pPr>
              <w:pStyle w:val="TAH"/>
            </w:pPr>
            <w:r>
              <w:t>Description</w:t>
            </w:r>
          </w:p>
        </w:tc>
      </w:tr>
      <w:tr w:rsidR="00AD4EDF" w14:paraId="15F4FFE7"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544FA154" w14:textId="77777777" w:rsidR="00AD4EDF" w:rsidRDefault="00AD4EDF" w:rsidP="00176C69">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0DECE989" w14:textId="77777777" w:rsidR="00AD4EDF" w:rsidRDefault="00AD4EDF" w:rsidP="00176C69">
            <w:pPr>
              <w:pStyle w:val="TAL"/>
            </w:pPr>
            <w:r>
              <w:t>Source cell: NR 15 kHz SSB SCS, 10 MHz bandwidth, FDD duplex mode</w:t>
            </w:r>
          </w:p>
          <w:p w14:paraId="54C7F453" w14:textId="77777777" w:rsidR="00AD4EDF" w:rsidRDefault="00AD4EDF" w:rsidP="00176C69">
            <w:pPr>
              <w:pStyle w:val="TAL"/>
            </w:pPr>
            <w:r>
              <w:t>Target cell: NR 15 kHz SSB SCS, 10 MHz bandwidth, FDD duplex mode</w:t>
            </w:r>
          </w:p>
        </w:tc>
      </w:tr>
      <w:tr w:rsidR="00AD4EDF" w14:paraId="57F4DE41"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7309FC09" w14:textId="77777777" w:rsidR="00AD4EDF" w:rsidRDefault="00AD4EDF" w:rsidP="00176C69">
            <w:pPr>
              <w:pStyle w:val="TAL"/>
            </w:pPr>
            <w:r>
              <w:t>2</w:t>
            </w:r>
          </w:p>
        </w:tc>
        <w:tc>
          <w:tcPr>
            <w:tcW w:w="7299" w:type="dxa"/>
            <w:tcBorders>
              <w:top w:val="single" w:sz="4" w:space="0" w:color="auto"/>
              <w:left w:val="single" w:sz="4" w:space="0" w:color="auto"/>
              <w:bottom w:val="single" w:sz="4" w:space="0" w:color="auto"/>
              <w:right w:val="single" w:sz="4" w:space="0" w:color="auto"/>
            </w:tcBorders>
            <w:hideMark/>
          </w:tcPr>
          <w:p w14:paraId="6116CB2C" w14:textId="77777777" w:rsidR="00AD4EDF" w:rsidRDefault="00AD4EDF" w:rsidP="00176C69">
            <w:pPr>
              <w:pStyle w:val="TAL"/>
            </w:pPr>
            <w:r>
              <w:t>Source cell: NR 15 kHz SSB SCS, 10 MHz bandwidth, TDD duplex mode</w:t>
            </w:r>
          </w:p>
          <w:p w14:paraId="427D3206" w14:textId="77777777" w:rsidR="00AD4EDF" w:rsidRDefault="00AD4EDF" w:rsidP="00176C69">
            <w:pPr>
              <w:pStyle w:val="TAL"/>
            </w:pPr>
            <w:r>
              <w:t>Target cell: NR 15 kHz SSB SCS, 10 MHz bandwidth, TDD duplex mode</w:t>
            </w:r>
          </w:p>
        </w:tc>
      </w:tr>
      <w:tr w:rsidR="00AD4EDF" w14:paraId="23EB4AD9"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67FF47CA" w14:textId="77777777" w:rsidR="00AD4EDF" w:rsidRDefault="00AD4EDF" w:rsidP="00176C69">
            <w:pPr>
              <w:pStyle w:val="TAL"/>
            </w:pPr>
            <w:r>
              <w:t>3</w:t>
            </w:r>
          </w:p>
        </w:tc>
        <w:tc>
          <w:tcPr>
            <w:tcW w:w="7299" w:type="dxa"/>
            <w:tcBorders>
              <w:top w:val="single" w:sz="4" w:space="0" w:color="auto"/>
              <w:left w:val="single" w:sz="4" w:space="0" w:color="auto"/>
              <w:bottom w:val="single" w:sz="4" w:space="0" w:color="auto"/>
              <w:right w:val="single" w:sz="4" w:space="0" w:color="auto"/>
            </w:tcBorders>
            <w:hideMark/>
          </w:tcPr>
          <w:p w14:paraId="47720AF7" w14:textId="77777777" w:rsidR="00AD4EDF" w:rsidRDefault="00AD4EDF" w:rsidP="00176C69">
            <w:pPr>
              <w:pStyle w:val="TAL"/>
            </w:pPr>
            <w:r>
              <w:t>Source cell: NR 30 kHz SSB SCS, 40 MHz bandwidth, TDD duplex mode</w:t>
            </w:r>
          </w:p>
          <w:p w14:paraId="7D1B85DC" w14:textId="77777777" w:rsidR="00AD4EDF" w:rsidRDefault="00AD4EDF" w:rsidP="00176C69">
            <w:pPr>
              <w:pStyle w:val="TAL"/>
            </w:pPr>
            <w:r>
              <w:t>Target cell: NR 30 kHz SSB SCS, 40 MHz bandwidth, TDD duplex mode</w:t>
            </w:r>
          </w:p>
        </w:tc>
      </w:tr>
      <w:tr w:rsidR="00AD4EDF" w14:paraId="55C6DA39" w14:textId="77777777" w:rsidTr="00176C69">
        <w:tc>
          <w:tcPr>
            <w:tcW w:w="9629" w:type="dxa"/>
            <w:gridSpan w:val="2"/>
            <w:tcBorders>
              <w:top w:val="single" w:sz="4" w:space="0" w:color="auto"/>
              <w:left w:val="single" w:sz="4" w:space="0" w:color="auto"/>
              <w:bottom w:val="single" w:sz="4" w:space="0" w:color="auto"/>
              <w:right w:val="single" w:sz="4" w:space="0" w:color="auto"/>
            </w:tcBorders>
            <w:hideMark/>
          </w:tcPr>
          <w:p w14:paraId="14A33F7A" w14:textId="77777777" w:rsidR="00AD4EDF" w:rsidRDefault="00AD4EDF" w:rsidP="00176C69">
            <w:pPr>
              <w:pStyle w:val="TAN"/>
            </w:pPr>
            <w:r>
              <w:t>Note:</w:t>
            </w:r>
            <w:r>
              <w:tab/>
              <w:t>The UE is only required to be tested in one of the supported test configurations</w:t>
            </w:r>
          </w:p>
        </w:tc>
      </w:tr>
    </w:tbl>
    <w:p w14:paraId="48AEB1AB" w14:textId="77777777" w:rsidR="00AD4EDF" w:rsidRDefault="00AD4EDF" w:rsidP="00AD4EDF">
      <w:pPr>
        <w:rPr>
          <w:rFonts w:cs="v4.2.0"/>
        </w:rPr>
      </w:pPr>
    </w:p>
    <w:p w14:paraId="70E2DBB6" w14:textId="77777777" w:rsidR="00AD4EDF" w:rsidRDefault="00AD4EDF" w:rsidP="00AD4EDF">
      <w:pPr>
        <w:pStyle w:val="TH"/>
      </w:pPr>
      <w:r>
        <w:lastRenderedPageBreak/>
        <w:t xml:space="preserve">Table </w:t>
      </w:r>
      <w:r>
        <w:rPr>
          <w:snapToGrid w:val="0"/>
        </w:rPr>
        <w:t>A.6.3.2.4</w:t>
      </w:r>
      <w:r>
        <w:t>.2</w:t>
      </w:r>
      <w:r>
        <w:rPr>
          <w:snapToGrid w:val="0"/>
        </w:rPr>
        <w:t>.2</w:t>
      </w:r>
      <w:r>
        <w:t>-2</w:t>
      </w:r>
      <w:r>
        <w:rPr>
          <w:rFonts w:cs="v4.2.0"/>
        </w:rPr>
        <w:t xml:space="preserve">: General test parameters for </w:t>
      </w:r>
      <w:r>
        <w:rPr>
          <w:snapToGrid w:val="0"/>
        </w:rPr>
        <w:t>Inter-frequency PDCCH-ordered RACH test from FR1 to FR1 from FR1 to FR1</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674"/>
        <w:gridCol w:w="1777"/>
        <w:gridCol w:w="406"/>
        <w:gridCol w:w="1872"/>
        <w:gridCol w:w="1918"/>
        <w:gridCol w:w="1986"/>
      </w:tblGrid>
      <w:tr w:rsidR="00AD4EDF" w14:paraId="749743C6" w14:textId="77777777" w:rsidTr="00176C69">
        <w:trPr>
          <w:cantSplit/>
          <w:trHeight w:val="113"/>
          <w:jc w:val="center"/>
        </w:trPr>
        <w:tc>
          <w:tcPr>
            <w:tcW w:w="1697" w:type="pct"/>
            <w:gridSpan w:val="2"/>
            <w:vMerge w:val="restart"/>
            <w:tcBorders>
              <w:top w:val="single" w:sz="2" w:space="0" w:color="auto"/>
              <w:left w:val="single" w:sz="2" w:space="0" w:color="auto"/>
              <w:bottom w:val="single" w:sz="2" w:space="0" w:color="auto"/>
              <w:right w:val="single" w:sz="2" w:space="0" w:color="auto"/>
            </w:tcBorders>
            <w:hideMark/>
          </w:tcPr>
          <w:p w14:paraId="4A13D937" w14:textId="77777777" w:rsidR="00AD4EDF" w:rsidRDefault="00AD4EDF" w:rsidP="00176C69">
            <w:pPr>
              <w:pStyle w:val="TAH"/>
            </w:pPr>
            <w:r>
              <w:t>Parameter</w:t>
            </w:r>
          </w:p>
        </w:tc>
        <w:tc>
          <w:tcPr>
            <w:tcW w:w="211" w:type="pct"/>
            <w:vMerge w:val="restart"/>
            <w:tcBorders>
              <w:top w:val="single" w:sz="2" w:space="0" w:color="auto"/>
              <w:left w:val="single" w:sz="2" w:space="0" w:color="auto"/>
              <w:bottom w:val="single" w:sz="2" w:space="0" w:color="auto"/>
              <w:right w:val="single" w:sz="2" w:space="0" w:color="auto"/>
            </w:tcBorders>
            <w:hideMark/>
          </w:tcPr>
          <w:p w14:paraId="7680F5CF" w14:textId="77777777" w:rsidR="00AD4EDF" w:rsidRDefault="00AD4EDF" w:rsidP="00176C69">
            <w:pPr>
              <w:pStyle w:val="TAH"/>
            </w:pPr>
            <w:r>
              <w:t>Unit</w:t>
            </w:r>
          </w:p>
        </w:tc>
        <w:tc>
          <w:tcPr>
            <w:tcW w:w="2038" w:type="pct"/>
            <w:gridSpan w:val="2"/>
            <w:tcBorders>
              <w:top w:val="single" w:sz="2" w:space="0" w:color="auto"/>
              <w:left w:val="single" w:sz="2" w:space="0" w:color="auto"/>
              <w:bottom w:val="single" w:sz="2" w:space="0" w:color="auto"/>
              <w:right w:val="single" w:sz="2" w:space="0" w:color="auto"/>
            </w:tcBorders>
            <w:hideMark/>
          </w:tcPr>
          <w:p w14:paraId="4C62F671" w14:textId="77777777" w:rsidR="00AD4EDF" w:rsidRDefault="00AD4EDF" w:rsidP="00176C69">
            <w:pPr>
              <w:pStyle w:val="TAH"/>
            </w:pPr>
            <w:r>
              <w:t>Value</w:t>
            </w:r>
          </w:p>
        </w:tc>
        <w:tc>
          <w:tcPr>
            <w:tcW w:w="1054" w:type="pct"/>
            <w:vMerge w:val="restart"/>
            <w:tcBorders>
              <w:top w:val="single" w:sz="2" w:space="0" w:color="auto"/>
              <w:left w:val="single" w:sz="2" w:space="0" w:color="auto"/>
              <w:bottom w:val="single" w:sz="2" w:space="0" w:color="auto"/>
              <w:right w:val="single" w:sz="2" w:space="0" w:color="auto"/>
            </w:tcBorders>
            <w:hideMark/>
          </w:tcPr>
          <w:p w14:paraId="0B952ACA" w14:textId="77777777" w:rsidR="00AD4EDF" w:rsidRDefault="00AD4EDF" w:rsidP="00176C69">
            <w:pPr>
              <w:pStyle w:val="TAH"/>
            </w:pPr>
            <w:r>
              <w:t>Comment</w:t>
            </w:r>
          </w:p>
        </w:tc>
      </w:tr>
      <w:tr w:rsidR="00AD4EDF" w14:paraId="0FFCB17C" w14:textId="77777777" w:rsidTr="00176C69">
        <w:trPr>
          <w:cantSplit/>
          <w:trHeight w:val="113"/>
          <w:jc w:val="center"/>
        </w:trPr>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14:paraId="6A0FEC34" w14:textId="77777777" w:rsidR="00AD4EDF" w:rsidRDefault="00AD4EDF" w:rsidP="00176C69">
            <w:pPr>
              <w:spacing w:after="0"/>
              <w:rPr>
                <w:rFonts w:ascii="Arial" w:hAnsi="Arial"/>
                <w:b/>
                <w:sz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FE568AB" w14:textId="77777777" w:rsidR="00AD4EDF" w:rsidRDefault="00AD4EDF" w:rsidP="00176C69">
            <w:pPr>
              <w:spacing w:after="0"/>
              <w:rPr>
                <w:rFonts w:ascii="Arial" w:hAnsi="Arial"/>
                <w:b/>
                <w:sz w:val="18"/>
              </w:rPr>
            </w:pPr>
          </w:p>
        </w:tc>
        <w:tc>
          <w:tcPr>
            <w:tcW w:w="1019" w:type="pct"/>
            <w:tcBorders>
              <w:top w:val="single" w:sz="2" w:space="0" w:color="auto"/>
              <w:left w:val="single" w:sz="2" w:space="0" w:color="auto"/>
              <w:bottom w:val="single" w:sz="2" w:space="0" w:color="auto"/>
              <w:right w:val="single" w:sz="2" w:space="0" w:color="auto"/>
            </w:tcBorders>
            <w:hideMark/>
          </w:tcPr>
          <w:p w14:paraId="1EED69E6" w14:textId="77777777" w:rsidR="00AD4EDF" w:rsidRDefault="00AD4EDF" w:rsidP="00176C69">
            <w:pPr>
              <w:pStyle w:val="TAH"/>
            </w:pPr>
            <w:r>
              <w:rPr>
                <w:lang w:eastAsia="zh-CN"/>
              </w:rPr>
              <w:t>Test</w:t>
            </w:r>
            <w:r>
              <w:t xml:space="preserve"> 1</w:t>
            </w:r>
          </w:p>
        </w:tc>
        <w:tc>
          <w:tcPr>
            <w:tcW w:w="1019" w:type="pct"/>
            <w:tcBorders>
              <w:top w:val="single" w:sz="2" w:space="0" w:color="auto"/>
              <w:left w:val="single" w:sz="2" w:space="0" w:color="auto"/>
              <w:bottom w:val="single" w:sz="2" w:space="0" w:color="auto"/>
              <w:right w:val="single" w:sz="2" w:space="0" w:color="auto"/>
            </w:tcBorders>
            <w:hideMark/>
          </w:tcPr>
          <w:p w14:paraId="1504671C" w14:textId="77777777" w:rsidR="00AD4EDF" w:rsidRDefault="00AD4EDF" w:rsidP="00176C69">
            <w:pPr>
              <w:pStyle w:val="TAH"/>
              <w:rPr>
                <w:lang w:eastAsia="zh-CN"/>
              </w:rPr>
            </w:pPr>
            <w:r>
              <w:t>Test 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4F46CBE" w14:textId="77777777" w:rsidR="00AD4EDF" w:rsidRDefault="00AD4EDF" w:rsidP="00176C69">
            <w:pPr>
              <w:spacing w:after="0"/>
              <w:rPr>
                <w:rFonts w:ascii="Arial" w:hAnsi="Arial"/>
                <w:b/>
                <w:sz w:val="18"/>
              </w:rPr>
            </w:pPr>
          </w:p>
        </w:tc>
      </w:tr>
      <w:tr w:rsidR="00AD4EDF" w14:paraId="6720A363" w14:textId="77777777" w:rsidTr="00176C69">
        <w:trPr>
          <w:cantSplit/>
          <w:trHeight w:val="113"/>
          <w:jc w:val="center"/>
        </w:trPr>
        <w:tc>
          <w:tcPr>
            <w:tcW w:w="893" w:type="pct"/>
            <w:tcBorders>
              <w:top w:val="single" w:sz="4" w:space="0" w:color="auto"/>
              <w:left w:val="single" w:sz="4" w:space="0" w:color="auto"/>
              <w:bottom w:val="nil"/>
              <w:right w:val="single" w:sz="4" w:space="0" w:color="auto"/>
            </w:tcBorders>
            <w:hideMark/>
          </w:tcPr>
          <w:p w14:paraId="6C318A35" w14:textId="77777777" w:rsidR="00AD4EDF" w:rsidRDefault="00AD4EDF" w:rsidP="00176C69">
            <w:pPr>
              <w:pStyle w:val="TAL"/>
            </w:pPr>
            <w:r>
              <w:t>Initial conditions</w:t>
            </w:r>
          </w:p>
        </w:tc>
        <w:tc>
          <w:tcPr>
            <w:tcW w:w="804" w:type="pct"/>
            <w:tcBorders>
              <w:top w:val="single" w:sz="2" w:space="0" w:color="auto"/>
              <w:left w:val="single" w:sz="4" w:space="0" w:color="auto"/>
              <w:bottom w:val="single" w:sz="2" w:space="0" w:color="auto"/>
              <w:right w:val="single" w:sz="2" w:space="0" w:color="auto"/>
            </w:tcBorders>
            <w:hideMark/>
          </w:tcPr>
          <w:p w14:paraId="438FFAE1" w14:textId="77777777" w:rsidR="00AD4EDF" w:rsidRDefault="00AD4EDF"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05986BAC"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43676878" w14:textId="77777777" w:rsidR="00AD4EDF" w:rsidRDefault="00AD4EDF" w:rsidP="00176C69">
            <w:pPr>
              <w:pStyle w:val="TAC"/>
            </w:pPr>
            <w:r>
              <w:t>Cell 1</w:t>
            </w:r>
          </w:p>
        </w:tc>
        <w:tc>
          <w:tcPr>
            <w:tcW w:w="1054" w:type="pct"/>
            <w:tcBorders>
              <w:top w:val="single" w:sz="2" w:space="0" w:color="auto"/>
              <w:left w:val="single" w:sz="2" w:space="0" w:color="auto"/>
              <w:bottom w:val="single" w:sz="2" w:space="0" w:color="auto"/>
              <w:right w:val="single" w:sz="2" w:space="0" w:color="auto"/>
            </w:tcBorders>
          </w:tcPr>
          <w:p w14:paraId="711FAC44" w14:textId="77777777" w:rsidR="00AD4EDF" w:rsidRDefault="00AD4EDF" w:rsidP="00176C69">
            <w:pPr>
              <w:pStyle w:val="TAL"/>
            </w:pPr>
          </w:p>
        </w:tc>
      </w:tr>
      <w:tr w:rsidR="00AD4EDF" w14:paraId="6FBD175C" w14:textId="77777777" w:rsidTr="00176C69">
        <w:trPr>
          <w:cantSplit/>
          <w:trHeight w:val="113"/>
          <w:jc w:val="center"/>
        </w:trPr>
        <w:tc>
          <w:tcPr>
            <w:tcW w:w="893" w:type="pct"/>
            <w:tcBorders>
              <w:top w:val="nil"/>
              <w:left w:val="single" w:sz="4" w:space="0" w:color="auto"/>
              <w:bottom w:val="single" w:sz="4" w:space="0" w:color="auto"/>
              <w:right w:val="single" w:sz="4" w:space="0" w:color="auto"/>
            </w:tcBorders>
          </w:tcPr>
          <w:p w14:paraId="6A290260" w14:textId="77777777" w:rsidR="00AD4EDF" w:rsidRDefault="00AD4EDF" w:rsidP="00176C69">
            <w:pPr>
              <w:pStyle w:val="TAL"/>
            </w:pPr>
          </w:p>
        </w:tc>
        <w:tc>
          <w:tcPr>
            <w:tcW w:w="804" w:type="pct"/>
            <w:tcBorders>
              <w:top w:val="single" w:sz="2" w:space="0" w:color="auto"/>
              <w:left w:val="single" w:sz="4" w:space="0" w:color="auto"/>
              <w:bottom w:val="single" w:sz="2" w:space="0" w:color="auto"/>
              <w:right w:val="single" w:sz="2" w:space="0" w:color="auto"/>
            </w:tcBorders>
            <w:hideMark/>
          </w:tcPr>
          <w:p w14:paraId="424D0EEB" w14:textId="77777777" w:rsidR="00AD4EDF" w:rsidRDefault="00AD4EDF" w:rsidP="00176C69">
            <w:pPr>
              <w:pStyle w:val="TAL"/>
            </w:pPr>
            <w:r>
              <w:t>Neighbouring cell</w:t>
            </w:r>
          </w:p>
        </w:tc>
        <w:tc>
          <w:tcPr>
            <w:tcW w:w="211" w:type="pct"/>
            <w:tcBorders>
              <w:top w:val="single" w:sz="2" w:space="0" w:color="auto"/>
              <w:left w:val="single" w:sz="2" w:space="0" w:color="auto"/>
              <w:bottom w:val="single" w:sz="2" w:space="0" w:color="auto"/>
              <w:right w:val="single" w:sz="2" w:space="0" w:color="auto"/>
            </w:tcBorders>
          </w:tcPr>
          <w:p w14:paraId="21421262"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7EC7F83D" w14:textId="77777777" w:rsidR="00AD4EDF" w:rsidRDefault="00AD4EDF" w:rsidP="00176C69">
            <w:pPr>
              <w:pStyle w:val="TAC"/>
              <w:rPr>
                <w:lang w:eastAsia="zh-CN"/>
              </w:rPr>
            </w:pPr>
            <w:r>
              <w:t>Cell 2</w:t>
            </w:r>
          </w:p>
        </w:tc>
        <w:tc>
          <w:tcPr>
            <w:tcW w:w="1054" w:type="pct"/>
            <w:tcBorders>
              <w:top w:val="single" w:sz="2" w:space="0" w:color="auto"/>
              <w:left w:val="single" w:sz="2" w:space="0" w:color="auto"/>
              <w:bottom w:val="single" w:sz="2" w:space="0" w:color="auto"/>
              <w:right w:val="single" w:sz="2" w:space="0" w:color="auto"/>
            </w:tcBorders>
            <w:hideMark/>
          </w:tcPr>
          <w:p w14:paraId="588B36AB" w14:textId="77777777" w:rsidR="00AD4EDF" w:rsidRDefault="00AD4EDF" w:rsidP="00176C69">
            <w:pPr>
              <w:pStyle w:val="TAL"/>
              <w:rPr>
                <w:lang w:eastAsia="zh-CN"/>
              </w:rPr>
            </w:pPr>
            <w:r>
              <w:rPr>
                <w:lang w:eastAsia="zh-CN"/>
              </w:rPr>
              <w:t>Cell 2 is the candidate cell</w:t>
            </w:r>
          </w:p>
        </w:tc>
      </w:tr>
      <w:tr w:rsidR="00AD4EDF" w14:paraId="682ECCA4" w14:textId="77777777" w:rsidTr="00176C69">
        <w:trPr>
          <w:cantSplit/>
          <w:trHeight w:val="113"/>
          <w:jc w:val="center"/>
        </w:trPr>
        <w:tc>
          <w:tcPr>
            <w:tcW w:w="893" w:type="pct"/>
            <w:tcBorders>
              <w:top w:val="single" w:sz="4" w:space="0" w:color="auto"/>
              <w:left w:val="single" w:sz="2" w:space="0" w:color="auto"/>
              <w:bottom w:val="single" w:sz="2" w:space="0" w:color="auto"/>
              <w:right w:val="single" w:sz="2" w:space="0" w:color="auto"/>
            </w:tcBorders>
            <w:hideMark/>
          </w:tcPr>
          <w:p w14:paraId="44360B13" w14:textId="77777777" w:rsidR="00AD4EDF" w:rsidRDefault="00AD4EDF" w:rsidP="00176C69">
            <w:pPr>
              <w:pStyle w:val="TAL"/>
            </w:pPr>
            <w:r>
              <w:t>Final condition</w:t>
            </w:r>
          </w:p>
        </w:tc>
        <w:tc>
          <w:tcPr>
            <w:tcW w:w="804" w:type="pct"/>
            <w:tcBorders>
              <w:top w:val="single" w:sz="2" w:space="0" w:color="auto"/>
              <w:left w:val="single" w:sz="2" w:space="0" w:color="auto"/>
              <w:bottom w:val="single" w:sz="2" w:space="0" w:color="auto"/>
              <w:right w:val="single" w:sz="2" w:space="0" w:color="auto"/>
            </w:tcBorders>
            <w:hideMark/>
          </w:tcPr>
          <w:p w14:paraId="6853AC0B" w14:textId="77777777" w:rsidR="00AD4EDF" w:rsidRDefault="00AD4EDF"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6CFC2186"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1F9EF15E" w14:textId="77777777" w:rsidR="00AD4EDF" w:rsidRDefault="00AD4EDF" w:rsidP="00176C69">
            <w:pPr>
              <w:pStyle w:val="TAC"/>
            </w:pPr>
            <w:r>
              <w:t>Cell 1</w:t>
            </w:r>
          </w:p>
        </w:tc>
        <w:tc>
          <w:tcPr>
            <w:tcW w:w="1054" w:type="pct"/>
            <w:tcBorders>
              <w:top w:val="single" w:sz="2" w:space="0" w:color="auto"/>
              <w:left w:val="single" w:sz="2" w:space="0" w:color="auto"/>
              <w:bottom w:val="single" w:sz="2" w:space="0" w:color="auto"/>
              <w:right w:val="single" w:sz="2" w:space="0" w:color="auto"/>
            </w:tcBorders>
          </w:tcPr>
          <w:p w14:paraId="2F9E54FA" w14:textId="77777777" w:rsidR="00AD4EDF" w:rsidRDefault="00AD4EDF" w:rsidP="00176C69">
            <w:pPr>
              <w:pStyle w:val="TAL"/>
            </w:pPr>
          </w:p>
        </w:tc>
      </w:tr>
      <w:tr w:rsidR="00AD4EDF" w14:paraId="6602FA78"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666D96E7" w14:textId="77777777" w:rsidR="00AD4EDF" w:rsidRDefault="00AD4EDF" w:rsidP="00176C69">
            <w:pPr>
              <w:pStyle w:val="TAL"/>
            </w:pPr>
            <w:r>
              <w:rPr>
                <w:rFonts w:cs="v4.2.0"/>
              </w:rPr>
              <w:t>A3-Offset</w:t>
            </w:r>
          </w:p>
        </w:tc>
        <w:tc>
          <w:tcPr>
            <w:tcW w:w="211" w:type="pct"/>
            <w:tcBorders>
              <w:top w:val="single" w:sz="2" w:space="0" w:color="auto"/>
              <w:left w:val="single" w:sz="2" w:space="0" w:color="auto"/>
              <w:bottom w:val="single" w:sz="2" w:space="0" w:color="auto"/>
              <w:right w:val="single" w:sz="2" w:space="0" w:color="auto"/>
            </w:tcBorders>
            <w:hideMark/>
          </w:tcPr>
          <w:p w14:paraId="15430844" w14:textId="77777777" w:rsidR="00AD4EDF" w:rsidRDefault="00AD4EDF" w:rsidP="00176C69">
            <w:pPr>
              <w:pStyle w:val="TAC"/>
            </w:pPr>
            <w:r>
              <w:t>dB</w:t>
            </w:r>
          </w:p>
        </w:tc>
        <w:tc>
          <w:tcPr>
            <w:tcW w:w="2038" w:type="pct"/>
            <w:gridSpan w:val="2"/>
            <w:tcBorders>
              <w:top w:val="single" w:sz="2" w:space="0" w:color="auto"/>
              <w:left w:val="single" w:sz="2" w:space="0" w:color="auto"/>
              <w:bottom w:val="single" w:sz="2" w:space="0" w:color="auto"/>
              <w:right w:val="single" w:sz="2" w:space="0" w:color="auto"/>
            </w:tcBorders>
            <w:hideMark/>
          </w:tcPr>
          <w:p w14:paraId="47A0E534" w14:textId="77777777" w:rsidR="00AD4EDF" w:rsidRDefault="00AD4EDF" w:rsidP="00176C69">
            <w:pPr>
              <w:pStyle w:val="TAC"/>
            </w:pPr>
            <w:r>
              <w:t>-6</w:t>
            </w:r>
          </w:p>
        </w:tc>
        <w:tc>
          <w:tcPr>
            <w:tcW w:w="1054" w:type="pct"/>
            <w:tcBorders>
              <w:top w:val="single" w:sz="2" w:space="0" w:color="auto"/>
              <w:left w:val="single" w:sz="2" w:space="0" w:color="auto"/>
              <w:bottom w:val="single" w:sz="2" w:space="0" w:color="auto"/>
              <w:right w:val="single" w:sz="2" w:space="0" w:color="auto"/>
            </w:tcBorders>
          </w:tcPr>
          <w:p w14:paraId="0285E731" w14:textId="77777777" w:rsidR="00AD4EDF" w:rsidRDefault="00AD4EDF" w:rsidP="00176C69">
            <w:pPr>
              <w:pStyle w:val="TAL"/>
            </w:pPr>
          </w:p>
        </w:tc>
      </w:tr>
      <w:tr w:rsidR="00AD4EDF" w14:paraId="311AE9BF"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1B4FCC3A" w14:textId="77777777" w:rsidR="00AD4EDF" w:rsidRDefault="00AD4EDF" w:rsidP="00176C69">
            <w:pPr>
              <w:pStyle w:val="TAL"/>
            </w:pPr>
            <w:r>
              <w:rPr>
                <w:rFonts w:cs="v4.2.0"/>
              </w:rPr>
              <w:t>Hysteresis</w:t>
            </w:r>
          </w:p>
        </w:tc>
        <w:tc>
          <w:tcPr>
            <w:tcW w:w="211" w:type="pct"/>
            <w:tcBorders>
              <w:top w:val="single" w:sz="2" w:space="0" w:color="auto"/>
              <w:left w:val="single" w:sz="2" w:space="0" w:color="auto"/>
              <w:bottom w:val="single" w:sz="2" w:space="0" w:color="auto"/>
              <w:right w:val="single" w:sz="2" w:space="0" w:color="auto"/>
            </w:tcBorders>
            <w:hideMark/>
          </w:tcPr>
          <w:p w14:paraId="5F5A9680" w14:textId="77777777" w:rsidR="00AD4EDF" w:rsidRDefault="00AD4EDF" w:rsidP="00176C69">
            <w:pPr>
              <w:pStyle w:val="TAC"/>
            </w:pPr>
            <w:r>
              <w:t>dB</w:t>
            </w:r>
          </w:p>
        </w:tc>
        <w:tc>
          <w:tcPr>
            <w:tcW w:w="2038" w:type="pct"/>
            <w:gridSpan w:val="2"/>
            <w:tcBorders>
              <w:top w:val="single" w:sz="2" w:space="0" w:color="auto"/>
              <w:left w:val="single" w:sz="2" w:space="0" w:color="auto"/>
              <w:bottom w:val="single" w:sz="2" w:space="0" w:color="auto"/>
              <w:right w:val="single" w:sz="2" w:space="0" w:color="auto"/>
            </w:tcBorders>
            <w:hideMark/>
          </w:tcPr>
          <w:p w14:paraId="314C86A4" w14:textId="77777777" w:rsidR="00AD4EDF" w:rsidRDefault="00AD4EDF" w:rsidP="00176C69">
            <w:pPr>
              <w:pStyle w:val="TAC"/>
            </w:pPr>
            <w:r>
              <w:t>0</w:t>
            </w:r>
          </w:p>
        </w:tc>
        <w:tc>
          <w:tcPr>
            <w:tcW w:w="1054" w:type="pct"/>
            <w:tcBorders>
              <w:top w:val="single" w:sz="2" w:space="0" w:color="auto"/>
              <w:left w:val="single" w:sz="2" w:space="0" w:color="auto"/>
              <w:bottom w:val="single" w:sz="2" w:space="0" w:color="auto"/>
              <w:right w:val="single" w:sz="2" w:space="0" w:color="auto"/>
            </w:tcBorders>
          </w:tcPr>
          <w:p w14:paraId="5FD608C2" w14:textId="77777777" w:rsidR="00AD4EDF" w:rsidRDefault="00AD4EDF" w:rsidP="00176C69">
            <w:pPr>
              <w:pStyle w:val="TAL"/>
            </w:pPr>
          </w:p>
        </w:tc>
      </w:tr>
      <w:tr w:rsidR="00AD4EDF" w14:paraId="37B12920"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7086141C" w14:textId="77777777" w:rsidR="00AD4EDF" w:rsidRDefault="00AD4EDF" w:rsidP="00176C69">
            <w:pPr>
              <w:pStyle w:val="TAL"/>
            </w:pPr>
            <w:r>
              <w:rPr>
                <w:rFonts w:cs="v4.2.0"/>
              </w:rPr>
              <w:t>Time To Trigger</w:t>
            </w:r>
          </w:p>
        </w:tc>
        <w:tc>
          <w:tcPr>
            <w:tcW w:w="211" w:type="pct"/>
            <w:tcBorders>
              <w:top w:val="single" w:sz="2" w:space="0" w:color="auto"/>
              <w:left w:val="single" w:sz="2" w:space="0" w:color="auto"/>
              <w:bottom w:val="single" w:sz="2" w:space="0" w:color="auto"/>
              <w:right w:val="single" w:sz="2" w:space="0" w:color="auto"/>
            </w:tcBorders>
            <w:hideMark/>
          </w:tcPr>
          <w:p w14:paraId="62BE5A33" w14:textId="77777777" w:rsidR="00AD4EDF" w:rsidRDefault="00AD4EDF" w:rsidP="00176C69">
            <w:pPr>
              <w:pStyle w:val="TAC"/>
            </w:pPr>
            <w:r>
              <w:t>s</w:t>
            </w:r>
          </w:p>
        </w:tc>
        <w:tc>
          <w:tcPr>
            <w:tcW w:w="2038" w:type="pct"/>
            <w:gridSpan w:val="2"/>
            <w:tcBorders>
              <w:top w:val="single" w:sz="2" w:space="0" w:color="auto"/>
              <w:left w:val="single" w:sz="2" w:space="0" w:color="auto"/>
              <w:bottom w:val="single" w:sz="2" w:space="0" w:color="auto"/>
              <w:right w:val="single" w:sz="2" w:space="0" w:color="auto"/>
            </w:tcBorders>
            <w:hideMark/>
          </w:tcPr>
          <w:p w14:paraId="3B974340" w14:textId="77777777" w:rsidR="00AD4EDF" w:rsidRDefault="00AD4EDF" w:rsidP="00176C69">
            <w:pPr>
              <w:pStyle w:val="TAC"/>
            </w:pPr>
            <w:r>
              <w:t>0</w:t>
            </w:r>
          </w:p>
        </w:tc>
        <w:tc>
          <w:tcPr>
            <w:tcW w:w="1054" w:type="pct"/>
            <w:tcBorders>
              <w:top w:val="single" w:sz="2" w:space="0" w:color="auto"/>
              <w:left w:val="single" w:sz="2" w:space="0" w:color="auto"/>
              <w:bottom w:val="single" w:sz="2" w:space="0" w:color="auto"/>
              <w:right w:val="single" w:sz="2" w:space="0" w:color="auto"/>
            </w:tcBorders>
          </w:tcPr>
          <w:p w14:paraId="34FBB73B" w14:textId="77777777" w:rsidR="00AD4EDF" w:rsidRDefault="00AD4EDF" w:rsidP="00176C69">
            <w:pPr>
              <w:pStyle w:val="TAL"/>
            </w:pPr>
          </w:p>
        </w:tc>
      </w:tr>
      <w:tr w:rsidR="00AD4EDF" w14:paraId="05B25FBE"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22839089" w14:textId="77777777" w:rsidR="00AD4EDF" w:rsidRDefault="00AD4EDF" w:rsidP="00176C69">
            <w:pPr>
              <w:pStyle w:val="TAL"/>
            </w:pPr>
            <w:r>
              <w:t>Filter coefficient</w:t>
            </w:r>
          </w:p>
        </w:tc>
        <w:tc>
          <w:tcPr>
            <w:tcW w:w="211" w:type="pct"/>
            <w:tcBorders>
              <w:top w:val="single" w:sz="2" w:space="0" w:color="auto"/>
              <w:left w:val="single" w:sz="2" w:space="0" w:color="auto"/>
              <w:bottom w:val="single" w:sz="2" w:space="0" w:color="auto"/>
              <w:right w:val="single" w:sz="2" w:space="0" w:color="auto"/>
            </w:tcBorders>
          </w:tcPr>
          <w:p w14:paraId="2C4C9E6E"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1266A074" w14:textId="77777777" w:rsidR="00AD4EDF" w:rsidRDefault="00AD4EDF" w:rsidP="00176C69">
            <w:pPr>
              <w:pStyle w:val="TAC"/>
            </w:pPr>
            <w:r>
              <w:t>0</w:t>
            </w:r>
          </w:p>
        </w:tc>
        <w:tc>
          <w:tcPr>
            <w:tcW w:w="1054" w:type="pct"/>
            <w:tcBorders>
              <w:top w:val="single" w:sz="2" w:space="0" w:color="auto"/>
              <w:left w:val="single" w:sz="2" w:space="0" w:color="auto"/>
              <w:bottom w:val="single" w:sz="2" w:space="0" w:color="auto"/>
              <w:right w:val="single" w:sz="2" w:space="0" w:color="auto"/>
            </w:tcBorders>
            <w:hideMark/>
          </w:tcPr>
          <w:p w14:paraId="0626485A" w14:textId="77777777" w:rsidR="00AD4EDF" w:rsidRDefault="00AD4EDF" w:rsidP="00176C69">
            <w:pPr>
              <w:pStyle w:val="TAL"/>
            </w:pPr>
            <w:r>
              <w:t>L3 filtering is not used</w:t>
            </w:r>
          </w:p>
        </w:tc>
      </w:tr>
      <w:tr w:rsidR="00AD4EDF" w14:paraId="46784B4A"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270FB499" w14:textId="77777777" w:rsidR="00AD4EDF" w:rsidRDefault="00AD4EDF" w:rsidP="00176C69">
            <w:pPr>
              <w:pStyle w:val="TAL"/>
              <w:rPr>
                <w:lang w:eastAsia="zh-CN"/>
              </w:rPr>
            </w:pPr>
            <w:r>
              <w:rPr>
                <w:lang w:eastAsia="zh-CN"/>
              </w:rPr>
              <w:t>Measurement gap periodicity</w:t>
            </w:r>
          </w:p>
        </w:tc>
        <w:tc>
          <w:tcPr>
            <w:tcW w:w="211" w:type="pct"/>
            <w:tcBorders>
              <w:top w:val="single" w:sz="2" w:space="0" w:color="auto"/>
              <w:left w:val="single" w:sz="2" w:space="0" w:color="auto"/>
              <w:bottom w:val="single" w:sz="2" w:space="0" w:color="auto"/>
              <w:right w:val="single" w:sz="2" w:space="0" w:color="auto"/>
            </w:tcBorders>
            <w:hideMark/>
          </w:tcPr>
          <w:p w14:paraId="20900A61" w14:textId="77777777" w:rsidR="00AD4EDF" w:rsidRDefault="00AD4EDF" w:rsidP="00176C69">
            <w:pPr>
              <w:pStyle w:val="TAC"/>
              <w:rPr>
                <w:lang w:eastAsia="zh-CN"/>
              </w:rPr>
            </w:pPr>
            <w:proofErr w:type="spellStart"/>
            <w:r>
              <w:rPr>
                <w:lang w:eastAsia="zh-CN"/>
              </w:rPr>
              <w:t>ms</w:t>
            </w:r>
            <w:proofErr w:type="spellEnd"/>
          </w:p>
        </w:tc>
        <w:tc>
          <w:tcPr>
            <w:tcW w:w="2038" w:type="pct"/>
            <w:gridSpan w:val="2"/>
            <w:tcBorders>
              <w:top w:val="single" w:sz="2" w:space="0" w:color="auto"/>
              <w:left w:val="single" w:sz="2" w:space="0" w:color="auto"/>
              <w:bottom w:val="single" w:sz="2" w:space="0" w:color="auto"/>
              <w:right w:val="single" w:sz="2" w:space="0" w:color="auto"/>
            </w:tcBorders>
            <w:hideMark/>
          </w:tcPr>
          <w:p w14:paraId="50EAF8F0" w14:textId="77777777" w:rsidR="00AD4EDF" w:rsidRDefault="00AD4EDF" w:rsidP="00176C69">
            <w:pPr>
              <w:pStyle w:val="TAC"/>
              <w:rPr>
                <w:lang w:eastAsia="zh-CN"/>
              </w:rPr>
            </w:pPr>
            <w:r>
              <w:rPr>
                <w:lang w:eastAsia="zh-CN"/>
              </w:rPr>
              <w:t>80</w:t>
            </w:r>
          </w:p>
        </w:tc>
        <w:tc>
          <w:tcPr>
            <w:tcW w:w="1054" w:type="pct"/>
            <w:tcBorders>
              <w:top w:val="single" w:sz="2" w:space="0" w:color="auto"/>
              <w:left w:val="single" w:sz="2" w:space="0" w:color="auto"/>
              <w:bottom w:val="single" w:sz="2" w:space="0" w:color="auto"/>
              <w:right w:val="single" w:sz="2" w:space="0" w:color="auto"/>
            </w:tcBorders>
          </w:tcPr>
          <w:p w14:paraId="615CF6E3" w14:textId="77777777" w:rsidR="00AD4EDF" w:rsidRDefault="00AD4EDF" w:rsidP="00176C69">
            <w:pPr>
              <w:pStyle w:val="TAL"/>
            </w:pPr>
          </w:p>
        </w:tc>
      </w:tr>
      <w:tr w:rsidR="00AD4EDF" w14:paraId="41DD5681"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0FED3425" w14:textId="77777777" w:rsidR="00AD4EDF" w:rsidRDefault="00AD4EDF" w:rsidP="00176C69">
            <w:pPr>
              <w:pStyle w:val="TAL"/>
            </w:pPr>
            <w:r>
              <w:rPr>
                <w:rFonts w:cs="Arial"/>
              </w:rPr>
              <w:t>DRX</w:t>
            </w:r>
          </w:p>
        </w:tc>
        <w:tc>
          <w:tcPr>
            <w:tcW w:w="211" w:type="pct"/>
            <w:tcBorders>
              <w:top w:val="single" w:sz="2" w:space="0" w:color="auto"/>
              <w:left w:val="single" w:sz="2" w:space="0" w:color="auto"/>
              <w:bottom w:val="single" w:sz="2" w:space="0" w:color="auto"/>
              <w:right w:val="single" w:sz="2" w:space="0" w:color="auto"/>
            </w:tcBorders>
          </w:tcPr>
          <w:p w14:paraId="19F63640"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158C01AE" w14:textId="77777777" w:rsidR="00AD4EDF" w:rsidRDefault="00AD4EDF" w:rsidP="00176C69">
            <w:pPr>
              <w:pStyle w:val="TAC"/>
              <w:rPr>
                <w:rFonts w:cs="Arial"/>
              </w:rPr>
            </w:pPr>
            <w:r>
              <w:rPr>
                <w:lang w:eastAsia="zh-CN"/>
              </w:rPr>
              <w:t>OFF</w:t>
            </w:r>
          </w:p>
        </w:tc>
        <w:tc>
          <w:tcPr>
            <w:tcW w:w="1054" w:type="pct"/>
            <w:tcBorders>
              <w:top w:val="single" w:sz="2" w:space="0" w:color="auto"/>
              <w:left w:val="single" w:sz="2" w:space="0" w:color="auto"/>
              <w:bottom w:val="single" w:sz="2" w:space="0" w:color="auto"/>
              <w:right w:val="single" w:sz="2" w:space="0" w:color="auto"/>
            </w:tcBorders>
            <w:hideMark/>
          </w:tcPr>
          <w:p w14:paraId="37292E2D" w14:textId="77777777" w:rsidR="00AD4EDF" w:rsidRDefault="00AD4EDF" w:rsidP="00176C69">
            <w:pPr>
              <w:pStyle w:val="TAL"/>
            </w:pPr>
            <w:r>
              <w:rPr>
                <w:rFonts w:cs="Arial"/>
              </w:rPr>
              <w:t>DRX is not used</w:t>
            </w:r>
          </w:p>
        </w:tc>
      </w:tr>
      <w:tr w:rsidR="00AD4EDF" w14:paraId="159F9A0F"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634C6AC1" w14:textId="77777777" w:rsidR="00AD4EDF" w:rsidRDefault="00AD4EDF" w:rsidP="00176C69">
            <w:pPr>
              <w:pStyle w:val="TAL"/>
            </w:pPr>
            <w:r>
              <w:t>Access Barring Information</w:t>
            </w:r>
          </w:p>
        </w:tc>
        <w:tc>
          <w:tcPr>
            <w:tcW w:w="211" w:type="pct"/>
            <w:tcBorders>
              <w:top w:val="single" w:sz="2" w:space="0" w:color="auto"/>
              <w:left w:val="single" w:sz="2" w:space="0" w:color="auto"/>
              <w:bottom w:val="single" w:sz="2" w:space="0" w:color="auto"/>
              <w:right w:val="single" w:sz="2" w:space="0" w:color="auto"/>
            </w:tcBorders>
            <w:hideMark/>
          </w:tcPr>
          <w:p w14:paraId="05A84A6E" w14:textId="77777777" w:rsidR="00AD4EDF" w:rsidRDefault="00AD4EDF" w:rsidP="00176C69">
            <w:pPr>
              <w:pStyle w:val="TAC"/>
            </w:pPr>
            <w:r>
              <w:t>-</w:t>
            </w:r>
          </w:p>
        </w:tc>
        <w:tc>
          <w:tcPr>
            <w:tcW w:w="2038" w:type="pct"/>
            <w:gridSpan w:val="2"/>
            <w:tcBorders>
              <w:top w:val="single" w:sz="2" w:space="0" w:color="auto"/>
              <w:left w:val="single" w:sz="2" w:space="0" w:color="auto"/>
              <w:bottom w:val="single" w:sz="2" w:space="0" w:color="auto"/>
              <w:right w:val="single" w:sz="2" w:space="0" w:color="auto"/>
            </w:tcBorders>
            <w:hideMark/>
          </w:tcPr>
          <w:p w14:paraId="243C090C" w14:textId="77777777" w:rsidR="00AD4EDF" w:rsidRDefault="00AD4EDF" w:rsidP="00176C69">
            <w:pPr>
              <w:pStyle w:val="TAC"/>
            </w:pPr>
            <w:r>
              <w:t>Not Sent</w:t>
            </w:r>
          </w:p>
        </w:tc>
        <w:tc>
          <w:tcPr>
            <w:tcW w:w="1054" w:type="pct"/>
            <w:tcBorders>
              <w:top w:val="single" w:sz="2" w:space="0" w:color="auto"/>
              <w:left w:val="single" w:sz="2" w:space="0" w:color="auto"/>
              <w:bottom w:val="single" w:sz="2" w:space="0" w:color="auto"/>
              <w:right w:val="single" w:sz="2" w:space="0" w:color="auto"/>
            </w:tcBorders>
            <w:hideMark/>
          </w:tcPr>
          <w:p w14:paraId="2E33D5D8" w14:textId="77777777" w:rsidR="00AD4EDF" w:rsidRDefault="00AD4EDF" w:rsidP="00176C69">
            <w:pPr>
              <w:pStyle w:val="TAL"/>
            </w:pPr>
            <w:r>
              <w:t>No additional delays in random access procedure.</w:t>
            </w:r>
          </w:p>
        </w:tc>
      </w:tr>
      <w:tr w:rsidR="00AD4EDF" w14:paraId="2D638435"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26E5FC14" w14:textId="77777777" w:rsidR="00AD4EDF" w:rsidRDefault="00AD4EDF" w:rsidP="00176C69">
            <w:pPr>
              <w:pStyle w:val="TAL"/>
            </w:pPr>
            <w:r>
              <w:t>Time offset between cells</w:t>
            </w:r>
          </w:p>
        </w:tc>
        <w:tc>
          <w:tcPr>
            <w:tcW w:w="211" w:type="pct"/>
            <w:tcBorders>
              <w:top w:val="single" w:sz="2" w:space="0" w:color="auto"/>
              <w:left w:val="single" w:sz="2" w:space="0" w:color="auto"/>
              <w:bottom w:val="single" w:sz="2" w:space="0" w:color="auto"/>
              <w:right w:val="single" w:sz="2" w:space="0" w:color="auto"/>
            </w:tcBorders>
          </w:tcPr>
          <w:p w14:paraId="600461CE"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2329142C" w14:textId="77777777" w:rsidR="00AD4EDF" w:rsidRDefault="00AD4EDF" w:rsidP="00176C69">
            <w:pPr>
              <w:pStyle w:val="TAC"/>
            </w:pPr>
            <w:r>
              <w:t xml:space="preserve">2 </w:t>
            </w:r>
            <w:r>
              <w:sym w:font="Symbol" w:char="F06D"/>
            </w:r>
            <w:r>
              <w:t>s</w:t>
            </w:r>
          </w:p>
        </w:tc>
        <w:tc>
          <w:tcPr>
            <w:tcW w:w="1054" w:type="pct"/>
            <w:tcBorders>
              <w:top w:val="single" w:sz="2" w:space="0" w:color="auto"/>
              <w:left w:val="single" w:sz="2" w:space="0" w:color="auto"/>
              <w:bottom w:val="single" w:sz="2" w:space="0" w:color="auto"/>
              <w:right w:val="single" w:sz="2" w:space="0" w:color="auto"/>
            </w:tcBorders>
            <w:hideMark/>
          </w:tcPr>
          <w:p w14:paraId="79F7AAE1" w14:textId="77777777" w:rsidR="00AD4EDF" w:rsidRDefault="00AD4EDF" w:rsidP="00176C69">
            <w:pPr>
              <w:pStyle w:val="TAL"/>
            </w:pPr>
            <w:r>
              <w:t>RTD between cells is less than CP</w:t>
            </w:r>
          </w:p>
        </w:tc>
      </w:tr>
      <w:tr w:rsidR="00AD4EDF" w14:paraId="4188A34E"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5DD3B281" w14:textId="77777777" w:rsidR="00AD4EDF" w:rsidRDefault="00AD4EDF" w:rsidP="00176C69">
            <w:pPr>
              <w:pStyle w:val="TAL"/>
            </w:pPr>
            <w:proofErr w:type="spellStart"/>
            <w:r>
              <w:t>reportQuantityRS</w:t>
            </w:r>
            <w:proofErr w:type="spellEnd"/>
            <w:r>
              <w:t>-Indexes</w:t>
            </w:r>
          </w:p>
        </w:tc>
        <w:tc>
          <w:tcPr>
            <w:tcW w:w="211" w:type="pct"/>
            <w:tcBorders>
              <w:top w:val="single" w:sz="2" w:space="0" w:color="auto"/>
              <w:left w:val="single" w:sz="2" w:space="0" w:color="auto"/>
              <w:bottom w:val="single" w:sz="2" w:space="0" w:color="auto"/>
              <w:right w:val="single" w:sz="2" w:space="0" w:color="auto"/>
            </w:tcBorders>
          </w:tcPr>
          <w:p w14:paraId="1D73E31F"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01DCD117" w14:textId="77777777" w:rsidR="00AD4EDF" w:rsidRDefault="00AD4EDF" w:rsidP="00176C69">
            <w:pPr>
              <w:pStyle w:val="TAC"/>
            </w:pPr>
            <w:proofErr w:type="spellStart"/>
            <w:r>
              <w:rPr>
                <w:lang w:eastAsia="zh-CN"/>
              </w:rPr>
              <w:t>Rsrp</w:t>
            </w:r>
            <w:proofErr w:type="spellEnd"/>
          </w:p>
        </w:tc>
        <w:tc>
          <w:tcPr>
            <w:tcW w:w="1054" w:type="pct"/>
            <w:tcBorders>
              <w:top w:val="single" w:sz="2" w:space="0" w:color="auto"/>
              <w:left w:val="single" w:sz="2" w:space="0" w:color="auto"/>
              <w:bottom w:val="single" w:sz="2" w:space="0" w:color="auto"/>
              <w:right w:val="single" w:sz="2" w:space="0" w:color="auto"/>
            </w:tcBorders>
          </w:tcPr>
          <w:p w14:paraId="0F4E1502" w14:textId="77777777" w:rsidR="00AD4EDF" w:rsidRDefault="00AD4EDF" w:rsidP="00176C69">
            <w:pPr>
              <w:pStyle w:val="TAL"/>
            </w:pPr>
          </w:p>
        </w:tc>
      </w:tr>
      <w:tr w:rsidR="00AD4EDF" w14:paraId="02A4F9D0"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31EDACF2" w14:textId="77777777" w:rsidR="00AD4EDF" w:rsidRDefault="00AD4EDF" w:rsidP="00176C69">
            <w:pPr>
              <w:pStyle w:val="TAL"/>
            </w:pPr>
            <w:proofErr w:type="spellStart"/>
            <w:r>
              <w:t>maxNrofRS-IndexesToReport</w:t>
            </w:r>
            <w:proofErr w:type="spellEnd"/>
          </w:p>
        </w:tc>
        <w:tc>
          <w:tcPr>
            <w:tcW w:w="211" w:type="pct"/>
            <w:tcBorders>
              <w:top w:val="single" w:sz="2" w:space="0" w:color="auto"/>
              <w:left w:val="single" w:sz="2" w:space="0" w:color="auto"/>
              <w:bottom w:val="single" w:sz="2" w:space="0" w:color="auto"/>
              <w:right w:val="single" w:sz="2" w:space="0" w:color="auto"/>
            </w:tcBorders>
          </w:tcPr>
          <w:p w14:paraId="06108FF1"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446EC3BA" w14:textId="77777777" w:rsidR="00AD4EDF" w:rsidRDefault="00AD4EDF" w:rsidP="00176C69">
            <w:pPr>
              <w:pStyle w:val="TAC"/>
            </w:pPr>
            <w:r>
              <w:rPr>
                <w:lang w:eastAsia="zh-CN"/>
              </w:rPr>
              <w:t>1</w:t>
            </w:r>
          </w:p>
        </w:tc>
        <w:tc>
          <w:tcPr>
            <w:tcW w:w="1054" w:type="pct"/>
            <w:tcBorders>
              <w:top w:val="single" w:sz="2" w:space="0" w:color="auto"/>
              <w:left w:val="single" w:sz="2" w:space="0" w:color="auto"/>
              <w:bottom w:val="single" w:sz="2" w:space="0" w:color="auto"/>
              <w:right w:val="single" w:sz="2" w:space="0" w:color="auto"/>
            </w:tcBorders>
          </w:tcPr>
          <w:p w14:paraId="685792BB" w14:textId="77777777" w:rsidR="00AD4EDF" w:rsidRDefault="00AD4EDF" w:rsidP="00176C69">
            <w:pPr>
              <w:pStyle w:val="TAL"/>
            </w:pPr>
          </w:p>
        </w:tc>
      </w:tr>
      <w:tr w:rsidR="00AD4EDF" w14:paraId="5A36B3B8"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0E1046EE" w14:textId="77777777" w:rsidR="00AD4EDF" w:rsidRDefault="00AD4EDF" w:rsidP="00176C69">
            <w:pPr>
              <w:pStyle w:val="TAL"/>
            </w:pPr>
            <w:proofErr w:type="spellStart"/>
            <w:r>
              <w:t>includeBeamMeasurements</w:t>
            </w:r>
            <w:proofErr w:type="spellEnd"/>
          </w:p>
        </w:tc>
        <w:tc>
          <w:tcPr>
            <w:tcW w:w="211" w:type="pct"/>
            <w:tcBorders>
              <w:top w:val="single" w:sz="2" w:space="0" w:color="auto"/>
              <w:left w:val="single" w:sz="2" w:space="0" w:color="auto"/>
              <w:bottom w:val="single" w:sz="2" w:space="0" w:color="auto"/>
              <w:right w:val="single" w:sz="2" w:space="0" w:color="auto"/>
            </w:tcBorders>
          </w:tcPr>
          <w:p w14:paraId="217DCBF1"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72059EDC" w14:textId="77777777" w:rsidR="00AD4EDF" w:rsidRDefault="00AD4EDF" w:rsidP="00176C69">
            <w:pPr>
              <w:pStyle w:val="TAC"/>
            </w:pPr>
            <w:r>
              <w:rPr>
                <w:lang w:eastAsia="zh-CN"/>
              </w:rPr>
              <w:t>True</w:t>
            </w:r>
          </w:p>
        </w:tc>
        <w:tc>
          <w:tcPr>
            <w:tcW w:w="1054" w:type="pct"/>
            <w:tcBorders>
              <w:top w:val="single" w:sz="2" w:space="0" w:color="auto"/>
              <w:left w:val="single" w:sz="2" w:space="0" w:color="auto"/>
              <w:bottom w:val="single" w:sz="2" w:space="0" w:color="auto"/>
              <w:right w:val="single" w:sz="2" w:space="0" w:color="auto"/>
            </w:tcBorders>
          </w:tcPr>
          <w:p w14:paraId="5CAC549B" w14:textId="77777777" w:rsidR="00AD4EDF" w:rsidRDefault="00AD4EDF" w:rsidP="00176C69">
            <w:pPr>
              <w:pStyle w:val="TAL"/>
            </w:pPr>
          </w:p>
        </w:tc>
      </w:tr>
      <w:tr w:rsidR="00AD4EDF" w14:paraId="1BA54D14" w14:textId="77777777" w:rsidTr="00176C69">
        <w:trPr>
          <w:cantSplit/>
          <w:trHeight w:val="113"/>
          <w:jc w:val="center"/>
        </w:trPr>
        <w:tc>
          <w:tcPr>
            <w:tcW w:w="893" w:type="pct"/>
            <w:vMerge w:val="restart"/>
            <w:tcBorders>
              <w:top w:val="single" w:sz="4" w:space="0" w:color="auto"/>
              <w:left w:val="single" w:sz="4" w:space="0" w:color="auto"/>
              <w:bottom w:val="nil"/>
              <w:right w:val="single" w:sz="4" w:space="0" w:color="auto"/>
            </w:tcBorders>
            <w:hideMark/>
          </w:tcPr>
          <w:p w14:paraId="7F998BE2" w14:textId="77777777" w:rsidR="00AD4EDF" w:rsidRDefault="00AD4EDF" w:rsidP="00176C69">
            <w:pPr>
              <w:pStyle w:val="TAL"/>
            </w:pPr>
            <w:r>
              <w:t>LTM-CSI-</w:t>
            </w:r>
            <w:proofErr w:type="spellStart"/>
            <w:r>
              <w:t>ReportConfig</w:t>
            </w:r>
            <w:proofErr w:type="spellEnd"/>
          </w:p>
        </w:tc>
        <w:tc>
          <w:tcPr>
            <w:tcW w:w="804" w:type="pct"/>
            <w:tcBorders>
              <w:top w:val="single" w:sz="2" w:space="0" w:color="auto"/>
              <w:left w:val="single" w:sz="4" w:space="0" w:color="auto"/>
              <w:bottom w:val="single" w:sz="2" w:space="0" w:color="auto"/>
              <w:right w:val="single" w:sz="2" w:space="0" w:color="auto"/>
            </w:tcBorders>
            <w:hideMark/>
          </w:tcPr>
          <w:p w14:paraId="40984879" w14:textId="77777777" w:rsidR="00AD4EDF" w:rsidRDefault="00AD4EDF" w:rsidP="00176C69">
            <w:pPr>
              <w:pStyle w:val="TAL"/>
            </w:pPr>
            <w:r>
              <w:t>L1-RSRP reporting period</w:t>
            </w:r>
          </w:p>
        </w:tc>
        <w:tc>
          <w:tcPr>
            <w:tcW w:w="211" w:type="pct"/>
            <w:tcBorders>
              <w:top w:val="single" w:sz="2" w:space="0" w:color="auto"/>
              <w:left w:val="single" w:sz="2" w:space="0" w:color="auto"/>
              <w:bottom w:val="single" w:sz="2" w:space="0" w:color="auto"/>
              <w:right w:val="single" w:sz="2" w:space="0" w:color="auto"/>
            </w:tcBorders>
            <w:hideMark/>
          </w:tcPr>
          <w:p w14:paraId="2D212F09" w14:textId="77777777" w:rsidR="00AD4EDF" w:rsidRDefault="00AD4EDF" w:rsidP="00176C69">
            <w:pPr>
              <w:pStyle w:val="TAC"/>
            </w:pPr>
            <w:r>
              <w:t>slot</w:t>
            </w:r>
          </w:p>
        </w:tc>
        <w:tc>
          <w:tcPr>
            <w:tcW w:w="2038" w:type="pct"/>
            <w:gridSpan w:val="2"/>
            <w:tcBorders>
              <w:top w:val="single" w:sz="2" w:space="0" w:color="auto"/>
              <w:left w:val="single" w:sz="2" w:space="0" w:color="auto"/>
              <w:bottom w:val="single" w:sz="2" w:space="0" w:color="auto"/>
              <w:right w:val="single" w:sz="2" w:space="0" w:color="auto"/>
            </w:tcBorders>
            <w:hideMark/>
          </w:tcPr>
          <w:p w14:paraId="6D164761" w14:textId="77777777" w:rsidR="00AD4EDF" w:rsidRDefault="00AD4EDF" w:rsidP="00176C69">
            <w:pPr>
              <w:pStyle w:val="TAC"/>
            </w:pPr>
            <w:r>
              <w:t>80</w:t>
            </w:r>
          </w:p>
        </w:tc>
        <w:tc>
          <w:tcPr>
            <w:tcW w:w="1054" w:type="pct"/>
            <w:tcBorders>
              <w:top w:val="single" w:sz="2" w:space="0" w:color="auto"/>
              <w:left w:val="single" w:sz="2" w:space="0" w:color="auto"/>
              <w:bottom w:val="single" w:sz="2" w:space="0" w:color="auto"/>
              <w:right w:val="single" w:sz="2" w:space="0" w:color="auto"/>
            </w:tcBorders>
            <w:hideMark/>
          </w:tcPr>
          <w:p w14:paraId="0ABD4FA6" w14:textId="77777777" w:rsidR="00AD4EDF" w:rsidRDefault="00AD4EDF" w:rsidP="00176C69">
            <w:pPr>
              <w:pStyle w:val="TAL"/>
            </w:pPr>
            <w:r>
              <w:t>Periodic L1-RSRP reporting configured</w:t>
            </w:r>
          </w:p>
        </w:tc>
      </w:tr>
      <w:tr w:rsidR="00AD4EDF" w14:paraId="31307EC1" w14:textId="77777777" w:rsidTr="00176C69">
        <w:trPr>
          <w:cantSplit/>
          <w:trHeight w:val="113"/>
          <w:jc w:val="center"/>
        </w:trPr>
        <w:tc>
          <w:tcPr>
            <w:tcW w:w="0" w:type="auto"/>
            <w:vMerge/>
            <w:tcBorders>
              <w:top w:val="single" w:sz="4" w:space="0" w:color="auto"/>
              <w:left w:val="single" w:sz="4" w:space="0" w:color="auto"/>
              <w:bottom w:val="nil"/>
              <w:right w:val="single" w:sz="4" w:space="0" w:color="auto"/>
            </w:tcBorders>
            <w:vAlign w:val="center"/>
            <w:hideMark/>
          </w:tcPr>
          <w:p w14:paraId="2F8AAD77" w14:textId="77777777" w:rsidR="00AD4EDF" w:rsidRDefault="00AD4EDF" w:rsidP="00176C69">
            <w:pPr>
              <w:pStyle w:val="TAL"/>
            </w:pPr>
          </w:p>
        </w:tc>
        <w:tc>
          <w:tcPr>
            <w:tcW w:w="804" w:type="pct"/>
            <w:tcBorders>
              <w:top w:val="single" w:sz="2" w:space="0" w:color="auto"/>
              <w:left w:val="single" w:sz="4" w:space="0" w:color="auto"/>
              <w:bottom w:val="single" w:sz="2" w:space="0" w:color="auto"/>
              <w:right w:val="single" w:sz="2" w:space="0" w:color="auto"/>
            </w:tcBorders>
            <w:hideMark/>
          </w:tcPr>
          <w:p w14:paraId="762D86B8" w14:textId="77777777" w:rsidR="00AD4EDF" w:rsidRDefault="00AD4EDF" w:rsidP="00176C69">
            <w:pPr>
              <w:pStyle w:val="TAL"/>
            </w:pPr>
            <w:proofErr w:type="spellStart"/>
            <w:r>
              <w:t>nrOfReportedCells</w:t>
            </w:r>
            <w:proofErr w:type="spellEnd"/>
          </w:p>
        </w:tc>
        <w:tc>
          <w:tcPr>
            <w:tcW w:w="211" w:type="pct"/>
            <w:tcBorders>
              <w:top w:val="single" w:sz="2" w:space="0" w:color="auto"/>
              <w:left w:val="single" w:sz="2" w:space="0" w:color="auto"/>
              <w:bottom w:val="single" w:sz="2" w:space="0" w:color="auto"/>
              <w:right w:val="single" w:sz="2" w:space="0" w:color="auto"/>
            </w:tcBorders>
          </w:tcPr>
          <w:p w14:paraId="4B962E8A"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5B843AF9" w14:textId="77777777" w:rsidR="00AD4EDF" w:rsidRDefault="00AD4EDF" w:rsidP="00176C69">
            <w:pPr>
              <w:pStyle w:val="TAC"/>
            </w:pPr>
            <w:r>
              <w:rPr>
                <w:lang w:eastAsia="zh-CN"/>
              </w:rPr>
              <w:t>n1</w:t>
            </w:r>
          </w:p>
        </w:tc>
        <w:tc>
          <w:tcPr>
            <w:tcW w:w="1054" w:type="pct"/>
            <w:vMerge w:val="restart"/>
            <w:tcBorders>
              <w:top w:val="single" w:sz="2" w:space="0" w:color="auto"/>
              <w:left w:val="single" w:sz="2" w:space="0" w:color="auto"/>
              <w:bottom w:val="single" w:sz="2" w:space="0" w:color="auto"/>
              <w:right w:val="single" w:sz="2" w:space="0" w:color="auto"/>
            </w:tcBorders>
            <w:hideMark/>
          </w:tcPr>
          <w:p w14:paraId="7AD7504C" w14:textId="77777777" w:rsidR="00AD4EDF" w:rsidRDefault="00AD4EDF" w:rsidP="00176C69">
            <w:pPr>
              <w:pStyle w:val="TAL"/>
            </w:pPr>
            <w:r>
              <w:t>Report candidate cell’s (Cell 2) L1-RSRP measurement results.</w:t>
            </w:r>
          </w:p>
        </w:tc>
      </w:tr>
      <w:tr w:rsidR="00AD4EDF" w14:paraId="3CF33117" w14:textId="77777777" w:rsidTr="00176C69">
        <w:trPr>
          <w:cantSplit/>
          <w:trHeight w:val="113"/>
          <w:jc w:val="center"/>
        </w:trPr>
        <w:tc>
          <w:tcPr>
            <w:tcW w:w="0" w:type="auto"/>
            <w:vMerge/>
            <w:tcBorders>
              <w:top w:val="single" w:sz="4" w:space="0" w:color="auto"/>
              <w:left w:val="single" w:sz="4" w:space="0" w:color="auto"/>
              <w:bottom w:val="nil"/>
              <w:right w:val="single" w:sz="4" w:space="0" w:color="auto"/>
            </w:tcBorders>
            <w:vAlign w:val="center"/>
            <w:hideMark/>
          </w:tcPr>
          <w:p w14:paraId="2C7B716E" w14:textId="77777777" w:rsidR="00AD4EDF" w:rsidRDefault="00AD4EDF" w:rsidP="00176C69">
            <w:pPr>
              <w:pStyle w:val="TAL"/>
            </w:pPr>
          </w:p>
        </w:tc>
        <w:tc>
          <w:tcPr>
            <w:tcW w:w="804" w:type="pct"/>
            <w:tcBorders>
              <w:top w:val="single" w:sz="2" w:space="0" w:color="auto"/>
              <w:left w:val="single" w:sz="4" w:space="0" w:color="auto"/>
              <w:bottom w:val="single" w:sz="2" w:space="0" w:color="auto"/>
              <w:right w:val="single" w:sz="2" w:space="0" w:color="auto"/>
            </w:tcBorders>
            <w:hideMark/>
          </w:tcPr>
          <w:p w14:paraId="16BB4F19" w14:textId="77777777" w:rsidR="00AD4EDF" w:rsidRDefault="00AD4EDF" w:rsidP="00176C69">
            <w:pPr>
              <w:pStyle w:val="TAL"/>
            </w:pPr>
            <w:proofErr w:type="spellStart"/>
            <w:r>
              <w:t>nrOfReportedRS-PerCell</w:t>
            </w:r>
            <w:proofErr w:type="spellEnd"/>
          </w:p>
        </w:tc>
        <w:tc>
          <w:tcPr>
            <w:tcW w:w="211" w:type="pct"/>
            <w:tcBorders>
              <w:top w:val="single" w:sz="2" w:space="0" w:color="auto"/>
              <w:left w:val="single" w:sz="2" w:space="0" w:color="auto"/>
              <w:bottom w:val="single" w:sz="2" w:space="0" w:color="auto"/>
              <w:right w:val="single" w:sz="2" w:space="0" w:color="auto"/>
            </w:tcBorders>
          </w:tcPr>
          <w:p w14:paraId="2AD62629"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7482AF95" w14:textId="77777777" w:rsidR="00AD4EDF" w:rsidRDefault="00AD4EDF" w:rsidP="00176C69">
            <w:pPr>
              <w:pStyle w:val="TAC"/>
            </w:pPr>
            <w:r>
              <w:rPr>
                <w:lang w:eastAsia="zh-CN"/>
              </w:rPr>
              <w:t>n1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496EC47" w14:textId="77777777" w:rsidR="00AD4EDF" w:rsidRDefault="00AD4EDF" w:rsidP="00176C69">
            <w:pPr>
              <w:spacing w:after="0"/>
              <w:rPr>
                <w:rFonts w:ascii="Arial" w:hAnsi="Arial"/>
                <w:sz w:val="18"/>
              </w:rPr>
            </w:pPr>
          </w:p>
        </w:tc>
      </w:tr>
      <w:tr w:rsidR="00AD4EDF" w14:paraId="7853B775" w14:textId="77777777" w:rsidTr="00176C69">
        <w:trPr>
          <w:cantSplit/>
          <w:trHeight w:val="113"/>
          <w:jc w:val="center"/>
        </w:trPr>
        <w:tc>
          <w:tcPr>
            <w:tcW w:w="893" w:type="pct"/>
            <w:tcBorders>
              <w:top w:val="nil"/>
              <w:left w:val="single" w:sz="4" w:space="0" w:color="auto"/>
              <w:bottom w:val="single" w:sz="4" w:space="0" w:color="auto"/>
              <w:right w:val="single" w:sz="4" w:space="0" w:color="auto"/>
            </w:tcBorders>
          </w:tcPr>
          <w:p w14:paraId="58AF1C44" w14:textId="77777777" w:rsidR="00AD4EDF" w:rsidRDefault="00AD4EDF" w:rsidP="00176C69">
            <w:pPr>
              <w:pStyle w:val="TAL"/>
            </w:pPr>
          </w:p>
        </w:tc>
        <w:tc>
          <w:tcPr>
            <w:tcW w:w="804" w:type="pct"/>
            <w:tcBorders>
              <w:top w:val="single" w:sz="2" w:space="0" w:color="auto"/>
              <w:left w:val="single" w:sz="4" w:space="0" w:color="auto"/>
              <w:bottom w:val="single" w:sz="2" w:space="0" w:color="auto"/>
              <w:right w:val="single" w:sz="2" w:space="0" w:color="auto"/>
            </w:tcBorders>
            <w:hideMark/>
          </w:tcPr>
          <w:p w14:paraId="50DC3F88" w14:textId="77777777" w:rsidR="00AD4EDF" w:rsidRDefault="00AD4EDF" w:rsidP="00176C69">
            <w:pPr>
              <w:pStyle w:val="TAL"/>
            </w:pPr>
            <w:proofErr w:type="spellStart"/>
            <w:r>
              <w:t>spCellInclusion</w:t>
            </w:r>
            <w:proofErr w:type="spellEnd"/>
          </w:p>
        </w:tc>
        <w:tc>
          <w:tcPr>
            <w:tcW w:w="211" w:type="pct"/>
            <w:tcBorders>
              <w:top w:val="single" w:sz="2" w:space="0" w:color="auto"/>
              <w:left w:val="single" w:sz="2" w:space="0" w:color="auto"/>
              <w:bottom w:val="single" w:sz="2" w:space="0" w:color="auto"/>
              <w:right w:val="single" w:sz="2" w:space="0" w:color="auto"/>
            </w:tcBorders>
          </w:tcPr>
          <w:p w14:paraId="2C7E34A6"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00B6A1E5" w14:textId="77777777" w:rsidR="00AD4EDF" w:rsidRDefault="00AD4EDF" w:rsidP="00176C69">
            <w:pPr>
              <w:pStyle w:val="TAC"/>
            </w:pPr>
            <w:r>
              <w:rPr>
                <w:lang w:eastAsia="zh-CN"/>
              </w:rPr>
              <w:t>N/A</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96D7CA5" w14:textId="77777777" w:rsidR="00AD4EDF" w:rsidRDefault="00AD4EDF" w:rsidP="00176C69">
            <w:pPr>
              <w:spacing w:after="0"/>
              <w:rPr>
                <w:rFonts w:ascii="Arial" w:hAnsi="Arial"/>
                <w:sz w:val="18"/>
              </w:rPr>
            </w:pPr>
          </w:p>
        </w:tc>
      </w:tr>
      <w:tr w:rsidR="00AD4EDF" w14:paraId="0AE38D54" w14:textId="77777777" w:rsidTr="00176C69">
        <w:trPr>
          <w:cantSplit/>
          <w:trHeight w:val="113"/>
          <w:jc w:val="center"/>
        </w:trPr>
        <w:tc>
          <w:tcPr>
            <w:tcW w:w="893" w:type="pct"/>
            <w:tcBorders>
              <w:top w:val="nil"/>
              <w:left w:val="single" w:sz="4" w:space="0" w:color="auto"/>
              <w:bottom w:val="single" w:sz="4" w:space="0" w:color="auto"/>
              <w:right w:val="single" w:sz="4" w:space="0" w:color="auto"/>
            </w:tcBorders>
            <w:hideMark/>
          </w:tcPr>
          <w:p w14:paraId="3EB1F013" w14:textId="77777777" w:rsidR="00AD4EDF" w:rsidRDefault="00AD4EDF" w:rsidP="00176C69">
            <w:pPr>
              <w:pStyle w:val="TAL"/>
            </w:pPr>
            <w:proofErr w:type="spellStart"/>
            <w:r>
              <w:t>EarlyUL-SyncConfig</w:t>
            </w:r>
            <w:proofErr w:type="spellEnd"/>
          </w:p>
        </w:tc>
        <w:tc>
          <w:tcPr>
            <w:tcW w:w="804" w:type="pct"/>
            <w:tcBorders>
              <w:top w:val="single" w:sz="2" w:space="0" w:color="auto"/>
              <w:left w:val="single" w:sz="4" w:space="0" w:color="auto"/>
              <w:bottom w:val="single" w:sz="2" w:space="0" w:color="auto"/>
              <w:right w:val="single" w:sz="2" w:space="0" w:color="auto"/>
            </w:tcBorders>
            <w:hideMark/>
          </w:tcPr>
          <w:p w14:paraId="4B53EA62" w14:textId="77777777" w:rsidR="00AD4EDF" w:rsidRDefault="00AD4EDF" w:rsidP="00176C69">
            <w:pPr>
              <w:pStyle w:val="TAL"/>
            </w:pPr>
            <w:proofErr w:type="spellStart"/>
            <w:r>
              <w:t>frequencyInfoUL</w:t>
            </w:r>
            <w:proofErr w:type="spellEnd"/>
          </w:p>
        </w:tc>
        <w:tc>
          <w:tcPr>
            <w:tcW w:w="211" w:type="pct"/>
            <w:tcBorders>
              <w:top w:val="single" w:sz="2" w:space="0" w:color="auto"/>
              <w:left w:val="single" w:sz="2" w:space="0" w:color="auto"/>
              <w:bottom w:val="single" w:sz="2" w:space="0" w:color="auto"/>
              <w:right w:val="single" w:sz="2" w:space="0" w:color="auto"/>
            </w:tcBorders>
          </w:tcPr>
          <w:p w14:paraId="6D539780"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3AE80AE7" w14:textId="77777777" w:rsidR="00AD4EDF" w:rsidRDefault="00AD4EDF" w:rsidP="00176C69">
            <w:pPr>
              <w:pStyle w:val="TAC"/>
              <w:rPr>
                <w:lang w:eastAsia="zh-CN"/>
              </w:rPr>
            </w:pPr>
            <w:r>
              <w:t>NR RF Channel Number 2</w:t>
            </w:r>
          </w:p>
        </w:tc>
        <w:tc>
          <w:tcPr>
            <w:tcW w:w="1054" w:type="pct"/>
            <w:tcBorders>
              <w:top w:val="single" w:sz="2" w:space="0" w:color="auto"/>
              <w:left w:val="single" w:sz="2" w:space="0" w:color="auto"/>
              <w:bottom w:val="single" w:sz="2" w:space="0" w:color="auto"/>
              <w:right w:val="single" w:sz="2" w:space="0" w:color="auto"/>
            </w:tcBorders>
            <w:hideMark/>
          </w:tcPr>
          <w:p w14:paraId="72F70E11" w14:textId="77777777" w:rsidR="00AD4EDF" w:rsidRDefault="00AD4EDF" w:rsidP="00176C69">
            <w:pPr>
              <w:pStyle w:val="TAL"/>
            </w:pPr>
            <w:r>
              <w:rPr>
                <w:lang w:eastAsia="zh-CN"/>
              </w:rPr>
              <w:t>Cell 2</w:t>
            </w:r>
          </w:p>
        </w:tc>
      </w:tr>
      <w:tr w:rsidR="00AD4EDF" w14:paraId="3DADCF19" w14:textId="77777777" w:rsidTr="00176C69">
        <w:trPr>
          <w:cantSplit/>
          <w:trHeight w:val="113"/>
          <w:jc w:val="center"/>
        </w:trPr>
        <w:tc>
          <w:tcPr>
            <w:tcW w:w="893" w:type="pct"/>
            <w:tcBorders>
              <w:top w:val="nil"/>
              <w:left w:val="single" w:sz="4" w:space="0" w:color="auto"/>
              <w:bottom w:val="single" w:sz="4" w:space="0" w:color="auto"/>
              <w:right w:val="single" w:sz="4" w:space="0" w:color="auto"/>
            </w:tcBorders>
            <w:vAlign w:val="center"/>
          </w:tcPr>
          <w:p w14:paraId="56B17966" w14:textId="77777777" w:rsidR="00AD4EDF" w:rsidRDefault="00AD4EDF" w:rsidP="00176C69">
            <w:pPr>
              <w:pStyle w:val="TAL"/>
            </w:pPr>
          </w:p>
        </w:tc>
        <w:tc>
          <w:tcPr>
            <w:tcW w:w="804" w:type="pct"/>
            <w:tcBorders>
              <w:top w:val="single" w:sz="2" w:space="0" w:color="auto"/>
              <w:left w:val="single" w:sz="4" w:space="0" w:color="auto"/>
              <w:bottom w:val="single" w:sz="2" w:space="0" w:color="auto"/>
              <w:right w:val="single" w:sz="2" w:space="0" w:color="auto"/>
            </w:tcBorders>
            <w:hideMark/>
          </w:tcPr>
          <w:p w14:paraId="718B2C7F" w14:textId="77777777" w:rsidR="00AD4EDF" w:rsidRDefault="00AD4EDF" w:rsidP="00176C69">
            <w:pPr>
              <w:pStyle w:val="TAL"/>
            </w:pPr>
            <w:r>
              <w:t>PRACH configuration</w:t>
            </w:r>
          </w:p>
        </w:tc>
        <w:tc>
          <w:tcPr>
            <w:tcW w:w="211" w:type="pct"/>
            <w:tcBorders>
              <w:top w:val="single" w:sz="2" w:space="0" w:color="auto"/>
              <w:left w:val="single" w:sz="2" w:space="0" w:color="auto"/>
              <w:bottom w:val="single" w:sz="2" w:space="0" w:color="auto"/>
              <w:right w:val="single" w:sz="2" w:space="0" w:color="auto"/>
            </w:tcBorders>
          </w:tcPr>
          <w:p w14:paraId="0336FA4D"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6F2D20AE" w14:textId="1AB29C7A" w:rsidR="00AD4EDF" w:rsidRDefault="00AD4EDF" w:rsidP="00176C69">
            <w:pPr>
              <w:pStyle w:val="TAC"/>
              <w:rPr>
                <w:lang w:eastAsia="zh-CN"/>
              </w:rPr>
            </w:pPr>
            <w:del w:id="29" w:author="Huawei" w:date="2024-08-22T04:17:00Z">
              <w:r w:rsidDel="005D2F30">
                <w:rPr>
                  <w:lang w:eastAsia="zh-CN"/>
                </w:rPr>
                <w:delText xml:space="preserve">FR2 </w:delText>
              </w:r>
            </w:del>
            <w:ins w:id="30" w:author="Huawei" w:date="2024-08-22T04:17:00Z">
              <w:r w:rsidR="005D2F30">
                <w:rPr>
                  <w:lang w:eastAsia="zh-CN"/>
                </w:rPr>
                <w:t>FR</w:t>
              </w:r>
              <w:r w:rsidR="005D2F30">
                <w:rPr>
                  <w:lang w:eastAsia="zh-CN"/>
                </w:rPr>
                <w:t>1</w:t>
              </w:r>
              <w:r w:rsidR="005D2F30">
                <w:rPr>
                  <w:lang w:eastAsia="zh-CN"/>
                </w:rPr>
                <w:t xml:space="preserve"> </w:t>
              </w:r>
            </w:ins>
            <w:r>
              <w:rPr>
                <w:lang w:eastAsia="zh-CN"/>
              </w:rPr>
              <w:t xml:space="preserve">PRACH configuration </w:t>
            </w:r>
            <w:del w:id="31" w:author="Huawei" w:date="2024-08-22T04:17:00Z">
              <w:r w:rsidDel="005D2F30">
                <w:rPr>
                  <w:lang w:eastAsia="zh-CN"/>
                </w:rPr>
                <w:delText>5</w:delText>
              </w:r>
            </w:del>
            <w:ins w:id="32" w:author="Huawei" w:date="2024-08-22T04:17:00Z">
              <w:r w:rsidR="005D2F30">
                <w:rPr>
                  <w:lang w:eastAsia="zh-CN"/>
                </w:rPr>
                <w:t>6</w:t>
              </w:r>
            </w:ins>
          </w:p>
        </w:tc>
        <w:tc>
          <w:tcPr>
            <w:tcW w:w="1054" w:type="pct"/>
            <w:tcBorders>
              <w:top w:val="single" w:sz="2" w:space="0" w:color="auto"/>
              <w:left w:val="single" w:sz="2" w:space="0" w:color="auto"/>
              <w:bottom w:val="single" w:sz="2" w:space="0" w:color="auto"/>
              <w:right w:val="single" w:sz="2" w:space="0" w:color="auto"/>
            </w:tcBorders>
          </w:tcPr>
          <w:p w14:paraId="314BA2B5" w14:textId="77777777" w:rsidR="00AD4EDF" w:rsidRDefault="00AD4EDF" w:rsidP="00176C69">
            <w:pPr>
              <w:pStyle w:val="TAL"/>
            </w:pPr>
          </w:p>
        </w:tc>
      </w:tr>
      <w:tr w:rsidR="00AD4EDF" w14:paraId="22D328D3" w14:textId="77777777" w:rsidTr="00176C69">
        <w:trPr>
          <w:cantSplit/>
          <w:trHeight w:val="113"/>
          <w:jc w:val="center"/>
        </w:trPr>
        <w:tc>
          <w:tcPr>
            <w:tcW w:w="893" w:type="pct"/>
            <w:tcBorders>
              <w:top w:val="nil"/>
              <w:left w:val="single" w:sz="4" w:space="0" w:color="auto"/>
              <w:bottom w:val="single" w:sz="4" w:space="0" w:color="auto"/>
              <w:right w:val="single" w:sz="4" w:space="0" w:color="auto"/>
            </w:tcBorders>
            <w:vAlign w:val="center"/>
          </w:tcPr>
          <w:p w14:paraId="4FEEC7A6" w14:textId="77777777" w:rsidR="00AD4EDF" w:rsidRDefault="00AD4EDF" w:rsidP="00176C69">
            <w:pPr>
              <w:pStyle w:val="TAL"/>
            </w:pPr>
          </w:p>
        </w:tc>
        <w:tc>
          <w:tcPr>
            <w:tcW w:w="804" w:type="pct"/>
            <w:tcBorders>
              <w:top w:val="single" w:sz="2" w:space="0" w:color="auto"/>
              <w:left w:val="single" w:sz="4" w:space="0" w:color="auto"/>
              <w:bottom w:val="single" w:sz="2" w:space="0" w:color="auto"/>
              <w:right w:val="single" w:sz="2" w:space="0" w:color="auto"/>
            </w:tcBorders>
            <w:hideMark/>
          </w:tcPr>
          <w:p w14:paraId="166E15C8" w14:textId="77777777" w:rsidR="00AD4EDF" w:rsidRDefault="00AD4EDF" w:rsidP="00176C69">
            <w:pPr>
              <w:pStyle w:val="TAL"/>
            </w:pPr>
            <w:proofErr w:type="spellStart"/>
            <w:r>
              <w:t>bwp-GenericParameters</w:t>
            </w:r>
            <w:proofErr w:type="spellEnd"/>
          </w:p>
        </w:tc>
        <w:tc>
          <w:tcPr>
            <w:tcW w:w="211" w:type="pct"/>
            <w:tcBorders>
              <w:top w:val="single" w:sz="2" w:space="0" w:color="auto"/>
              <w:left w:val="single" w:sz="2" w:space="0" w:color="auto"/>
              <w:bottom w:val="single" w:sz="2" w:space="0" w:color="auto"/>
              <w:right w:val="single" w:sz="2" w:space="0" w:color="auto"/>
            </w:tcBorders>
          </w:tcPr>
          <w:p w14:paraId="18465168"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5CADBBA7" w14:textId="77777777" w:rsidR="00AD4EDF" w:rsidRDefault="00AD4EDF" w:rsidP="00176C69">
            <w:pPr>
              <w:pStyle w:val="TAC"/>
              <w:rPr>
                <w:lang w:eastAsia="zh-CN"/>
              </w:rPr>
            </w:pPr>
            <w:r>
              <w:rPr>
                <w:lang w:eastAsia="zh-CN"/>
              </w:rPr>
              <w:t>ULBWP.0.1</w:t>
            </w:r>
          </w:p>
        </w:tc>
        <w:tc>
          <w:tcPr>
            <w:tcW w:w="1054" w:type="pct"/>
            <w:tcBorders>
              <w:top w:val="single" w:sz="2" w:space="0" w:color="auto"/>
              <w:left w:val="single" w:sz="2" w:space="0" w:color="auto"/>
              <w:bottom w:val="single" w:sz="2" w:space="0" w:color="auto"/>
              <w:right w:val="single" w:sz="2" w:space="0" w:color="auto"/>
            </w:tcBorders>
            <w:vAlign w:val="center"/>
          </w:tcPr>
          <w:p w14:paraId="1004CA57" w14:textId="77777777" w:rsidR="00AD4EDF" w:rsidRDefault="00AD4EDF" w:rsidP="00176C69">
            <w:pPr>
              <w:pStyle w:val="TAL"/>
            </w:pPr>
          </w:p>
        </w:tc>
      </w:tr>
      <w:tr w:rsidR="00AD4EDF" w14:paraId="7E24B55F" w14:textId="77777777" w:rsidTr="00176C69">
        <w:trPr>
          <w:cantSplit/>
          <w:trHeight w:val="113"/>
          <w:jc w:val="center"/>
        </w:trPr>
        <w:tc>
          <w:tcPr>
            <w:tcW w:w="893" w:type="pct"/>
            <w:tcBorders>
              <w:top w:val="nil"/>
              <w:left w:val="single" w:sz="4" w:space="0" w:color="auto"/>
              <w:bottom w:val="single" w:sz="4" w:space="0" w:color="auto"/>
              <w:right w:val="single" w:sz="4" w:space="0" w:color="auto"/>
            </w:tcBorders>
            <w:vAlign w:val="center"/>
          </w:tcPr>
          <w:p w14:paraId="19D1E97E" w14:textId="77777777" w:rsidR="00AD4EDF" w:rsidRDefault="00AD4EDF" w:rsidP="00176C69">
            <w:pPr>
              <w:pStyle w:val="TAL"/>
            </w:pPr>
          </w:p>
        </w:tc>
        <w:tc>
          <w:tcPr>
            <w:tcW w:w="804" w:type="pct"/>
            <w:tcBorders>
              <w:top w:val="single" w:sz="2" w:space="0" w:color="auto"/>
              <w:left w:val="single" w:sz="4" w:space="0" w:color="auto"/>
              <w:bottom w:val="single" w:sz="2" w:space="0" w:color="auto"/>
              <w:right w:val="single" w:sz="2" w:space="0" w:color="auto"/>
            </w:tcBorders>
            <w:hideMark/>
          </w:tcPr>
          <w:p w14:paraId="24F73B26" w14:textId="77777777" w:rsidR="00AD4EDF" w:rsidRDefault="00AD4EDF" w:rsidP="00176C69">
            <w:pPr>
              <w:pStyle w:val="TAL"/>
            </w:pPr>
            <w:r>
              <w:t>n-</w:t>
            </w:r>
            <w:proofErr w:type="spellStart"/>
            <w:r>
              <w:t>TimingAdvanceOffset</w:t>
            </w:r>
            <w:proofErr w:type="spellEnd"/>
          </w:p>
        </w:tc>
        <w:tc>
          <w:tcPr>
            <w:tcW w:w="211" w:type="pct"/>
            <w:tcBorders>
              <w:top w:val="single" w:sz="2" w:space="0" w:color="auto"/>
              <w:left w:val="single" w:sz="2" w:space="0" w:color="auto"/>
              <w:bottom w:val="single" w:sz="2" w:space="0" w:color="auto"/>
              <w:right w:val="single" w:sz="2" w:space="0" w:color="auto"/>
            </w:tcBorders>
            <w:hideMark/>
          </w:tcPr>
          <w:p w14:paraId="3BA4F95F" w14:textId="77777777" w:rsidR="00AD4EDF" w:rsidRDefault="00AD4EDF" w:rsidP="00176C69">
            <w:pPr>
              <w:pStyle w:val="TAC"/>
            </w:pPr>
            <w:r>
              <w:rPr>
                <w:lang w:eastAsia="zh-CN"/>
              </w:rPr>
              <w:t>Tc</w:t>
            </w:r>
          </w:p>
        </w:tc>
        <w:tc>
          <w:tcPr>
            <w:tcW w:w="2038" w:type="pct"/>
            <w:gridSpan w:val="2"/>
            <w:tcBorders>
              <w:top w:val="single" w:sz="2" w:space="0" w:color="auto"/>
              <w:left w:val="single" w:sz="2" w:space="0" w:color="auto"/>
              <w:bottom w:val="single" w:sz="2" w:space="0" w:color="auto"/>
              <w:right w:val="single" w:sz="2" w:space="0" w:color="auto"/>
            </w:tcBorders>
            <w:hideMark/>
          </w:tcPr>
          <w:p w14:paraId="42FF7FD0" w14:textId="77777777" w:rsidR="00AD4EDF" w:rsidRDefault="00AD4EDF" w:rsidP="00176C69">
            <w:pPr>
              <w:pStyle w:val="TAC"/>
              <w:rPr>
                <w:lang w:eastAsia="zh-CN"/>
              </w:rPr>
            </w:pPr>
            <w:r>
              <w:t>25600</w:t>
            </w:r>
          </w:p>
        </w:tc>
        <w:tc>
          <w:tcPr>
            <w:tcW w:w="1054" w:type="pct"/>
            <w:tcBorders>
              <w:top w:val="single" w:sz="2" w:space="0" w:color="auto"/>
              <w:left w:val="single" w:sz="2" w:space="0" w:color="auto"/>
              <w:bottom w:val="single" w:sz="2" w:space="0" w:color="auto"/>
              <w:right w:val="single" w:sz="2" w:space="0" w:color="auto"/>
            </w:tcBorders>
          </w:tcPr>
          <w:p w14:paraId="5ED72148" w14:textId="77777777" w:rsidR="00AD4EDF" w:rsidRDefault="00AD4EDF" w:rsidP="00176C69">
            <w:pPr>
              <w:pStyle w:val="TAL"/>
            </w:pPr>
          </w:p>
        </w:tc>
      </w:tr>
      <w:tr w:rsidR="00AD4EDF" w14:paraId="266D4972" w14:textId="77777777" w:rsidTr="00176C69">
        <w:trPr>
          <w:cantSplit/>
          <w:trHeight w:val="1597"/>
          <w:jc w:val="center"/>
        </w:trPr>
        <w:tc>
          <w:tcPr>
            <w:tcW w:w="893" w:type="pct"/>
            <w:tcBorders>
              <w:top w:val="nil"/>
              <w:left w:val="single" w:sz="4" w:space="0" w:color="auto"/>
              <w:bottom w:val="single" w:sz="2" w:space="0" w:color="auto"/>
              <w:right w:val="single" w:sz="2" w:space="0" w:color="auto"/>
            </w:tcBorders>
            <w:hideMark/>
          </w:tcPr>
          <w:p w14:paraId="614F0521" w14:textId="77777777" w:rsidR="00AD4EDF" w:rsidRDefault="00AD4EDF" w:rsidP="00176C69">
            <w:pPr>
              <w:pStyle w:val="TAL"/>
            </w:pPr>
            <w:proofErr w:type="spellStart"/>
            <w:r>
              <w:t>ltm</w:t>
            </w:r>
            <w:proofErr w:type="spellEnd"/>
            <w:r>
              <w:t>-DL-</w:t>
            </w:r>
            <w:proofErr w:type="spellStart"/>
            <w:r>
              <w:t>OrJointTCI</w:t>
            </w:r>
            <w:proofErr w:type="spellEnd"/>
            <w:r>
              <w:t>-</w:t>
            </w:r>
            <w:proofErr w:type="spellStart"/>
            <w:r>
              <w:t>StateToAddModList</w:t>
            </w:r>
            <w:proofErr w:type="spellEnd"/>
          </w:p>
        </w:tc>
        <w:tc>
          <w:tcPr>
            <w:tcW w:w="804" w:type="pct"/>
            <w:tcBorders>
              <w:top w:val="nil"/>
              <w:left w:val="single" w:sz="4" w:space="0" w:color="auto"/>
              <w:bottom w:val="single" w:sz="4" w:space="0" w:color="auto"/>
              <w:right w:val="single" w:sz="2" w:space="0" w:color="auto"/>
            </w:tcBorders>
          </w:tcPr>
          <w:p w14:paraId="2F84BA80" w14:textId="77777777" w:rsidR="00AD4EDF" w:rsidRDefault="00AD4EDF" w:rsidP="00176C69">
            <w:pPr>
              <w:pStyle w:val="TAL"/>
              <w:rPr>
                <w:lang w:eastAsia="zh-CN"/>
              </w:rPr>
            </w:pPr>
            <w:r>
              <w:t>CandidateTCI-State</w:t>
            </w:r>
            <w:r>
              <w:rPr>
                <w:lang w:eastAsia="zh-CN"/>
              </w:rPr>
              <w:t>#1</w:t>
            </w:r>
          </w:p>
          <w:p w14:paraId="11F38F7A" w14:textId="77777777" w:rsidR="00AD4EDF" w:rsidRDefault="00AD4EDF" w:rsidP="00176C69">
            <w:pPr>
              <w:pStyle w:val="TAL"/>
            </w:pPr>
          </w:p>
        </w:tc>
        <w:tc>
          <w:tcPr>
            <w:tcW w:w="211" w:type="pct"/>
            <w:tcBorders>
              <w:top w:val="single" w:sz="2" w:space="0" w:color="auto"/>
              <w:left w:val="single" w:sz="2" w:space="0" w:color="auto"/>
              <w:bottom w:val="single" w:sz="2" w:space="0" w:color="auto"/>
              <w:right w:val="single" w:sz="2" w:space="0" w:color="auto"/>
            </w:tcBorders>
          </w:tcPr>
          <w:p w14:paraId="47D40008" w14:textId="77777777" w:rsidR="00AD4EDF" w:rsidRDefault="00AD4EDF" w:rsidP="00176C69">
            <w:pPr>
              <w:pStyle w:val="TAC"/>
            </w:pPr>
          </w:p>
        </w:tc>
        <w:tc>
          <w:tcPr>
            <w:tcW w:w="1019" w:type="pct"/>
            <w:tcBorders>
              <w:top w:val="single" w:sz="2" w:space="0" w:color="auto"/>
              <w:left w:val="single" w:sz="2" w:space="0" w:color="auto"/>
              <w:bottom w:val="single" w:sz="2" w:space="0" w:color="auto"/>
              <w:right w:val="single" w:sz="2" w:space="0" w:color="auto"/>
            </w:tcBorders>
            <w:hideMark/>
          </w:tcPr>
          <w:p w14:paraId="2B11FC0A" w14:textId="77777777" w:rsidR="00AD4EDF" w:rsidRDefault="00AD4EDF" w:rsidP="00176C69">
            <w:pPr>
              <w:pStyle w:val="TAC"/>
              <w:rPr>
                <w:lang w:eastAsia="zh-CN"/>
              </w:rPr>
            </w:pPr>
            <w:proofErr w:type="spellStart"/>
            <w:r>
              <w:t>DLorJoint</w:t>
            </w:r>
            <w:proofErr w:type="spellEnd"/>
            <w:r>
              <w:t xml:space="preserve"> TCI.State.0</w:t>
            </w:r>
          </w:p>
        </w:tc>
        <w:tc>
          <w:tcPr>
            <w:tcW w:w="1019" w:type="pct"/>
            <w:tcBorders>
              <w:top w:val="single" w:sz="2" w:space="0" w:color="auto"/>
              <w:left w:val="single" w:sz="2" w:space="0" w:color="auto"/>
              <w:bottom w:val="single" w:sz="2" w:space="0" w:color="auto"/>
              <w:right w:val="single" w:sz="2" w:space="0" w:color="auto"/>
            </w:tcBorders>
            <w:hideMark/>
          </w:tcPr>
          <w:p w14:paraId="6BFEC9E5" w14:textId="77777777" w:rsidR="00AD4EDF" w:rsidRDefault="00AD4EDF" w:rsidP="00176C69">
            <w:pPr>
              <w:pStyle w:val="TAC"/>
              <w:rPr>
                <w:rFonts w:cs="Arial"/>
              </w:rPr>
            </w:pPr>
            <w:r>
              <w:rPr>
                <w:rFonts w:cs="Arial"/>
              </w:rPr>
              <w:t>N/A</w:t>
            </w:r>
          </w:p>
        </w:tc>
        <w:tc>
          <w:tcPr>
            <w:tcW w:w="1054" w:type="pct"/>
            <w:tcBorders>
              <w:top w:val="single" w:sz="2" w:space="0" w:color="auto"/>
              <w:left w:val="single" w:sz="2" w:space="0" w:color="auto"/>
              <w:bottom w:val="single" w:sz="2" w:space="0" w:color="auto"/>
              <w:right w:val="single" w:sz="2" w:space="0" w:color="auto"/>
            </w:tcBorders>
          </w:tcPr>
          <w:p w14:paraId="28945439" w14:textId="77777777" w:rsidR="00AD4EDF" w:rsidRDefault="00AD4EDF" w:rsidP="00176C69">
            <w:pPr>
              <w:pStyle w:val="TAL"/>
              <w:rPr>
                <w:lang w:eastAsia="zh-CN"/>
              </w:rPr>
            </w:pPr>
            <w:r>
              <w:rPr>
                <w:rFonts w:cs="Arial"/>
              </w:rPr>
              <w:t xml:space="preserve">As specified in clause </w:t>
            </w:r>
            <w:r>
              <w:t>A.3.16B</w:t>
            </w:r>
            <w:r>
              <w:rPr>
                <w:lang w:eastAsia="zh-CN"/>
              </w:rPr>
              <w:t>.</w:t>
            </w:r>
          </w:p>
          <w:p w14:paraId="5D6FD643" w14:textId="77777777" w:rsidR="00AD4EDF" w:rsidRDefault="00AD4EDF" w:rsidP="00176C69">
            <w:pPr>
              <w:pStyle w:val="TAL"/>
            </w:pPr>
            <w:r>
              <w:rPr>
                <w:lang w:eastAsia="zh-CN"/>
              </w:rPr>
              <w:t xml:space="preserve">In test 1, </w:t>
            </w:r>
            <w:r>
              <w:t>CandidateTCI-State</w:t>
            </w:r>
            <w:r>
              <w:rPr>
                <w:lang w:eastAsia="zh-CN"/>
              </w:rPr>
              <w:t>#1 is</w:t>
            </w:r>
            <w:r>
              <w:t xml:space="preserve"> </w:t>
            </w:r>
            <w:r>
              <w:rPr>
                <w:lang w:eastAsia="zh-CN"/>
              </w:rPr>
              <w:t>configured for early TCI state activation.</w:t>
            </w:r>
          </w:p>
          <w:p w14:paraId="267BB417" w14:textId="77777777" w:rsidR="00AD4EDF" w:rsidRDefault="00AD4EDF" w:rsidP="00176C69">
            <w:pPr>
              <w:pStyle w:val="TAL"/>
              <w:rPr>
                <w:lang w:eastAsia="zh-CN"/>
              </w:rPr>
            </w:pPr>
          </w:p>
          <w:p w14:paraId="72B89179" w14:textId="77777777" w:rsidR="00AD4EDF" w:rsidRDefault="00AD4EDF" w:rsidP="00176C69">
            <w:pPr>
              <w:pStyle w:val="TAL"/>
            </w:pPr>
            <w:r>
              <w:rPr>
                <w:lang w:eastAsia="zh-CN"/>
              </w:rPr>
              <w:t xml:space="preserve">In test 2, </w:t>
            </w:r>
            <w:r>
              <w:t>CandidateTCI-State</w:t>
            </w:r>
            <w:r>
              <w:rPr>
                <w:lang w:eastAsia="zh-CN"/>
              </w:rPr>
              <w:t xml:space="preserve">#1 </w:t>
            </w:r>
            <w:r>
              <w:t>is</w:t>
            </w:r>
          </w:p>
          <w:p w14:paraId="2DB1B4DC" w14:textId="77777777" w:rsidR="00AD4EDF" w:rsidRDefault="00AD4EDF" w:rsidP="00176C69">
            <w:pPr>
              <w:pStyle w:val="TAL"/>
              <w:rPr>
                <w:lang w:eastAsia="zh-CN"/>
              </w:rPr>
            </w:pPr>
            <w:r>
              <w:rPr>
                <w:lang w:eastAsia="zh-CN"/>
              </w:rPr>
              <w:t>configured for TCI state indication in cell switch command.</w:t>
            </w:r>
          </w:p>
          <w:p w14:paraId="157436F6" w14:textId="77777777" w:rsidR="00AD4EDF" w:rsidRDefault="00AD4EDF" w:rsidP="00176C69">
            <w:pPr>
              <w:pStyle w:val="TAL"/>
              <w:rPr>
                <w:lang w:eastAsia="zh-CN"/>
              </w:rPr>
            </w:pPr>
          </w:p>
        </w:tc>
      </w:tr>
      <w:tr w:rsidR="00AD4EDF" w14:paraId="3375BAC3" w14:textId="77777777" w:rsidTr="00176C69">
        <w:trPr>
          <w:cantSplit/>
          <w:trHeight w:val="113"/>
          <w:jc w:val="center"/>
        </w:trPr>
        <w:tc>
          <w:tcPr>
            <w:tcW w:w="1697" w:type="pct"/>
            <w:gridSpan w:val="2"/>
            <w:tcBorders>
              <w:top w:val="single" w:sz="2" w:space="0" w:color="auto"/>
              <w:left w:val="single" w:sz="4" w:space="0" w:color="auto"/>
              <w:bottom w:val="single" w:sz="4" w:space="0" w:color="auto"/>
              <w:right w:val="single" w:sz="2" w:space="0" w:color="auto"/>
            </w:tcBorders>
            <w:hideMark/>
          </w:tcPr>
          <w:p w14:paraId="49A7583B" w14:textId="77777777" w:rsidR="00AD4EDF" w:rsidRDefault="00AD4EDF" w:rsidP="00176C69">
            <w:pPr>
              <w:pStyle w:val="TAL"/>
              <w:rPr>
                <w:lang w:eastAsia="zh-CN"/>
              </w:rPr>
            </w:pPr>
            <w:proofErr w:type="spellStart"/>
            <w:r>
              <w:rPr>
                <w:lang w:eastAsia="zh-CN"/>
              </w:rPr>
              <w:t>ltm-ConfigComplete</w:t>
            </w:r>
            <w:proofErr w:type="spellEnd"/>
          </w:p>
        </w:tc>
        <w:tc>
          <w:tcPr>
            <w:tcW w:w="211" w:type="pct"/>
            <w:tcBorders>
              <w:top w:val="single" w:sz="2" w:space="0" w:color="auto"/>
              <w:left w:val="single" w:sz="2" w:space="0" w:color="auto"/>
              <w:bottom w:val="single" w:sz="2" w:space="0" w:color="auto"/>
              <w:right w:val="single" w:sz="2" w:space="0" w:color="auto"/>
            </w:tcBorders>
          </w:tcPr>
          <w:p w14:paraId="33F0A3A7" w14:textId="77777777" w:rsidR="00AD4EDF" w:rsidRDefault="00AD4EDF" w:rsidP="00176C69">
            <w:pPr>
              <w:pStyle w:val="TAC"/>
            </w:pPr>
          </w:p>
        </w:tc>
        <w:tc>
          <w:tcPr>
            <w:tcW w:w="2038" w:type="pct"/>
            <w:gridSpan w:val="2"/>
            <w:tcBorders>
              <w:top w:val="single" w:sz="2" w:space="0" w:color="auto"/>
              <w:left w:val="single" w:sz="2" w:space="0" w:color="auto"/>
              <w:bottom w:val="single" w:sz="2" w:space="0" w:color="auto"/>
              <w:right w:val="single" w:sz="2" w:space="0" w:color="auto"/>
            </w:tcBorders>
            <w:hideMark/>
          </w:tcPr>
          <w:p w14:paraId="31C31DCD" w14:textId="77777777" w:rsidR="00AD4EDF" w:rsidRDefault="00AD4EDF" w:rsidP="00176C69">
            <w:pPr>
              <w:pStyle w:val="TAC"/>
              <w:rPr>
                <w:rFonts w:cs="Arial"/>
              </w:rPr>
            </w:pPr>
            <w:r>
              <w:rPr>
                <w:lang w:eastAsia="zh-CN"/>
              </w:rPr>
              <w:t>True</w:t>
            </w:r>
          </w:p>
        </w:tc>
        <w:tc>
          <w:tcPr>
            <w:tcW w:w="1054" w:type="pct"/>
            <w:tcBorders>
              <w:top w:val="single" w:sz="2" w:space="0" w:color="auto"/>
              <w:left w:val="single" w:sz="2" w:space="0" w:color="auto"/>
              <w:bottom w:val="single" w:sz="2" w:space="0" w:color="auto"/>
              <w:right w:val="single" w:sz="2" w:space="0" w:color="auto"/>
            </w:tcBorders>
            <w:hideMark/>
          </w:tcPr>
          <w:p w14:paraId="255B1D09" w14:textId="77777777" w:rsidR="00AD4EDF" w:rsidRDefault="00AD4EDF" w:rsidP="00176C69">
            <w:pPr>
              <w:pStyle w:val="TAL"/>
              <w:rPr>
                <w:rFonts w:cs="Arial"/>
              </w:rPr>
            </w:pPr>
            <w:r>
              <w:rPr>
                <w:rFonts w:cs="Arial"/>
              </w:rPr>
              <w:t>Candidate cell’s configuration is complete configuration</w:t>
            </w:r>
          </w:p>
        </w:tc>
      </w:tr>
      <w:tr w:rsidR="00AD4EDF" w14:paraId="5756F6AF"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468A922C" w14:textId="77777777" w:rsidR="00AD4EDF" w:rsidRDefault="00AD4EDF" w:rsidP="00176C69">
            <w:pPr>
              <w:pStyle w:val="TAL"/>
            </w:pPr>
            <w:r>
              <w:t>T1</w:t>
            </w:r>
          </w:p>
        </w:tc>
        <w:tc>
          <w:tcPr>
            <w:tcW w:w="211" w:type="pct"/>
            <w:tcBorders>
              <w:top w:val="single" w:sz="2" w:space="0" w:color="auto"/>
              <w:left w:val="single" w:sz="2" w:space="0" w:color="auto"/>
              <w:bottom w:val="single" w:sz="2" w:space="0" w:color="auto"/>
              <w:right w:val="single" w:sz="2" w:space="0" w:color="auto"/>
            </w:tcBorders>
            <w:hideMark/>
          </w:tcPr>
          <w:p w14:paraId="4D1678D3" w14:textId="77777777" w:rsidR="00AD4EDF" w:rsidRDefault="00AD4EDF" w:rsidP="00176C69">
            <w:pPr>
              <w:pStyle w:val="TAC"/>
            </w:pPr>
            <w:r>
              <w:t>s</w:t>
            </w:r>
          </w:p>
        </w:tc>
        <w:tc>
          <w:tcPr>
            <w:tcW w:w="2038" w:type="pct"/>
            <w:gridSpan w:val="2"/>
            <w:tcBorders>
              <w:top w:val="single" w:sz="2" w:space="0" w:color="auto"/>
              <w:left w:val="single" w:sz="2" w:space="0" w:color="auto"/>
              <w:bottom w:val="single" w:sz="2" w:space="0" w:color="auto"/>
              <w:right w:val="single" w:sz="2" w:space="0" w:color="auto"/>
            </w:tcBorders>
            <w:hideMark/>
          </w:tcPr>
          <w:p w14:paraId="7226247F" w14:textId="77777777" w:rsidR="00AD4EDF" w:rsidRDefault="00AD4EDF" w:rsidP="00176C69">
            <w:pPr>
              <w:pStyle w:val="TAC"/>
            </w:pPr>
            <w:r>
              <w:sym w:font="Symbol" w:char="F0A3"/>
            </w:r>
            <w:r>
              <w:t>0.1</w:t>
            </w:r>
          </w:p>
        </w:tc>
        <w:tc>
          <w:tcPr>
            <w:tcW w:w="1054" w:type="pct"/>
            <w:tcBorders>
              <w:top w:val="single" w:sz="2" w:space="0" w:color="auto"/>
              <w:left w:val="single" w:sz="2" w:space="0" w:color="auto"/>
              <w:bottom w:val="single" w:sz="2" w:space="0" w:color="auto"/>
              <w:right w:val="single" w:sz="2" w:space="0" w:color="auto"/>
            </w:tcBorders>
          </w:tcPr>
          <w:p w14:paraId="3C5300EA" w14:textId="77777777" w:rsidR="00AD4EDF" w:rsidRDefault="00AD4EDF" w:rsidP="00176C69">
            <w:pPr>
              <w:pStyle w:val="TAL"/>
            </w:pPr>
          </w:p>
        </w:tc>
      </w:tr>
      <w:tr w:rsidR="00AD4EDF" w14:paraId="74E6071D" w14:textId="77777777" w:rsidTr="00176C69">
        <w:trPr>
          <w:cantSplit/>
          <w:trHeight w:val="113"/>
          <w:jc w:val="center"/>
        </w:trPr>
        <w:tc>
          <w:tcPr>
            <w:tcW w:w="1697" w:type="pct"/>
            <w:gridSpan w:val="2"/>
            <w:tcBorders>
              <w:top w:val="single" w:sz="2" w:space="0" w:color="auto"/>
              <w:left w:val="single" w:sz="2" w:space="0" w:color="auto"/>
              <w:bottom w:val="single" w:sz="2" w:space="0" w:color="auto"/>
              <w:right w:val="single" w:sz="2" w:space="0" w:color="auto"/>
            </w:tcBorders>
            <w:hideMark/>
          </w:tcPr>
          <w:p w14:paraId="3E428412" w14:textId="77777777" w:rsidR="00AD4EDF" w:rsidRDefault="00AD4EDF" w:rsidP="00176C69">
            <w:pPr>
              <w:pStyle w:val="TAL"/>
            </w:pPr>
            <w:r>
              <w:t>T2</w:t>
            </w:r>
          </w:p>
        </w:tc>
        <w:tc>
          <w:tcPr>
            <w:tcW w:w="211" w:type="pct"/>
            <w:tcBorders>
              <w:top w:val="single" w:sz="2" w:space="0" w:color="auto"/>
              <w:left w:val="single" w:sz="2" w:space="0" w:color="auto"/>
              <w:bottom w:val="single" w:sz="2" w:space="0" w:color="auto"/>
              <w:right w:val="single" w:sz="2" w:space="0" w:color="auto"/>
            </w:tcBorders>
            <w:hideMark/>
          </w:tcPr>
          <w:p w14:paraId="18D180FB" w14:textId="77777777" w:rsidR="00AD4EDF" w:rsidRDefault="00AD4EDF" w:rsidP="00176C69">
            <w:pPr>
              <w:pStyle w:val="TAC"/>
            </w:pPr>
            <w:r>
              <w:t>s</w:t>
            </w:r>
          </w:p>
        </w:tc>
        <w:tc>
          <w:tcPr>
            <w:tcW w:w="2038" w:type="pct"/>
            <w:gridSpan w:val="2"/>
            <w:tcBorders>
              <w:top w:val="single" w:sz="2" w:space="0" w:color="auto"/>
              <w:left w:val="single" w:sz="2" w:space="0" w:color="auto"/>
              <w:bottom w:val="single" w:sz="2" w:space="0" w:color="auto"/>
              <w:right w:val="single" w:sz="2" w:space="0" w:color="auto"/>
            </w:tcBorders>
            <w:hideMark/>
          </w:tcPr>
          <w:p w14:paraId="384DD9E0" w14:textId="77777777" w:rsidR="00AD4EDF" w:rsidRDefault="00AD4EDF" w:rsidP="00176C69">
            <w:pPr>
              <w:pStyle w:val="TAC"/>
            </w:pPr>
            <w:r>
              <w:sym w:font="Symbol" w:char="F0A3"/>
            </w:r>
            <w:r>
              <w:t>0.2</w:t>
            </w:r>
          </w:p>
        </w:tc>
        <w:tc>
          <w:tcPr>
            <w:tcW w:w="1054" w:type="pct"/>
            <w:tcBorders>
              <w:top w:val="single" w:sz="2" w:space="0" w:color="auto"/>
              <w:left w:val="single" w:sz="2" w:space="0" w:color="auto"/>
              <w:bottom w:val="single" w:sz="2" w:space="0" w:color="auto"/>
              <w:right w:val="single" w:sz="2" w:space="0" w:color="auto"/>
            </w:tcBorders>
          </w:tcPr>
          <w:p w14:paraId="1DAC4529" w14:textId="77777777" w:rsidR="00AD4EDF" w:rsidRDefault="00AD4EDF" w:rsidP="00176C69">
            <w:pPr>
              <w:pStyle w:val="TAL"/>
            </w:pPr>
          </w:p>
        </w:tc>
      </w:tr>
    </w:tbl>
    <w:p w14:paraId="37ABDFD8" w14:textId="77777777" w:rsidR="00AD4EDF" w:rsidRDefault="00AD4EDF" w:rsidP="00AD4EDF"/>
    <w:p w14:paraId="57B72221" w14:textId="77777777" w:rsidR="00AD4EDF" w:rsidRDefault="00AD4EDF" w:rsidP="00AD4EDF">
      <w:pPr>
        <w:pStyle w:val="TH"/>
      </w:pPr>
      <w:r>
        <w:t xml:space="preserve">Table </w:t>
      </w:r>
      <w:r>
        <w:rPr>
          <w:snapToGrid w:val="0"/>
        </w:rPr>
        <w:t>A.6.3.2.4</w:t>
      </w:r>
      <w:r>
        <w:t>.2</w:t>
      </w:r>
      <w:r>
        <w:rPr>
          <w:snapToGrid w:val="0"/>
        </w:rPr>
        <w:t>.2</w:t>
      </w:r>
      <w:r>
        <w:t xml:space="preserve">-3: Cell specific test parameters for NR FR1-FR1 </w:t>
      </w:r>
      <w:r>
        <w:rPr>
          <w:snapToGrid w:val="0"/>
        </w:rPr>
        <w:t>Inter-frequency PDCCH-ordered RACH test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115"/>
        <w:gridCol w:w="1714"/>
        <w:gridCol w:w="1133"/>
        <w:gridCol w:w="2344"/>
        <w:gridCol w:w="2326"/>
      </w:tblGrid>
      <w:tr w:rsidR="00AD4EDF" w14:paraId="7A0610A6" w14:textId="77777777" w:rsidTr="00176C69">
        <w:trPr>
          <w:jc w:val="center"/>
        </w:trPr>
        <w:tc>
          <w:tcPr>
            <w:tcW w:w="3794" w:type="dxa"/>
            <w:gridSpan w:val="3"/>
            <w:tcBorders>
              <w:top w:val="single" w:sz="4" w:space="0" w:color="auto"/>
              <w:left w:val="single" w:sz="4" w:space="0" w:color="auto"/>
              <w:bottom w:val="nil"/>
              <w:right w:val="single" w:sz="4" w:space="0" w:color="auto"/>
            </w:tcBorders>
            <w:vAlign w:val="center"/>
            <w:hideMark/>
          </w:tcPr>
          <w:p w14:paraId="27A542D4" w14:textId="77777777" w:rsidR="00AD4EDF" w:rsidRDefault="00AD4EDF" w:rsidP="00176C69">
            <w:pPr>
              <w:pStyle w:val="TAH"/>
            </w:pPr>
            <w:r>
              <w:t>Parameter</w:t>
            </w:r>
          </w:p>
        </w:tc>
        <w:tc>
          <w:tcPr>
            <w:tcW w:w="1132" w:type="dxa"/>
            <w:tcBorders>
              <w:top w:val="single" w:sz="4" w:space="0" w:color="auto"/>
              <w:left w:val="single" w:sz="4" w:space="0" w:color="auto"/>
              <w:bottom w:val="nil"/>
              <w:right w:val="single" w:sz="4" w:space="0" w:color="auto"/>
            </w:tcBorders>
            <w:vAlign w:val="center"/>
            <w:hideMark/>
          </w:tcPr>
          <w:p w14:paraId="0A0175A4" w14:textId="77777777" w:rsidR="00AD4EDF" w:rsidRDefault="00AD4EDF" w:rsidP="00176C69">
            <w:pPr>
              <w:pStyle w:val="TAH"/>
            </w:pPr>
            <w:r>
              <w:t>Unit</w:t>
            </w:r>
          </w:p>
        </w:tc>
        <w:tc>
          <w:tcPr>
            <w:tcW w:w="2343" w:type="dxa"/>
            <w:tcBorders>
              <w:top w:val="single" w:sz="4" w:space="0" w:color="auto"/>
              <w:left w:val="single" w:sz="4" w:space="0" w:color="auto"/>
              <w:bottom w:val="single" w:sz="4" w:space="0" w:color="auto"/>
              <w:right w:val="single" w:sz="4" w:space="0" w:color="auto"/>
            </w:tcBorders>
            <w:vAlign w:val="center"/>
            <w:hideMark/>
          </w:tcPr>
          <w:p w14:paraId="750AD803" w14:textId="77777777" w:rsidR="00AD4EDF" w:rsidRDefault="00AD4EDF" w:rsidP="00176C69">
            <w:pPr>
              <w:pStyle w:val="TAH"/>
            </w:pPr>
            <w:r>
              <w:t>Cell 1</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C0DD736" w14:textId="77777777" w:rsidR="00AD4EDF" w:rsidRDefault="00AD4EDF" w:rsidP="00176C69">
            <w:pPr>
              <w:pStyle w:val="TAH"/>
            </w:pPr>
            <w:r>
              <w:t>Cell 2</w:t>
            </w:r>
          </w:p>
        </w:tc>
      </w:tr>
      <w:tr w:rsidR="00AD4EDF" w14:paraId="4F98AC90" w14:textId="77777777" w:rsidTr="00176C69">
        <w:trPr>
          <w:jc w:val="center"/>
        </w:trPr>
        <w:tc>
          <w:tcPr>
            <w:tcW w:w="3794" w:type="dxa"/>
            <w:gridSpan w:val="3"/>
            <w:tcBorders>
              <w:top w:val="nil"/>
              <w:left w:val="single" w:sz="4" w:space="0" w:color="auto"/>
              <w:bottom w:val="single" w:sz="4" w:space="0" w:color="auto"/>
              <w:right w:val="single" w:sz="4" w:space="0" w:color="auto"/>
            </w:tcBorders>
            <w:vAlign w:val="center"/>
            <w:hideMark/>
          </w:tcPr>
          <w:p w14:paraId="55B9AEEF" w14:textId="77777777" w:rsidR="00AD4EDF" w:rsidRDefault="00AD4EDF" w:rsidP="00176C69"/>
        </w:tc>
        <w:tc>
          <w:tcPr>
            <w:tcW w:w="1132" w:type="dxa"/>
            <w:tcBorders>
              <w:top w:val="nil"/>
              <w:left w:val="single" w:sz="4" w:space="0" w:color="auto"/>
              <w:bottom w:val="single" w:sz="4" w:space="0" w:color="auto"/>
              <w:right w:val="single" w:sz="4" w:space="0" w:color="auto"/>
            </w:tcBorders>
            <w:vAlign w:val="center"/>
            <w:hideMark/>
          </w:tcPr>
          <w:p w14:paraId="4F78DFC3" w14:textId="77777777" w:rsidR="00AD4EDF" w:rsidRDefault="00AD4EDF" w:rsidP="00176C69">
            <w:pPr>
              <w:spacing w:after="0"/>
              <w:rPr>
                <w:rFonts w:ascii="CG Times (WN)" w:hAnsi="CG Times (WN)"/>
                <w:lang w:val="en-US" w:eastAsia="zh-CN"/>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6B2D2CFB" w14:textId="77777777" w:rsidR="00AD4EDF" w:rsidRDefault="00AD4EDF" w:rsidP="00176C69">
            <w:pPr>
              <w:pStyle w:val="TAH"/>
            </w:pPr>
            <w:r>
              <w:t>T1-T2</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F237DAA" w14:textId="77777777" w:rsidR="00AD4EDF" w:rsidRDefault="00AD4EDF" w:rsidP="00176C69">
            <w:pPr>
              <w:pStyle w:val="TAH"/>
            </w:pPr>
            <w:r>
              <w:t>T1-T2</w:t>
            </w:r>
          </w:p>
        </w:tc>
      </w:tr>
      <w:tr w:rsidR="00AD4EDF" w14:paraId="3BC4FCA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F20E6EE" w14:textId="77777777" w:rsidR="00AD4EDF" w:rsidRDefault="00AD4EDF" w:rsidP="00176C69">
            <w:pPr>
              <w:pStyle w:val="TAL"/>
            </w:pPr>
            <w:r>
              <w:lastRenderedPageBreak/>
              <w:t>NR RF Channel Number</w:t>
            </w:r>
          </w:p>
        </w:tc>
        <w:tc>
          <w:tcPr>
            <w:tcW w:w="1132" w:type="dxa"/>
            <w:tcBorders>
              <w:top w:val="single" w:sz="4" w:space="0" w:color="auto"/>
              <w:left w:val="single" w:sz="4" w:space="0" w:color="auto"/>
              <w:bottom w:val="single" w:sz="4" w:space="0" w:color="auto"/>
              <w:right w:val="single" w:sz="4" w:space="0" w:color="auto"/>
            </w:tcBorders>
          </w:tcPr>
          <w:p w14:paraId="1C481167" w14:textId="77777777" w:rsidR="00AD4EDF" w:rsidRDefault="00AD4EDF" w:rsidP="00176C69">
            <w:pPr>
              <w:pStyle w:val="TAC"/>
            </w:pPr>
          </w:p>
        </w:tc>
        <w:tc>
          <w:tcPr>
            <w:tcW w:w="2343" w:type="dxa"/>
            <w:tcBorders>
              <w:top w:val="single" w:sz="4" w:space="0" w:color="auto"/>
              <w:left w:val="single" w:sz="4" w:space="0" w:color="auto"/>
              <w:bottom w:val="single" w:sz="4" w:space="0" w:color="auto"/>
              <w:right w:val="single" w:sz="4" w:space="0" w:color="auto"/>
            </w:tcBorders>
            <w:hideMark/>
          </w:tcPr>
          <w:p w14:paraId="13D06733" w14:textId="77777777" w:rsidR="00AD4EDF" w:rsidRDefault="00AD4EDF" w:rsidP="00176C69">
            <w:pPr>
              <w:pStyle w:val="TAC"/>
            </w:pPr>
            <w:r>
              <w:t>1</w:t>
            </w:r>
          </w:p>
        </w:tc>
        <w:tc>
          <w:tcPr>
            <w:tcW w:w="2325" w:type="dxa"/>
            <w:tcBorders>
              <w:top w:val="single" w:sz="4" w:space="0" w:color="auto"/>
              <w:left w:val="single" w:sz="4" w:space="0" w:color="auto"/>
              <w:bottom w:val="single" w:sz="4" w:space="0" w:color="auto"/>
              <w:right w:val="single" w:sz="4" w:space="0" w:color="auto"/>
            </w:tcBorders>
            <w:hideMark/>
          </w:tcPr>
          <w:p w14:paraId="3D13CDA5" w14:textId="77777777" w:rsidR="00AD4EDF" w:rsidRDefault="00AD4EDF" w:rsidP="00176C69">
            <w:pPr>
              <w:pStyle w:val="TAC"/>
            </w:pPr>
            <w:r>
              <w:t>2</w:t>
            </w:r>
          </w:p>
        </w:tc>
      </w:tr>
      <w:tr w:rsidR="00AD4EDF" w14:paraId="12397947"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F1E2223" w14:textId="77777777" w:rsidR="00AD4EDF" w:rsidRDefault="00AD4EDF" w:rsidP="00176C69">
            <w:pPr>
              <w:pStyle w:val="TAL"/>
            </w:pPr>
            <w:r>
              <w:t>Duplex mode</w:t>
            </w:r>
          </w:p>
        </w:tc>
        <w:tc>
          <w:tcPr>
            <w:tcW w:w="1713" w:type="dxa"/>
            <w:tcBorders>
              <w:top w:val="single" w:sz="4" w:space="0" w:color="auto"/>
              <w:left w:val="single" w:sz="4" w:space="0" w:color="auto"/>
              <w:bottom w:val="single" w:sz="4" w:space="0" w:color="auto"/>
              <w:right w:val="single" w:sz="4" w:space="0" w:color="auto"/>
            </w:tcBorders>
            <w:hideMark/>
          </w:tcPr>
          <w:p w14:paraId="12104F6A" w14:textId="77777777" w:rsidR="00AD4EDF" w:rsidRDefault="00AD4EDF" w:rsidP="00176C69">
            <w:pPr>
              <w:pStyle w:val="TAL"/>
            </w:pPr>
            <w:r>
              <w:t>Config 1</w:t>
            </w:r>
          </w:p>
        </w:tc>
        <w:tc>
          <w:tcPr>
            <w:tcW w:w="1132" w:type="dxa"/>
            <w:tcBorders>
              <w:top w:val="single" w:sz="4" w:space="0" w:color="auto"/>
              <w:left w:val="single" w:sz="4" w:space="0" w:color="auto"/>
              <w:bottom w:val="nil"/>
              <w:right w:val="single" w:sz="4" w:space="0" w:color="auto"/>
            </w:tcBorders>
          </w:tcPr>
          <w:p w14:paraId="16C35FEA"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04355A5" w14:textId="77777777" w:rsidR="00AD4EDF" w:rsidRDefault="00AD4EDF" w:rsidP="00176C69">
            <w:pPr>
              <w:pStyle w:val="TAC"/>
            </w:pPr>
            <w:r>
              <w:t>FDD</w:t>
            </w:r>
          </w:p>
        </w:tc>
      </w:tr>
      <w:tr w:rsidR="00AD4EDF" w14:paraId="0E37A0A0"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1EE6692"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71E1B758" w14:textId="77777777" w:rsidR="00AD4EDF" w:rsidRDefault="00AD4EDF" w:rsidP="00176C69">
            <w:pPr>
              <w:pStyle w:val="TAL"/>
            </w:pPr>
            <w:r>
              <w:t>Config 2,3</w:t>
            </w:r>
          </w:p>
        </w:tc>
        <w:tc>
          <w:tcPr>
            <w:tcW w:w="1132" w:type="dxa"/>
            <w:tcBorders>
              <w:top w:val="nil"/>
              <w:left w:val="single" w:sz="4" w:space="0" w:color="auto"/>
              <w:bottom w:val="single" w:sz="4" w:space="0" w:color="auto"/>
              <w:right w:val="single" w:sz="4" w:space="0" w:color="auto"/>
            </w:tcBorders>
          </w:tcPr>
          <w:p w14:paraId="7B438FAB"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9EB981E" w14:textId="77777777" w:rsidR="00AD4EDF" w:rsidRDefault="00AD4EDF" w:rsidP="00176C69">
            <w:pPr>
              <w:pStyle w:val="TAC"/>
            </w:pPr>
            <w:r>
              <w:t>TDD</w:t>
            </w:r>
          </w:p>
        </w:tc>
      </w:tr>
      <w:tr w:rsidR="00AD4EDF" w14:paraId="273D282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719D8EB" w14:textId="77777777" w:rsidR="00AD4EDF" w:rsidRDefault="00AD4EDF" w:rsidP="00176C69">
            <w:pPr>
              <w:pStyle w:val="TAL"/>
            </w:pPr>
            <w:r>
              <w:t>TDD configuration</w:t>
            </w:r>
          </w:p>
        </w:tc>
        <w:tc>
          <w:tcPr>
            <w:tcW w:w="1713" w:type="dxa"/>
            <w:tcBorders>
              <w:top w:val="single" w:sz="4" w:space="0" w:color="auto"/>
              <w:left w:val="single" w:sz="4" w:space="0" w:color="auto"/>
              <w:bottom w:val="single" w:sz="4" w:space="0" w:color="auto"/>
              <w:right w:val="single" w:sz="4" w:space="0" w:color="auto"/>
            </w:tcBorders>
            <w:hideMark/>
          </w:tcPr>
          <w:p w14:paraId="05A36B18"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69502247"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23FDE3A" w14:textId="77777777" w:rsidR="00AD4EDF" w:rsidRDefault="00AD4EDF" w:rsidP="00176C69">
            <w:pPr>
              <w:pStyle w:val="TAC"/>
            </w:pPr>
            <w:r>
              <w:t>Not Applicable</w:t>
            </w:r>
          </w:p>
        </w:tc>
      </w:tr>
      <w:tr w:rsidR="00AD4EDF" w14:paraId="7191A487" w14:textId="77777777" w:rsidTr="00176C69">
        <w:trPr>
          <w:jc w:val="center"/>
        </w:trPr>
        <w:tc>
          <w:tcPr>
            <w:tcW w:w="2081" w:type="dxa"/>
            <w:gridSpan w:val="2"/>
            <w:tcBorders>
              <w:top w:val="nil"/>
              <w:left w:val="single" w:sz="4" w:space="0" w:color="auto"/>
              <w:bottom w:val="nil"/>
              <w:right w:val="single" w:sz="4" w:space="0" w:color="auto"/>
            </w:tcBorders>
          </w:tcPr>
          <w:p w14:paraId="7039DB72"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76A4939B"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22BF906E"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A148DD3" w14:textId="77777777" w:rsidR="00AD4EDF" w:rsidRDefault="00AD4EDF" w:rsidP="00176C69">
            <w:pPr>
              <w:pStyle w:val="TAC"/>
            </w:pPr>
            <w:r>
              <w:t>TDDConf.1.1</w:t>
            </w:r>
          </w:p>
        </w:tc>
      </w:tr>
      <w:tr w:rsidR="00AD4EDF" w14:paraId="25B431CE"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7B61B6D1"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EAF5FCB"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58FACFED"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907A791" w14:textId="77777777" w:rsidR="00AD4EDF" w:rsidRDefault="00AD4EDF" w:rsidP="00176C69">
            <w:pPr>
              <w:pStyle w:val="TAC"/>
            </w:pPr>
            <w:r>
              <w:t>TDDConf.2.1</w:t>
            </w:r>
          </w:p>
        </w:tc>
      </w:tr>
      <w:tr w:rsidR="00AD4EDF" w14:paraId="127DDE5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CE7744C" w14:textId="77777777" w:rsidR="00AD4EDF" w:rsidRDefault="00AD4EDF" w:rsidP="00176C69">
            <w:pPr>
              <w:pStyle w:val="TAL"/>
            </w:pPr>
            <w:proofErr w:type="spellStart"/>
            <w:r>
              <w:t>BW</w:t>
            </w:r>
            <w:r>
              <w:rPr>
                <w:vertAlign w:val="subscript"/>
              </w:rPr>
              <w:t>channel</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26652D86"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12904413" w14:textId="77777777" w:rsidR="00AD4EDF" w:rsidRDefault="00AD4EDF"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439050F0"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7BF97C26" w14:textId="77777777" w:rsidTr="00176C69">
        <w:trPr>
          <w:jc w:val="center"/>
        </w:trPr>
        <w:tc>
          <w:tcPr>
            <w:tcW w:w="2081" w:type="dxa"/>
            <w:gridSpan w:val="2"/>
            <w:tcBorders>
              <w:top w:val="nil"/>
              <w:left w:val="single" w:sz="4" w:space="0" w:color="auto"/>
              <w:bottom w:val="nil"/>
              <w:right w:val="single" w:sz="4" w:space="0" w:color="auto"/>
            </w:tcBorders>
          </w:tcPr>
          <w:p w14:paraId="01C71FE0"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4F1E824E"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6079D170"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C64A422"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22B026E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2D1CA8CE"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3F84A8FF"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5F542763"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A77D842" w14:textId="77777777" w:rsidR="00AD4EDF" w:rsidRDefault="00AD4EDF"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D4EDF" w14:paraId="3F93411D"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5AD15E55" w14:textId="77777777" w:rsidR="00AD4EDF" w:rsidRDefault="00AD4EDF" w:rsidP="00176C69">
            <w:pPr>
              <w:pStyle w:val="TAL"/>
            </w:pPr>
            <w:r>
              <w:t>BWP BW</w:t>
            </w:r>
          </w:p>
        </w:tc>
        <w:tc>
          <w:tcPr>
            <w:tcW w:w="1713" w:type="dxa"/>
            <w:tcBorders>
              <w:top w:val="single" w:sz="4" w:space="0" w:color="auto"/>
              <w:left w:val="single" w:sz="4" w:space="0" w:color="auto"/>
              <w:bottom w:val="single" w:sz="4" w:space="0" w:color="auto"/>
              <w:right w:val="single" w:sz="4" w:space="0" w:color="auto"/>
            </w:tcBorders>
            <w:hideMark/>
          </w:tcPr>
          <w:p w14:paraId="2D1CCABB"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449A3855" w14:textId="77777777" w:rsidR="00AD4EDF" w:rsidRDefault="00AD4EDF"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6B6FEAE5"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42CD67B5" w14:textId="77777777" w:rsidTr="00176C69">
        <w:trPr>
          <w:jc w:val="center"/>
        </w:trPr>
        <w:tc>
          <w:tcPr>
            <w:tcW w:w="2081" w:type="dxa"/>
            <w:gridSpan w:val="2"/>
            <w:tcBorders>
              <w:top w:val="nil"/>
              <w:left w:val="single" w:sz="4" w:space="0" w:color="auto"/>
              <w:bottom w:val="nil"/>
              <w:right w:val="single" w:sz="4" w:space="0" w:color="auto"/>
            </w:tcBorders>
          </w:tcPr>
          <w:p w14:paraId="0F35BAFF"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B538ABA"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6EFDBCFC"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7481153"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461C553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5D105A54"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57661E9B"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03B11533"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B8706CA" w14:textId="77777777" w:rsidR="00AD4EDF" w:rsidRDefault="00AD4EDF"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D4EDF" w14:paraId="215B4DB8"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7FEE78A" w14:textId="77777777" w:rsidR="00AD4EDF" w:rsidRDefault="00AD4EDF" w:rsidP="00176C69">
            <w:pPr>
              <w:pStyle w:val="TAL"/>
            </w:pPr>
            <w:proofErr w:type="spellStart"/>
            <w:r>
              <w:t>DRx</w:t>
            </w:r>
            <w:proofErr w:type="spellEnd"/>
            <w:r>
              <w:t xml:space="preserve"> Cycle</w:t>
            </w:r>
          </w:p>
        </w:tc>
        <w:tc>
          <w:tcPr>
            <w:tcW w:w="1132" w:type="dxa"/>
            <w:tcBorders>
              <w:top w:val="single" w:sz="4" w:space="0" w:color="auto"/>
              <w:left w:val="single" w:sz="4" w:space="0" w:color="auto"/>
              <w:bottom w:val="single" w:sz="4" w:space="0" w:color="auto"/>
              <w:right w:val="single" w:sz="4" w:space="0" w:color="auto"/>
            </w:tcBorders>
            <w:hideMark/>
          </w:tcPr>
          <w:p w14:paraId="190585EE" w14:textId="77777777" w:rsidR="00AD4EDF" w:rsidRDefault="00AD4EDF" w:rsidP="00176C69">
            <w:pPr>
              <w:pStyle w:val="TAC"/>
            </w:pPr>
            <w:proofErr w:type="spellStart"/>
            <w:r>
              <w:t>ms</w:t>
            </w:r>
            <w:proofErr w:type="spellEnd"/>
          </w:p>
        </w:tc>
        <w:tc>
          <w:tcPr>
            <w:tcW w:w="4668" w:type="dxa"/>
            <w:gridSpan w:val="2"/>
            <w:tcBorders>
              <w:top w:val="single" w:sz="4" w:space="0" w:color="auto"/>
              <w:left w:val="single" w:sz="4" w:space="0" w:color="auto"/>
              <w:bottom w:val="single" w:sz="4" w:space="0" w:color="auto"/>
              <w:right w:val="single" w:sz="4" w:space="0" w:color="auto"/>
            </w:tcBorders>
            <w:hideMark/>
          </w:tcPr>
          <w:p w14:paraId="03EFCB6A" w14:textId="77777777" w:rsidR="00AD4EDF" w:rsidRDefault="00AD4EDF" w:rsidP="00176C69">
            <w:pPr>
              <w:pStyle w:val="TAC"/>
            </w:pPr>
            <w:r>
              <w:t>Not Applicable</w:t>
            </w:r>
          </w:p>
        </w:tc>
      </w:tr>
      <w:tr w:rsidR="00AD4EDF" w14:paraId="21DE3853"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46C145C3" w14:textId="77777777" w:rsidR="00AD4EDF" w:rsidRDefault="00AD4EDF" w:rsidP="00176C69">
            <w:pPr>
              <w:pStyle w:val="TAL"/>
              <w:rPr>
                <w:rFonts w:cs="Arial"/>
              </w:rPr>
            </w:pPr>
            <w:r>
              <w:rPr>
                <w:rFonts w:cs="Arial"/>
              </w:rPr>
              <w:t>PDSCH Reference</w:t>
            </w:r>
          </w:p>
        </w:tc>
        <w:tc>
          <w:tcPr>
            <w:tcW w:w="1713" w:type="dxa"/>
            <w:tcBorders>
              <w:top w:val="single" w:sz="4" w:space="0" w:color="auto"/>
              <w:left w:val="single" w:sz="4" w:space="0" w:color="auto"/>
              <w:bottom w:val="single" w:sz="4" w:space="0" w:color="auto"/>
              <w:right w:val="single" w:sz="4" w:space="0" w:color="auto"/>
            </w:tcBorders>
            <w:hideMark/>
          </w:tcPr>
          <w:p w14:paraId="7F9E3356"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732460DA"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5A479B7" w14:textId="77777777" w:rsidR="00AD4EDF" w:rsidRDefault="00AD4EDF" w:rsidP="00176C69">
            <w:pPr>
              <w:pStyle w:val="TAC"/>
              <w:rPr>
                <w:szCs w:val="18"/>
              </w:rPr>
            </w:pPr>
            <w:r>
              <w:rPr>
                <w:szCs w:val="18"/>
              </w:rPr>
              <w:t>SR.1.1 FDD</w:t>
            </w:r>
          </w:p>
        </w:tc>
      </w:tr>
      <w:tr w:rsidR="00AD4EDF" w14:paraId="3F6AA3A9" w14:textId="77777777" w:rsidTr="00176C69">
        <w:trPr>
          <w:jc w:val="center"/>
        </w:trPr>
        <w:tc>
          <w:tcPr>
            <w:tcW w:w="2081" w:type="dxa"/>
            <w:gridSpan w:val="2"/>
            <w:tcBorders>
              <w:top w:val="nil"/>
              <w:left w:val="single" w:sz="4" w:space="0" w:color="auto"/>
              <w:bottom w:val="nil"/>
              <w:right w:val="single" w:sz="4" w:space="0" w:color="auto"/>
            </w:tcBorders>
            <w:hideMark/>
          </w:tcPr>
          <w:p w14:paraId="65238FA2" w14:textId="77777777" w:rsidR="00AD4EDF" w:rsidRDefault="00AD4EDF" w:rsidP="00176C69">
            <w:pPr>
              <w:pStyle w:val="TAL"/>
              <w:rPr>
                <w:rFonts w:cs="Arial"/>
              </w:rPr>
            </w:pPr>
            <w:r>
              <w:rPr>
                <w:rFonts w:cs="Arial"/>
              </w:rPr>
              <w:t>measurement channel</w:t>
            </w:r>
          </w:p>
        </w:tc>
        <w:tc>
          <w:tcPr>
            <w:tcW w:w="1713" w:type="dxa"/>
            <w:tcBorders>
              <w:top w:val="single" w:sz="4" w:space="0" w:color="auto"/>
              <w:left w:val="single" w:sz="4" w:space="0" w:color="auto"/>
              <w:bottom w:val="single" w:sz="4" w:space="0" w:color="auto"/>
              <w:right w:val="single" w:sz="4" w:space="0" w:color="auto"/>
            </w:tcBorders>
            <w:hideMark/>
          </w:tcPr>
          <w:p w14:paraId="204A1EA2"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5685EC17"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ABF13E2" w14:textId="77777777" w:rsidR="00AD4EDF" w:rsidRDefault="00AD4EDF" w:rsidP="00176C69">
            <w:pPr>
              <w:pStyle w:val="TAC"/>
              <w:rPr>
                <w:szCs w:val="18"/>
              </w:rPr>
            </w:pPr>
            <w:r>
              <w:rPr>
                <w:szCs w:val="18"/>
              </w:rPr>
              <w:t>SR.1.1 TDD</w:t>
            </w:r>
          </w:p>
        </w:tc>
      </w:tr>
      <w:tr w:rsidR="00AD4EDF" w14:paraId="69C28D5F"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79156D12"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46065435"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7BD95B14"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C8808B2" w14:textId="77777777" w:rsidR="00AD4EDF" w:rsidRDefault="00AD4EDF" w:rsidP="00176C69">
            <w:pPr>
              <w:pStyle w:val="TAC"/>
              <w:rPr>
                <w:szCs w:val="18"/>
              </w:rPr>
            </w:pPr>
            <w:r>
              <w:rPr>
                <w:szCs w:val="18"/>
              </w:rPr>
              <w:t>SR2.1 TDD</w:t>
            </w:r>
          </w:p>
        </w:tc>
      </w:tr>
      <w:tr w:rsidR="00AD4EDF" w14:paraId="70C4ABE2"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7B66740" w14:textId="77777777" w:rsidR="00AD4EDF" w:rsidRDefault="00AD4EDF" w:rsidP="00176C69">
            <w:pPr>
              <w:pStyle w:val="TAL"/>
              <w:rPr>
                <w:rFonts w:cs="Arial"/>
              </w:rPr>
            </w:pPr>
            <w:r>
              <w:rPr>
                <w:rFonts w:cs="v5.0.0"/>
              </w:rPr>
              <w:t>CORESET Reference Channel</w:t>
            </w:r>
          </w:p>
        </w:tc>
        <w:tc>
          <w:tcPr>
            <w:tcW w:w="1713" w:type="dxa"/>
            <w:tcBorders>
              <w:top w:val="single" w:sz="4" w:space="0" w:color="auto"/>
              <w:left w:val="single" w:sz="4" w:space="0" w:color="auto"/>
              <w:bottom w:val="single" w:sz="4" w:space="0" w:color="auto"/>
              <w:right w:val="single" w:sz="4" w:space="0" w:color="auto"/>
            </w:tcBorders>
            <w:hideMark/>
          </w:tcPr>
          <w:p w14:paraId="5BA3F81C" w14:textId="77777777" w:rsidR="00AD4EDF" w:rsidRDefault="00AD4EDF" w:rsidP="00176C69">
            <w:pPr>
              <w:pStyle w:val="TAL"/>
            </w:pPr>
            <w:r>
              <w:t>Config</w:t>
            </w:r>
            <w:r>
              <w:rPr>
                <w:szCs w:val="18"/>
              </w:rPr>
              <w:t xml:space="preserve"> 1</w:t>
            </w:r>
          </w:p>
        </w:tc>
        <w:tc>
          <w:tcPr>
            <w:tcW w:w="1132" w:type="dxa"/>
            <w:vMerge w:val="restart"/>
            <w:tcBorders>
              <w:top w:val="single" w:sz="4" w:space="0" w:color="auto"/>
              <w:left w:val="single" w:sz="4" w:space="0" w:color="auto"/>
              <w:bottom w:val="single" w:sz="4" w:space="0" w:color="auto"/>
              <w:right w:val="single" w:sz="4" w:space="0" w:color="auto"/>
            </w:tcBorders>
          </w:tcPr>
          <w:p w14:paraId="3C723FA9"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601090B" w14:textId="77777777" w:rsidR="00AD4EDF" w:rsidRDefault="00AD4EDF" w:rsidP="00176C69">
            <w:pPr>
              <w:pStyle w:val="TAC"/>
              <w:rPr>
                <w:szCs w:val="18"/>
              </w:rPr>
            </w:pPr>
            <w:r>
              <w:rPr>
                <w:szCs w:val="18"/>
              </w:rPr>
              <w:t>CR.1.1 FDD</w:t>
            </w:r>
          </w:p>
        </w:tc>
      </w:tr>
      <w:tr w:rsidR="00AD4EDF" w14:paraId="39CE9F7B" w14:textId="77777777" w:rsidTr="00176C69">
        <w:trPr>
          <w:jc w:val="center"/>
        </w:trPr>
        <w:tc>
          <w:tcPr>
            <w:tcW w:w="2081" w:type="dxa"/>
            <w:gridSpan w:val="2"/>
            <w:tcBorders>
              <w:top w:val="nil"/>
              <w:left w:val="single" w:sz="4" w:space="0" w:color="auto"/>
              <w:bottom w:val="nil"/>
              <w:right w:val="single" w:sz="4" w:space="0" w:color="auto"/>
            </w:tcBorders>
          </w:tcPr>
          <w:p w14:paraId="4402E27B" w14:textId="77777777" w:rsidR="00AD4EDF" w:rsidRDefault="00AD4EDF"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3DB75962" w14:textId="77777777" w:rsidR="00AD4EDF" w:rsidRDefault="00AD4EDF" w:rsidP="00176C69">
            <w:pPr>
              <w:pStyle w:val="TAL"/>
              <w:rPr>
                <w:rFonts w:cs="v5.0.0"/>
              </w:rPr>
            </w:pPr>
            <w:r>
              <w:t>Config</w:t>
            </w:r>
            <w:r>
              <w:rPr>
                <w:szCs w:val="18"/>
              </w:rPr>
              <w:t xml:space="preserve"> 2</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ECD021" w14:textId="77777777" w:rsidR="00AD4EDF" w:rsidRDefault="00AD4EDF" w:rsidP="00176C69">
            <w:pPr>
              <w:spacing w:after="0"/>
              <w:rPr>
                <w:rFonts w:ascii="Arial" w:hAnsi="Arial"/>
                <w:sz w:val="18"/>
              </w:rPr>
            </w:pPr>
          </w:p>
        </w:tc>
        <w:tc>
          <w:tcPr>
            <w:tcW w:w="4668" w:type="dxa"/>
            <w:gridSpan w:val="2"/>
            <w:tcBorders>
              <w:top w:val="single" w:sz="4" w:space="0" w:color="auto"/>
              <w:left w:val="single" w:sz="4" w:space="0" w:color="auto"/>
              <w:bottom w:val="single" w:sz="4" w:space="0" w:color="auto"/>
              <w:right w:val="single" w:sz="4" w:space="0" w:color="auto"/>
            </w:tcBorders>
            <w:hideMark/>
          </w:tcPr>
          <w:p w14:paraId="40F95F6D" w14:textId="77777777" w:rsidR="00AD4EDF" w:rsidRDefault="00AD4EDF" w:rsidP="00176C69">
            <w:pPr>
              <w:pStyle w:val="TAC"/>
              <w:rPr>
                <w:szCs w:val="18"/>
              </w:rPr>
            </w:pPr>
            <w:r>
              <w:rPr>
                <w:szCs w:val="18"/>
              </w:rPr>
              <w:t>CR.1.1 TDD</w:t>
            </w:r>
          </w:p>
        </w:tc>
      </w:tr>
      <w:tr w:rsidR="00AD4EDF" w14:paraId="57D1475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6C90514" w14:textId="77777777" w:rsidR="00AD4EDF" w:rsidRDefault="00AD4EDF"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28D4B07A" w14:textId="77777777" w:rsidR="00AD4EDF" w:rsidRDefault="00AD4EDF" w:rsidP="00176C69">
            <w:pPr>
              <w:pStyle w:val="TAL"/>
              <w:rPr>
                <w:rFonts w:cs="v5.0.0"/>
              </w:rPr>
            </w:pPr>
            <w:r>
              <w:t>Config</w:t>
            </w:r>
            <w:r>
              <w:rPr>
                <w:szCs w:val="18"/>
              </w:rPr>
              <w:t xml:space="preserve"> 3</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282F47E" w14:textId="77777777" w:rsidR="00AD4EDF" w:rsidRDefault="00AD4EDF" w:rsidP="00176C69">
            <w:pPr>
              <w:spacing w:after="0"/>
              <w:rPr>
                <w:rFonts w:ascii="Arial" w:hAnsi="Arial"/>
                <w:sz w:val="18"/>
              </w:rPr>
            </w:pPr>
          </w:p>
        </w:tc>
        <w:tc>
          <w:tcPr>
            <w:tcW w:w="4668" w:type="dxa"/>
            <w:gridSpan w:val="2"/>
            <w:tcBorders>
              <w:top w:val="single" w:sz="4" w:space="0" w:color="auto"/>
              <w:left w:val="single" w:sz="4" w:space="0" w:color="auto"/>
              <w:bottom w:val="single" w:sz="4" w:space="0" w:color="auto"/>
              <w:right w:val="single" w:sz="4" w:space="0" w:color="auto"/>
            </w:tcBorders>
            <w:hideMark/>
          </w:tcPr>
          <w:p w14:paraId="74EA33C7" w14:textId="77777777" w:rsidR="00AD4EDF" w:rsidRDefault="00AD4EDF" w:rsidP="00176C69">
            <w:pPr>
              <w:pStyle w:val="TAC"/>
              <w:rPr>
                <w:szCs w:val="18"/>
              </w:rPr>
            </w:pPr>
            <w:r>
              <w:rPr>
                <w:szCs w:val="18"/>
              </w:rPr>
              <w:t>CR2.1 TDD</w:t>
            </w:r>
          </w:p>
        </w:tc>
      </w:tr>
      <w:tr w:rsidR="00AD4EDF" w14:paraId="7D6E1A80"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12ABA51D" w14:textId="77777777" w:rsidR="00AD4EDF" w:rsidRDefault="00AD4EDF" w:rsidP="00176C69">
            <w:pPr>
              <w:pStyle w:val="TAL"/>
            </w:pPr>
            <w:r>
              <w:t>TRS configuration for serving cell</w:t>
            </w:r>
          </w:p>
        </w:tc>
        <w:tc>
          <w:tcPr>
            <w:tcW w:w="1713" w:type="dxa"/>
            <w:tcBorders>
              <w:top w:val="single" w:sz="4" w:space="0" w:color="auto"/>
              <w:left w:val="single" w:sz="4" w:space="0" w:color="auto"/>
              <w:bottom w:val="single" w:sz="4" w:space="0" w:color="auto"/>
              <w:right w:val="single" w:sz="4" w:space="0" w:color="auto"/>
            </w:tcBorders>
            <w:hideMark/>
          </w:tcPr>
          <w:p w14:paraId="5DE9F358"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single" w:sz="4" w:space="0" w:color="auto"/>
              <w:right w:val="single" w:sz="4" w:space="0" w:color="auto"/>
            </w:tcBorders>
          </w:tcPr>
          <w:p w14:paraId="73295E71"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5190F56" w14:textId="77777777" w:rsidR="00AD4EDF" w:rsidRDefault="00AD4EDF" w:rsidP="00176C69">
            <w:pPr>
              <w:pStyle w:val="TAC"/>
              <w:rPr>
                <w:sz w:val="16"/>
              </w:rPr>
            </w:pPr>
            <w:r>
              <w:rPr>
                <w:rFonts w:cs="v4.2.0"/>
                <w:lang w:eastAsia="zh-CN"/>
              </w:rPr>
              <w:t>TRS.1.1 FDD</w:t>
            </w:r>
          </w:p>
        </w:tc>
      </w:tr>
      <w:tr w:rsidR="00AD4EDF" w14:paraId="7E813FCB" w14:textId="77777777" w:rsidTr="00176C69">
        <w:trPr>
          <w:jc w:val="center"/>
        </w:trPr>
        <w:tc>
          <w:tcPr>
            <w:tcW w:w="2081" w:type="dxa"/>
            <w:gridSpan w:val="2"/>
            <w:tcBorders>
              <w:top w:val="nil"/>
              <w:left w:val="single" w:sz="4" w:space="0" w:color="auto"/>
              <w:bottom w:val="nil"/>
              <w:right w:val="single" w:sz="4" w:space="0" w:color="auto"/>
            </w:tcBorders>
          </w:tcPr>
          <w:p w14:paraId="03FB8C8D"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44BAE00" w14:textId="77777777" w:rsidR="00AD4EDF" w:rsidRDefault="00AD4EDF" w:rsidP="00176C69">
            <w:pPr>
              <w:pStyle w:val="TAL"/>
            </w:pPr>
            <w:r>
              <w:t>Config</w:t>
            </w:r>
            <w:r>
              <w:rPr>
                <w:szCs w:val="18"/>
              </w:rPr>
              <w:t xml:space="preserve"> 2</w:t>
            </w:r>
          </w:p>
        </w:tc>
        <w:tc>
          <w:tcPr>
            <w:tcW w:w="1132" w:type="dxa"/>
            <w:tcBorders>
              <w:top w:val="single" w:sz="4" w:space="0" w:color="auto"/>
              <w:left w:val="single" w:sz="4" w:space="0" w:color="auto"/>
              <w:bottom w:val="single" w:sz="4" w:space="0" w:color="auto"/>
              <w:right w:val="single" w:sz="4" w:space="0" w:color="auto"/>
            </w:tcBorders>
          </w:tcPr>
          <w:p w14:paraId="465F195B"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95C8C5A" w14:textId="77777777" w:rsidR="00AD4EDF" w:rsidRDefault="00AD4EDF" w:rsidP="00176C69">
            <w:pPr>
              <w:pStyle w:val="TAC"/>
              <w:rPr>
                <w:sz w:val="16"/>
              </w:rPr>
            </w:pPr>
            <w:r>
              <w:rPr>
                <w:rFonts w:cs="v4.2.0"/>
                <w:lang w:eastAsia="zh-CN"/>
              </w:rPr>
              <w:t>TRS.1.1 TDD</w:t>
            </w:r>
          </w:p>
        </w:tc>
      </w:tr>
      <w:tr w:rsidR="00AD4EDF" w14:paraId="1032EC7C"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F794C8D"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B7A962A" w14:textId="77777777" w:rsidR="00AD4EDF" w:rsidRDefault="00AD4EDF" w:rsidP="00176C69">
            <w:pPr>
              <w:pStyle w:val="TAL"/>
            </w:pPr>
            <w:r>
              <w:t>Config</w:t>
            </w:r>
            <w:r>
              <w:rPr>
                <w:szCs w:val="18"/>
              </w:rPr>
              <w:t xml:space="preserve"> 3</w:t>
            </w:r>
          </w:p>
        </w:tc>
        <w:tc>
          <w:tcPr>
            <w:tcW w:w="1132" w:type="dxa"/>
            <w:tcBorders>
              <w:top w:val="single" w:sz="4" w:space="0" w:color="auto"/>
              <w:left w:val="single" w:sz="4" w:space="0" w:color="auto"/>
              <w:bottom w:val="single" w:sz="4" w:space="0" w:color="auto"/>
              <w:right w:val="single" w:sz="4" w:space="0" w:color="auto"/>
            </w:tcBorders>
          </w:tcPr>
          <w:p w14:paraId="18DF940A"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43F01BF" w14:textId="77777777" w:rsidR="00AD4EDF" w:rsidRDefault="00AD4EDF" w:rsidP="00176C69">
            <w:pPr>
              <w:pStyle w:val="TAC"/>
              <w:rPr>
                <w:sz w:val="16"/>
              </w:rPr>
            </w:pPr>
            <w:r>
              <w:rPr>
                <w:rFonts w:cs="v4.2.0"/>
                <w:lang w:eastAsia="zh-CN"/>
              </w:rPr>
              <w:t>TRS.1.2 TDD</w:t>
            </w:r>
          </w:p>
        </w:tc>
      </w:tr>
      <w:tr w:rsidR="00AD4EDF" w14:paraId="52E066B7"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CA6FA56" w14:textId="77777777" w:rsidR="00AD4EDF" w:rsidRDefault="00AD4EDF" w:rsidP="00176C69">
            <w:pPr>
              <w:pStyle w:val="TAL"/>
            </w:pPr>
            <w:r>
              <w:t>OCNG Patterns</w:t>
            </w:r>
          </w:p>
        </w:tc>
        <w:tc>
          <w:tcPr>
            <w:tcW w:w="1132" w:type="dxa"/>
            <w:tcBorders>
              <w:top w:val="single" w:sz="4" w:space="0" w:color="auto"/>
              <w:left w:val="single" w:sz="4" w:space="0" w:color="auto"/>
              <w:bottom w:val="single" w:sz="4" w:space="0" w:color="auto"/>
              <w:right w:val="single" w:sz="4" w:space="0" w:color="auto"/>
            </w:tcBorders>
          </w:tcPr>
          <w:p w14:paraId="7CDE6BF0"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BDFC6F4" w14:textId="77777777" w:rsidR="00AD4EDF" w:rsidRDefault="00AD4EDF" w:rsidP="00176C69">
            <w:pPr>
              <w:pStyle w:val="TAC"/>
            </w:pPr>
            <w:r>
              <w:rPr>
                <w:snapToGrid w:val="0"/>
              </w:rPr>
              <w:t>OP.1</w:t>
            </w:r>
          </w:p>
        </w:tc>
      </w:tr>
      <w:tr w:rsidR="00AD4EDF" w14:paraId="50A2306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5D15FDD" w14:textId="77777777" w:rsidR="00AD4EDF" w:rsidRDefault="00AD4EDF" w:rsidP="00176C69">
            <w:pPr>
              <w:pStyle w:val="TAL"/>
            </w:pPr>
            <w:r>
              <w:rPr>
                <w:szCs w:val="18"/>
                <w:lang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4C574B8B"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BF9FE6B" w14:textId="77777777" w:rsidR="00AD4EDF" w:rsidRDefault="00AD4EDF" w:rsidP="00176C69">
            <w:pPr>
              <w:pStyle w:val="TAC"/>
              <w:rPr>
                <w:snapToGrid w:val="0"/>
              </w:rPr>
            </w:pPr>
            <w:r>
              <w:rPr>
                <w:snapToGrid w:val="0"/>
                <w:szCs w:val="18"/>
                <w:lang w:eastAsia="zh-CN"/>
              </w:rPr>
              <w:t>SMTC.1</w:t>
            </w:r>
          </w:p>
        </w:tc>
      </w:tr>
      <w:tr w:rsidR="00AD4EDF" w14:paraId="1C3A38DD"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928B277" w14:textId="77777777" w:rsidR="00AD4EDF" w:rsidRDefault="00AD4EDF" w:rsidP="00176C69">
            <w:pPr>
              <w:pStyle w:val="TAL"/>
              <w:rPr>
                <w:rFonts w:cs="Arial"/>
              </w:rPr>
            </w:pPr>
            <w:r>
              <w:rPr>
                <w:rFonts w:cs="Arial"/>
              </w:rPr>
              <w:t>SSB Configuration</w:t>
            </w:r>
          </w:p>
        </w:tc>
        <w:tc>
          <w:tcPr>
            <w:tcW w:w="1713" w:type="dxa"/>
            <w:tcBorders>
              <w:top w:val="single" w:sz="4" w:space="0" w:color="auto"/>
              <w:left w:val="single" w:sz="4" w:space="0" w:color="auto"/>
              <w:bottom w:val="single" w:sz="4" w:space="0" w:color="auto"/>
              <w:right w:val="single" w:sz="4" w:space="0" w:color="auto"/>
            </w:tcBorders>
            <w:hideMark/>
          </w:tcPr>
          <w:p w14:paraId="29537C83"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tcPr>
          <w:p w14:paraId="02DC7C0B"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F8F6C4A" w14:textId="77777777" w:rsidR="00AD4EDF" w:rsidRDefault="00AD4EDF" w:rsidP="00176C69">
            <w:pPr>
              <w:pStyle w:val="TAC"/>
            </w:pPr>
            <w:r>
              <w:rPr>
                <w:rFonts w:cs="v4.2.0"/>
              </w:rPr>
              <w:t>SSB.1 FR1</w:t>
            </w:r>
          </w:p>
        </w:tc>
      </w:tr>
      <w:tr w:rsidR="00AD4EDF" w14:paraId="5C1DA19C"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00A448EF"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398EB9B6"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3377607F"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5BDC43A" w14:textId="77777777" w:rsidR="00AD4EDF" w:rsidRDefault="00AD4EDF" w:rsidP="00176C69">
            <w:pPr>
              <w:pStyle w:val="TAC"/>
            </w:pPr>
            <w:r>
              <w:rPr>
                <w:rFonts w:cs="v4.2.0"/>
              </w:rPr>
              <w:t>SSB.2 FR1</w:t>
            </w:r>
          </w:p>
        </w:tc>
      </w:tr>
      <w:tr w:rsidR="00AD4EDF" w14:paraId="30D37213"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7CDD4E1" w14:textId="77777777" w:rsidR="00AD4EDF" w:rsidRDefault="00AD4EDF" w:rsidP="00176C69">
            <w:pPr>
              <w:pStyle w:val="TAL"/>
              <w:rPr>
                <w:rFonts w:cs="Arial"/>
              </w:rPr>
            </w:pPr>
            <w:r>
              <w:rPr>
                <w:rFonts w:cs="Arial"/>
              </w:rPr>
              <w:t>PDSCH/PDCCH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2E6CBB91"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1C647F06" w14:textId="77777777" w:rsidR="00AD4EDF" w:rsidRDefault="00AD4EDF"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5669B862" w14:textId="77777777" w:rsidR="00AD4EDF" w:rsidRDefault="00AD4EDF" w:rsidP="00176C69">
            <w:pPr>
              <w:pStyle w:val="TAC"/>
            </w:pPr>
            <w:r>
              <w:t>15</w:t>
            </w:r>
          </w:p>
        </w:tc>
      </w:tr>
      <w:tr w:rsidR="00AD4EDF" w14:paraId="01182BDA"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ACC2103"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441B4F53"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66BEF7D2"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73616DE" w14:textId="77777777" w:rsidR="00AD4EDF" w:rsidRDefault="00AD4EDF" w:rsidP="00176C69">
            <w:pPr>
              <w:pStyle w:val="TAC"/>
            </w:pPr>
            <w:r>
              <w:t>30</w:t>
            </w:r>
          </w:p>
        </w:tc>
      </w:tr>
      <w:tr w:rsidR="00AD4EDF" w14:paraId="48B08292"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1756FE93" w14:textId="77777777" w:rsidR="00AD4EDF" w:rsidRDefault="00AD4EDF" w:rsidP="00176C69">
            <w:pPr>
              <w:pStyle w:val="TAL"/>
              <w:rPr>
                <w:rFonts w:cs="Arial"/>
              </w:rPr>
            </w:pPr>
            <w:r>
              <w:rPr>
                <w:rFonts w:cs="Arial"/>
              </w:rPr>
              <w:t>PUCCH/PUSCH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7F70FF9A"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2D0AB71D" w14:textId="77777777" w:rsidR="00AD4EDF" w:rsidRDefault="00AD4EDF"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0F1F8EA8" w14:textId="77777777" w:rsidR="00AD4EDF" w:rsidRDefault="00AD4EDF" w:rsidP="00176C69">
            <w:pPr>
              <w:pStyle w:val="TAC"/>
            </w:pPr>
            <w:r>
              <w:t>15</w:t>
            </w:r>
          </w:p>
        </w:tc>
      </w:tr>
      <w:tr w:rsidR="00AD4EDF" w14:paraId="5670173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68DF614"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7F262B56"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76598CC8"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47ACF50" w14:textId="77777777" w:rsidR="00AD4EDF" w:rsidRDefault="00AD4EDF" w:rsidP="00176C69">
            <w:pPr>
              <w:pStyle w:val="TAC"/>
            </w:pPr>
            <w:r>
              <w:t>30</w:t>
            </w:r>
          </w:p>
        </w:tc>
      </w:tr>
      <w:tr w:rsidR="00AD4EDF" w14:paraId="39FE151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5385D92" w14:textId="77777777" w:rsidR="00AD4EDF" w:rsidRDefault="00AD4EDF" w:rsidP="00176C69">
            <w:pPr>
              <w:pStyle w:val="TAL"/>
            </w:pPr>
            <w:r>
              <w:t xml:space="preserve">PRACH configuration </w:t>
            </w:r>
          </w:p>
        </w:tc>
        <w:tc>
          <w:tcPr>
            <w:tcW w:w="1132" w:type="dxa"/>
            <w:tcBorders>
              <w:top w:val="single" w:sz="4" w:space="0" w:color="auto"/>
              <w:left w:val="single" w:sz="4" w:space="0" w:color="auto"/>
              <w:bottom w:val="single" w:sz="4" w:space="0" w:color="auto"/>
              <w:right w:val="single" w:sz="4" w:space="0" w:color="auto"/>
            </w:tcBorders>
          </w:tcPr>
          <w:p w14:paraId="7E6A7EC8"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68EA934" w14:textId="77777777" w:rsidR="00AD4EDF" w:rsidRDefault="00AD4EDF" w:rsidP="00176C69">
            <w:pPr>
              <w:pStyle w:val="TAC"/>
            </w:pPr>
            <w:r>
              <w:rPr>
                <w:lang w:eastAsia="zh-CN"/>
              </w:rPr>
              <w:t>FR1 PRACH configuration 6</w:t>
            </w:r>
          </w:p>
        </w:tc>
      </w:tr>
      <w:tr w:rsidR="00AD4EDF" w14:paraId="318204E8"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37D08F2" w14:textId="77777777" w:rsidR="00AD4EDF" w:rsidRDefault="00AD4EDF" w:rsidP="00176C69">
            <w:pPr>
              <w:pStyle w:val="TAL"/>
              <w:rPr>
                <w:rFonts w:cs="Arial"/>
              </w:rPr>
            </w:pPr>
            <w:r>
              <w:rPr>
                <w:rFonts w:cs="Arial"/>
              </w:rPr>
              <w:t>BWP configuration</w:t>
            </w:r>
          </w:p>
        </w:tc>
        <w:tc>
          <w:tcPr>
            <w:tcW w:w="1713" w:type="dxa"/>
            <w:tcBorders>
              <w:top w:val="single" w:sz="4" w:space="0" w:color="auto"/>
              <w:left w:val="single" w:sz="4" w:space="0" w:color="auto"/>
              <w:bottom w:val="single" w:sz="4" w:space="0" w:color="auto"/>
              <w:right w:val="single" w:sz="4" w:space="0" w:color="auto"/>
            </w:tcBorders>
            <w:hideMark/>
          </w:tcPr>
          <w:p w14:paraId="4ECD1F14" w14:textId="77777777" w:rsidR="00AD4EDF" w:rsidRDefault="00AD4EDF" w:rsidP="00176C69">
            <w:pPr>
              <w:pStyle w:val="TAL"/>
            </w:pPr>
            <w:r>
              <w:t>Initial DL BWP</w:t>
            </w:r>
          </w:p>
        </w:tc>
        <w:tc>
          <w:tcPr>
            <w:tcW w:w="1132" w:type="dxa"/>
            <w:tcBorders>
              <w:top w:val="single" w:sz="4" w:space="0" w:color="auto"/>
              <w:left w:val="single" w:sz="4" w:space="0" w:color="auto"/>
              <w:bottom w:val="single" w:sz="4" w:space="0" w:color="auto"/>
              <w:right w:val="single" w:sz="4" w:space="0" w:color="auto"/>
            </w:tcBorders>
          </w:tcPr>
          <w:p w14:paraId="2E2E2313"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B045D74" w14:textId="77777777" w:rsidR="00AD4EDF" w:rsidRDefault="00AD4EDF" w:rsidP="00176C69">
            <w:pPr>
              <w:pStyle w:val="TAC"/>
            </w:pPr>
            <w:r>
              <w:rPr>
                <w:rFonts w:cs="v3.7.0"/>
              </w:rPr>
              <w:t>DLBWP.0.1</w:t>
            </w:r>
          </w:p>
        </w:tc>
      </w:tr>
      <w:tr w:rsidR="00AD4EDF" w14:paraId="0396A279" w14:textId="77777777" w:rsidTr="00176C69">
        <w:trPr>
          <w:jc w:val="center"/>
        </w:trPr>
        <w:tc>
          <w:tcPr>
            <w:tcW w:w="2081" w:type="dxa"/>
            <w:gridSpan w:val="2"/>
            <w:tcBorders>
              <w:top w:val="nil"/>
              <w:left w:val="single" w:sz="4" w:space="0" w:color="auto"/>
              <w:bottom w:val="nil"/>
              <w:right w:val="single" w:sz="4" w:space="0" w:color="auto"/>
            </w:tcBorders>
          </w:tcPr>
          <w:p w14:paraId="640302FC"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2965B0E" w14:textId="77777777" w:rsidR="00AD4EDF" w:rsidRDefault="00AD4EDF" w:rsidP="00176C69">
            <w:pPr>
              <w:pStyle w:val="TAL"/>
            </w:pPr>
            <w:r>
              <w:t>Dedicated DL BWP</w:t>
            </w:r>
          </w:p>
        </w:tc>
        <w:tc>
          <w:tcPr>
            <w:tcW w:w="1132" w:type="dxa"/>
            <w:tcBorders>
              <w:top w:val="single" w:sz="4" w:space="0" w:color="auto"/>
              <w:left w:val="single" w:sz="4" w:space="0" w:color="auto"/>
              <w:bottom w:val="single" w:sz="4" w:space="0" w:color="auto"/>
              <w:right w:val="single" w:sz="4" w:space="0" w:color="auto"/>
            </w:tcBorders>
          </w:tcPr>
          <w:p w14:paraId="3D301C4D"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9BA853E" w14:textId="77777777" w:rsidR="00AD4EDF" w:rsidRDefault="00AD4EDF" w:rsidP="00176C69">
            <w:pPr>
              <w:pStyle w:val="TAC"/>
            </w:pPr>
            <w:r>
              <w:rPr>
                <w:rFonts w:cs="v3.7.0"/>
              </w:rPr>
              <w:t>DLBWP.1.1</w:t>
            </w:r>
          </w:p>
        </w:tc>
      </w:tr>
      <w:tr w:rsidR="00AD4EDF" w14:paraId="5729F505" w14:textId="77777777" w:rsidTr="00176C69">
        <w:trPr>
          <w:jc w:val="center"/>
        </w:trPr>
        <w:tc>
          <w:tcPr>
            <w:tcW w:w="2081" w:type="dxa"/>
            <w:gridSpan w:val="2"/>
            <w:tcBorders>
              <w:top w:val="nil"/>
              <w:left w:val="single" w:sz="4" w:space="0" w:color="auto"/>
              <w:bottom w:val="nil"/>
              <w:right w:val="single" w:sz="4" w:space="0" w:color="auto"/>
            </w:tcBorders>
          </w:tcPr>
          <w:p w14:paraId="44E3B4AE"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E973DF1" w14:textId="77777777" w:rsidR="00AD4EDF" w:rsidRDefault="00AD4EDF" w:rsidP="00176C69">
            <w:pPr>
              <w:pStyle w:val="TAL"/>
            </w:pPr>
            <w:r>
              <w:t>Initial UL BWP</w:t>
            </w:r>
          </w:p>
        </w:tc>
        <w:tc>
          <w:tcPr>
            <w:tcW w:w="1132" w:type="dxa"/>
            <w:tcBorders>
              <w:top w:val="single" w:sz="4" w:space="0" w:color="auto"/>
              <w:left w:val="single" w:sz="4" w:space="0" w:color="auto"/>
              <w:bottom w:val="single" w:sz="4" w:space="0" w:color="auto"/>
              <w:right w:val="single" w:sz="4" w:space="0" w:color="auto"/>
            </w:tcBorders>
          </w:tcPr>
          <w:p w14:paraId="3B303260"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3094F09" w14:textId="77777777" w:rsidR="00AD4EDF" w:rsidRDefault="00AD4EDF" w:rsidP="00176C69">
            <w:pPr>
              <w:pStyle w:val="TAC"/>
            </w:pPr>
            <w:r>
              <w:rPr>
                <w:rFonts w:cs="v3.7.0"/>
              </w:rPr>
              <w:t>ULBWP.0.1</w:t>
            </w:r>
          </w:p>
        </w:tc>
      </w:tr>
      <w:tr w:rsidR="00AD4EDF" w14:paraId="1EA88F50"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7FA9981B"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283D351A" w14:textId="77777777" w:rsidR="00AD4EDF" w:rsidRDefault="00AD4EDF" w:rsidP="00176C69">
            <w:pPr>
              <w:pStyle w:val="TAL"/>
            </w:pPr>
            <w:r>
              <w:t>Dedicated UL BWP</w:t>
            </w:r>
          </w:p>
        </w:tc>
        <w:tc>
          <w:tcPr>
            <w:tcW w:w="1132" w:type="dxa"/>
            <w:tcBorders>
              <w:top w:val="single" w:sz="4" w:space="0" w:color="auto"/>
              <w:left w:val="single" w:sz="4" w:space="0" w:color="auto"/>
              <w:bottom w:val="single" w:sz="4" w:space="0" w:color="auto"/>
              <w:right w:val="single" w:sz="4" w:space="0" w:color="auto"/>
            </w:tcBorders>
          </w:tcPr>
          <w:p w14:paraId="4F2AF27F"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DA5D9FD" w14:textId="77777777" w:rsidR="00AD4EDF" w:rsidRDefault="00AD4EDF" w:rsidP="00176C69">
            <w:pPr>
              <w:pStyle w:val="TAC"/>
            </w:pPr>
            <w:r>
              <w:rPr>
                <w:rFonts w:cs="v3.7.0"/>
              </w:rPr>
              <w:t>ULBWP.1.1</w:t>
            </w:r>
          </w:p>
        </w:tc>
      </w:tr>
      <w:tr w:rsidR="00AD4EDF" w14:paraId="324442F5"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38E9FB8" w14:textId="77777777" w:rsidR="00AD4EDF" w:rsidRDefault="00AD4EDF" w:rsidP="00176C69">
            <w:pPr>
              <w:pStyle w:val="TAL"/>
            </w:pPr>
            <w:r>
              <w:rPr>
                <w:szCs w:val="16"/>
                <w:lang w:eastAsia="ja-JP"/>
              </w:rPr>
              <w:t>EPRE ratio of PSS to SSS</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51921D66" w14:textId="77777777" w:rsidR="00AD4EDF" w:rsidRDefault="00AD4EDF" w:rsidP="00176C69">
            <w:pPr>
              <w:pStyle w:val="TAC"/>
              <w:rPr>
                <w:szCs w:val="18"/>
              </w:rPr>
            </w:pPr>
            <w:r>
              <w:rPr>
                <w:szCs w:val="18"/>
                <w:lang w:eastAsia="ja-JP"/>
              </w:rPr>
              <w:t>dB</w:t>
            </w:r>
          </w:p>
        </w:tc>
        <w:tc>
          <w:tcPr>
            <w:tcW w:w="4668" w:type="dxa"/>
            <w:gridSpan w:val="2"/>
            <w:vMerge w:val="restart"/>
            <w:tcBorders>
              <w:top w:val="single" w:sz="4" w:space="0" w:color="auto"/>
              <w:left w:val="single" w:sz="4" w:space="0" w:color="auto"/>
              <w:bottom w:val="single" w:sz="4" w:space="0" w:color="auto"/>
              <w:right w:val="single" w:sz="4" w:space="0" w:color="auto"/>
            </w:tcBorders>
            <w:hideMark/>
          </w:tcPr>
          <w:p w14:paraId="6D7EBDCD" w14:textId="77777777" w:rsidR="00AD4EDF" w:rsidRDefault="00AD4EDF" w:rsidP="00176C69">
            <w:pPr>
              <w:pStyle w:val="TAC"/>
              <w:rPr>
                <w:szCs w:val="18"/>
              </w:rPr>
            </w:pPr>
            <w:r>
              <w:rPr>
                <w:szCs w:val="18"/>
                <w:lang w:eastAsia="ja-JP"/>
              </w:rPr>
              <w:t>0</w:t>
            </w:r>
          </w:p>
        </w:tc>
      </w:tr>
      <w:tr w:rsidR="00AD4EDF" w14:paraId="57480AE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FC9709D" w14:textId="77777777" w:rsidR="00AD4EDF" w:rsidRDefault="00AD4EDF" w:rsidP="00176C69">
            <w:pPr>
              <w:pStyle w:val="TAL"/>
            </w:pPr>
            <w:r>
              <w:rPr>
                <w:szCs w:val="16"/>
                <w:lang w:eastAsia="ja-JP"/>
              </w:rPr>
              <w:t>EPRE ratio of PBCH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DF23F67"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17742BD" w14:textId="77777777" w:rsidR="00AD4EDF" w:rsidRDefault="00AD4EDF" w:rsidP="00176C69">
            <w:pPr>
              <w:spacing w:after="0"/>
              <w:rPr>
                <w:rFonts w:ascii="Arial" w:hAnsi="Arial"/>
                <w:sz w:val="18"/>
                <w:szCs w:val="18"/>
              </w:rPr>
            </w:pPr>
          </w:p>
        </w:tc>
      </w:tr>
      <w:tr w:rsidR="00AD4EDF" w14:paraId="5A9905AE"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1D7FDC5" w14:textId="77777777" w:rsidR="00AD4EDF" w:rsidRDefault="00AD4EDF" w:rsidP="00176C69">
            <w:pPr>
              <w:pStyle w:val="TAL"/>
            </w:pPr>
            <w:r>
              <w:rPr>
                <w:szCs w:val="16"/>
                <w:lang w:eastAsia="ja-JP"/>
              </w:rPr>
              <w:t>EPRE ratio of PBCH to PBCH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F1B13"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682E7DB2" w14:textId="77777777" w:rsidR="00AD4EDF" w:rsidRDefault="00AD4EDF" w:rsidP="00176C69">
            <w:pPr>
              <w:spacing w:after="0"/>
              <w:rPr>
                <w:rFonts w:ascii="Arial" w:hAnsi="Arial"/>
                <w:sz w:val="18"/>
                <w:szCs w:val="18"/>
              </w:rPr>
            </w:pPr>
          </w:p>
        </w:tc>
      </w:tr>
      <w:tr w:rsidR="00AD4EDF" w14:paraId="1225C33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B7BD341" w14:textId="77777777" w:rsidR="00AD4EDF" w:rsidRDefault="00AD4EDF" w:rsidP="00176C69">
            <w:pPr>
              <w:pStyle w:val="TAL"/>
            </w:pPr>
            <w:r>
              <w:rPr>
                <w:szCs w:val="16"/>
                <w:lang w:eastAsia="ja-JP"/>
              </w:rPr>
              <w:t>EPRE ratio of PDCCH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86445CC"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59D66D23" w14:textId="77777777" w:rsidR="00AD4EDF" w:rsidRDefault="00AD4EDF" w:rsidP="00176C69">
            <w:pPr>
              <w:spacing w:after="0"/>
              <w:rPr>
                <w:rFonts w:ascii="Arial" w:hAnsi="Arial"/>
                <w:sz w:val="18"/>
                <w:szCs w:val="18"/>
              </w:rPr>
            </w:pPr>
          </w:p>
        </w:tc>
      </w:tr>
      <w:tr w:rsidR="00AD4EDF" w14:paraId="0090F0B7"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DBFC7BD" w14:textId="77777777" w:rsidR="00AD4EDF" w:rsidRDefault="00AD4EDF" w:rsidP="00176C69">
            <w:pPr>
              <w:pStyle w:val="TAL"/>
            </w:pPr>
            <w:r>
              <w:rPr>
                <w:szCs w:val="16"/>
                <w:lang w:eastAsia="ja-JP"/>
              </w:rPr>
              <w:t>EPRE ratio of PDCCH to PDCCH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15E6990"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2E04933A" w14:textId="77777777" w:rsidR="00AD4EDF" w:rsidRDefault="00AD4EDF" w:rsidP="00176C69">
            <w:pPr>
              <w:spacing w:after="0"/>
              <w:rPr>
                <w:rFonts w:ascii="Arial" w:hAnsi="Arial"/>
                <w:sz w:val="18"/>
                <w:szCs w:val="18"/>
              </w:rPr>
            </w:pPr>
          </w:p>
        </w:tc>
      </w:tr>
      <w:tr w:rsidR="00AD4EDF" w14:paraId="0948E34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36F4B62" w14:textId="77777777" w:rsidR="00AD4EDF" w:rsidRDefault="00AD4EDF" w:rsidP="00176C69">
            <w:pPr>
              <w:pStyle w:val="TAL"/>
            </w:pPr>
            <w:r>
              <w:rPr>
                <w:szCs w:val="16"/>
                <w:lang w:eastAsia="ja-JP"/>
              </w:rPr>
              <w:t xml:space="preserve">EPRE ratio of PDSCH DMRS to SSS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ABE390"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3046055F" w14:textId="77777777" w:rsidR="00AD4EDF" w:rsidRDefault="00AD4EDF" w:rsidP="00176C69">
            <w:pPr>
              <w:spacing w:after="0"/>
              <w:rPr>
                <w:rFonts w:ascii="Arial" w:hAnsi="Arial"/>
                <w:sz w:val="18"/>
                <w:szCs w:val="18"/>
              </w:rPr>
            </w:pPr>
          </w:p>
        </w:tc>
      </w:tr>
      <w:tr w:rsidR="00AD4EDF" w14:paraId="2C40F74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C45005A" w14:textId="77777777" w:rsidR="00AD4EDF" w:rsidRDefault="00AD4EDF" w:rsidP="00176C69">
            <w:pPr>
              <w:pStyle w:val="TAL"/>
            </w:pPr>
            <w:r>
              <w:rPr>
                <w:szCs w:val="16"/>
                <w:lang w:eastAsia="ja-JP"/>
              </w:rPr>
              <w:t xml:space="preserve">EPRE ratio of PDSCH to PDSCH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E2B4E72"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2E6D2569" w14:textId="77777777" w:rsidR="00AD4EDF" w:rsidRDefault="00AD4EDF" w:rsidP="00176C69">
            <w:pPr>
              <w:spacing w:after="0"/>
              <w:rPr>
                <w:rFonts w:ascii="Arial" w:hAnsi="Arial"/>
                <w:sz w:val="18"/>
                <w:szCs w:val="18"/>
              </w:rPr>
            </w:pPr>
          </w:p>
        </w:tc>
      </w:tr>
      <w:tr w:rsidR="00AD4EDF" w14:paraId="78C9BAF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35A1E60" w14:textId="77777777" w:rsidR="00AD4EDF" w:rsidRDefault="00AD4EDF" w:rsidP="00176C69">
            <w:pPr>
              <w:pStyle w:val="TAL"/>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34C37B2"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5E0173F1" w14:textId="77777777" w:rsidR="00AD4EDF" w:rsidRDefault="00AD4EDF" w:rsidP="00176C69">
            <w:pPr>
              <w:spacing w:after="0"/>
              <w:rPr>
                <w:rFonts w:ascii="Arial" w:hAnsi="Arial"/>
                <w:sz w:val="18"/>
                <w:szCs w:val="18"/>
              </w:rPr>
            </w:pPr>
          </w:p>
        </w:tc>
      </w:tr>
      <w:tr w:rsidR="00AD4EDF" w14:paraId="163F273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E1599F2" w14:textId="77777777" w:rsidR="00AD4EDF" w:rsidRDefault="00AD4EDF" w:rsidP="00176C69">
            <w:pPr>
              <w:pStyle w:val="TAL"/>
            </w:pPr>
            <w:r>
              <w:rPr>
                <w:szCs w:val="16"/>
                <w:lang w:eastAsia="ja-JP"/>
              </w:rPr>
              <w:t>EPRE ratio of OCNG to OCNG DMRS (Note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DBFD66B" w14:textId="77777777" w:rsidR="00AD4EDF" w:rsidRDefault="00AD4EDF"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5391AA4D" w14:textId="77777777" w:rsidR="00AD4EDF" w:rsidRDefault="00AD4EDF" w:rsidP="00176C69">
            <w:pPr>
              <w:spacing w:after="0"/>
              <w:rPr>
                <w:rFonts w:ascii="Arial" w:hAnsi="Arial"/>
                <w:sz w:val="18"/>
                <w:szCs w:val="18"/>
              </w:rPr>
            </w:pPr>
          </w:p>
        </w:tc>
      </w:tr>
      <w:tr w:rsidR="00AD4EDF" w14:paraId="5208D985"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FD10BC8" w14:textId="77777777" w:rsidR="00AD4EDF" w:rsidRDefault="00AD4EDF" w:rsidP="00176C69">
            <w:pPr>
              <w:pStyle w:val="TAL"/>
            </w:pPr>
            <w:r>
              <w:rPr>
                <w:position w:val="-12"/>
              </w:rPr>
              <w:object w:dxaOrig="300" w:dyaOrig="300" w14:anchorId="5F0D244D">
                <v:shape id="_x0000_i1030" type="#_x0000_t75" style="width:15pt;height:15pt" o:ole="" fillcolor="window">
                  <v:imagedata r:id="rId13" o:title=""/>
                </v:shape>
                <o:OLEObject Type="Embed" ProgID="Equation.3" ShapeID="_x0000_i1030" DrawAspect="Content" ObjectID="_1785808419" r:id="rId21"/>
              </w:object>
            </w:r>
            <w:r>
              <w:rPr>
                <w:vertAlign w:val="superscript"/>
              </w:rPr>
              <w:t>Note2</w:t>
            </w:r>
          </w:p>
        </w:tc>
        <w:tc>
          <w:tcPr>
            <w:tcW w:w="1132" w:type="dxa"/>
            <w:tcBorders>
              <w:top w:val="single" w:sz="4" w:space="0" w:color="auto"/>
              <w:left w:val="single" w:sz="4" w:space="0" w:color="auto"/>
              <w:bottom w:val="single" w:sz="4" w:space="0" w:color="auto"/>
              <w:right w:val="single" w:sz="4" w:space="0" w:color="auto"/>
            </w:tcBorders>
            <w:hideMark/>
          </w:tcPr>
          <w:p w14:paraId="61BDA91B" w14:textId="77777777" w:rsidR="00AD4EDF" w:rsidRDefault="00AD4EDF" w:rsidP="00176C69">
            <w:pPr>
              <w:pStyle w:val="TAC"/>
            </w:pPr>
            <w:r>
              <w:t>dBm/15kHz</w:t>
            </w:r>
          </w:p>
        </w:tc>
        <w:tc>
          <w:tcPr>
            <w:tcW w:w="4668" w:type="dxa"/>
            <w:gridSpan w:val="2"/>
            <w:tcBorders>
              <w:top w:val="single" w:sz="4" w:space="0" w:color="auto"/>
              <w:left w:val="single" w:sz="4" w:space="0" w:color="auto"/>
              <w:bottom w:val="single" w:sz="4" w:space="0" w:color="auto"/>
              <w:right w:val="single" w:sz="4" w:space="0" w:color="auto"/>
            </w:tcBorders>
            <w:hideMark/>
          </w:tcPr>
          <w:p w14:paraId="440D6C84" w14:textId="77777777" w:rsidR="00AD4EDF" w:rsidRDefault="00AD4EDF" w:rsidP="00176C69">
            <w:pPr>
              <w:pStyle w:val="TAC"/>
            </w:pPr>
            <w:r>
              <w:t>-98</w:t>
            </w:r>
          </w:p>
        </w:tc>
      </w:tr>
      <w:tr w:rsidR="00AD4EDF" w14:paraId="7EA7786B"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388DADCA" w14:textId="77777777" w:rsidR="00AD4EDF" w:rsidRDefault="00AD4EDF" w:rsidP="00176C69">
            <w:pPr>
              <w:pStyle w:val="TAL"/>
              <w:rPr>
                <w:rFonts w:cs="Arial"/>
                <w:vertAlign w:val="superscript"/>
              </w:rPr>
            </w:pPr>
            <w:r>
              <w:rPr>
                <w:rFonts w:eastAsia="Calibri" w:cs="Arial"/>
                <w:position w:val="-12"/>
                <w:szCs w:val="22"/>
              </w:rPr>
              <w:object w:dxaOrig="300" w:dyaOrig="300" w14:anchorId="16368CCB">
                <v:shape id="_x0000_i1031" type="#_x0000_t75" style="width:15pt;height:15pt" o:ole="" fillcolor="window">
                  <v:imagedata r:id="rId13" o:title=""/>
                </v:shape>
                <o:OLEObject Type="Embed" ProgID="Equation.3" ShapeID="_x0000_i1031" DrawAspect="Content" ObjectID="_1785808420" r:id="rId22"/>
              </w:object>
            </w:r>
            <w:r>
              <w:rPr>
                <w:rFonts w:cs="Arial"/>
                <w:vertAlign w:val="superscript"/>
              </w:rPr>
              <w:t>Note2</w:t>
            </w:r>
          </w:p>
        </w:tc>
        <w:tc>
          <w:tcPr>
            <w:tcW w:w="2827" w:type="dxa"/>
            <w:gridSpan w:val="2"/>
            <w:tcBorders>
              <w:top w:val="single" w:sz="4" w:space="0" w:color="auto"/>
              <w:left w:val="single" w:sz="4" w:space="0" w:color="auto"/>
              <w:bottom w:val="single" w:sz="4" w:space="0" w:color="auto"/>
              <w:right w:val="single" w:sz="4" w:space="0" w:color="auto"/>
            </w:tcBorders>
            <w:hideMark/>
          </w:tcPr>
          <w:p w14:paraId="2E50FC7F"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73F34D01" w14:textId="77777777" w:rsidR="00AD4EDF" w:rsidRDefault="00AD4EDF" w:rsidP="00176C69">
            <w:pPr>
              <w:pStyle w:val="TAC"/>
            </w:pPr>
            <w:r>
              <w:t>dBm/SCS</w:t>
            </w:r>
          </w:p>
        </w:tc>
        <w:tc>
          <w:tcPr>
            <w:tcW w:w="4668" w:type="dxa"/>
            <w:gridSpan w:val="2"/>
            <w:tcBorders>
              <w:top w:val="single" w:sz="4" w:space="0" w:color="auto"/>
              <w:left w:val="single" w:sz="4" w:space="0" w:color="auto"/>
              <w:bottom w:val="single" w:sz="4" w:space="0" w:color="auto"/>
              <w:right w:val="single" w:sz="4" w:space="0" w:color="auto"/>
            </w:tcBorders>
            <w:hideMark/>
          </w:tcPr>
          <w:p w14:paraId="57DE1A65" w14:textId="77777777" w:rsidR="00AD4EDF" w:rsidRDefault="00AD4EDF" w:rsidP="00176C69">
            <w:pPr>
              <w:pStyle w:val="TAC"/>
            </w:pPr>
            <w:r>
              <w:t>-98</w:t>
            </w:r>
          </w:p>
        </w:tc>
      </w:tr>
      <w:tr w:rsidR="00AD4EDF" w14:paraId="0592B2DC" w14:textId="77777777" w:rsidTr="00176C69">
        <w:trPr>
          <w:jc w:val="center"/>
        </w:trPr>
        <w:tc>
          <w:tcPr>
            <w:tcW w:w="967" w:type="dxa"/>
            <w:tcBorders>
              <w:top w:val="nil"/>
              <w:left w:val="single" w:sz="4" w:space="0" w:color="auto"/>
              <w:bottom w:val="single" w:sz="4" w:space="0" w:color="auto"/>
              <w:right w:val="single" w:sz="4" w:space="0" w:color="auto"/>
            </w:tcBorders>
          </w:tcPr>
          <w:p w14:paraId="79C39801" w14:textId="77777777" w:rsidR="00AD4EDF" w:rsidRDefault="00AD4EDF" w:rsidP="00176C69">
            <w:pPr>
              <w:pStyle w:val="TAL"/>
              <w:rPr>
                <w:rFonts w:eastAsia="Calibri" w:cs="Arial"/>
                <w:szCs w:val="22"/>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5FAB575F"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4B43BED6" w14:textId="77777777" w:rsidR="00AD4EDF" w:rsidRDefault="00AD4EDF"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0FD0418" w14:textId="77777777" w:rsidR="00AD4EDF" w:rsidRDefault="00AD4EDF" w:rsidP="00176C69">
            <w:pPr>
              <w:pStyle w:val="TAC"/>
            </w:pPr>
            <w:r>
              <w:t>-95</w:t>
            </w:r>
          </w:p>
        </w:tc>
      </w:tr>
      <w:tr w:rsidR="00AD4EDF" w14:paraId="3CC16927"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7E466DB" w14:textId="77777777" w:rsidR="00AD4EDF" w:rsidRDefault="00AD4EDF" w:rsidP="00176C69">
            <w:pPr>
              <w:pStyle w:val="TAL"/>
              <w:rPr>
                <w:i/>
              </w:rPr>
            </w:pPr>
            <w:r>
              <w:rPr>
                <w:i/>
                <w:position w:val="-12"/>
              </w:rPr>
              <w:object w:dxaOrig="610" w:dyaOrig="300" w14:anchorId="45C41406">
                <v:shape id="_x0000_i1032" type="#_x0000_t75" style="width:30pt;height:15pt" o:ole="" fillcolor="window">
                  <v:imagedata r:id="rId16" o:title=""/>
                </v:shape>
                <o:OLEObject Type="Embed" ProgID="Equation.3" ShapeID="_x0000_i1032" DrawAspect="Content" ObjectID="_1785808421" r:id="rId23"/>
              </w:object>
            </w:r>
          </w:p>
        </w:tc>
        <w:tc>
          <w:tcPr>
            <w:tcW w:w="1132" w:type="dxa"/>
            <w:tcBorders>
              <w:top w:val="single" w:sz="4" w:space="0" w:color="auto"/>
              <w:left w:val="single" w:sz="4" w:space="0" w:color="auto"/>
              <w:bottom w:val="single" w:sz="4" w:space="0" w:color="auto"/>
              <w:right w:val="single" w:sz="4" w:space="0" w:color="auto"/>
            </w:tcBorders>
            <w:hideMark/>
          </w:tcPr>
          <w:p w14:paraId="404AC917" w14:textId="77777777" w:rsidR="00AD4EDF" w:rsidRDefault="00AD4EDF"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101156AB" w14:textId="77777777" w:rsidR="00AD4EDF" w:rsidRDefault="00AD4EDF" w:rsidP="00176C69">
            <w:pPr>
              <w:pStyle w:val="TAC"/>
            </w:pPr>
            <w:r>
              <w:t>8</w:t>
            </w:r>
          </w:p>
        </w:tc>
        <w:tc>
          <w:tcPr>
            <w:tcW w:w="2325" w:type="dxa"/>
            <w:tcBorders>
              <w:top w:val="single" w:sz="4" w:space="0" w:color="auto"/>
              <w:left w:val="single" w:sz="4" w:space="0" w:color="auto"/>
              <w:bottom w:val="single" w:sz="4" w:space="0" w:color="auto"/>
              <w:right w:val="single" w:sz="4" w:space="0" w:color="auto"/>
            </w:tcBorders>
            <w:hideMark/>
          </w:tcPr>
          <w:p w14:paraId="04369366" w14:textId="77777777" w:rsidR="00AD4EDF" w:rsidRDefault="00AD4EDF" w:rsidP="00176C69">
            <w:pPr>
              <w:pStyle w:val="TAC"/>
            </w:pPr>
            <w:r>
              <w:t>4</w:t>
            </w:r>
          </w:p>
        </w:tc>
      </w:tr>
      <w:tr w:rsidR="00AD4EDF" w14:paraId="05E2940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2EBC060" w14:textId="77777777" w:rsidR="00AD4EDF" w:rsidRDefault="00AD4EDF" w:rsidP="00176C69">
            <w:pPr>
              <w:pStyle w:val="TAL"/>
            </w:pPr>
            <w:r>
              <w:rPr>
                <w:position w:val="-12"/>
              </w:rPr>
              <w:object w:dxaOrig="810" w:dyaOrig="300" w14:anchorId="0E410093">
                <v:shape id="_x0000_i1033" type="#_x0000_t75" style="width:40.2pt;height:15pt" o:ole="" fillcolor="window">
                  <v:imagedata r:id="rId18" o:title=""/>
                </v:shape>
                <o:OLEObject Type="Embed" ProgID="Equation.3" ShapeID="_x0000_i1033" DrawAspect="Content" ObjectID="_1785808422" r:id="rId24"/>
              </w:object>
            </w:r>
          </w:p>
        </w:tc>
        <w:tc>
          <w:tcPr>
            <w:tcW w:w="1132" w:type="dxa"/>
            <w:tcBorders>
              <w:top w:val="single" w:sz="4" w:space="0" w:color="auto"/>
              <w:left w:val="single" w:sz="4" w:space="0" w:color="auto"/>
              <w:bottom w:val="single" w:sz="4" w:space="0" w:color="auto"/>
              <w:right w:val="single" w:sz="4" w:space="0" w:color="auto"/>
            </w:tcBorders>
            <w:hideMark/>
          </w:tcPr>
          <w:p w14:paraId="09402075" w14:textId="77777777" w:rsidR="00AD4EDF" w:rsidRDefault="00AD4EDF"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7C29EC76" w14:textId="77777777" w:rsidR="00AD4EDF" w:rsidRDefault="00AD4EDF" w:rsidP="00176C69">
            <w:pPr>
              <w:pStyle w:val="TAC"/>
            </w:pPr>
            <w:r>
              <w:t>8</w:t>
            </w:r>
          </w:p>
        </w:tc>
        <w:tc>
          <w:tcPr>
            <w:tcW w:w="2325" w:type="dxa"/>
            <w:tcBorders>
              <w:top w:val="single" w:sz="4" w:space="0" w:color="auto"/>
              <w:left w:val="single" w:sz="4" w:space="0" w:color="auto"/>
              <w:bottom w:val="single" w:sz="4" w:space="0" w:color="auto"/>
              <w:right w:val="single" w:sz="4" w:space="0" w:color="auto"/>
            </w:tcBorders>
            <w:hideMark/>
          </w:tcPr>
          <w:p w14:paraId="6F616167" w14:textId="77777777" w:rsidR="00AD4EDF" w:rsidRDefault="00AD4EDF" w:rsidP="00176C69">
            <w:pPr>
              <w:pStyle w:val="TAC"/>
            </w:pPr>
            <w:r>
              <w:t>4</w:t>
            </w:r>
          </w:p>
        </w:tc>
      </w:tr>
      <w:tr w:rsidR="00AD4EDF" w14:paraId="63A22417"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60564BED" w14:textId="77777777" w:rsidR="00AD4EDF" w:rsidRDefault="00AD4EDF" w:rsidP="00176C69">
            <w:pPr>
              <w:pStyle w:val="TAL"/>
            </w:pPr>
            <w:r>
              <w:t>SSB_RP</w:t>
            </w:r>
          </w:p>
        </w:tc>
        <w:tc>
          <w:tcPr>
            <w:tcW w:w="2827" w:type="dxa"/>
            <w:gridSpan w:val="2"/>
            <w:tcBorders>
              <w:top w:val="single" w:sz="4" w:space="0" w:color="auto"/>
              <w:left w:val="single" w:sz="4" w:space="0" w:color="auto"/>
              <w:bottom w:val="single" w:sz="4" w:space="0" w:color="auto"/>
              <w:right w:val="single" w:sz="4" w:space="0" w:color="auto"/>
            </w:tcBorders>
            <w:hideMark/>
          </w:tcPr>
          <w:p w14:paraId="69ABAC72"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7A037A16" w14:textId="77777777" w:rsidR="00AD4EDF" w:rsidRDefault="00AD4EDF" w:rsidP="00176C69">
            <w:pPr>
              <w:pStyle w:val="TAC"/>
            </w:pPr>
            <w:r>
              <w:t>dBm/SCS</w:t>
            </w:r>
          </w:p>
        </w:tc>
        <w:tc>
          <w:tcPr>
            <w:tcW w:w="2343" w:type="dxa"/>
            <w:tcBorders>
              <w:top w:val="single" w:sz="4" w:space="0" w:color="auto"/>
              <w:left w:val="single" w:sz="4" w:space="0" w:color="auto"/>
              <w:bottom w:val="single" w:sz="4" w:space="0" w:color="auto"/>
              <w:right w:val="single" w:sz="4" w:space="0" w:color="auto"/>
            </w:tcBorders>
            <w:hideMark/>
          </w:tcPr>
          <w:p w14:paraId="726F94AD" w14:textId="77777777" w:rsidR="00AD4EDF" w:rsidRDefault="00AD4EDF" w:rsidP="00176C69">
            <w:pPr>
              <w:pStyle w:val="TAC"/>
            </w:pPr>
            <w:r>
              <w:t>-87</w:t>
            </w:r>
          </w:p>
        </w:tc>
        <w:tc>
          <w:tcPr>
            <w:tcW w:w="2325" w:type="dxa"/>
            <w:tcBorders>
              <w:top w:val="single" w:sz="4" w:space="0" w:color="auto"/>
              <w:left w:val="single" w:sz="4" w:space="0" w:color="auto"/>
              <w:bottom w:val="single" w:sz="4" w:space="0" w:color="auto"/>
              <w:right w:val="single" w:sz="4" w:space="0" w:color="auto"/>
            </w:tcBorders>
            <w:hideMark/>
          </w:tcPr>
          <w:p w14:paraId="3DA7A643" w14:textId="77777777" w:rsidR="00AD4EDF" w:rsidRDefault="00AD4EDF" w:rsidP="00176C69">
            <w:pPr>
              <w:pStyle w:val="TAC"/>
            </w:pPr>
            <w:r>
              <w:t>-90</w:t>
            </w:r>
          </w:p>
        </w:tc>
      </w:tr>
      <w:tr w:rsidR="00AD4EDF" w14:paraId="061831B4" w14:textId="77777777" w:rsidTr="00176C69">
        <w:trPr>
          <w:jc w:val="center"/>
        </w:trPr>
        <w:tc>
          <w:tcPr>
            <w:tcW w:w="967" w:type="dxa"/>
            <w:tcBorders>
              <w:top w:val="nil"/>
              <w:left w:val="single" w:sz="4" w:space="0" w:color="auto"/>
              <w:bottom w:val="single" w:sz="4" w:space="0" w:color="auto"/>
              <w:right w:val="single" w:sz="4" w:space="0" w:color="auto"/>
            </w:tcBorders>
          </w:tcPr>
          <w:p w14:paraId="5E4F78B2" w14:textId="77777777" w:rsidR="00AD4EDF" w:rsidRDefault="00AD4EDF" w:rsidP="00176C69">
            <w:pPr>
              <w:pStyle w:val="TAL"/>
            </w:pPr>
          </w:p>
        </w:tc>
        <w:tc>
          <w:tcPr>
            <w:tcW w:w="2827" w:type="dxa"/>
            <w:gridSpan w:val="2"/>
            <w:tcBorders>
              <w:top w:val="single" w:sz="4" w:space="0" w:color="auto"/>
              <w:left w:val="single" w:sz="4" w:space="0" w:color="auto"/>
              <w:bottom w:val="single" w:sz="4" w:space="0" w:color="auto"/>
              <w:right w:val="single" w:sz="4" w:space="0" w:color="auto"/>
            </w:tcBorders>
            <w:hideMark/>
          </w:tcPr>
          <w:p w14:paraId="29D6258C" w14:textId="77777777" w:rsidR="00AD4EDF" w:rsidRDefault="00AD4EDF"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176B4062" w14:textId="77777777" w:rsidR="00AD4EDF" w:rsidRDefault="00AD4EDF" w:rsidP="00176C69">
            <w:pPr>
              <w:pStyle w:val="TAC"/>
            </w:pPr>
            <w:r>
              <w:t>dBm/SCS</w:t>
            </w:r>
          </w:p>
        </w:tc>
        <w:tc>
          <w:tcPr>
            <w:tcW w:w="2343" w:type="dxa"/>
            <w:tcBorders>
              <w:top w:val="single" w:sz="4" w:space="0" w:color="auto"/>
              <w:left w:val="single" w:sz="4" w:space="0" w:color="auto"/>
              <w:bottom w:val="single" w:sz="4" w:space="0" w:color="auto"/>
              <w:right w:val="single" w:sz="4" w:space="0" w:color="auto"/>
            </w:tcBorders>
            <w:hideMark/>
          </w:tcPr>
          <w:p w14:paraId="08919EE3" w14:textId="77777777" w:rsidR="00AD4EDF" w:rsidRDefault="00AD4EDF" w:rsidP="00176C69">
            <w:pPr>
              <w:pStyle w:val="TAC"/>
            </w:pPr>
            <w:r>
              <w:t>-84</w:t>
            </w:r>
          </w:p>
        </w:tc>
        <w:tc>
          <w:tcPr>
            <w:tcW w:w="2325" w:type="dxa"/>
            <w:tcBorders>
              <w:top w:val="single" w:sz="4" w:space="0" w:color="auto"/>
              <w:left w:val="single" w:sz="4" w:space="0" w:color="auto"/>
              <w:bottom w:val="single" w:sz="4" w:space="0" w:color="auto"/>
              <w:right w:val="single" w:sz="4" w:space="0" w:color="auto"/>
            </w:tcBorders>
            <w:hideMark/>
          </w:tcPr>
          <w:p w14:paraId="55890F2E" w14:textId="77777777" w:rsidR="00AD4EDF" w:rsidRDefault="00AD4EDF" w:rsidP="00176C69">
            <w:pPr>
              <w:pStyle w:val="TAC"/>
            </w:pPr>
            <w:r>
              <w:t>-87</w:t>
            </w:r>
          </w:p>
        </w:tc>
      </w:tr>
      <w:tr w:rsidR="00AD4EDF" w14:paraId="42D61AD2"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69377FA2" w14:textId="77777777" w:rsidR="00AD4EDF" w:rsidRDefault="00AD4EDF" w:rsidP="00176C69">
            <w:pPr>
              <w:pStyle w:val="TAL"/>
              <w:rPr>
                <w:rFonts w:cs="Arial"/>
              </w:rPr>
            </w:pPr>
            <w:r>
              <w:rPr>
                <w:rFonts w:cs="Arial"/>
              </w:rPr>
              <w:t>Io</w:t>
            </w:r>
            <w:r>
              <w:rPr>
                <w:rFonts w:cs="Arial"/>
                <w:vertAlign w:val="superscript"/>
              </w:rPr>
              <w:t>Note3</w:t>
            </w:r>
          </w:p>
        </w:tc>
        <w:tc>
          <w:tcPr>
            <w:tcW w:w="2827" w:type="dxa"/>
            <w:gridSpan w:val="2"/>
            <w:tcBorders>
              <w:top w:val="single" w:sz="4" w:space="0" w:color="auto"/>
              <w:left w:val="single" w:sz="4" w:space="0" w:color="auto"/>
              <w:bottom w:val="single" w:sz="4" w:space="0" w:color="auto"/>
              <w:right w:val="single" w:sz="4" w:space="0" w:color="auto"/>
            </w:tcBorders>
            <w:hideMark/>
          </w:tcPr>
          <w:p w14:paraId="1128615E"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552BFBC2" w14:textId="77777777" w:rsidR="00AD4EDF" w:rsidRDefault="00AD4EDF" w:rsidP="00176C69">
            <w:pPr>
              <w:pStyle w:val="TAC"/>
            </w:pPr>
            <w:r>
              <w:t>dBm/</w:t>
            </w:r>
          </w:p>
          <w:p w14:paraId="13662C8D" w14:textId="77777777" w:rsidR="00AD4EDF" w:rsidRDefault="00AD4EDF" w:rsidP="00176C69">
            <w:pPr>
              <w:pStyle w:val="TAC"/>
            </w:pPr>
            <w:r>
              <w:t>9.36MHz</w:t>
            </w:r>
          </w:p>
        </w:tc>
        <w:tc>
          <w:tcPr>
            <w:tcW w:w="2343" w:type="dxa"/>
            <w:tcBorders>
              <w:top w:val="single" w:sz="4" w:space="0" w:color="auto"/>
              <w:left w:val="single" w:sz="4" w:space="0" w:color="auto"/>
              <w:bottom w:val="single" w:sz="4" w:space="0" w:color="auto"/>
              <w:right w:val="single" w:sz="4" w:space="0" w:color="auto"/>
            </w:tcBorders>
            <w:hideMark/>
          </w:tcPr>
          <w:p w14:paraId="51C7E65A" w14:textId="77777777" w:rsidR="00AD4EDF" w:rsidRDefault="00AD4EDF" w:rsidP="00176C69">
            <w:pPr>
              <w:pStyle w:val="TAC"/>
            </w:pPr>
            <w:r>
              <w:t>-57.06</w:t>
            </w:r>
          </w:p>
        </w:tc>
        <w:tc>
          <w:tcPr>
            <w:tcW w:w="2325" w:type="dxa"/>
            <w:tcBorders>
              <w:top w:val="single" w:sz="4" w:space="0" w:color="auto"/>
              <w:left w:val="single" w:sz="4" w:space="0" w:color="auto"/>
              <w:bottom w:val="single" w:sz="4" w:space="0" w:color="auto"/>
              <w:right w:val="single" w:sz="4" w:space="0" w:color="auto"/>
            </w:tcBorders>
            <w:hideMark/>
          </w:tcPr>
          <w:p w14:paraId="7CDCEF52" w14:textId="77777777" w:rsidR="00AD4EDF" w:rsidRDefault="00AD4EDF" w:rsidP="00176C69">
            <w:pPr>
              <w:pStyle w:val="TAC"/>
            </w:pPr>
            <w:r>
              <w:t>-61</w:t>
            </w:r>
            <w:r>
              <w:rPr>
                <w:lang w:eastAsia="zh-CN"/>
              </w:rPr>
              <w:t>.</w:t>
            </w:r>
            <w:r>
              <w:t>41</w:t>
            </w:r>
          </w:p>
        </w:tc>
      </w:tr>
      <w:tr w:rsidR="00AD4EDF" w14:paraId="0E2229FD" w14:textId="77777777" w:rsidTr="00176C69">
        <w:trPr>
          <w:jc w:val="center"/>
        </w:trPr>
        <w:tc>
          <w:tcPr>
            <w:tcW w:w="967" w:type="dxa"/>
            <w:tcBorders>
              <w:top w:val="nil"/>
              <w:left w:val="single" w:sz="4" w:space="0" w:color="auto"/>
              <w:bottom w:val="single" w:sz="4" w:space="0" w:color="auto"/>
              <w:right w:val="single" w:sz="4" w:space="0" w:color="auto"/>
            </w:tcBorders>
            <w:hideMark/>
          </w:tcPr>
          <w:p w14:paraId="2ACFB1D9" w14:textId="77777777" w:rsidR="00AD4EDF" w:rsidRDefault="00AD4EDF" w:rsidP="00176C69"/>
        </w:tc>
        <w:tc>
          <w:tcPr>
            <w:tcW w:w="2827" w:type="dxa"/>
            <w:gridSpan w:val="2"/>
            <w:tcBorders>
              <w:top w:val="single" w:sz="4" w:space="0" w:color="auto"/>
              <w:left w:val="single" w:sz="4" w:space="0" w:color="auto"/>
              <w:bottom w:val="single" w:sz="4" w:space="0" w:color="auto"/>
              <w:right w:val="single" w:sz="4" w:space="0" w:color="auto"/>
            </w:tcBorders>
            <w:hideMark/>
          </w:tcPr>
          <w:p w14:paraId="7CE69736" w14:textId="77777777" w:rsidR="00AD4EDF" w:rsidRDefault="00AD4EDF"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3543FA77" w14:textId="77777777" w:rsidR="00AD4EDF" w:rsidRDefault="00AD4EDF" w:rsidP="00176C69">
            <w:pPr>
              <w:pStyle w:val="TAC"/>
            </w:pPr>
            <w:r>
              <w:t>dBm/</w:t>
            </w:r>
          </w:p>
          <w:p w14:paraId="0BEC66D9" w14:textId="77777777" w:rsidR="00AD4EDF" w:rsidRDefault="00AD4EDF" w:rsidP="00176C69">
            <w:pPr>
              <w:pStyle w:val="TAC"/>
            </w:pPr>
            <w:r>
              <w:t>9.36MHz</w:t>
            </w:r>
          </w:p>
        </w:tc>
        <w:tc>
          <w:tcPr>
            <w:tcW w:w="2343" w:type="dxa"/>
            <w:tcBorders>
              <w:top w:val="single" w:sz="4" w:space="0" w:color="auto"/>
              <w:left w:val="single" w:sz="4" w:space="0" w:color="auto"/>
              <w:bottom w:val="single" w:sz="4" w:space="0" w:color="auto"/>
              <w:right w:val="single" w:sz="4" w:space="0" w:color="auto"/>
            </w:tcBorders>
            <w:hideMark/>
          </w:tcPr>
          <w:p w14:paraId="07324E7B" w14:textId="77777777" w:rsidR="00AD4EDF" w:rsidRDefault="00AD4EDF" w:rsidP="00176C69">
            <w:pPr>
              <w:pStyle w:val="TAC"/>
            </w:pPr>
            <w:r>
              <w:t>-50.96</w:t>
            </w:r>
          </w:p>
        </w:tc>
        <w:tc>
          <w:tcPr>
            <w:tcW w:w="2325" w:type="dxa"/>
            <w:tcBorders>
              <w:top w:val="single" w:sz="4" w:space="0" w:color="auto"/>
              <w:left w:val="single" w:sz="4" w:space="0" w:color="auto"/>
              <w:bottom w:val="single" w:sz="4" w:space="0" w:color="auto"/>
              <w:right w:val="single" w:sz="4" w:space="0" w:color="auto"/>
            </w:tcBorders>
            <w:hideMark/>
          </w:tcPr>
          <w:p w14:paraId="2FF96847" w14:textId="77777777" w:rsidR="00AD4EDF" w:rsidRDefault="00AD4EDF" w:rsidP="00176C69">
            <w:pPr>
              <w:pStyle w:val="TAC"/>
            </w:pPr>
            <w:r>
              <w:t>-55</w:t>
            </w:r>
            <w:r>
              <w:rPr>
                <w:lang w:eastAsia="zh-CN"/>
              </w:rPr>
              <w:t>.</w:t>
            </w:r>
            <w:r>
              <w:t>31</w:t>
            </w:r>
          </w:p>
        </w:tc>
      </w:tr>
      <w:tr w:rsidR="00AD4EDF" w14:paraId="38EEF38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FB1793E" w14:textId="77777777" w:rsidR="00AD4EDF" w:rsidRDefault="00AD4EDF" w:rsidP="00176C69">
            <w:pPr>
              <w:pStyle w:val="TAL"/>
            </w:pPr>
            <w:r>
              <w:lastRenderedPageBreak/>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6685316A" w14:textId="77777777" w:rsidR="00AD4EDF" w:rsidRDefault="00AD4EDF" w:rsidP="00176C69">
            <w:pPr>
              <w:pStyle w:val="TAC"/>
            </w:pPr>
            <w:r>
              <w:t>-</w:t>
            </w:r>
          </w:p>
        </w:tc>
        <w:tc>
          <w:tcPr>
            <w:tcW w:w="2343" w:type="dxa"/>
            <w:tcBorders>
              <w:top w:val="single" w:sz="4" w:space="0" w:color="auto"/>
              <w:left w:val="single" w:sz="4" w:space="0" w:color="auto"/>
              <w:bottom w:val="single" w:sz="4" w:space="0" w:color="auto"/>
              <w:right w:val="single" w:sz="4" w:space="0" w:color="auto"/>
            </w:tcBorders>
            <w:hideMark/>
          </w:tcPr>
          <w:p w14:paraId="1EC58CF2" w14:textId="77777777" w:rsidR="00AD4EDF" w:rsidRDefault="00AD4EDF" w:rsidP="00176C69">
            <w:pPr>
              <w:pStyle w:val="TAC"/>
              <w:rPr>
                <w:rFonts w:cs="Arial"/>
              </w:rPr>
            </w:pPr>
            <w:r>
              <w:rPr>
                <w:rFonts w:cs="Arial"/>
              </w:rPr>
              <w:t>AWGN</w:t>
            </w:r>
          </w:p>
        </w:tc>
        <w:tc>
          <w:tcPr>
            <w:tcW w:w="2325" w:type="dxa"/>
            <w:tcBorders>
              <w:top w:val="single" w:sz="4" w:space="0" w:color="auto"/>
              <w:left w:val="single" w:sz="4" w:space="0" w:color="auto"/>
              <w:bottom w:val="single" w:sz="4" w:space="0" w:color="auto"/>
              <w:right w:val="single" w:sz="4" w:space="0" w:color="auto"/>
            </w:tcBorders>
            <w:hideMark/>
          </w:tcPr>
          <w:p w14:paraId="1BBCE6CC" w14:textId="77777777" w:rsidR="00AD4EDF" w:rsidRDefault="00AD4EDF" w:rsidP="00176C69">
            <w:pPr>
              <w:pStyle w:val="TAC"/>
              <w:rPr>
                <w:rFonts w:cs="Arial"/>
              </w:rPr>
            </w:pPr>
            <w:r>
              <w:rPr>
                <w:rFonts w:cs="Arial"/>
              </w:rPr>
              <w:t>AWGN</w:t>
            </w:r>
          </w:p>
        </w:tc>
      </w:tr>
      <w:tr w:rsidR="00AD4EDF" w14:paraId="07D6C95B" w14:textId="77777777" w:rsidTr="00176C69">
        <w:trPr>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42007C12" w14:textId="77777777" w:rsidR="00AD4EDF" w:rsidRDefault="00AD4EDF" w:rsidP="00176C69">
            <w:pPr>
              <w:pStyle w:val="TAN"/>
            </w:pPr>
            <w:r>
              <w:t>Note 1:</w:t>
            </w:r>
            <w:r>
              <w:tab/>
              <w:t>OCNG shall be used such that both cells are fully allocated and a constant total transmitted power spectral density is achieved for all OFDM symbols.</w:t>
            </w:r>
          </w:p>
          <w:p w14:paraId="27A4A112" w14:textId="77777777" w:rsidR="00AD4EDF" w:rsidRDefault="00AD4EDF" w:rsidP="00176C69">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00" w:dyaOrig="300" w14:anchorId="6EBFCB6F">
                <v:shape id="_x0000_i1034" type="#_x0000_t75" style="width:15pt;height:15pt" o:ole="" fillcolor="window">
                  <v:imagedata r:id="rId13" o:title=""/>
                </v:shape>
                <o:OLEObject Type="Embed" ProgID="Equation.3" ShapeID="_x0000_i1034" DrawAspect="Content" ObjectID="_1785808423" r:id="rId25"/>
              </w:object>
            </w:r>
            <w:r>
              <w:t xml:space="preserve"> to be fulfilled.</w:t>
            </w:r>
          </w:p>
          <w:p w14:paraId="71C403E8" w14:textId="77777777" w:rsidR="00AD4EDF" w:rsidRDefault="00AD4EDF" w:rsidP="00176C69">
            <w:pPr>
              <w:pStyle w:val="TAN"/>
            </w:pPr>
            <w:r>
              <w:t>Note 3:</w:t>
            </w:r>
            <w:r>
              <w:tab/>
              <w:t>Io levels have been derived from other parameters for information purposes. They are not settable parameters themselves.</w:t>
            </w:r>
          </w:p>
        </w:tc>
      </w:tr>
    </w:tbl>
    <w:p w14:paraId="55F75517" w14:textId="77777777" w:rsidR="00AD4EDF" w:rsidRDefault="00AD4EDF" w:rsidP="00AD4EDF"/>
    <w:p w14:paraId="0C883391" w14:textId="77777777" w:rsidR="00AD4EDF" w:rsidRPr="006552EE" w:rsidRDefault="00AD4EDF" w:rsidP="00AD4EDF">
      <w:pPr>
        <w:pStyle w:val="H6"/>
      </w:pPr>
      <w:r>
        <w:t>A.6.3.2.4.2</w:t>
      </w:r>
      <w:r w:rsidRPr="006552EE">
        <w:t>.3</w:t>
      </w:r>
      <w:r>
        <w:tab/>
      </w:r>
      <w:r w:rsidRPr="006552EE">
        <w:t>Test Requirements</w:t>
      </w:r>
    </w:p>
    <w:p w14:paraId="602EFDD7" w14:textId="77777777" w:rsidR="00AD4EDF" w:rsidRDefault="00AD4EDF" w:rsidP="00AD4EDF">
      <w:pPr>
        <w:spacing w:before="120" w:after="0"/>
      </w:pPr>
      <w:r>
        <w:rPr>
          <w:rFonts w:eastAsia="MS Mincho" w:cs="v4.2.0"/>
        </w:rPr>
        <w:t xml:space="preserve">The UE shall transmit the PRACH preamble to Cell 2 </w:t>
      </w:r>
      <w:r>
        <w:t>in the first available PRACH occasion after</w:t>
      </w:r>
      <w:r>
        <w:rPr>
          <w:rFonts w:eastAsia="MS Mincho" w:cs="v4.2.0"/>
        </w:rPr>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T,2</m:t>
            </m:r>
          </m:sub>
        </m:sSub>
        <m:r>
          <w:rPr>
            <w:rFonts w:ascii="Cambria Math" w:hAnsi="Cambria Math"/>
          </w:rPr>
          <m:t xml:space="preserve"> </m:t>
        </m:r>
      </m:oMath>
      <w:r>
        <w:rPr>
          <w:rFonts w:cs="v4.2.0"/>
          <w:lang w:eastAsia="zh-CN"/>
        </w:rPr>
        <w:t xml:space="preserve">+ 0.5ms +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oMath>
      <w:r>
        <w:rPr>
          <w:rFonts w:cs="v4.2.0"/>
          <w:sz w:val="24"/>
          <w:szCs w:val="24"/>
          <w:lang w:eastAsia="zh-CN"/>
        </w:rPr>
        <w:t xml:space="preserve"> </w:t>
      </w:r>
      <w:r>
        <w:rPr>
          <w:rFonts w:eastAsia="MS Mincho" w:cs="v4.2.0"/>
        </w:rPr>
        <w:t>from the beginning of time period T2.</w:t>
      </w:r>
      <w:r>
        <w:rPr>
          <w:rFonts w:cs="v4.2.0"/>
        </w:rPr>
        <w:t xml:space="preserve"> </w:t>
      </w:r>
      <w:r>
        <w:rPr>
          <w:lang w:eastAsia="zh-CN"/>
        </w:rPr>
        <w:t>After transmitting PRACH on Cell 2, UE shall retune back to Cell 1.</w:t>
      </w:r>
    </w:p>
    <w:p w14:paraId="05CD1BD8" w14:textId="77777777" w:rsidR="00AD4EDF" w:rsidRDefault="00AD4EDF" w:rsidP="00AD4EDF">
      <w:pPr>
        <w:pStyle w:val="NO"/>
      </w:pPr>
      <w:r>
        <w:t>NOTE:</w:t>
      </w:r>
      <w:r>
        <w:tab/>
        <w:t xml:space="preserve">The PDCCH order RACH delay can be expressed as: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RF/BB preparation</m:t>
            </m:r>
          </m:sub>
        </m:sSub>
      </m:oMath>
      <w:r>
        <w:t>, where:</w:t>
      </w:r>
    </w:p>
    <w:p w14:paraId="28B1CED0" w14:textId="77777777" w:rsidR="00AD4EDF" w:rsidRDefault="00AD4EDF" w:rsidP="00AD4EDF">
      <w:pPr>
        <w:pStyle w:val="B10"/>
      </w:pPr>
      <w:r>
        <w:t>-</w:t>
      </w:r>
      <w:r>
        <w:tab/>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w:t>
      </w:r>
      <w:r>
        <w:rPr>
          <w:lang w:eastAsia="zh-CN"/>
        </w:rPr>
        <w:t xml:space="preserve">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t xml:space="preserve"> and is specified in </w:t>
      </w:r>
      <w:r>
        <w:rPr>
          <w:color w:val="000000"/>
        </w:rPr>
        <w:t>Table 6.4-1 in 38.214 [26]</w:t>
      </w:r>
      <w:r>
        <w:t>.</w:t>
      </w:r>
    </w:p>
    <w:p w14:paraId="4857D4E2" w14:textId="77777777" w:rsidR="00AD4EDF" w:rsidRDefault="00AD4EDF" w:rsidP="00AD4EDF">
      <w:pPr>
        <w:pStyle w:val="B10"/>
      </w:pPr>
      <w:r>
        <w:t>-</w:t>
      </w:r>
      <w:r>
        <w:tab/>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BWPswitchDelay</m:t>
            </m:r>
          </m:sub>
        </m:sSub>
      </m:oMath>
      <w:r>
        <w:t xml:space="preserve">= 0,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switch</m:t>
            </m:r>
          </m:sub>
        </m:sSub>
      </m:oMath>
      <w:r>
        <w:t>= 0</w:t>
      </w:r>
    </w:p>
    <w:p w14:paraId="6C8EBB57" w14:textId="77777777" w:rsidR="00AD4EDF" w:rsidRDefault="00AD4EDF" w:rsidP="00AD4EDF">
      <w:pPr>
        <w:pStyle w:val="B10"/>
      </w:pPr>
      <w:r>
        <w:t>-</w:t>
      </w:r>
      <w:r>
        <w:tab/>
      </w:r>
      <m:oMath>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Delay</m:t>
            </m:r>
          </m:sub>
        </m:sSub>
      </m:oMath>
      <w:r>
        <w:t>= 0.5ms</w:t>
      </w:r>
    </w:p>
    <w:p w14:paraId="3AB5DF42" w14:textId="341782E1" w:rsidR="00AD4EDF" w:rsidRDefault="00AD4EDF" w:rsidP="00AD4EDF">
      <w:pPr>
        <w:pStyle w:val="B10"/>
      </w:pPr>
      <w:r>
        <w:t>-</w:t>
      </w:r>
      <w:r>
        <w:tab/>
      </w:r>
      <m:oMath>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RF/BB preparation</m:t>
            </m:r>
          </m:sub>
        </m:sSub>
      </m:oMath>
      <w:del w:id="33" w:author="Huawei" w:date="2024-08-05T14:34:00Z">
        <w:r w:rsidDel="00AD4EDF">
          <w:delText xml:space="preserve">and </w:delTex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oMath>
        <w:r w:rsidDel="00AD4EDF">
          <w:delText xml:space="preserve"> </w:delText>
        </w:r>
        <w:r w:rsidDel="00AD4EDF">
          <w:rPr>
            <w:lang w:eastAsia="zh-CN"/>
          </w:rPr>
          <w:delText>are</w:delText>
        </w:r>
      </w:del>
      <w:ins w:id="34" w:author="Huawei" w:date="2024-08-05T14:34:00Z">
        <w:r>
          <w:rPr>
            <w:lang w:eastAsia="zh-CN"/>
          </w:rPr>
          <w:t>is</w:t>
        </w:r>
      </w:ins>
      <w:r>
        <w:t xml:space="preserve"> </w:t>
      </w:r>
      <w:r>
        <w:rPr>
          <w:lang w:eastAsia="zh-CN"/>
        </w:rPr>
        <w:t>defi</w:t>
      </w:r>
      <w:r>
        <w:t>ned in 6.2.2C</w:t>
      </w:r>
    </w:p>
    <w:p w14:paraId="7A0860EE" w14:textId="77777777" w:rsidR="00AD4EDF" w:rsidRDefault="00AD4EDF" w:rsidP="00AD4EDF">
      <w:pPr>
        <w:pStyle w:val="B10"/>
      </w:pPr>
      <w:ins w:id="35" w:author="Huawei" w:date="2024-06-20T15:32:00Z">
        <w:r>
          <w:t>-</w:t>
        </w:r>
        <w:r>
          <w:tab/>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oMath>
        <w:r>
          <w:t xml:space="preserve">= 0 for UE supporting </w:t>
        </w:r>
        <w:r>
          <w:rPr>
            <w:i/>
            <w:iCs/>
          </w:rPr>
          <w:t>ltm-MAC-CE-JointTCI-r18</w:t>
        </w:r>
        <w:r>
          <w:t xml:space="preserve"> and/or </w:t>
        </w:r>
        <w:r>
          <w:rPr>
            <w:i/>
            <w:iCs/>
          </w:rPr>
          <w:t>ltm-MAC-CE-SeparateTCI-r18</w:t>
        </w:r>
        <w:r>
          <w:t xml:space="preserve">, otherwise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r>
            <m:rPr>
              <m:sty m:val="p"/>
            </m:rPr>
            <w:rPr>
              <w:rFonts w:ascii="Cambria Math" w:hAnsi="Cambria Math"/>
              <w:lang w:eastAsia="zh-CN"/>
            </w:rPr>
            <m:t xml:space="preserve">= </m:t>
          </m:r>
          <m:sSub>
            <m:sSubPr>
              <m:ctrlPr>
                <w:rPr>
                  <w:rFonts w:ascii="Cambria Math" w:hAnsi="Cambria Math"/>
                  <w:i/>
                  <w:noProof/>
                </w:rPr>
              </m:ctrlPr>
            </m:sSubPr>
            <m:e>
              <m:r>
                <w:rPr>
                  <w:rFonts w:ascii="Cambria Math" w:hAnsi="Cambria Math"/>
                  <w:noProof/>
                </w:rPr>
                <m:t>T</m:t>
              </m:r>
            </m:e>
            <m:sub>
              <m:r>
                <m:rPr>
                  <m:sty m:val="p"/>
                </m:rPr>
                <w:rPr>
                  <w:rFonts w:ascii="Cambria Math" w:hAnsi="Cambria Math"/>
                  <w:vertAlign w:val="subscript"/>
                  <w:lang w:eastAsia="zh-CN"/>
                </w:rPr>
                <m:t>first-SSB_RACH</m:t>
              </m:r>
            </m:sub>
          </m:sSub>
          <m:r>
            <m:rPr>
              <m:sty m:val="p"/>
            </m:rPr>
            <w:rPr>
              <w:rFonts w:ascii="Cambria Math" w:hAnsi="Cambria Math"/>
              <w:lang w:eastAsia="zh-CN"/>
            </w:rPr>
            <m:t xml:space="preserve"> + </m:t>
          </m:r>
          <m:sSub>
            <m:sSubPr>
              <m:ctrlPr>
                <w:rPr>
                  <w:rFonts w:ascii="Cambria Math" w:hAnsi="Cambria Math"/>
                  <w:i/>
                  <w:noProof/>
                </w:rPr>
              </m:ctrlPr>
            </m:sSubPr>
            <m:e>
              <m:r>
                <w:rPr>
                  <w:rFonts w:ascii="Cambria Math" w:hAnsi="Cambria Math"/>
                  <w:noProof/>
                </w:rPr>
                <m:t>T</m:t>
              </m:r>
            </m:e>
            <m:sub>
              <m:r>
                <m:rPr>
                  <m:sty m:val="p"/>
                </m:rPr>
                <w:rPr>
                  <w:rFonts w:ascii="Cambria Math" w:hAnsi="Cambria Math"/>
                  <w:lang w:eastAsia="zh-CN"/>
                </w:rPr>
                <m:t>SSB-proc</m:t>
              </m:r>
            </m:sub>
          </m:sSub>
        </m:oMath>
        <w:r>
          <w:t xml:space="preserve">, where </w:t>
        </w:r>
        <m:oMath>
          <m:sSub>
            <m:sSubPr>
              <m:ctrlPr>
                <w:rPr>
                  <w:rFonts w:ascii="Cambria Math" w:hAnsi="Cambria Math"/>
                  <w:i/>
                  <w:noProof/>
                </w:rPr>
              </m:ctrlPr>
            </m:sSubPr>
            <m:e>
              <m:r>
                <w:rPr>
                  <w:rFonts w:ascii="Cambria Math" w:hAnsi="Cambria Math"/>
                  <w:noProof/>
                </w:rPr>
                <m:t>T</m:t>
              </m:r>
            </m:e>
            <m:sub>
              <m:r>
                <m:rPr>
                  <m:sty m:val="p"/>
                </m:rPr>
                <w:rPr>
                  <w:rFonts w:ascii="Cambria Math" w:hAnsi="Cambria Math"/>
                  <w:vertAlign w:val="subscript"/>
                  <w:lang w:eastAsia="zh-CN"/>
                </w:rPr>
                <m:t>first-SSB_RACH</m:t>
              </m:r>
            </m:sub>
          </m:sSub>
        </m:oMath>
        <w:r>
          <w:t xml:space="preserve">is [the time to first SSB </w:t>
        </w:r>
      </w:ins>
      <w:ins w:id="36" w:author="Huawei" w:date="2024-06-20T15:35:00Z">
        <w:r>
          <w:t xml:space="preserve">occasion overlapped with MGL </w:t>
        </w:r>
        <w:r w:rsidRPr="00974B3E">
          <w:t>after [2]</w:t>
        </w:r>
        <w:proofErr w:type="spellStart"/>
        <w:r w:rsidRPr="00974B3E">
          <w:t>ms</w:t>
        </w:r>
        <w:proofErr w:type="spellEnd"/>
        <w:r w:rsidRPr="00974B3E">
          <w:t xml:space="preserve"> and </w:t>
        </w:r>
      </w:ins>
      <w:ins w:id="37" w:author="Huawei" w:date="2024-06-20T15:32:00Z">
        <w:r w:rsidRPr="00974B3E">
          <w:t>1 slo</w:t>
        </w:r>
        <w:r>
          <w:t xml:space="preserve">t from the end of the slot that UE receives PDCCH-order], and </w:t>
        </w:r>
        <m:oMath>
          <m:sSub>
            <m:sSubPr>
              <m:ctrlPr>
                <w:rPr>
                  <w:rFonts w:ascii="Cambria Math" w:hAnsi="Cambria Math"/>
                  <w:i/>
                  <w:noProof/>
                </w:rPr>
              </m:ctrlPr>
            </m:sSubPr>
            <m:e>
              <m:r>
                <w:rPr>
                  <w:rFonts w:ascii="Cambria Math" w:hAnsi="Cambria Math"/>
                  <w:noProof/>
                </w:rPr>
                <m:t>T</m:t>
              </m:r>
            </m:e>
            <m:sub>
              <m:r>
                <m:rPr>
                  <m:sty m:val="p"/>
                </m:rPr>
                <w:rPr>
                  <w:rFonts w:ascii="Cambria Math" w:hAnsi="Cambria Math"/>
                  <w:lang w:eastAsia="zh-CN"/>
                </w:rPr>
                <m:t>SSB-proc</m:t>
              </m:r>
            </m:sub>
          </m:sSub>
        </m:oMath>
        <w:r>
          <w:rPr>
            <w:lang w:eastAsia="zh-CN"/>
          </w:rPr>
          <w:t xml:space="preserve"> = 2 ms</w:t>
        </w:r>
        <w:r>
          <w:rPr>
            <w:rFonts w:hint="eastAsia"/>
            <w:lang w:eastAsia="zh-CN"/>
          </w:rPr>
          <w:t xml:space="preserve">, which is the time for </w:t>
        </w:r>
        <w:r>
          <w:t>SSB processing.</w:t>
        </w:r>
      </w:ins>
    </w:p>
    <w:p w14:paraId="6E42BB1E" w14:textId="77777777" w:rsidR="00AD4EDF" w:rsidRDefault="00AD4EDF" w:rsidP="00AD4EDF">
      <w:pPr>
        <w:rPr>
          <w:lang w:eastAsia="zh-CN"/>
        </w:rPr>
      </w:pPr>
      <w:r>
        <w:rPr>
          <w:lang w:val="en-US"/>
        </w:rPr>
        <w:t>During T2, interruption on Cell 1 UL shall not happen outside [the</w:t>
      </w:r>
      <w:r>
        <w:t xml:space="preserve"> overlapped slot to transmit PRACH] and </w:t>
      </w:r>
      <m:oMath>
        <m:r>
          <w:rPr>
            <w:rFonts w:ascii="Cambria Math" w:hAnsi="Cambria Math"/>
            <w:lang w:eastAsia="zh-CN"/>
          </w:rPr>
          <m:t>N</m:t>
        </m:r>
      </m:oMath>
      <w:r>
        <w:t xml:space="preserve"> symbols before and after the </w:t>
      </w:r>
      <w:r>
        <w:rPr>
          <w:lang w:val="en-US"/>
        </w:rPr>
        <w:t xml:space="preserve">PRACH </w:t>
      </w:r>
      <w:r>
        <w:t xml:space="preserve">occasion as defined in </w:t>
      </w:r>
      <w:r>
        <w:rPr>
          <w:rFonts w:cs="v4.2.0"/>
        </w:rPr>
        <w:t>clause </w:t>
      </w:r>
      <w:r>
        <w:rPr>
          <w:lang w:eastAsia="zh-CN"/>
        </w:rPr>
        <w:t xml:space="preserve">8.1 in 38.213 [3], where N=2. During T2, interruption on Cell 1 DL shall not occur outside </w:t>
      </w:r>
      <w:r>
        <w:rPr>
          <w:lang w:val="en-US"/>
        </w:rPr>
        <w:t>the</w:t>
      </w:r>
      <w:r>
        <w:t xml:space="preserve"> overlapped slot to transmit PRACH</w:t>
      </w:r>
      <w:r>
        <w:rPr>
          <w:lang w:eastAsia="zh-CN"/>
        </w:rPr>
        <w:t>.</w:t>
      </w:r>
    </w:p>
    <w:p w14:paraId="11116D6E" w14:textId="77777777" w:rsidR="00AD4EDF" w:rsidRDefault="00AD4EDF" w:rsidP="00AD4EDF">
      <w:pPr>
        <w:rPr>
          <w:rFonts w:eastAsia="MS Mincho" w:cs="v4.2.0"/>
        </w:rPr>
      </w:pPr>
      <w:r>
        <w:t>The test equipment will verify that the timing of PRACH transmission on Cell 2 is within (N</w:t>
      </w:r>
      <w:r>
        <w:rPr>
          <w:vertAlign w:val="subscript"/>
        </w:rPr>
        <w:t>TA</w:t>
      </w:r>
      <w:r>
        <w:t xml:space="preserve"> + </w:t>
      </w:r>
      <w:proofErr w:type="spellStart"/>
      <w:r>
        <w:t>N</w:t>
      </w:r>
      <w:r>
        <w:rPr>
          <w:vertAlign w:val="subscript"/>
        </w:rPr>
        <w:t>TA_offset</w:t>
      </w:r>
      <w:proofErr w:type="spellEnd"/>
      <w:r>
        <w:t>) ×</w:t>
      </w:r>
      <w:r>
        <w:rPr>
          <w:lang w:eastAsia="zh-CN"/>
        </w:rPr>
        <w:t>T</w:t>
      </w:r>
      <w:r>
        <w:rPr>
          <w:vertAlign w:val="subscript"/>
          <w:lang w:eastAsia="zh-CN"/>
        </w:rPr>
        <w:t>c</w:t>
      </w:r>
      <w:r>
        <w:t xml:space="preserve"> ± </w:t>
      </w:r>
      <w:proofErr w:type="spellStart"/>
      <w:r>
        <w:t>T</w:t>
      </w:r>
      <w:r>
        <w:rPr>
          <w:vertAlign w:val="subscript"/>
        </w:rPr>
        <w:t>e</w:t>
      </w:r>
      <w:proofErr w:type="spellEnd"/>
      <w:r>
        <w:t xml:space="preserve"> of the first detected path of DL SSB of Cell 2.</w:t>
      </w:r>
    </w:p>
    <w:p w14:paraId="649FCE6E" w14:textId="77777777" w:rsidR="00AD4EDF" w:rsidRDefault="00AD4EDF" w:rsidP="00AD4EDF">
      <w:pPr>
        <w:pStyle w:val="B10"/>
      </w:pPr>
      <w:r>
        <w:t>a.</w:t>
      </w:r>
      <w:r>
        <w:tab/>
        <w:t xml:space="preserve">The </w:t>
      </w:r>
      <w:proofErr w:type="spellStart"/>
      <w:r>
        <w:t>N</w:t>
      </w:r>
      <w:r>
        <w:rPr>
          <w:vertAlign w:val="subscript"/>
        </w:rPr>
        <w:t>TA_offset</w:t>
      </w:r>
      <w:proofErr w:type="spellEnd"/>
      <w:r>
        <w:t xml:space="preserve"> value (in T</w:t>
      </w:r>
      <w:r>
        <w:rPr>
          <w:vertAlign w:val="subscript"/>
        </w:rPr>
        <w:t>c</w:t>
      </w:r>
      <w:r>
        <w:t xml:space="preserve"> units) is 25600 </w:t>
      </w:r>
    </w:p>
    <w:p w14:paraId="61BF3803" w14:textId="77777777" w:rsidR="00AD4EDF" w:rsidRDefault="00AD4EDF" w:rsidP="00AD4EDF">
      <w:pPr>
        <w:pStyle w:val="B10"/>
      </w:pPr>
      <w:r>
        <w:t>b.</w:t>
      </w:r>
      <w:r>
        <w:tab/>
        <w:t xml:space="preserve">The </w:t>
      </w:r>
      <w:proofErr w:type="spellStart"/>
      <w:r>
        <w:t>T</w:t>
      </w:r>
      <w:r>
        <w:rPr>
          <w:vertAlign w:val="subscript"/>
        </w:rPr>
        <w:t>e</w:t>
      </w:r>
      <w:proofErr w:type="spellEnd"/>
      <w:r>
        <w:t xml:space="preserve"> values depend on the DL and UL SCS for which the test is being run and are given in Table 7.1.2-1.</w:t>
      </w:r>
    </w:p>
    <w:p w14:paraId="7FD4B410" w14:textId="77777777" w:rsidR="00AD4EDF" w:rsidRDefault="00AD4EDF" w:rsidP="00AD4EDF">
      <w:r>
        <w:t>The rate of correct events observed during repeated tests shall be at least 90%.</w:t>
      </w:r>
    </w:p>
    <w:p w14:paraId="5C1AFBDC" w14:textId="7D18BB40" w:rsidR="00695AF3" w:rsidRDefault="00695AF3" w:rsidP="00695AF3">
      <w:pPr>
        <w:jc w:val="center"/>
        <w:rPr>
          <w:rFonts w:eastAsia="宋体"/>
          <w:noProof/>
          <w:highlight w:val="yellow"/>
          <w:lang w:eastAsia="zh-CN"/>
        </w:rPr>
      </w:pPr>
      <w:bookmarkStart w:id="38" w:name="_Hlk164790195"/>
      <w:bookmarkEnd w:id="1"/>
      <w:r>
        <w:rPr>
          <w:rFonts w:eastAsia="宋体"/>
          <w:noProof/>
          <w:highlight w:val="yellow"/>
          <w:lang w:eastAsia="zh-CN"/>
        </w:rPr>
        <w:t xml:space="preserve">&lt;End of Change </w:t>
      </w:r>
      <w:r w:rsidR="00217704">
        <w:rPr>
          <w:rFonts w:eastAsia="宋体"/>
          <w:noProof/>
          <w:highlight w:val="yellow"/>
          <w:lang w:eastAsia="zh-CN"/>
        </w:rPr>
        <w:t>2</w:t>
      </w:r>
      <w:r>
        <w:rPr>
          <w:rFonts w:eastAsia="宋体"/>
          <w:noProof/>
          <w:highlight w:val="yellow"/>
          <w:lang w:eastAsia="zh-CN"/>
        </w:rPr>
        <w:t>&gt;</w:t>
      </w:r>
    </w:p>
    <w:p w14:paraId="38D48CBF" w14:textId="0B786D90" w:rsidR="005D2F30" w:rsidRPr="005D2F30" w:rsidRDefault="005D2F30" w:rsidP="005D2F30">
      <w:pPr>
        <w:jc w:val="center"/>
        <w:rPr>
          <w:ins w:id="39" w:author="Huawei" w:date="2024-08-22T04:20:00Z"/>
          <w:rFonts w:eastAsia="宋体" w:hint="eastAsia"/>
          <w:noProof/>
          <w:highlight w:val="yellow"/>
          <w:lang w:eastAsia="zh-CN"/>
        </w:rPr>
      </w:pPr>
      <w:r>
        <w:rPr>
          <w:rFonts w:eastAsia="宋体"/>
          <w:noProof/>
          <w:highlight w:val="yellow"/>
          <w:lang w:eastAsia="zh-CN"/>
        </w:rPr>
        <w:t>&lt;</w:t>
      </w:r>
      <w:r>
        <w:rPr>
          <w:rFonts w:eastAsia="宋体"/>
          <w:noProof/>
          <w:highlight w:val="yellow"/>
          <w:lang w:eastAsia="zh-CN"/>
        </w:rPr>
        <w:t>Start</w:t>
      </w:r>
      <w:r>
        <w:rPr>
          <w:rFonts w:eastAsia="宋体"/>
          <w:noProof/>
          <w:highlight w:val="yellow"/>
          <w:lang w:eastAsia="zh-CN"/>
        </w:rPr>
        <w:t xml:space="preserve"> of Change </w:t>
      </w:r>
      <w:r>
        <w:rPr>
          <w:rFonts w:eastAsia="宋体"/>
          <w:noProof/>
          <w:highlight w:val="yellow"/>
          <w:lang w:eastAsia="zh-CN"/>
        </w:rPr>
        <w:t>3</w:t>
      </w:r>
      <w:r>
        <w:rPr>
          <w:rFonts w:eastAsia="宋体"/>
          <w:noProof/>
          <w:highlight w:val="yellow"/>
          <w:lang w:eastAsia="zh-CN"/>
        </w:rPr>
        <w:t>&gt;</w:t>
      </w:r>
    </w:p>
    <w:p w14:paraId="60AF4F9B" w14:textId="77777777" w:rsidR="005D2F30" w:rsidRDefault="005D2F30" w:rsidP="005D2F30">
      <w:pPr>
        <w:pStyle w:val="5"/>
      </w:pPr>
      <w:r>
        <w:t>A.6.3.2.4.3</w:t>
      </w:r>
      <w:r>
        <w:tab/>
        <w:t xml:space="preserve">PDCCH-order RACH on </w:t>
      </w:r>
      <w:proofErr w:type="spellStart"/>
      <w:r>
        <w:t>neighbor</w:t>
      </w:r>
      <w:proofErr w:type="spellEnd"/>
      <w:r>
        <w:t xml:space="preserve"> cell without L1-RSRP measurement in FR1 when RACH BW is within active UL BWP</w:t>
      </w:r>
    </w:p>
    <w:p w14:paraId="408DC74C" w14:textId="77777777" w:rsidR="005D2F30" w:rsidRDefault="005D2F30" w:rsidP="005D2F30">
      <w:pPr>
        <w:pStyle w:val="H6"/>
      </w:pPr>
      <w:r>
        <w:t>A.6.3.2.4.3.1</w:t>
      </w:r>
      <w:r>
        <w:tab/>
        <w:t>Test Purpose and Environment</w:t>
      </w:r>
    </w:p>
    <w:p w14:paraId="1A238E38" w14:textId="77777777" w:rsidR="005D2F30" w:rsidRDefault="005D2F30" w:rsidP="005D2F30">
      <w:pPr>
        <w:rPr>
          <w:rFonts w:cs="v4.2.0"/>
        </w:rPr>
      </w:pPr>
      <w:r>
        <w:rPr>
          <w:rFonts w:cs="v4.2.0"/>
        </w:rPr>
        <w:t xml:space="preserve">This test is to verify the requirement for </w:t>
      </w:r>
      <w:r>
        <w:t>PDCCH-order RACH on neighbour cell without L1-RSRP measurement in FR1 when RACH BW is within active UL BWP</w:t>
      </w:r>
      <w:r>
        <w:rPr>
          <w:rFonts w:cs="v4.2.0"/>
        </w:rPr>
        <w:t xml:space="preserve"> specified in clause </w:t>
      </w:r>
      <w:r>
        <w:rPr>
          <w:lang w:eastAsia="zh-CN"/>
        </w:rPr>
        <w:t xml:space="preserve">8.1 in 38.213 [3] and </w:t>
      </w:r>
      <w:r>
        <w:t xml:space="preserve">UE transmit timing in clause 7.1 for UE supporting </w:t>
      </w:r>
      <w:ins w:id="40" w:author="Miao Wang" w:date="2024-08-08T10:37:00Z">
        <w:r w:rsidRPr="004B6E67">
          <w:rPr>
            <w:i/>
            <w:iCs/>
          </w:rPr>
          <w:t>rach-EarlyTA-Measurement-r18</w:t>
        </w:r>
        <w:r>
          <w:rPr>
            <w:i/>
            <w:iCs/>
          </w:rPr>
          <w:t>.</w:t>
        </w:r>
      </w:ins>
      <w:del w:id="41" w:author="Miao Wang" w:date="2024-08-08T10:37:00Z">
        <w:r w:rsidDel="004B6E67">
          <w:delText>[RACH-based early TA acquisition]</w:delText>
        </w:r>
        <w:r w:rsidDel="004B6E67">
          <w:rPr>
            <w:rFonts w:cs="v4.2.0"/>
          </w:rPr>
          <w:delText>.</w:delText>
        </w:r>
      </w:del>
    </w:p>
    <w:p w14:paraId="6113CB7D" w14:textId="77777777" w:rsidR="005D2F30" w:rsidRDefault="005D2F30" w:rsidP="005D2F30">
      <w:pPr>
        <w:pStyle w:val="H6"/>
      </w:pPr>
      <w:r>
        <w:t>A.6.3.2.4.3.2</w:t>
      </w:r>
      <w:r>
        <w:tab/>
        <w:t>Test Parameters</w:t>
      </w:r>
    </w:p>
    <w:p w14:paraId="4F726FBF" w14:textId="77777777" w:rsidR="005D2F30" w:rsidRDefault="005D2F30" w:rsidP="005D2F30">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w:t>
      </w:r>
      <w:r>
        <w:rPr>
          <w:lang w:eastAsia="zh-CN"/>
        </w:rPr>
        <w:t xml:space="preserve"> </w:t>
      </w:r>
      <w:r>
        <w:t xml:space="preserve">Test configurations are given in table </w:t>
      </w:r>
      <w:r>
        <w:rPr>
          <w:snapToGrid w:val="0"/>
        </w:rPr>
        <w:t>A.6.3.2.4.3.2</w:t>
      </w:r>
      <w:r>
        <w:t xml:space="preserve">-1. Both PDCCH order RACH delay, </w:t>
      </w:r>
      <w:r>
        <w:lastRenderedPageBreak/>
        <w:t xml:space="preserve">transmit timing requirement and the interruption requirements </w:t>
      </w:r>
      <w:r>
        <w:rPr>
          <w:lang w:eastAsia="zh-CN"/>
        </w:rPr>
        <w:t>are</w:t>
      </w:r>
      <w:r>
        <w:t xml:space="preserve"> tested by using the parameters in table </w:t>
      </w:r>
      <w:r>
        <w:rPr>
          <w:snapToGrid w:val="0"/>
        </w:rPr>
        <w:t>A.6.3.2.4.3.2</w:t>
      </w:r>
      <w:r>
        <w:t xml:space="preserve">-2 and </w:t>
      </w:r>
      <w:r>
        <w:rPr>
          <w:snapToGrid w:val="0"/>
        </w:rPr>
        <w:t>A.6.3.2.4.3.2</w:t>
      </w:r>
      <w:r>
        <w:t>-3.</w:t>
      </w:r>
    </w:p>
    <w:p w14:paraId="7435DD75" w14:textId="77777777" w:rsidR="005D2F30" w:rsidRDefault="005D2F30" w:rsidP="005D2F30">
      <w:r>
        <w:t>This test contains 3 tests (test 1, 2 and 3) and UE may have to pass one of the tests based on the conditions defined in this clause.</w:t>
      </w:r>
    </w:p>
    <w:p w14:paraId="517DC0FF" w14:textId="77777777" w:rsidR="005D2F30" w:rsidRDefault="005D2F30" w:rsidP="005D2F30">
      <w:pPr>
        <w:pStyle w:val="B10"/>
      </w:pPr>
      <w:r>
        <w:t>-</w:t>
      </w:r>
      <w:r>
        <w:tab/>
        <w:t xml:space="preserve">In test 1, joint TCI state configuration as defined in Table A.6.3.2.4.3.2-2 is provided.  </w:t>
      </w:r>
    </w:p>
    <w:p w14:paraId="6061DB44" w14:textId="77777777" w:rsidR="005D2F30" w:rsidRDefault="005D2F30" w:rsidP="005D2F30">
      <w:pPr>
        <w:pStyle w:val="B10"/>
      </w:pPr>
      <w:r>
        <w:t>-</w:t>
      </w:r>
      <w:r>
        <w:tab/>
        <w:t xml:space="preserve">In test 2, separate TCI state configuration as defined in Table A.6.3.2.4.3.2-2 is provided. </w:t>
      </w:r>
    </w:p>
    <w:p w14:paraId="2525975F" w14:textId="77777777" w:rsidR="005D2F30" w:rsidRPr="00407685" w:rsidRDefault="005D2F30" w:rsidP="005D2F30">
      <w:pPr>
        <w:pStyle w:val="B10"/>
        <w:rPr>
          <w:rStyle w:val="B12"/>
          <w:rFonts w:eastAsia="宋体"/>
          <w:lang w:eastAsia="en-GB"/>
        </w:rPr>
      </w:pPr>
      <w:r>
        <w:t>-</w:t>
      </w:r>
      <w:r>
        <w:tab/>
        <w:t>In test 3, no candidate TCI state configurations are configured as in Table A.6.3.2.4.3.2-2.</w:t>
      </w:r>
    </w:p>
    <w:p w14:paraId="2E2CDEEB" w14:textId="77777777" w:rsidR="005D2F30" w:rsidRDefault="005D2F30" w:rsidP="005D2F30">
      <w:r>
        <w:t xml:space="preserve">If a UE supports </w:t>
      </w:r>
      <w:r>
        <w:rPr>
          <w:i/>
          <w:iCs/>
        </w:rPr>
        <w:t>ltm-MAC-CE-JointTCI-r18</w:t>
      </w:r>
      <w:r>
        <w:t xml:space="preserve">, it is only required to pass test 1. If a UE supports </w:t>
      </w:r>
      <w:r>
        <w:rPr>
          <w:i/>
          <w:iCs/>
        </w:rPr>
        <w:t>ltm-MAC-CE-SeparateTCI-r18</w:t>
      </w:r>
      <w:r>
        <w:t xml:space="preserve"> and does not support </w:t>
      </w:r>
      <w:r>
        <w:rPr>
          <w:i/>
          <w:iCs/>
        </w:rPr>
        <w:t>ltm-MAC-CE-JointTCI-r18</w:t>
      </w:r>
      <w:r>
        <w:t xml:space="preserve">, it is only required to pass test 2. If a UE supports neither </w:t>
      </w:r>
      <w:r>
        <w:rPr>
          <w:i/>
          <w:iCs/>
        </w:rPr>
        <w:t>ltm-MAC-CE-SeparateTCI-r18</w:t>
      </w:r>
      <w:r>
        <w:t xml:space="preserve"> nor </w:t>
      </w:r>
      <w:r>
        <w:rPr>
          <w:i/>
          <w:iCs/>
        </w:rPr>
        <w:t>ltm-MAC-CE-JointTCI-r18</w:t>
      </w:r>
      <w:r>
        <w:t xml:space="preserve">, it is only required to pass test 3. </w:t>
      </w:r>
      <w:r>
        <w:rPr>
          <w:rFonts w:cs="v4.2.0"/>
        </w:rPr>
        <w:t xml:space="preserve">The test consists of two successive time periods, with time durations of T1 and T2 respectively. </w:t>
      </w:r>
      <w:r>
        <w:rPr>
          <w:rFonts w:eastAsia="Batang"/>
        </w:rPr>
        <w:t>No gap patterns are configured in the test case</w:t>
      </w:r>
      <w:r>
        <w:t xml:space="preserve">. </w:t>
      </w:r>
    </w:p>
    <w:p w14:paraId="0A70BB2F" w14:textId="77777777" w:rsidR="005D2F30" w:rsidRDefault="005D2F30" w:rsidP="005D2F30">
      <w:r>
        <w:t xml:space="preserve">Prior to the start of the time duration T1, </w:t>
      </w:r>
    </w:p>
    <w:p w14:paraId="21C9BD70" w14:textId="77777777" w:rsidR="005D2F30" w:rsidRDefault="005D2F30" w:rsidP="005D2F30">
      <w:pPr>
        <w:pStyle w:val="B10"/>
      </w:pPr>
      <w:r>
        <w:t>-</w:t>
      </w:r>
      <w:r>
        <w:tab/>
        <w:t>UE is connected to Cell 1 (</w:t>
      </w:r>
      <w:proofErr w:type="spellStart"/>
      <w:r>
        <w:t>PCell</w:t>
      </w:r>
      <w:proofErr w:type="spellEnd"/>
      <w:r>
        <w:t>) on radio channel 1 (PCC).</w:t>
      </w:r>
    </w:p>
    <w:p w14:paraId="5375307A" w14:textId="77777777" w:rsidR="005D2F30" w:rsidRDefault="005D2F30" w:rsidP="005D2F30">
      <w:pPr>
        <w:pStyle w:val="B10"/>
        <w:rPr>
          <w:i/>
        </w:rPr>
      </w:pPr>
      <w:r>
        <w:t>-</w:t>
      </w:r>
      <w:r>
        <w:tab/>
        <w:t xml:space="preserve">UE is provided with </w:t>
      </w:r>
      <w:r>
        <w:rPr>
          <w:i/>
          <w:iCs/>
          <w:lang w:eastAsia="ja-JP"/>
        </w:rPr>
        <w:t>LTM-Candidate-r18</w:t>
      </w:r>
      <w:r>
        <w:rPr>
          <w:lang w:eastAsia="ja-JP"/>
        </w:rPr>
        <w:t xml:space="preserve"> for Cell 2</w:t>
      </w:r>
      <w:r>
        <w:rPr>
          <w:i/>
        </w:rPr>
        <w:t>.</w:t>
      </w:r>
    </w:p>
    <w:p w14:paraId="51D19A67" w14:textId="77777777" w:rsidR="005D2F30" w:rsidRDefault="005D2F30" w:rsidP="005D2F30">
      <w:pPr>
        <w:pStyle w:val="B10"/>
        <w:rPr>
          <w:rFonts w:cs="v4.2.0"/>
        </w:rPr>
      </w:pPr>
      <w:r>
        <w:t>-</w:t>
      </w:r>
      <w:r>
        <w:tab/>
      </w:r>
      <w:r>
        <w:rPr>
          <w:rFonts w:cs="v4.2.0"/>
          <w:lang w:eastAsia="zh-CN"/>
        </w:rPr>
        <w:t>A</w:t>
      </w:r>
      <w:r>
        <w:rPr>
          <w:rFonts w:cs="v4.2.0"/>
        </w:rPr>
        <w:t xml:space="preserve"> measurement object is configured for the frequency of the </w:t>
      </w:r>
      <w:proofErr w:type="spellStart"/>
      <w:r>
        <w:rPr>
          <w:rFonts w:cs="v4.2.0"/>
        </w:rPr>
        <w:t>PCell</w:t>
      </w:r>
      <w:proofErr w:type="spellEnd"/>
      <w:r>
        <w:rPr>
          <w:rFonts w:cs="v4.2.0"/>
        </w:rPr>
        <w:t>, and it is indicated to the UE that event-triggered reporting with Event A3 is used.</w:t>
      </w:r>
    </w:p>
    <w:p w14:paraId="711D3256" w14:textId="77777777" w:rsidR="005D2F30" w:rsidRDefault="005D2F30" w:rsidP="005D2F30">
      <w:pPr>
        <w:rPr>
          <w:rFonts w:cs="v4.2.0"/>
        </w:rPr>
      </w:pPr>
      <w:r>
        <w:t xml:space="preserve">In test 1, 2 and 3, T1 starts from UE transmitting a L3 report on Cell 2. In test 1 and test 2, </w:t>
      </w:r>
      <w:r>
        <w:rPr>
          <w:rFonts w:cs="v4.2.0"/>
        </w:rPr>
        <w:t>after receiving the L3 report on Cell 2 during T1, the</w:t>
      </w:r>
      <w:r>
        <w:t xml:space="preserve"> test equipment</w:t>
      </w:r>
      <w:r>
        <w:rPr>
          <w:rFonts w:cs="v4.2.0"/>
        </w:rPr>
        <w:t xml:space="preserve"> sends TCI state activation MAC CE to active TCI state of Cell 2 no later than </w:t>
      </w:r>
      <w:del w:id="42" w:author="Miao Wang" w:date="2024-08-08T10:38:00Z">
        <w:r w:rsidDel="004B6E67">
          <w:rPr>
            <w:rFonts w:cs="v4.2.0"/>
          </w:rPr>
          <w:delText>[</w:delText>
        </w:r>
      </w:del>
      <w:r>
        <w:rPr>
          <w:rFonts w:cs="v4.2.0"/>
        </w:rPr>
        <w:t>100</w:t>
      </w:r>
      <w:del w:id="43" w:author="Miao Wang" w:date="2024-08-08T10:38:00Z">
        <w:r w:rsidDel="004B6E67">
          <w:rPr>
            <w:rFonts w:cs="v4.2.0"/>
          </w:rPr>
          <w:delText>]</w:delText>
        </w:r>
      </w:del>
      <w:r>
        <w:rPr>
          <w:rFonts w:cs="v4.2.0"/>
        </w:rPr>
        <w:t xml:space="preserve"> </w:t>
      </w:r>
      <w:proofErr w:type="spellStart"/>
      <w:r>
        <w:rPr>
          <w:rFonts w:cs="v4.2.0"/>
        </w:rPr>
        <w:t>ms</w:t>
      </w:r>
      <w:proofErr w:type="spellEnd"/>
      <w:r>
        <w:rPr>
          <w:rFonts w:cs="v4.2.0"/>
        </w:rPr>
        <w:t xml:space="preserve"> after receiving the L3 report. </w:t>
      </w:r>
    </w:p>
    <w:p w14:paraId="0821140B" w14:textId="77777777" w:rsidR="005D2F30" w:rsidRPr="009E6B1B" w:rsidRDefault="005D2F30" w:rsidP="005D2F30">
      <w:pPr>
        <w:pStyle w:val="B10"/>
      </w:pPr>
      <w:r w:rsidRPr="009E6B1B">
        <w:t>-</w:t>
      </w:r>
      <w:r w:rsidRPr="009E6B1B">
        <w:tab/>
        <w:t xml:space="preserve">In test 1, CandidateTCI-State#1 is activated. </w:t>
      </w:r>
    </w:p>
    <w:p w14:paraId="780A94C7" w14:textId="77777777" w:rsidR="005D2F30" w:rsidRPr="009E6B1B" w:rsidRDefault="005D2F30" w:rsidP="005D2F30">
      <w:pPr>
        <w:pStyle w:val="B10"/>
      </w:pPr>
      <w:r w:rsidRPr="009E6B1B">
        <w:t>-</w:t>
      </w:r>
      <w:r w:rsidRPr="009E6B1B">
        <w:tab/>
        <w:t xml:space="preserve">In test 2, CandidateTCI-State#1 and CandidateTCI-UL-State#1 are activated. </w:t>
      </w:r>
    </w:p>
    <w:p w14:paraId="48FA8BA1" w14:textId="77777777" w:rsidR="005D2F30" w:rsidRDefault="005D2F30" w:rsidP="005D2F30">
      <w:pPr>
        <w:pStyle w:val="B10"/>
      </w:pPr>
      <w:r>
        <w:t>-</w:t>
      </w:r>
      <w:r>
        <w:tab/>
      </w:r>
      <w:r w:rsidRPr="009E6B1B">
        <w:t>In test 3, test equipment shall not send TCI state activation MAC CE to active TCI state of Cell 2.</w:t>
      </w:r>
    </w:p>
    <w:p w14:paraId="4ECB8AB6" w14:textId="77777777" w:rsidR="005D2F30" w:rsidRDefault="005D2F30" w:rsidP="005D2F30">
      <w:pPr>
        <w:rPr>
          <w:rFonts w:cs="v4.2.0"/>
        </w:rPr>
      </w:pPr>
      <w:r>
        <w:rPr>
          <w:rFonts w:cs="v4.2.0"/>
        </w:rPr>
        <w:t xml:space="preserve">The start of T2 is the instant when PDCCH order to trigger PRACH transmission on Cell 2 is sent to the UE. </w:t>
      </w:r>
    </w:p>
    <w:p w14:paraId="71953F2E" w14:textId="77777777" w:rsidR="005D2F30" w:rsidRDefault="005D2F30" w:rsidP="005D2F30">
      <w:pPr>
        <w:pStyle w:val="TH"/>
        <w:rPr>
          <w:lang w:eastAsia="zh-CN"/>
        </w:rPr>
      </w:pPr>
      <w:r>
        <w:t xml:space="preserve">Table </w:t>
      </w:r>
      <w:r>
        <w:rPr>
          <w:snapToGrid w:val="0"/>
        </w:rPr>
        <w:t>A.6.3.2.4.3.2</w:t>
      </w:r>
      <w:r>
        <w:t xml:space="preserve">-1: PDCCH order RACH on </w:t>
      </w:r>
      <w:proofErr w:type="spellStart"/>
      <w:r>
        <w:t>Neighbor</w:t>
      </w:r>
      <w:proofErr w:type="spellEnd"/>
      <w:r>
        <w:t xml:space="preserve"> cell </w:t>
      </w:r>
      <w:r>
        <w:rPr>
          <w:snapToGrid w:val="0"/>
        </w:rPr>
        <w:t xml:space="preserve">in FR1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D2F30" w14:paraId="088935C2" w14:textId="77777777" w:rsidTr="00FE600F">
        <w:tc>
          <w:tcPr>
            <w:tcW w:w="2330" w:type="dxa"/>
            <w:tcBorders>
              <w:top w:val="single" w:sz="4" w:space="0" w:color="auto"/>
              <w:left w:val="single" w:sz="4" w:space="0" w:color="auto"/>
              <w:bottom w:val="single" w:sz="4" w:space="0" w:color="auto"/>
              <w:right w:val="single" w:sz="4" w:space="0" w:color="auto"/>
            </w:tcBorders>
            <w:hideMark/>
          </w:tcPr>
          <w:p w14:paraId="05A5CA77" w14:textId="77777777" w:rsidR="005D2F30" w:rsidRDefault="005D2F30" w:rsidP="00FE600F">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4454E95C" w14:textId="77777777" w:rsidR="005D2F30" w:rsidRDefault="005D2F30" w:rsidP="00FE600F">
            <w:pPr>
              <w:pStyle w:val="TAH"/>
            </w:pPr>
            <w:r>
              <w:t>Description</w:t>
            </w:r>
          </w:p>
        </w:tc>
      </w:tr>
      <w:tr w:rsidR="005D2F30" w14:paraId="612B7641" w14:textId="77777777" w:rsidTr="00FE600F">
        <w:tc>
          <w:tcPr>
            <w:tcW w:w="2330" w:type="dxa"/>
            <w:tcBorders>
              <w:top w:val="single" w:sz="4" w:space="0" w:color="auto"/>
              <w:left w:val="single" w:sz="4" w:space="0" w:color="auto"/>
              <w:bottom w:val="single" w:sz="4" w:space="0" w:color="auto"/>
              <w:right w:val="single" w:sz="4" w:space="0" w:color="auto"/>
            </w:tcBorders>
            <w:hideMark/>
          </w:tcPr>
          <w:p w14:paraId="12E003F5" w14:textId="77777777" w:rsidR="005D2F30" w:rsidRDefault="005D2F30" w:rsidP="00FE600F">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3704957D" w14:textId="77777777" w:rsidR="005D2F30" w:rsidRDefault="005D2F30" w:rsidP="00FE600F">
            <w:pPr>
              <w:pStyle w:val="TAL"/>
            </w:pPr>
            <w:r>
              <w:t>Source cell: NR 15 kHz SSB SCS, 10 MHz bandwidth, FDD duplex mode</w:t>
            </w:r>
          </w:p>
          <w:p w14:paraId="45E79AD3" w14:textId="77777777" w:rsidR="005D2F30" w:rsidRDefault="005D2F30" w:rsidP="00FE600F">
            <w:pPr>
              <w:pStyle w:val="TAL"/>
            </w:pPr>
            <w:r>
              <w:t>Candidate cell: NR 15 kHz SSB SCS, 10 MHz bandwidth, FDD duplex mode</w:t>
            </w:r>
          </w:p>
        </w:tc>
      </w:tr>
      <w:tr w:rsidR="005D2F30" w14:paraId="5C03067F" w14:textId="77777777" w:rsidTr="00FE600F">
        <w:tc>
          <w:tcPr>
            <w:tcW w:w="2330" w:type="dxa"/>
            <w:tcBorders>
              <w:top w:val="single" w:sz="4" w:space="0" w:color="auto"/>
              <w:left w:val="single" w:sz="4" w:space="0" w:color="auto"/>
              <w:bottom w:val="single" w:sz="4" w:space="0" w:color="auto"/>
              <w:right w:val="single" w:sz="4" w:space="0" w:color="auto"/>
            </w:tcBorders>
            <w:hideMark/>
          </w:tcPr>
          <w:p w14:paraId="5B648124" w14:textId="77777777" w:rsidR="005D2F30" w:rsidRDefault="005D2F30" w:rsidP="00FE600F">
            <w:pPr>
              <w:pStyle w:val="TAL"/>
            </w:pPr>
            <w:r>
              <w:t>2</w:t>
            </w:r>
          </w:p>
        </w:tc>
        <w:tc>
          <w:tcPr>
            <w:tcW w:w="7299" w:type="dxa"/>
            <w:tcBorders>
              <w:top w:val="single" w:sz="4" w:space="0" w:color="auto"/>
              <w:left w:val="single" w:sz="4" w:space="0" w:color="auto"/>
              <w:bottom w:val="single" w:sz="4" w:space="0" w:color="auto"/>
              <w:right w:val="single" w:sz="4" w:space="0" w:color="auto"/>
            </w:tcBorders>
            <w:hideMark/>
          </w:tcPr>
          <w:p w14:paraId="39BB20A3" w14:textId="77777777" w:rsidR="005D2F30" w:rsidRDefault="005D2F30" w:rsidP="00FE600F">
            <w:pPr>
              <w:pStyle w:val="TAL"/>
            </w:pPr>
            <w:r>
              <w:t>Source cell: NR 15 kHz SSB SCS, 10 MHz bandwidth, TDD duplex mode</w:t>
            </w:r>
          </w:p>
          <w:p w14:paraId="5ADFEFE5" w14:textId="77777777" w:rsidR="005D2F30" w:rsidRDefault="005D2F30" w:rsidP="00FE600F">
            <w:pPr>
              <w:pStyle w:val="TAL"/>
            </w:pPr>
            <w:r>
              <w:t>Candidate cell: NR 15 kHz SSB SCS, 10 MHz bandwidth, TDD duplex mode</w:t>
            </w:r>
          </w:p>
        </w:tc>
      </w:tr>
      <w:tr w:rsidR="005D2F30" w14:paraId="64FFBBAA" w14:textId="77777777" w:rsidTr="00FE600F">
        <w:tc>
          <w:tcPr>
            <w:tcW w:w="2330" w:type="dxa"/>
            <w:tcBorders>
              <w:top w:val="single" w:sz="4" w:space="0" w:color="auto"/>
              <w:left w:val="single" w:sz="4" w:space="0" w:color="auto"/>
              <w:bottom w:val="single" w:sz="4" w:space="0" w:color="auto"/>
              <w:right w:val="single" w:sz="4" w:space="0" w:color="auto"/>
            </w:tcBorders>
            <w:hideMark/>
          </w:tcPr>
          <w:p w14:paraId="7B1D1BF6" w14:textId="77777777" w:rsidR="005D2F30" w:rsidRDefault="005D2F30" w:rsidP="00FE600F">
            <w:pPr>
              <w:pStyle w:val="TAL"/>
            </w:pPr>
            <w:r>
              <w:t>3</w:t>
            </w:r>
          </w:p>
        </w:tc>
        <w:tc>
          <w:tcPr>
            <w:tcW w:w="7299" w:type="dxa"/>
            <w:tcBorders>
              <w:top w:val="single" w:sz="4" w:space="0" w:color="auto"/>
              <w:left w:val="single" w:sz="4" w:space="0" w:color="auto"/>
              <w:bottom w:val="single" w:sz="4" w:space="0" w:color="auto"/>
              <w:right w:val="single" w:sz="4" w:space="0" w:color="auto"/>
            </w:tcBorders>
            <w:hideMark/>
          </w:tcPr>
          <w:p w14:paraId="26C6A6CD" w14:textId="77777777" w:rsidR="005D2F30" w:rsidRDefault="005D2F30" w:rsidP="00FE600F">
            <w:pPr>
              <w:pStyle w:val="TAL"/>
            </w:pPr>
            <w:r>
              <w:t>Source cell: NR 30 kHz SSB SCS, 40 MHz bandwidth, TDD duplex mode</w:t>
            </w:r>
          </w:p>
          <w:p w14:paraId="2DF9D8D2" w14:textId="77777777" w:rsidR="005D2F30" w:rsidRDefault="005D2F30" w:rsidP="00FE600F">
            <w:pPr>
              <w:pStyle w:val="TAL"/>
            </w:pPr>
            <w:r>
              <w:t>Candidate: NR 30 kHz SSB SCS, 40 MHz bandwidth, TDD duplex mode</w:t>
            </w:r>
          </w:p>
        </w:tc>
      </w:tr>
      <w:tr w:rsidR="005D2F30" w14:paraId="4B6DC8E3" w14:textId="77777777" w:rsidTr="00FE600F">
        <w:tc>
          <w:tcPr>
            <w:tcW w:w="9629" w:type="dxa"/>
            <w:gridSpan w:val="2"/>
            <w:tcBorders>
              <w:top w:val="single" w:sz="4" w:space="0" w:color="auto"/>
              <w:left w:val="single" w:sz="4" w:space="0" w:color="auto"/>
              <w:bottom w:val="single" w:sz="4" w:space="0" w:color="auto"/>
              <w:right w:val="single" w:sz="4" w:space="0" w:color="auto"/>
            </w:tcBorders>
            <w:hideMark/>
          </w:tcPr>
          <w:p w14:paraId="41CF5E9F" w14:textId="77777777" w:rsidR="005D2F30" w:rsidRDefault="005D2F30" w:rsidP="00FE600F">
            <w:pPr>
              <w:pStyle w:val="TAN"/>
            </w:pPr>
            <w:r>
              <w:t>Note:</w:t>
            </w:r>
            <w:r>
              <w:tab/>
              <w:t>The UE is only required to be tested in one of the supported test configurations</w:t>
            </w:r>
          </w:p>
        </w:tc>
      </w:tr>
    </w:tbl>
    <w:p w14:paraId="4DC07F1C" w14:textId="77777777" w:rsidR="005D2F30" w:rsidRDefault="005D2F30" w:rsidP="005D2F30">
      <w:pPr>
        <w:rPr>
          <w:rFonts w:cs="v4.2.0"/>
        </w:rPr>
      </w:pPr>
    </w:p>
    <w:p w14:paraId="6CD93C6C" w14:textId="77777777" w:rsidR="005D2F30" w:rsidRDefault="005D2F30" w:rsidP="005D2F30">
      <w:pPr>
        <w:pStyle w:val="TH"/>
      </w:pPr>
      <w:r>
        <w:t xml:space="preserve">Table </w:t>
      </w:r>
      <w:r>
        <w:rPr>
          <w:snapToGrid w:val="0"/>
        </w:rPr>
        <w:t>A.6.3.2.4.3.2</w:t>
      </w:r>
      <w:r>
        <w:t>-2</w:t>
      </w:r>
      <w:r>
        <w:rPr>
          <w:rFonts w:cs="v4.2.0"/>
        </w:rPr>
        <w:t xml:space="preserve">: General test parameters </w:t>
      </w:r>
      <w:r>
        <w:rPr>
          <w:snapToGrid w:val="0"/>
        </w:rPr>
        <w:t>for PDCCH order RACH in FR1</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56"/>
        <w:gridCol w:w="1701"/>
        <w:gridCol w:w="739"/>
        <w:gridCol w:w="803"/>
        <w:gridCol w:w="803"/>
        <w:gridCol w:w="804"/>
        <w:gridCol w:w="2834"/>
      </w:tblGrid>
      <w:tr w:rsidR="005D2F30" w14:paraId="7AC9C73C" w14:textId="77777777" w:rsidTr="00FE600F">
        <w:trPr>
          <w:cantSplit/>
          <w:trHeight w:val="113"/>
          <w:jc w:val="center"/>
        </w:trPr>
        <w:tc>
          <w:tcPr>
            <w:tcW w:w="3258" w:type="dxa"/>
            <w:gridSpan w:val="2"/>
            <w:vMerge w:val="restart"/>
            <w:tcBorders>
              <w:top w:val="single" w:sz="2" w:space="0" w:color="auto"/>
              <w:left w:val="single" w:sz="2" w:space="0" w:color="auto"/>
              <w:bottom w:val="single" w:sz="2" w:space="0" w:color="auto"/>
              <w:right w:val="single" w:sz="2" w:space="0" w:color="auto"/>
            </w:tcBorders>
            <w:hideMark/>
          </w:tcPr>
          <w:p w14:paraId="64EFE09C" w14:textId="77777777" w:rsidR="005D2F30" w:rsidRDefault="005D2F30" w:rsidP="00FE600F">
            <w:pPr>
              <w:pStyle w:val="TAH"/>
            </w:pPr>
            <w:r>
              <w:t>Parameter</w:t>
            </w:r>
          </w:p>
        </w:tc>
        <w:tc>
          <w:tcPr>
            <w:tcW w:w="739" w:type="dxa"/>
            <w:vMerge w:val="restart"/>
            <w:tcBorders>
              <w:top w:val="single" w:sz="2" w:space="0" w:color="auto"/>
              <w:left w:val="single" w:sz="2" w:space="0" w:color="auto"/>
              <w:bottom w:val="single" w:sz="2" w:space="0" w:color="auto"/>
              <w:right w:val="single" w:sz="2" w:space="0" w:color="auto"/>
            </w:tcBorders>
            <w:hideMark/>
          </w:tcPr>
          <w:p w14:paraId="6188B7BB" w14:textId="77777777" w:rsidR="005D2F30" w:rsidRDefault="005D2F30" w:rsidP="00FE600F">
            <w:pPr>
              <w:pStyle w:val="TAH"/>
            </w:pPr>
            <w:r>
              <w:t>Unit</w:t>
            </w:r>
          </w:p>
        </w:tc>
        <w:tc>
          <w:tcPr>
            <w:tcW w:w="2410" w:type="dxa"/>
            <w:gridSpan w:val="3"/>
            <w:tcBorders>
              <w:top w:val="single" w:sz="2" w:space="0" w:color="auto"/>
              <w:left w:val="single" w:sz="2" w:space="0" w:color="auto"/>
              <w:bottom w:val="single" w:sz="2" w:space="0" w:color="auto"/>
              <w:right w:val="single" w:sz="2" w:space="0" w:color="auto"/>
            </w:tcBorders>
            <w:hideMark/>
          </w:tcPr>
          <w:p w14:paraId="54FD72D3" w14:textId="77777777" w:rsidR="005D2F30" w:rsidRDefault="005D2F30" w:rsidP="00FE600F">
            <w:pPr>
              <w:pStyle w:val="TAH"/>
            </w:pPr>
            <w:r>
              <w:t>Value</w:t>
            </w:r>
          </w:p>
        </w:tc>
        <w:tc>
          <w:tcPr>
            <w:tcW w:w="2835" w:type="dxa"/>
            <w:vMerge w:val="restart"/>
            <w:tcBorders>
              <w:top w:val="single" w:sz="2" w:space="0" w:color="auto"/>
              <w:left w:val="single" w:sz="2" w:space="0" w:color="auto"/>
              <w:bottom w:val="single" w:sz="2" w:space="0" w:color="auto"/>
              <w:right w:val="single" w:sz="2" w:space="0" w:color="auto"/>
            </w:tcBorders>
            <w:hideMark/>
          </w:tcPr>
          <w:p w14:paraId="1A2AE617" w14:textId="77777777" w:rsidR="005D2F30" w:rsidRDefault="005D2F30" w:rsidP="00FE600F">
            <w:pPr>
              <w:pStyle w:val="TAH"/>
            </w:pPr>
            <w:r>
              <w:t>Comment</w:t>
            </w:r>
          </w:p>
        </w:tc>
      </w:tr>
      <w:tr w:rsidR="005D2F30" w14:paraId="6BBCDEDE" w14:textId="77777777" w:rsidTr="00FE600F">
        <w:trPr>
          <w:cantSplit/>
          <w:trHeight w:val="113"/>
          <w:jc w:val="center"/>
        </w:trPr>
        <w:tc>
          <w:tcPr>
            <w:tcW w:w="4959" w:type="dxa"/>
            <w:gridSpan w:val="2"/>
            <w:vMerge/>
            <w:tcBorders>
              <w:top w:val="single" w:sz="2" w:space="0" w:color="auto"/>
              <w:left w:val="single" w:sz="2" w:space="0" w:color="auto"/>
              <w:bottom w:val="single" w:sz="2" w:space="0" w:color="auto"/>
              <w:right w:val="single" w:sz="2" w:space="0" w:color="auto"/>
            </w:tcBorders>
            <w:vAlign w:val="center"/>
            <w:hideMark/>
          </w:tcPr>
          <w:p w14:paraId="29ED428F" w14:textId="77777777" w:rsidR="005D2F30" w:rsidRDefault="005D2F30" w:rsidP="00FE600F">
            <w:pPr>
              <w:spacing w:after="0"/>
              <w:rPr>
                <w:rFonts w:ascii="Arial" w:hAnsi="Arial"/>
                <w:b/>
                <w:sz w:val="18"/>
              </w:rPr>
            </w:pPr>
          </w:p>
        </w:tc>
        <w:tc>
          <w:tcPr>
            <w:tcW w:w="739" w:type="dxa"/>
            <w:vMerge/>
            <w:tcBorders>
              <w:top w:val="single" w:sz="2" w:space="0" w:color="auto"/>
              <w:left w:val="single" w:sz="2" w:space="0" w:color="auto"/>
              <w:bottom w:val="single" w:sz="2" w:space="0" w:color="auto"/>
              <w:right w:val="single" w:sz="2" w:space="0" w:color="auto"/>
            </w:tcBorders>
            <w:vAlign w:val="center"/>
            <w:hideMark/>
          </w:tcPr>
          <w:p w14:paraId="0E1F21DF" w14:textId="77777777" w:rsidR="005D2F30" w:rsidRDefault="005D2F30" w:rsidP="00FE600F">
            <w:pPr>
              <w:spacing w:after="0"/>
              <w:rPr>
                <w:rFonts w:ascii="Arial" w:hAnsi="Arial"/>
                <w:b/>
                <w:sz w:val="18"/>
              </w:rPr>
            </w:pPr>
          </w:p>
        </w:tc>
        <w:tc>
          <w:tcPr>
            <w:tcW w:w="803" w:type="dxa"/>
            <w:tcBorders>
              <w:top w:val="single" w:sz="2" w:space="0" w:color="auto"/>
              <w:left w:val="single" w:sz="2" w:space="0" w:color="auto"/>
              <w:bottom w:val="single" w:sz="2" w:space="0" w:color="auto"/>
              <w:right w:val="single" w:sz="2" w:space="0" w:color="auto"/>
            </w:tcBorders>
            <w:hideMark/>
          </w:tcPr>
          <w:p w14:paraId="5B632B25" w14:textId="77777777" w:rsidR="005D2F30" w:rsidRDefault="005D2F30" w:rsidP="00FE600F">
            <w:pPr>
              <w:pStyle w:val="TAH"/>
            </w:pPr>
            <w:r>
              <w:rPr>
                <w:lang w:eastAsia="zh-CN"/>
              </w:rPr>
              <w:t>Test</w:t>
            </w:r>
            <w:r>
              <w:t xml:space="preserve"> 1</w:t>
            </w:r>
          </w:p>
        </w:tc>
        <w:tc>
          <w:tcPr>
            <w:tcW w:w="803" w:type="dxa"/>
            <w:tcBorders>
              <w:top w:val="single" w:sz="2" w:space="0" w:color="auto"/>
              <w:left w:val="single" w:sz="2" w:space="0" w:color="auto"/>
              <w:bottom w:val="single" w:sz="2" w:space="0" w:color="auto"/>
              <w:right w:val="single" w:sz="2" w:space="0" w:color="auto"/>
            </w:tcBorders>
            <w:hideMark/>
          </w:tcPr>
          <w:p w14:paraId="067B210F" w14:textId="77777777" w:rsidR="005D2F30" w:rsidRDefault="005D2F30" w:rsidP="00FE600F">
            <w:pPr>
              <w:pStyle w:val="TAH"/>
            </w:pPr>
            <w:r>
              <w:rPr>
                <w:lang w:eastAsia="zh-CN"/>
              </w:rPr>
              <w:t>Test</w:t>
            </w:r>
            <w:r>
              <w:t xml:space="preserve"> 2 </w:t>
            </w:r>
          </w:p>
        </w:tc>
        <w:tc>
          <w:tcPr>
            <w:tcW w:w="804" w:type="dxa"/>
            <w:tcBorders>
              <w:top w:val="single" w:sz="2" w:space="0" w:color="auto"/>
              <w:left w:val="single" w:sz="2" w:space="0" w:color="auto"/>
              <w:bottom w:val="single" w:sz="2" w:space="0" w:color="auto"/>
              <w:right w:val="single" w:sz="2" w:space="0" w:color="auto"/>
            </w:tcBorders>
            <w:hideMark/>
          </w:tcPr>
          <w:p w14:paraId="3CAFDE2B" w14:textId="77777777" w:rsidR="005D2F30" w:rsidRDefault="005D2F30" w:rsidP="00FE600F">
            <w:pPr>
              <w:pStyle w:val="TAH"/>
            </w:pPr>
            <w:r>
              <w:rPr>
                <w:lang w:eastAsia="zh-CN"/>
              </w:rPr>
              <w:t>Test 3</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41EAE76C" w14:textId="77777777" w:rsidR="005D2F30" w:rsidRDefault="005D2F30" w:rsidP="00FE600F">
            <w:pPr>
              <w:spacing w:after="0"/>
              <w:rPr>
                <w:rFonts w:ascii="Arial" w:hAnsi="Arial"/>
                <w:b/>
                <w:sz w:val="18"/>
              </w:rPr>
            </w:pPr>
          </w:p>
        </w:tc>
      </w:tr>
      <w:tr w:rsidR="005D2F30" w14:paraId="7CB56D68" w14:textId="77777777" w:rsidTr="00FE600F">
        <w:trPr>
          <w:cantSplit/>
          <w:trHeight w:val="113"/>
          <w:jc w:val="center"/>
        </w:trPr>
        <w:tc>
          <w:tcPr>
            <w:tcW w:w="1557" w:type="dxa"/>
            <w:tcBorders>
              <w:top w:val="single" w:sz="4" w:space="0" w:color="auto"/>
              <w:left w:val="single" w:sz="4" w:space="0" w:color="auto"/>
              <w:bottom w:val="nil"/>
              <w:right w:val="single" w:sz="4" w:space="0" w:color="auto"/>
            </w:tcBorders>
            <w:hideMark/>
          </w:tcPr>
          <w:p w14:paraId="47BED32C" w14:textId="77777777" w:rsidR="005D2F30" w:rsidRDefault="005D2F30" w:rsidP="00FE600F">
            <w:pPr>
              <w:pStyle w:val="TAL"/>
            </w:pPr>
            <w:r>
              <w:lastRenderedPageBreak/>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7EB827CE" w14:textId="77777777" w:rsidR="005D2F30" w:rsidRDefault="005D2F30" w:rsidP="00FE600F">
            <w:pPr>
              <w:pStyle w:val="TAL"/>
            </w:pPr>
            <w:r>
              <w:t>Active cell</w:t>
            </w:r>
          </w:p>
        </w:tc>
        <w:tc>
          <w:tcPr>
            <w:tcW w:w="739" w:type="dxa"/>
            <w:tcBorders>
              <w:top w:val="single" w:sz="2" w:space="0" w:color="auto"/>
              <w:left w:val="single" w:sz="2" w:space="0" w:color="auto"/>
              <w:bottom w:val="single" w:sz="2" w:space="0" w:color="auto"/>
              <w:right w:val="single" w:sz="2" w:space="0" w:color="auto"/>
            </w:tcBorders>
          </w:tcPr>
          <w:p w14:paraId="79DC0E75"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0A238BD4" w14:textId="77777777" w:rsidR="005D2F30" w:rsidRDefault="005D2F30" w:rsidP="00FE600F">
            <w:pPr>
              <w:pStyle w:val="TAC"/>
            </w:pPr>
            <w:r>
              <w:t>Cell 1</w:t>
            </w:r>
          </w:p>
        </w:tc>
        <w:tc>
          <w:tcPr>
            <w:tcW w:w="2835" w:type="dxa"/>
            <w:tcBorders>
              <w:top w:val="single" w:sz="2" w:space="0" w:color="auto"/>
              <w:left w:val="single" w:sz="2" w:space="0" w:color="auto"/>
              <w:bottom w:val="single" w:sz="2" w:space="0" w:color="auto"/>
              <w:right w:val="single" w:sz="2" w:space="0" w:color="auto"/>
            </w:tcBorders>
          </w:tcPr>
          <w:p w14:paraId="10B7F818" w14:textId="77777777" w:rsidR="005D2F30" w:rsidRDefault="005D2F30" w:rsidP="00FE600F">
            <w:pPr>
              <w:pStyle w:val="TAL"/>
            </w:pPr>
          </w:p>
        </w:tc>
      </w:tr>
      <w:tr w:rsidR="005D2F30" w14:paraId="4A887B5E" w14:textId="77777777" w:rsidTr="00FE600F">
        <w:trPr>
          <w:cantSplit/>
          <w:trHeight w:val="113"/>
          <w:jc w:val="center"/>
        </w:trPr>
        <w:tc>
          <w:tcPr>
            <w:tcW w:w="1557" w:type="dxa"/>
            <w:tcBorders>
              <w:top w:val="nil"/>
              <w:left w:val="single" w:sz="4" w:space="0" w:color="auto"/>
              <w:bottom w:val="single" w:sz="4" w:space="0" w:color="auto"/>
              <w:right w:val="single" w:sz="4" w:space="0" w:color="auto"/>
            </w:tcBorders>
          </w:tcPr>
          <w:p w14:paraId="573333EE" w14:textId="77777777" w:rsidR="005D2F30" w:rsidRDefault="005D2F30" w:rsidP="00FE600F">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625C02C2" w14:textId="77777777" w:rsidR="005D2F30" w:rsidRDefault="005D2F30" w:rsidP="00FE600F">
            <w:pPr>
              <w:pStyle w:val="TAL"/>
            </w:pPr>
            <w:r>
              <w:t>Neighbouring cell</w:t>
            </w:r>
          </w:p>
        </w:tc>
        <w:tc>
          <w:tcPr>
            <w:tcW w:w="739" w:type="dxa"/>
            <w:tcBorders>
              <w:top w:val="single" w:sz="2" w:space="0" w:color="auto"/>
              <w:left w:val="single" w:sz="2" w:space="0" w:color="auto"/>
              <w:bottom w:val="single" w:sz="2" w:space="0" w:color="auto"/>
              <w:right w:val="single" w:sz="2" w:space="0" w:color="auto"/>
            </w:tcBorders>
          </w:tcPr>
          <w:p w14:paraId="7EE2A962"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58891DCB" w14:textId="77777777" w:rsidR="005D2F30" w:rsidRDefault="005D2F30" w:rsidP="00FE600F">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1F48E511" w14:textId="77777777" w:rsidR="005D2F30" w:rsidRDefault="005D2F30" w:rsidP="00FE600F">
            <w:pPr>
              <w:pStyle w:val="TAL"/>
              <w:rPr>
                <w:lang w:eastAsia="zh-CN"/>
              </w:rPr>
            </w:pPr>
            <w:r>
              <w:rPr>
                <w:lang w:eastAsia="zh-CN"/>
              </w:rPr>
              <w:t>Cell 2 is the candidate cell</w:t>
            </w:r>
          </w:p>
        </w:tc>
      </w:tr>
      <w:tr w:rsidR="005D2F30" w14:paraId="184E7889" w14:textId="77777777" w:rsidTr="00FE600F">
        <w:trPr>
          <w:cantSplit/>
          <w:trHeight w:val="113"/>
          <w:jc w:val="center"/>
        </w:trPr>
        <w:tc>
          <w:tcPr>
            <w:tcW w:w="1557" w:type="dxa"/>
            <w:tcBorders>
              <w:top w:val="single" w:sz="4" w:space="0" w:color="auto"/>
              <w:left w:val="single" w:sz="2" w:space="0" w:color="auto"/>
              <w:bottom w:val="single" w:sz="2" w:space="0" w:color="auto"/>
              <w:right w:val="single" w:sz="2" w:space="0" w:color="auto"/>
            </w:tcBorders>
            <w:hideMark/>
          </w:tcPr>
          <w:p w14:paraId="70F195D8" w14:textId="77777777" w:rsidR="005D2F30" w:rsidRDefault="005D2F30" w:rsidP="00FE600F">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7F0E715B" w14:textId="77777777" w:rsidR="005D2F30" w:rsidRDefault="005D2F30" w:rsidP="00FE600F">
            <w:pPr>
              <w:pStyle w:val="TAL"/>
            </w:pPr>
            <w:r>
              <w:t>Active cell</w:t>
            </w:r>
          </w:p>
        </w:tc>
        <w:tc>
          <w:tcPr>
            <w:tcW w:w="739" w:type="dxa"/>
            <w:tcBorders>
              <w:top w:val="single" w:sz="2" w:space="0" w:color="auto"/>
              <w:left w:val="single" w:sz="2" w:space="0" w:color="auto"/>
              <w:bottom w:val="single" w:sz="2" w:space="0" w:color="auto"/>
              <w:right w:val="single" w:sz="2" w:space="0" w:color="auto"/>
            </w:tcBorders>
          </w:tcPr>
          <w:p w14:paraId="681FB3DB"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2343C5E2" w14:textId="77777777" w:rsidR="005D2F30" w:rsidRDefault="005D2F30" w:rsidP="00FE600F">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7A0B2319" w14:textId="77777777" w:rsidR="005D2F30" w:rsidRDefault="005D2F30" w:rsidP="00FE600F">
            <w:pPr>
              <w:pStyle w:val="TAL"/>
              <w:rPr>
                <w:lang w:eastAsia="zh-CN"/>
              </w:rPr>
            </w:pPr>
            <w:r>
              <w:rPr>
                <w:lang w:eastAsia="zh-CN"/>
              </w:rPr>
              <w:t>After transmitting PRACH on Cell 2, UE shall be back to Cell 1.</w:t>
            </w:r>
          </w:p>
        </w:tc>
      </w:tr>
      <w:tr w:rsidR="005D2F30" w14:paraId="6E1AA104"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1572DC64" w14:textId="77777777" w:rsidR="005D2F30" w:rsidRDefault="005D2F30" w:rsidP="00FE600F">
            <w:pPr>
              <w:pStyle w:val="TAL"/>
            </w:pPr>
            <w:r>
              <w:rPr>
                <w:rFonts w:cs="v4.2.0"/>
              </w:rPr>
              <w:t>A3-Offset</w:t>
            </w:r>
          </w:p>
        </w:tc>
        <w:tc>
          <w:tcPr>
            <w:tcW w:w="739" w:type="dxa"/>
            <w:tcBorders>
              <w:top w:val="single" w:sz="2" w:space="0" w:color="auto"/>
              <w:left w:val="single" w:sz="2" w:space="0" w:color="auto"/>
              <w:bottom w:val="single" w:sz="2" w:space="0" w:color="auto"/>
              <w:right w:val="single" w:sz="2" w:space="0" w:color="auto"/>
            </w:tcBorders>
            <w:hideMark/>
          </w:tcPr>
          <w:p w14:paraId="727D99C7" w14:textId="77777777" w:rsidR="005D2F30" w:rsidRDefault="005D2F30" w:rsidP="00FE600F">
            <w:pPr>
              <w:pStyle w:val="TAC"/>
            </w:pPr>
            <w:r>
              <w:t>dB</w:t>
            </w:r>
          </w:p>
        </w:tc>
        <w:tc>
          <w:tcPr>
            <w:tcW w:w="2410" w:type="dxa"/>
            <w:gridSpan w:val="3"/>
            <w:tcBorders>
              <w:top w:val="single" w:sz="2" w:space="0" w:color="auto"/>
              <w:left w:val="single" w:sz="2" w:space="0" w:color="auto"/>
              <w:bottom w:val="single" w:sz="2" w:space="0" w:color="auto"/>
              <w:right w:val="single" w:sz="2" w:space="0" w:color="auto"/>
            </w:tcBorders>
            <w:hideMark/>
          </w:tcPr>
          <w:p w14:paraId="57816300" w14:textId="77777777" w:rsidR="005D2F30" w:rsidRDefault="005D2F30" w:rsidP="00FE600F">
            <w:pPr>
              <w:pStyle w:val="TAC"/>
            </w:pPr>
            <w:r>
              <w:t>-6</w:t>
            </w:r>
          </w:p>
        </w:tc>
        <w:tc>
          <w:tcPr>
            <w:tcW w:w="2835" w:type="dxa"/>
            <w:tcBorders>
              <w:top w:val="single" w:sz="2" w:space="0" w:color="auto"/>
              <w:left w:val="single" w:sz="2" w:space="0" w:color="auto"/>
              <w:bottom w:val="single" w:sz="2" w:space="0" w:color="auto"/>
              <w:right w:val="single" w:sz="2" w:space="0" w:color="auto"/>
            </w:tcBorders>
          </w:tcPr>
          <w:p w14:paraId="19BFCCA5" w14:textId="77777777" w:rsidR="005D2F30" w:rsidRDefault="005D2F30" w:rsidP="00FE600F">
            <w:pPr>
              <w:pStyle w:val="TAL"/>
              <w:rPr>
                <w:lang w:eastAsia="zh-CN"/>
              </w:rPr>
            </w:pPr>
          </w:p>
        </w:tc>
      </w:tr>
      <w:tr w:rsidR="005D2F30" w14:paraId="73B264CB"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0EA016CF" w14:textId="77777777" w:rsidR="005D2F30" w:rsidRDefault="005D2F30" w:rsidP="00FE600F">
            <w:pPr>
              <w:pStyle w:val="TAL"/>
            </w:pPr>
            <w:r>
              <w:rPr>
                <w:rFonts w:cs="v4.2.0"/>
              </w:rPr>
              <w:t>Hysteresis</w:t>
            </w:r>
          </w:p>
        </w:tc>
        <w:tc>
          <w:tcPr>
            <w:tcW w:w="739" w:type="dxa"/>
            <w:tcBorders>
              <w:top w:val="single" w:sz="2" w:space="0" w:color="auto"/>
              <w:left w:val="single" w:sz="2" w:space="0" w:color="auto"/>
              <w:bottom w:val="single" w:sz="2" w:space="0" w:color="auto"/>
              <w:right w:val="single" w:sz="2" w:space="0" w:color="auto"/>
            </w:tcBorders>
            <w:hideMark/>
          </w:tcPr>
          <w:p w14:paraId="2E97BC85" w14:textId="77777777" w:rsidR="005D2F30" w:rsidRDefault="005D2F30" w:rsidP="00FE600F">
            <w:pPr>
              <w:pStyle w:val="TAC"/>
            </w:pPr>
            <w:r>
              <w:t>dB</w:t>
            </w:r>
          </w:p>
        </w:tc>
        <w:tc>
          <w:tcPr>
            <w:tcW w:w="2410" w:type="dxa"/>
            <w:gridSpan w:val="3"/>
            <w:tcBorders>
              <w:top w:val="single" w:sz="2" w:space="0" w:color="auto"/>
              <w:left w:val="single" w:sz="2" w:space="0" w:color="auto"/>
              <w:bottom w:val="single" w:sz="2" w:space="0" w:color="auto"/>
              <w:right w:val="single" w:sz="2" w:space="0" w:color="auto"/>
            </w:tcBorders>
            <w:hideMark/>
          </w:tcPr>
          <w:p w14:paraId="0E28126F" w14:textId="77777777" w:rsidR="005D2F30" w:rsidRDefault="005D2F30" w:rsidP="00FE600F">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3257F72E" w14:textId="77777777" w:rsidR="005D2F30" w:rsidRDefault="005D2F30" w:rsidP="00FE600F">
            <w:pPr>
              <w:pStyle w:val="TAL"/>
            </w:pPr>
          </w:p>
        </w:tc>
      </w:tr>
      <w:tr w:rsidR="005D2F30" w14:paraId="2255F3A9"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1DD1ABB8" w14:textId="77777777" w:rsidR="005D2F30" w:rsidRDefault="005D2F30" w:rsidP="00FE600F">
            <w:pPr>
              <w:pStyle w:val="TAL"/>
            </w:pPr>
            <w:r>
              <w:rPr>
                <w:rFonts w:cs="v4.2.0"/>
              </w:rPr>
              <w:t xml:space="preserve">Time </w:t>
            </w:r>
            <w:proofErr w:type="gramStart"/>
            <w:r>
              <w:rPr>
                <w:rFonts w:cs="v4.2.0"/>
              </w:rPr>
              <w:t>To</w:t>
            </w:r>
            <w:proofErr w:type="gramEnd"/>
            <w:r>
              <w:rPr>
                <w:rFonts w:cs="v4.2.0"/>
              </w:rPr>
              <w:t xml:space="preserve"> Trigger</w:t>
            </w:r>
          </w:p>
        </w:tc>
        <w:tc>
          <w:tcPr>
            <w:tcW w:w="739" w:type="dxa"/>
            <w:tcBorders>
              <w:top w:val="single" w:sz="2" w:space="0" w:color="auto"/>
              <w:left w:val="single" w:sz="2" w:space="0" w:color="auto"/>
              <w:bottom w:val="single" w:sz="2" w:space="0" w:color="auto"/>
              <w:right w:val="single" w:sz="2" w:space="0" w:color="auto"/>
            </w:tcBorders>
            <w:hideMark/>
          </w:tcPr>
          <w:p w14:paraId="0FB581F2" w14:textId="77777777" w:rsidR="005D2F30" w:rsidRDefault="005D2F30" w:rsidP="00FE600F">
            <w:pPr>
              <w:pStyle w:val="TAC"/>
            </w:pPr>
            <w:proofErr w:type="spellStart"/>
            <w:r>
              <w:t>ms</w:t>
            </w:r>
            <w:proofErr w:type="spellEnd"/>
          </w:p>
        </w:tc>
        <w:tc>
          <w:tcPr>
            <w:tcW w:w="2410" w:type="dxa"/>
            <w:gridSpan w:val="3"/>
            <w:tcBorders>
              <w:top w:val="single" w:sz="2" w:space="0" w:color="auto"/>
              <w:left w:val="single" w:sz="2" w:space="0" w:color="auto"/>
              <w:bottom w:val="single" w:sz="2" w:space="0" w:color="auto"/>
              <w:right w:val="single" w:sz="2" w:space="0" w:color="auto"/>
            </w:tcBorders>
            <w:hideMark/>
          </w:tcPr>
          <w:p w14:paraId="4146DB0F" w14:textId="77777777" w:rsidR="005D2F30" w:rsidRDefault="005D2F30" w:rsidP="00FE600F">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564EA67D" w14:textId="77777777" w:rsidR="005D2F30" w:rsidRDefault="005D2F30" w:rsidP="00FE600F">
            <w:pPr>
              <w:pStyle w:val="TAL"/>
            </w:pPr>
          </w:p>
        </w:tc>
      </w:tr>
      <w:tr w:rsidR="005D2F30" w14:paraId="5EBD93C3"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56716399" w14:textId="77777777" w:rsidR="005D2F30" w:rsidRDefault="005D2F30" w:rsidP="00FE600F">
            <w:pPr>
              <w:pStyle w:val="TAL"/>
            </w:pPr>
            <w:r>
              <w:t>Filter coefficient</w:t>
            </w:r>
          </w:p>
        </w:tc>
        <w:tc>
          <w:tcPr>
            <w:tcW w:w="739" w:type="dxa"/>
            <w:tcBorders>
              <w:top w:val="single" w:sz="2" w:space="0" w:color="auto"/>
              <w:left w:val="single" w:sz="2" w:space="0" w:color="auto"/>
              <w:bottom w:val="single" w:sz="2" w:space="0" w:color="auto"/>
              <w:right w:val="single" w:sz="2" w:space="0" w:color="auto"/>
            </w:tcBorders>
          </w:tcPr>
          <w:p w14:paraId="5706D02E"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3B6D4842" w14:textId="77777777" w:rsidR="005D2F30" w:rsidRDefault="005D2F30" w:rsidP="00FE600F">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6A79D3C1" w14:textId="77777777" w:rsidR="005D2F30" w:rsidRDefault="005D2F30" w:rsidP="00FE600F">
            <w:pPr>
              <w:pStyle w:val="TAL"/>
            </w:pPr>
            <w:r>
              <w:t>L3 filtering is not used</w:t>
            </w:r>
          </w:p>
        </w:tc>
      </w:tr>
      <w:tr w:rsidR="005D2F30" w14:paraId="2F80646F"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29DA9B53" w14:textId="77777777" w:rsidR="005D2F30" w:rsidRDefault="005D2F30" w:rsidP="00FE600F">
            <w:pPr>
              <w:pStyle w:val="TAL"/>
            </w:pPr>
            <w:r>
              <w:rPr>
                <w:rFonts w:cs="Arial"/>
              </w:rPr>
              <w:t>DRX</w:t>
            </w:r>
          </w:p>
        </w:tc>
        <w:tc>
          <w:tcPr>
            <w:tcW w:w="739" w:type="dxa"/>
            <w:tcBorders>
              <w:top w:val="single" w:sz="2" w:space="0" w:color="auto"/>
              <w:left w:val="single" w:sz="2" w:space="0" w:color="auto"/>
              <w:bottom w:val="single" w:sz="2" w:space="0" w:color="auto"/>
              <w:right w:val="single" w:sz="2" w:space="0" w:color="auto"/>
            </w:tcBorders>
          </w:tcPr>
          <w:p w14:paraId="42857FD1"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16854567" w14:textId="77777777" w:rsidR="005D2F30" w:rsidRDefault="005D2F30" w:rsidP="00FE600F">
            <w:pPr>
              <w:pStyle w:val="TAC"/>
            </w:pPr>
            <w:r>
              <w:rPr>
                <w:lang w:eastAsia="zh-CN"/>
              </w:rPr>
              <w:t>OFF</w:t>
            </w:r>
          </w:p>
        </w:tc>
        <w:tc>
          <w:tcPr>
            <w:tcW w:w="2835" w:type="dxa"/>
            <w:tcBorders>
              <w:top w:val="single" w:sz="2" w:space="0" w:color="auto"/>
              <w:left w:val="single" w:sz="2" w:space="0" w:color="auto"/>
              <w:bottom w:val="single" w:sz="2" w:space="0" w:color="auto"/>
              <w:right w:val="single" w:sz="2" w:space="0" w:color="auto"/>
            </w:tcBorders>
            <w:hideMark/>
          </w:tcPr>
          <w:p w14:paraId="11C4370B" w14:textId="77777777" w:rsidR="005D2F30" w:rsidRDefault="005D2F30" w:rsidP="00FE600F">
            <w:pPr>
              <w:pStyle w:val="TAL"/>
            </w:pPr>
            <w:r>
              <w:rPr>
                <w:rFonts w:cs="Arial"/>
              </w:rPr>
              <w:t>DRX is not used</w:t>
            </w:r>
          </w:p>
        </w:tc>
      </w:tr>
      <w:tr w:rsidR="005D2F30" w14:paraId="521383E0"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6B99BC15" w14:textId="77777777" w:rsidR="005D2F30" w:rsidRDefault="005D2F30" w:rsidP="00FE600F">
            <w:pPr>
              <w:pStyle w:val="TAL"/>
            </w:pPr>
            <w:r>
              <w:t>Time offset between cells</w:t>
            </w:r>
          </w:p>
        </w:tc>
        <w:tc>
          <w:tcPr>
            <w:tcW w:w="739" w:type="dxa"/>
            <w:tcBorders>
              <w:top w:val="single" w:sz="2" w:space="0" w:color="auto"/>
              <w:left w:val="single" w:sz="2" w:space="0" w:color="auto"/>
              <w:bottom w:val="single" w:sz="2" w:space="0" w:color="auto"/>
              <w:right w:val="single" w:sz="2" w:space="0" w:color="auto"/>
            </w:tcBorders>
          </w:tcPr>
          <w:p w14:paraId="03D14F98"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0FE7254E" w14:textId="77777777" w:rsidR="005D2F30" w:rsidRDefault="005D2F30" w:rsidP="00FE600F">
            <w:pPr>
              <w:pStyle w:val="TAC"/>
            </w:pPr>
            <w:r>
              <w:t xml:space="preserve">2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318EE5D2" w14:textId="77777777" w:rsidR="005D2F30" w:rsidRDefault="005D2F30" w:rsidP="00FE600F">
            <w:pPr>
              <w:pStyle w:val="TAL"/>
            </w:pPr>
            <w:r>
              <w:t>RTD between cells is less than CP</w:t>
            </w:r>
          </w:p>
        </w:tc>
      </w:tr>
      <w:tr w:rsidR="005D2F30" w14:paraId="032AF371"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51B7195E" w14:textId="77777777" w:rsidR="005D2F30" w:rsidRDefault="005D2F30" w:rsidP="00FE600F">
            <w:pPr>
              <w:pStyle w:val="TAL"/>
            </w:pPr>
            <w:proofErr w:type="spellStart"/>
            <w:r>
              <w:t>deriveSSB-IndexFromCell</w:t>
            </w:r>
            <w:proofErr w:type="spellEnd"/>
          </w:p>
        </w:tc>
        <w:tc>
          <w:tcPr>
            <w:tcW w:w="739" w:type="dxa"/>
            <w:tcBorders>
              <w:top w:val="single" w:sz="2" w:space="0" w:color="auto"/>
              <w:left w:val="single" w:sz="2" w:space="0" w:color="auto"/>
              <w:bottom w:val="single" w:sz="2" w:space="0" w:color="auto"/>
              <w:right w:val="single" w:sz="2" w:space="0" w:color="auto"/>
            </w:tcBorders>
          </w:tcPr>
          <w:p w14:paraId="785501B0"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702EB545" w14:textId="77777777" w:rsidR="005D2F30" w:rsidRDefault="005D2F30" w:rsidP="00FE600F">
            <w:pPr>
              <w:pStyle w:val="TAC"/>
              <w:rPr>
                <w:lang w:eastAsia="zh-CN"/>
              </w:rPr>
            </w:pPr>
            <w:r>
              <w:rPr>
                <w:lang w:eastAsia="zh-CN"/>
              </w:rPr>
              <w:t>Enabled</w:t>
            </w:r>
          </w:p>
        </w:tc>
        <w:tc>
          <w:tcPr>
            <w:tcW w:w="2835" w:type="dxa"/>
            <w:tcBorders>
              <w:top w:val="single" w:sz="2" w:space="0" w:color="auto"/>
              <w:left w:val="single" w:sz="2" w:space="0" w:color="auto"/>
              <w:bottom w:val="single" w:sz="2" w:space="0" w:color="auto"/>
              <w:right w:val="single" w:sz="2" w:space="0" w:color="auto"/>
            </w:tcBorders>
          </w:tcPr>
          <w:p w14:paraId="4AED0D7B" w14:textId="77777777" w:rsidR="005D2F30" w:rsidRDefault="005D2F30" w:rsidP="00FE600F">
            <w:pPr>
              <w:pStyle w:val="TAL"/>
            </w:pPr>
          </w:p>
        </w:tc>
      </w:tr>
      <w:tr w:rsidR="005D2F30" w14:paraId="10281F8C" w14:textId="77777777" w:rsidTr="00FE600F">
        <w:trPr>
          <w:cantSplit/>
          <w:trHeight w:val="113"/>
          <w:jc w:val="center"/>
        </w:trPr>
        <w:tc>
          <w:tcPr>
            <w:tcW w:w="1557" w:type="dxa"/>
            <w:vMerge w:val="restart"/>
            <w:tcBorders>
              <w:top w:val="single" w:sz="2" w:space="0" w:color="auto"/>
              <w:left w:val="single" w:sz="2" w:space="0" w:color="auto"/>
              <w:bottom w:val="single" w:sz="2" w:space="0" w:color="auto"/>
              <w:right w:val="single" w:sz="2" w:space="0" w:color="auto"/>
            </w:tcBorders>
            <w:hideMark/>
          </w:tcPr>
          <w:p w14:paraId="21C9DBAB" w14:textId="77777777" w:rsidR="005D2F30" w:rsidRDefault="005D2F30" w:rsidP="00FE600F">
            <w:pPr>
              <w:pStyle w:val="TAL"/>
            </w:pPr>
            <w:proofErr w:type="spellStart"/>
            <w:r>
              <w:t>EarlyUL-SyncConfig</w:t>
            </w:r>
            <w:proofErr w:type="spellEnd"/>
          </w:p>
        </w:tc>
        <w:tc>
          <w:tcPr>
            <w:tcW w:w="1701" w:type="dxa"/>
            <w:tcBorders>
              <w:top w:val="single" w:sz="2" w:space="0" w:color="auto"/>
              <w:left w:val="single" w:sz="2" w:space="0" w:color="auto"/>
              <w:bottom w:val="single" w:sz="2" w:space="0" w:color="auto"/>
              <w:right w:val="single" w:sz="2" w:space="0" w:color="auto"/>
            </w:tcBorders>
            <w:hideMark/>
          </w:tcPr>
          <w:p w14:paraId="57FCE9A4" w14:textId="77777777" w:rsidR="005D2F30" w:rsidRDefault="005D2F30" w:rsidP="00FE600F">
            <w:pPr>
              <w:pStyle w:val="TAL"/>
            </w:pPr>
            <w:proofErr w:type="spellStart"/>
            <w:r>
              <w:t>frequencyInfoUL</w:t>
            </w:r>
            <w:proofErr w:type="spellEnd"/>
          </w:p>
        </w:tc>
        <w:tc>
          <w:tcPr>
            <w:tcW w:w="739" w:type="dxa"/>
            <w:tcBorders>
              <w:top w:val="single" w:sz="2" w:space="0" w:color="auto"/>
              <w:left w:val="single" w:sz="2" w:space="0" w:color="auto"/>
              <w:bottom w:val="single" w:sz="2" w:space="0" w:color="auto"/>
              <w:right w:val="single" w:sz="2" w:space="0" w:color="auto"/>
            </w:tcBorders>
          </w:tcPr>
          <w:p w14:paraId="1C9C241A"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2D21C606" w14:textId="77777777" w:rsidR="005D2F30" w:rsidRDefault="005D2F30" w:rsidP="00FE600F">
            <w:pPr>
              <w:pStyle w:val="TAC"/>
            </w:pPr>
            <w:r>
              <w:t>NR RF Channel Number 1</w:t>
            </w:r>
          </w:p>
        </w:tc>
        <w:tc>
          <w:tcPr>
            <w:tcW w:w="2835" w:type="dxa"/>
            <w:tcBorders>
              <w:top w:val="single" w:sz="2" w:space="0" w:color="auto"/>
              <w:left w:val="single" w:sz="2" w:space="0" w:color="auto"/>
              <w:bottom w:val="single" w:sz="2" w:space="0" w:color="auto"/>
              <w:right w:val="single" w:sz="2" w:space="0" w:color="auto"/>
            </w:tcBorders>
            <w:hideMark/>
          </w:tcPr>
          <w:p w14:paraId="03B6A016" w14:textId="77777777" w:rsidR="005D2F30" w:rsidRDefault="005D2F30" w:rsidP="00FE600F">
            <w:pPr>
              <w:pStyle w:val="TAL"/>
              <w:rPr>
                <w:lang w:eastAsia="zh-CN"/>
              </w:rPr>
            </w:pPr>
            <w:r>
              <w:rPr>
                <w:lang w:eastAsia="zh-CN"/>
              </w:rPr>
              <w:t>Same as Cell 1</w:t>
            </w:r>
          </w:p>
        </w:tc>
      </w:tr>
      <w:tr w:rsidR="005D2F30" w14:paraId="5454FB86" w14:textId="77777777" w:rsidTr="00FE600F">
        <w:trPr>
          <w:cantSplit/>
          <w:trHeight w:val="113"/>
          <w:jc w:val="center"/>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6E4EF022" w14:textId="77777777" w:rsidR="005D2F30" w:rsidRDefault="005D2F30" w:rsidP="00FE600F">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655F43FB" w14:textId="77777777" w:rsidR="005D2F30" w:rsidRDefault="005D2F30" w:rsidP="00FE600F">
            <w:pPr>
              <w:pStyle w:val="TAL"/>
            </w:pPr>
            <w:r>
              <w:t>PRACH configuration</w:t>
            </w:r>
          </w:p>
        </w:tc>
        <w:tc>
          <w:tcPr>
            <w:tcW w:w="739" w:type="dxa"/>
            <w:tcBorders>
              <w:top w:val="single" w:sz="2" w:space="0" w:color="auto"/>
              <w:left w:val="single" w:sz="2" w:space="0" w:color="auto"/>
              <w:bottom w:val="single" w:sz="2" w:space="0" w:color="auto"/>
              <w:right w:val="single" w:sz="2" w:space="0" w:color="auto"/>
            </w:tcBorders>
          </w:tcPr>
          <w:p w14:paraId="12BFE94D"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6765DEC6" w14:textId="77777777" w:rsidR="005D2F30" w:rsidRDefault="005D2F30" w:rsidP="00FE600F">
            <w:pPr>
              <w:pStyle w:val="TAC"/>
              <w:rPr>
                <w:highlight w:val="yellow"/>
              </w:rPr>
            </w:pPr>
            <w:r>
              <w:rPr>
                <w:lang w:eastAsia="zh-CN"/>
              </w:rPr>
              <w:t>FR1 PRACH configuration 5</w:t>
            </w:r>
          </w:p>
        </w:tc>
        <w:tc>
          <w:tcPr>
            <w:tcW w:w="2835" w:type="dxa"/>
            <w:vMerge w:val="restart"/>
            <w:tcBorders>
              <w:top w:val="single" w:sz="2" w:space="0" w:color="auto"/>
              <w:left w:val="single" w:sz="2" w:space="0" w:color="auto"/>
              <w:bottom w:val="single" w:sz="2" w:space="0" w:color="auto"/>
              <w:right w:val="single" w:sz="2" w:space="0" w:color="auto"/>
            </w:tcBorders>
            <w:hideMark/>
          </w:tcPr>
          <w:p w14:paraId="4A204DC9" w14:textId="77777777" w:rsidR="005D2F30" w:rsidRDefault="005D2F30" w:rsidP="00FE600F">
            <w:pPr>
              <w:pStyle w:val="TAL"/>
              <w:rPr>
                <w:lang w:eastAsia="zh-CN"/>
              </w:rPr>
            </w:pPr>
            <w:r>
              <w:rPr>
                <w:lang w:eastAsia="zh-CN"/>
              </w:rPr>
              <w:t>RACH bandwidth is within active UL BWP of Cell 1</w:t>
            </w:r>
          </w:p>
        </w:tc>
      </w:tr>
      <w:tr w:rsidR="005D2F30" w14:paraId="69623AA7" w14:textId="77777777" w:rsidTr="00FE600F">
        <w:trPr>
          <w:cantSplit/>
          <w:trHeight w:val="113"/>
          <w:jc w:val="center"/>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5B4225E9" w14:textId="77777777" w:rsidR="005D2F30" w:rsidRDefault="005D2F30" w:rsidP="00FE600F">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13B53A82" w14:textId="77777777" w:rsidR="005D2F30" w:rsidRDefault="005D2F30" w:rsidP="00FE600F">
            <w:pPr>
              <w:pStyle w:val="TAL"/>
            </w:pPr>
            <w:proofErr w:type="spellStart"/>
            <w:r>
              <w:t>bwp-GenericParameters</w:t>
            </w:r>
            <w:proofErr w:type="spellEnd"/>
          </w:p>
        </w:tc>
        <w:tc>
          <w:tcPr>
            <w:tcW w:w="739" w:type="dxa"/>
            <w:tcBorders>
              <w:top w:val="single" w:sz="2" w:space="0" w:color="auto"/>
              <w:left w:val="single" w:sz="2" w:space="0" w:color="auto"/>
              <w:bottom w:val="single" w:sz="2" w:space="0" w:color="auto"/>
              <w:right w:val="single" w:sz="2" w:space="0" w:color="auto"/>
            </w:tcBorders>
          </w:tcPr>
          <w:p w14:paraId="2A923F0E"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4789CDE8" w14:textId="77777777" w:rsidR="005D2F30" w:rsidRDefault="005D2F30" w:rsidP="00FE600F">
            <w:pPr>
              <w:pStyle w:val="TAC"/>
              <w:rPr>
                <w:highlight w:val="yellow"/>
              </w:rPr>
            </w:pPr>
            <w:r>
              <w:rPr>
                <w:lang w:eastAsia="zh-CN"/>
              </w:rPr>
              <w:t>ULBWP.0.1</w:t>
            </w: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CAD249C" w14:textId="77777777" w:rsidR="005D2F30" w:rsidRDefault="005D2F30" w:rsidP="00FE600F">
            <w:pPr>
              <w:spacing w:after="0"/>
              <w:rPr>
                <w:rFonts w:ascii="Arial" w:hAnsi="Arial"/>
                <w:sz w:val="18"/>
                <w:lang w:eastAsia="zh-CN"/>
              </w:rPr>
            </w:pPr>
          </w:p>
        </w:tc>
      </w:tr>
      <w:tr w:rsidR="005D2F30" w14:paraId="1BCB3A1C" w14:textId="77777777" w:rsidTr="00FE600F">
        <w:trPr>
          <w:cantSplit/>
          <w:trHeight w:val="113"/>
          <w:jc w:val="center"/>
        </w:trPr>
        <w:tc>
          <w:tcPr>
            <w:tcW w:w="3258" w:type="dxa"/>
            <w:vMerge/>
            <w:tcBorders>
              <w:top w:val="single" w:sz="2" w:space="0" w:color="auto"/>
              <w:left w:val="single" w:sz="2" w:space="0" w:color="auto"/>
              <w:bottom w:val="single" w:sz="2" w:space="0" w:color="auto"/>
              <w:right w:val="single" w:sz="2" w:space="0" w:color="auto"/>
            </w:tcBorders>
            <w:vAlign w:val="center"/>
            <w:hideMark/>
          </w:tcPr>
          <w:p w14:paraId="78710B88" w14:textId="77777777" w:rsidR="005D2F30" w:rsidRDefault="005D2F30" w:rsidP="00FE600F">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23D44BB5" w14:textId="77777777" w:rsidR="005D2F30" w:rsidRDefault="005D2F30" w:rsidP="00FE600F">
            <w:pPr>
              <w:pStyle w:val="TAL"/>
            </w:pPr>
            <w:r>
              <w:t>n-</w:t>
            </w:r>
            <w:proofErr w:type="spellStart"/>
            <w:r>
              <w:t>TimingAdvanceOffset</w:t>
            </w:r>
            <w:proofErr w:type="spellEnd"/>
          </w:p>
        </w:tc>
        <w:tc>
          <w:tcPr>
            <w:tcW w:w="739" w:type="dxa"/>
            <w:tcBorders>
              <w:top w:val="single" w:sz="2" w:space="0" w:color="auto"/>
              <w:left w:val="single" w:sz="2" w:space="0" w:color="auto"/>
              <w:bottom w:val="single" w:sz="2" w:space="0" w:color="auto"/>
              <w:right w:val="single" w:sz="2" w:space="0" w:color="auto"/>
            </w:tcBorders>
            <w:hideMark/>
          </w:tcPr>
          <w:p w14:paraId="2269166E" w14:textId="77777777" w:rsidR="005D2F30" w:rsidRDefault="005D2F30" w:rsidP="00FE600F">
            <w:pPr>
              <w:pStyle w:val="TAC"/>
              <w:rPr>
                <w:lang w:eastAsia="zh-CN"/>
              </w:rPr>
            </w:pPr>
            <w:r>
              <w:rPr>
                <w:lang w:eastAsia="zh-CN"/>
              </w:rPr>
              <w:t>Tc</w:t>
            </w:r>
          </w:p>
        </w:tc>
        <w:tc>
          <w:tcPr>
            <w:tcW w:w="2410" w:type="dxa"/>
            <w:gridSpan w:val="3"/>
            <w:tcBorders>
              <w:top w:val="single" w:sz="2" w:space="0" w:color="auto"/>
              <w:left w:val="single" w:sz="2" w:space="0" w:color="auto"/>
              <w:bottom w:val="single" w:sz="2" w:space="0" w:color="auto"/>
              <w:right w:val="single" w:sz="2" w:space="0" w:color="auto"/>
            </w:tcBorders>
            <w:hideMark/>
          </w:tcPr>
          <w:p w14:paraId="348E2BDD" w14:textId="77777777" w:rsidR="005D2F30" w:rsidRDefault="005D2F30" w:rsidP="00FE600F">
            <w:pPr>
              <w:pStyle w:val="TAC"/>
              <w:rPr>
                <w:highlight w:val="yellow"/>
              </w:rPr>
            </w:pPr>
            <w:r>
              <w:t>25600</w:t>
            </w:r>
          </w:p>
        </w:tc>
        <w:tc>
          <w:tcPr>
            <w:tcW w:w="2835" w:type="dxa"/>
            <w:tcBorders>
              <w:top w:val="single" w:sz="2" w:space="0" w:color="auto"/>
              <w:left w:val="single" w:sz="2" w:space="0" w:color="auto"/>
              <w:bottom w:val="single" w:sz="2" w:space="0" w:color="auto"/>
              <w:right w:val="single" w:sz="2" w:space="0" w:color="auto"/>
            </w:tcBorders>
          </w:tcPr>
          <w:p w14:paraId="4D359613" w14:textId="77777777" w:rsidR="005D2F30" w:rsidRDefault="005D2F30" w:rsidP="00FE600F">
            <w:pPr>
              <w:pStyle w:val="TAL"/>
            </w:pPr>
          </w:p>
        </w:tc>
      </w:tr>
      <w:tr w:rsidR="005D2F30" w14:paraId="0921188A" w14:textId="77777777" w:rsidTr="00FE600F">
        <w:trPr>
          <w:cantSplit/>
          <w:trHeight w:val="113"/>
          <w:jc w:val="center"/>
        </w:trPr>
        <w:tc>
          <w:tcPr>
            <w:tcW w:w="1557" w:type="dxa"/>
            <w:tcBorders>
              <w:top w:val="nil"/>
              <w:left w:val="single" w:sz="4" w:space="0" w:color="auto"/>
              <w:bottom w:val="single" w:sz="2" w:space="0" w:color="auto"/>
              <w:right w:val="single" w:sz="2" w:space="0" w:color="auto"/>
            </w:tcBorders>
            <w:hideMark/>
          </w:tcPr>
          <w:p w14:paraId="5E810A87" w14:textId="77777777" w:rsidR="005D2F30" w:rsidRDefault="005D2F30" w:rsidP="00FE600F">
            <w:pPr>
              <w:pStyle w:val="TAL"/>
            </w:pPr>
            <w:proofErr w:type="spellStart"/>
            <w:r>
              <w:t>ltm</w:t>
            </w:r>
            <w:proofErr w:type="spellEnd"/>
            <w:r>
              <w:t>-DL-</w:t>
            </w:r>
            <w:proofErr w:type="spellStart"/>
            <w:r>
              <w:t>OrJointTCI</w:t>
            </w:r>
            <w:proofErr w:type="spellEnd"/>
            <w:r>
              <w:t>-</w:t>
            </w:r>
            <w:proofErr w:type="spellStart"/>
            <w:r>
              <w:t>StateToAddModList</w:t>
            </w:r>
            <w:proofErr w:type="spellEnd"/>
          </w:p>
        </w:tc>
        <w:tc>
          <w:tcPr>
            <w:tcW w:w="1701" w:type="dxa"/>
            <w:tcBorders>
              <w:top w:val="nil"/>
              <w:left w:val="single" w:sz="4" w:space="0" w:color="auto"/>
              <w:bottom w:val="single" w:sz="4" w:space="0" w:color="auto"/>
              <w:right w:val="single" w:sz="2" w:space="0" w:color="auto"/>
            </w:tcBorders>
            <w:hideMark/>
          </w:tcPr>
          <w:p w14:paraId="177DCC64" w14:textId="77777777" w:rsidR="005D2F30" w:rsidDel="00366851" w:rsidRDefault="005D2F30" w:rsidP="00FE600F">
            <w:pPr>
              <w:pStyle w:val="TAL"/>
              <w:rPr>
                <w:del w:id="44" w:author="Miao Wang" w:date="2024-08-08T11:00:00Z"/>
                <w:lang w:eastAsia="zh-CN"/>
              </w:rPr>
            </w:pPr>
            <w:del w:id="45" w:author="Miao Wang" w:date="2024-08-08T11:00:00Z">
              <w:r w:rsidDel="00366851">
                <w:rPr>
                  <w:lang w:eastAsia="zh-CN"/>
                </w:rPr>
                <w:delText>#1</w:delText>
              </w:r>
            </w:del>
          </w:p>
          <w:p w14:paraId="5016C8A8" w14:textId="77777777" w:rsidR="005D2F30" w:rsidRDefault="005D2F30" w:rsidP="00FE600F">
            <w:pPr>
              <w:pStyle w:val="TAL"/>
            </w:pPr>
            <w:r>
              <w:t>CandidateTCI-State</w:t>
            </w:r>
            <w:ins w:id="46" w:author="Miao Wang" w:date="2024-08-08T11:01:00Z">
              <w:r>
                <w:t>#1</w:t>
              </w:r>
            </w:ins>
          </w:p>
        </w:tc>
        <w:tc>
          <w:tcPr>
            <w:tcW w:w="739" w:type="dxa"/>
            <w:tcBorders>
              <w:top w:val="single" w:sz="2" w:space="0" w:color="auto"/>
              <w:left w:val="single" w:sz="2" w:space="0" w:color="auto"/>
              <w:bottom w:val="single" w:sz="2" w:space="0" w:color="auto"/>
              <w:right w:val="single" w:sz="2" w:space="0" w:color="auto"/>
            </w:tcBorders>
          </w:tcPr>
          <w:p w14:paraId="151CB4F1" w14:textId="77777777" w:rsidR="005D2F30" w:rsidRDefault="005D2F30" w:rsidP="00FE600F">
            <w:pPr>
              <w:pStyle w:val="TAC"/>
            </w:pPr>
          </w:p>
        </w:tc>
        <w:tc>
          <w:tcPr>
            <w:tcW w:w="803" w:type="dxa"/>
            <w:tcBorders>
              <w:top w:val="single" w:sz="2" w:space="0" w:color="auto"/>
              <w:left w:val="single" w:sz="2" w:space="0" w:color="auto"/>
              <w:bottom w:val="single" w:sz="2" w:space="0" w:color="auto"/>
              <w:right w:val="single" w:sz="2" w:space="0" w:color="auto"/>
            </w:tcBorders>
            <w:hideMark/>
          </w:tcPr>
          <w:p w14:paraId="09564836" w14:textId="77777777" w:rsidR="005D2F30" w:rsidRDefault="005D2F30" w:rsidP="00FE600F">
            <w:pPr>
              <w:pStyle w:val="TAC"/>
              <w:rPr>
                <w:lang w:eastAsia="zh-CN"/>
              </w:rPr>
            </w:pPr>
            <w:proofErr w:type="spellStart"/>
            <w:r>
              <w:t>DlorJoint</w:t>
            </w:r>
            <w:proofErr w:type="spellEnd"/>
            <w:r>
              <w:t xml:space="preserve"> TCI.State.0</w:t>
            </w:r>
          </w:p>
        </w:tc>
        <w:tc>
          <w:tcPr>
            <w:tcW w:w="803" w:type="dxa"/>
            <w:tcBorders>
              <w:top w:val="single" w:sz="2" w:space="0" w:color="auto"/>
              <w:left w:val="single" w:sz="2" w:space="0" w:color="auto"/>
              <w:bottom w:val="single" w:sz="2" w:space="0" w:color="auto"/>
              <w:right w:val="single" w:sz="2" w:space="0" w:color="auto"/>
            </w:tcBorders>
            <w:hideMark/>
          </w:tcPr>
          <w:p w14:paraId="4E1CFE1B" w14:textId="77777777" w:rsidR="005D2F30" w:rsidRDefault="005D2F30" w:rsidP="00FE600F">
            <w:pPr>
              <w:pStyle w:val="TAC"/>
              <w:rPr>
                <w:lang w:eastAsia="zh-CN"/>
              </w:rPr>
            </w:pPr>
            <w:proofErr w:type="spellStart"/>
            <w:r>
              <w:t>DlorJoint</w:t>
            </w:r>
            <w:proofErr w:type="spellEnd"/>
            <w:r>
              <w:t xml:space="preserve"> TCI.State.2</w:t>
            </w:r>
          </w:p>
        </w:tc>
        <w:tc>
          <w:tcPr>
            <w:tcW w:w="804" w:type="dxa"/>
            <w:tcBorders>
              <w:top w:val="single" w:sz="2" w:space="0" w:color="auto"/>
              <w:left w:val="single" w:sz="2" w:space="0" w:color="auto"/>
              <w:bottom w:val="single" w:sz="2" w:space="0" w:color="auto"/>
              <w:right w:val="single" w:sz="2" w:space="0" w:color="auto"/>
            </w:tcBorders>
            <w:hideMark/>
          </w:tcPr>
          <w:p w14:paraId="494D3E61" w14:textId="77777777" w:rsidR="005D2F30" w:rsidRDefault="005D2F30" w:rsidP="00FE600F">
            <w:pPr>
              <w:pStyle w:val="TAC"/>
              <w:rPr>
                <w:lang w:eastAsia="zh-CN"/>
              </w:rPr>
            </w:pPr>
            <w:r>
              <w:rPr>
                <w:lang w:eastAsia="zh-CN"/>
              </w:rPr>
              <w:t>N/A</w:t>
            </w:r>
          </w:p>
        </w:tc>
        <w:tc>
          <w:tcPr>
            <w:tcW w:w="2835" w:type="dxa"/>
            <w:tcBorders>
              <w:top w:val="single" w:sz="2" w:space="0" w:color="auto"/>
              <w:left w:val="single" w:sz="2" w:space="0" w:color="auto"/>
              <w:bottom w:val="single" w:sz="2" w:space="0" w:color="auto"/>
              <w:right w:val="single" w:sz="2" w:space="0" w:color="auto"/>
            </w:tcBorders>
            <w:hideMark/>
          </w:tcPr>
          <w:p w14:paraId="335EF0A5" w14:textId="77777777" w:rsidR="005D2F30" w:rsidRDefault="005D2F30" w:rsidP="00FE600F">
            <w:pPr>
              <w:pStyle w:val="TAL"/>
              <w:rPr>
                <w:lang w:eastAsia="zh-CN"/>
              </w:rPr>
            </w:pPr>
            <w:r>
              <w:rPr>
                <w:rFonts w:cs="Arial"/>
              </w:rPr>
              <w:t xml:space="preserve">As specified in clause </w:t>
            </w:r>
            <w:r>
              <w:t>A.3.16B</w:t>
            </w:r>
            <w:r>
              <w:rPr>
                <w:lang w:eastAsia="zh-CN"/>
              </w:rPr>
              <w:t>.</w:t>
            </w:r>
          </w:p>
          <w:p w14:paraId="5C42C8E0" w14:textId="77777777" w:rsidR="005D2F30" w:rsidRDefault="005D2F30" w:rsidP="00FE600F">
            <w:pPr>
              <w:pStyle w:val="TAL"/>
            </w:pPr>
            <w:r>
              <w:rPr>
                <w:lang w:eastAsia="zh-CN"/>
              </w:rPr>
              <w:t>Configured for early TCI state activation for test 1 and test 2.</w:t>
            </w:r>
          </w:p>
        </w:tc>
      </w:tr>
      <w:tr w:rsidR="005D2F30" w14:paraId="195710D5" w14:textId="77777777" w:rsidTr="00FE600F">
        <w:trPr>
          <w:cantSplit/>
          <w:trHeight w:val="113"/>
          <w:jc w:val="center"/>
        </w:trPr>
        <w:tc>
          <w:tcPr>
            <w:tcW w:w="1557" w:type="dxa"/>
            <w:tcBorders>
              <w:top w:val="nil"/>
              <w:left w:val="single" w:sz="4" w:space="0" w:color="auto"/>
              <w:bottom w:val="single" w:sz="2" w:space="0" w:color="auto"/>
              <w:right w:val="single" w:sz="4" w:space="0" w:color="auto"/>
            </w:tcBorders>
            <w:hideMark/>
          </w:tcPr>
          <w:p w14:paraId="55B70D78" w14:textId="77777777" w:rsidR="005D2F30" w:rsidRDefault="005D2F30" w:rsidP="00FE600F">
            <w:pPr>
              <w:pStyle w:val="TAL"/>
            </w:pPr>
            <w:proofErr w:type="spellStart"/>
            <w:r>
              <w:t>Ltm</w:t>
            </w:r>
            <w:proofErr w:type="spellEnd"/>
            <w:r>
              <w:t>-UL-TCI-</w:t>
            </w:r>
            <w:proofErr w:type="spellStart"/>
            <w:r>
              <w:t>StatesToAddModList</w:t>
            </w:r>
            <w:proofErr w:type="spellEnd"/>
          </w:p>
        </w:tc>
        <w:tc>
          <w:tcPr>
            <w:tcW w:w="1701" w:type="dxa"/>
            <w:tcBorders>
              <w:top w:val="single" w:sz="2" w:space="0" w:color="auto"/>
              <w:left w:val="single" w:sz="4" w:space="0" w:color="auto"/>
              <w:bottom w:val="single" w:sz="2" w:space="0" w:color="auto"/>
              <w:right w:val="single" w:sz="2" w:space="0" w:color="auto"/>
            </w:tcBorders>
            <w:hideMark/>
          </w:tcPr>
          <w:p w14:paraId="6A8C9C4B" w14:textId="77777777" w:rsidR="005D2F30" w:rsidRDefault="005D2F30" w:rsidP="00FE600F">
            <w:pPr>
              <w:pStyle w:val="TAL"/>
              <w:rPr>
                <w:lang w:eastAsia="zh-CN"/>
              </w:rPr>
            </w:pPr>
            <w:del w:id="47" w:author="Miao Wang" w:date="2024-08-08T11:00:00Z">
              <w:r w:rsidDel="00366851">
                <w:rPr>
                  <w:lang w:eastAsia="zh-CN"/>
                </w:rPr>
                <w:delText>#1</w:delText>
              </w:r>
            </w:del>
          </w:p>
          <w:p w14:paraId="2F54D212" w14:textId="77777777" w:rsidR="005D2F30" w:rsidRDefault="005D2F30" w:rsidP="00FE600F">
            <w:pPr>
              <w:pStyle w:val="TAL"/>
            </w:pPr>
            <w:r>
              <w:t>CandidateTCI-UL-State#</w:t>
            </w:r>
            <w:del w:id="48" w:author="Miao Wang" w:date="2024-08-08T11:01:00Z">
              <w:r w:rsidDel="00366851">
                <w:delText>0</w:delText>
              </w:r>
            </w:del>
            <w:ins w:id="49" w:author="Miao Wang" w:date="2024-08-08T11:01:00Z">
              <w:r>
                <w:t>1</w:t>
              </w:r>
            </w:ins>
          </w:p>
        </w:tc>
        <w:tc>
          <w:tcPr>
            <w:tcW w:w="739" w:type="dxa"/>
            <w:tcBorders>
              <w:top w:val="single" w:sz="2" w:space="0" w:color="auto"/>
              <w:left w:val="single" w:sz="2" w:space="0" w:color="auto"/>
              <w:bottom w:val="single" w:sz="2" w:space="0" w:color="auto"/>
              <w:right w:val="single" w:sz="2" w:space="0" w:color="auto"/>
            </w:tcBorders>
          </w:tcPr>
          <w:p w14:paraId="640BDACC" w14:textId="77777777" w:rsidR="005D2F30" w:rsidRDefault="005D2F30" w:rsidP="00FE600F">
            <w:pPr>
              <w:pStyle w:val="TAC"/>
            </w:pPr>
          </w:p>
        </w:tc>
        <w:tc>
          <w:tcPr>
            <w:tcW w:w="803" w:type="dxa"/>
            <w:tcBorders>
              <w:top w:val="single" w:sz="2" w:space="0" w:color="auto"/>
              <w:left w:val="single" w:sz="2" w:space="0" w:color="auto"/>
              <w:bottom w:val="single" w:sz="2" w:space="0" w:color="auto"/>
              <w:right w:val="single" w:sz="2" w:space="0" w:color="auto"/>
            </w:tcBorders>
            <w:hideMark/>
          </w:tcPr>
          <w:p w14:paraId="35D5B148" w14:textId="77777777" w:rsidR="005D2F30" w:rsidRDefault="005D2F30" w:rsidP="00FE600F">
            <w:pPr>
              <w:pStyle w:val="TAC"/>
            </w:pPr>
            <w:r>
              <w:rPr>
                <w:lang w:eastAsia="zh-CN"/>
              </w:rPr>
              <w:t>N/A</w:t>
            </w:r>
          </w:p>
        </w:tc>
        <w:tc>
          <w:tcPr>
            <w:tcW w:w="803" w:type="dxa"/>
            <w:tcBorders>
              <w:top w:val="single" w:sz="2" w:space="0" w:color="auto"/>
              <w:left w:val="single" w:sz="2" w:space="0" w:color="auto"/>
              <w:bottom w:val="single" w:sz="2" w:space="0" w:color="auto"/>
              <w:right w:val="single" w:sz="2" w:space="0" w:color="auto"/>
            </w:tcBorders>
            <w:hideMark/>
          </w:tcPr>
          <w:p w14:paraId="61FEE395" w14:textId="77777777" w:rsidR="005D2F30" w:rsidRDefault="005D2F30" w:rsidP="00FE600F">
            <w:pPr>
              <w:pStyle w:val="TAC"/>
              <w:rPr>
                <w:lang w:eastAsia="zh-CN"/>
              </w:rPr>
            </w:pPr>
            <w:r>
              <w:t>UL TCI.State.0</w:t>
            </w:r>
          </w:p>
        </w:tc>
        <w:tc>
          <w:tcPr>
            <w:tcW w:w="804" w:type="dxa"/>
            <w:tcBorders>
              <w:top w:val="single" w:sz="2" w:space="0" w:color="auto"/>
              <w:left w:val="single" w:sz="2" w:space="0" w:color="auto"/>
              <w:bottom w:val="single" w:sz="2" w:space="0" w:color="auto"/>
              <w:right w:val="single" w:sz="2" w:space="0" w:color="auto"/>
            </w:tcBorders>
            <w:hideMark/>
          </w:tcPr>
          <w:p w14:paraId="0A6DAF76" w14:textId="77777777" w:rsidR="005D2F30" w:rsidRDefault="005D2F30" w:rsidP="00FE600F">
            <w:pPr>
              <w:pStyle w:val="TAC"/>
              <w:rPr>
                <w:lang w:eastAsia="zh-CN"/>
              </w:rPr>
            </w:pPr>
            <w:r>
              <w:rPr>
                <w:lang w:eastAsia="zh-CN"/>
              </w:rPr>
              <w:t>N/A</w:t>
            </w:r>
          </w:p>
        </w:tc>
        <w:tc>
          <w:tcPr>
            <w:tcW w:w="2835" w:type="dxa"/>
            <w:tcBorders>
              <w:top w:val="single" w:sz="2" w:space="0" w:color="auto"/>
              <w:left w:val="single" w:sz="2" w:space="0" w:color="auto"/>
              <w:bottom w:val="single" w:sz="2" w:space="0" w:color="auto"/>
              <w:right w:val="single" w:sz="2" w:space="0" w:color="auto"/>
            </w:tcBorders>
            <w:hideMark/>
          </w:tcPr>
          <w:p w14:paraId="2CF0FDA9" w14:textId="77777777" w:rsidR="005D2F30" w:rsidRDefault="005D2F30" w:rsidP="00FE600F">
            <w:pPr>
              <w:pStyle w:val="TAL"/>
              <w:rPr>
                <w:lang w:eastAsia="zh-CN"/>
              </w:rPr>
            </w:pPr>
            <w:r>
              <w:rPr>
                <w:rFonts w:cs="Arial"/>
              </w:rPr>
              <w:t xml:space="preserve">As specified in clause </w:t>
            </w:r>
            <w:r>
              <w:t>A.3.16B</w:t>
            </w:r>
            <w:r>
              <w:rPr>
                <w:lang w:eastAsia="zh-CN"/>
              </w:rPr>
              <w:t>.</w:t>
            </w:r>
          </w:p>
          <w:p w14:paraId="34401449" w14:textId="77777777" w:rsidR="005D2F30" w:rsidRDefault="005D2F30" w:rsidP="00FE600F">
            <w:pPr>
              <w:pStyle w:val="TAL"/>
              <w:rPr>
                <w:rFonts w:cs="Arial"/>
              </w:rPr>
            </w:pPr>
            <w:r>
              <w:rPr>
                <w:lang w:eastAsia="zh-CN"/>
              </w:rPr>
              <w:t>Configured for early TCI state activation for test 2.</w:t>
            </w:r>
          </w:p>
        </w:tc>
      </w:tr>
      <w:tr w:rsidR="005D2F30" w14:paraId="35367017" w14:textId="77777777" w:rsidTr="00FE600F">
        <w:trPr>
          <w:cantSplit/>
          <w:trHeight w:val="113"/>
          <w:jc w:val="center"/>
        </w:trPr>
        <w:tc>
          <w:tcPr>
            <w:tcW w:w="3258" w:type="dxa"/>
            <w:gridSpan w:val="2"/>
            <w:tcBorders>
              <w:top w:val="single" w:sz="2" w:space="0" w:color="auto"/>
              <w:left w:val="single" w:sz="4" w:space="0" w:color="auto"/>
              <w:bottom w:val="single" w:sz="4" w:space="0" w:color="auto"/>
              <w:right w:val="single" w:sz="2" w:space="0" w:color="auto"/>
            </w:tcBorders>
            <w:hideMark/>
          </w:tcPr>
          <w:p w14:paraId="3C2D8CD4" w14:textId="77777777" w:rsidR="005D2F30" w:rsidRDefault="005D2F30" w:rsidP="00FE600F">
            <w:pPr>
              <w:pStyle w:val="TAL"/>
              <w:rPr>
                <w:lang w:eastAsia="zh-CN"/>
              </w:rPr>
            </w:pPr>
            <w:proofErr w:type="spellStart"/>
            <w:r>
              <w:rPr>
                <w:lang w:eastAsia="zh-CN"/>
              </w:rPr>
              <w:t>Ltm-ConfigComplete</w:t>
            </w:r>
            <w:proofErr w:type="spellEnd"/>
          </w:p>
        </w:tc>
        <w:tc>
          <w:tcPr>
            <w:tcW w:w="739" w:type="dxa"/>
            <w:tcBorders>
              <w:top w:val="single" w:sz="2" w:space="0" w:color="auto"/>
              <w:left w:val="single" w:sz="2" w:space="0" w:color="auto"/>
              <w:bottom w:val="single" w:sz="2" w:space="0" w:color="auto"/>
              <w:right w:val="single" w:sz="2" w:space="0" w:color="auto"/>
            </w:tcBorders>
          </w:tcPr>
          <w:p w14:paraId="3A806580" w14:textId="77777777" w:rsidR="005D2F30" w:rsidRDefault="005D2F30" w:rsidP="00FE600F">
            <w:pPr>
              <w:pStyle w:val="TAC"/>
            </w:pPr>
          </w:p>
        </w:tc>
        <w:tc>
          <w:tcPr>
            <w:tcW w:w="2410" w:type="dxa"/>
            <w:gridSpan w:val="3"/>
            <w:tcBorders>
              <w:top w:val="single" w:sz="2" w:space="0" w:color="auto"/>
              <w:left w:val="single" w:sz="2" w:space="0" w:color="auto"/>
              <w:bottom w:val="single" w:sz="2" w:space="0" w:color="auto"/>
              <w:right w:val="single" w:sz="2" w:space="0" w:color="auto"/>
            </w:tcBorders>
            <w:hideMark/>
          </w:tcPr>
          <w:p w14:paraId="6AC2BA16" w14:textId="77777777" w:rsidR="005D2F30" w:rsidRDefault="005D2F30" w:rsidP="00FE600F">
            <w:pPr>
              <w:pStyle w:val="TAC"/>
              <w:rPr>
                <w:lang w:eastAsia="zh-CN"/>
              </w:rPr>
            </w:pPr>
            <w:r>
              <w:rPr>
                <w:lang w:eastAsia="zh-CN"/>
              </w:rPr>
              <w:t>True</w:t>
            </w:r>
          </w:p>
        </w:tc>
        <w:tc>
          <w:tcPr>
            <w:tcW w:w="2835" w:type="dxa"/>
            <w:tcBorders>
              <w:top w:val="single" w:sz="2" w:space="0" w:color="auto"/>
              <w:left w:val="single" w:sz="2" w:space="0" w:color="auto"/>
              <w:bottom w:val="single" w:sz="2" w:space="0" w:color="auto"/>
              <w:right w:val="single" w:sz="2" w:space="0" w:color="auto"/>
            </w:tcBorders>
            <w:hideMark/>
          </w:tcPr>
          <w:p w14:paraId="4B69CEFC" w14:textId="77777777" w:rsidR="005D2F30" w:rsidRDefault="005D2F30" w:rsidP="00FE600F">
            <w:pPr>
              <w:pStyle w:val="TAL"/>
              <w:rPr>
                <w:rFonts w:cs="Arial"/>
              </w:rPr>
            </w:pPr>
            <w:r>
              <w:rPr>
                <w:rFonts w:cs="Arial"/>
              </w:rPr>
              <w:t>Candidate cell’s configuration is complete configuration</w:t>
            </w:r>
          </w:p>
        </w:tc>
      </w:tr>
      <w:tr w:rsidR="005D2F30" w14:paraId="3C37FBC6"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0476F455" w14:textId="77777777" w:rsidR="005D2F30" w:rsidRDefault="005D2F30" w:rsidP="00FE600F">
            <w:pPr>
              <w:pStyle w:val="TAL"/>
            </w:pPr>
            <w:r>
              <w:t>T1</w:t>
            </w:r>
          </w:p>
        </w:tc>
        <w:tc>
          <w:tcPr>
            <w:tcW w:w="739" w:type="dxa"/>
            <w:tcBorders>
              <w:top w:val="single" w:sz="2" w:space="0" w:color="auto"/>
              <w:left w:val="single" w:sz="2" w:space="0" w:color="auto"/>
              <w:bottom w:val="single" w:sz="2" w:space="0" w:color="auto"/>
              <w:right w:val="single" w:sz="2" w:space="0" w:color="auto"/>
            </w:tcBorders>
            <w:hideMark/>
          </w:tcPr>
          <w:p w14:paraId="6288096A" w14:textId="77777777" w:rsidR="005D2F30" w:rsidRDefault="005D2F30" w:rsidP="00FE600F">
            <w:pPr>
              <w:pStyle w:val="TAC"/>
            </w:pPr>
            <w:r>
              <w:t>s</w:t>
            </w:r>
          </w:p>
        </w:tc>
        <w:tc>
          <w:tcPr>
            <w:tcW w:w="2410" w:type="dxa"/>
            <w:gridSpan w:val="3"/>
            <w:tcBorders>
              <w:top w:val="single" w:sz="2" w:space="0" w:color="auto"/>
              <w:left w:val="single" w:sz="2" w:space="0" w:color="auto"/>
              <w:bottom w:val="single" w:sz="2" w:space="0" w:color="auto"/>
              <w:right w:val="single" w:sz="2" w:space="0" w:color="auto"/>
            </w:tcBorders>
            <w:hideMark/>
          </w:tcPr>
          <w:p w14:paraId="17DE0B9D" w14:textId="77777777" w:rsidR="005D2F30" w:rsidRDefault="005D2F30" w:rsidP="00FE600F">
            <w:pPr>
              <w:pStyle w:val="TAC"/>
              <w:rPr>
                <w:lang w:eastAsia="zh-CN"/>
              </w:rPr>
            </w:pPr>
            <w:r>
              <w:rPr>
                <w:lang w:eastAsia="zh-CN"/>
              </w:rPr>
              <w:t>0.3</w:t>
            </w:r>
          </w:p>
        </w:tc>
        <w:tc>
          <w:tcPr>
            <w:tcW w:w="2835" w:type="dxa"/>
            <w:tcBorders>
              <w:top w:val="single" w:sz="2" w:space="0" w:color="auto"/>
              <w:left w:val="single" w:sz="2" w:space="0" w:color="auto"/>
              <w:bottom w:val="single" w:sz="2" w:space="0" w:color="auto"/>
              <w:right w:val="single" w:sz="2" w:space="0" w:color="auto"/>
            </w:tcBorders>
          </w:tcPr>
          <w:p w14:paraId="3C705349" w14:textId="77777777" w:rsidR="005D2F30" w:rsidRDefault="005D2F30" w:rsidP="00FE600F">
            <w:pPr>
              <w:pStyle w:val="TAL"/>
            </w:pPr>
          </w:p>
        </w:tc>
      </w:tr>
      <w:tr w:rsidR="005D2F30" w14:paraId="6A744B2B" w14:textId="77777777" w:rsidTr="00FE600F">
        <w:trPr>
          <w:cantSplit/>
          <w:trHeight w:val="113"/>
          <w:jc w:val="center"/>
        </w:trPr>
        <w:tc>
          <w:tcPr>
            <w:tcW w:w="3258" w:type="dxa"/>
            <w:gridSpan w:val="2"/>
            <w:tcBorders>
              <w:top w:val="single" w:sz="2" w:space="0" w:color="auto"/>
              <w:left w:val="single" w:sz="2" w:space="0" w:color="auto"/>
              <w:bottom w:val="single" w:sz="2" w:space="0" w:color="auto"/>
              <w:right w:val="single" w:sz="2" w:space="0" w:color="auto"/>
            </w:tcBorders>
            <w:hideMark/>
          </w:tcPr>
          <w:p w14:paraId="4AC2B61E" w14:textId="77777777" w:rsidR="005D2F30" w:rsidRDefault="005D2F30" w:rsidP="00FE600F">
            <w:pPr>
              <w:pStyle w:val="TAL"/>
            </w:pPr>
            <w:r>
              <w:t>T2</w:t>
            </w:r>
          </w:p>
        </w:tc>
        <w:tc>
          <w:tcPr>
            <w:tcW w:w="739" w:type="dxa"/>
            <w:tcBorders>
              <w:top w:val="single" w:sz="2" w:space="0" w:color="auto"/>
              <w:left w:val="single" w:sz="2" w:space="0" w:color="auto"/>
              <w:bottom w:val="single" w:sz="2" w:space="0" w:color="auto"/>
              <w:right w:val="single" w:sz="2" w:space="0" w:color="auto"/>
            </w:tcBorders>
            <w:hideMark/>
          </w:tcPr>
          <w:p w14:paraId="2AD178E9" w14:textId="77777777" w:rsidR="005D2F30" w:rsidRDefault="005D2F30" w:rsidP="00FE600F">
            <w:pPr>
              <w:pStyle w:val="TAC"/>
            </w:pPr>
            <w:r>
              <w:t>s</w:t>
            </w:r>
          </w:p>
        </w:tc>
        <w:tc>
          <w:tcPr>
            <w:tcW w:w="2410" w:type="dxa"/>
            <w:gridSpan w:val="3"/>
            <w:tcBorders>
              <w:top w:val="single" w:sz="2" w:space="0" w:color="auto"/>
              <w:left w:val="single" w:sz="2" w:space="0" w:color="auto"/>
              <w:bottom w:val="single" w:sz="2" w:space="0" w:color="auto"/>
              <w:right w:val="single" w:sz="2" w:space="0" w:color="auto"/>
            </w:tcBorders>
            <w:hideMark/>
          </w:tcPr>
          <w:p w14:paraId="41185E95" w14:textId="77777777" w:rsidR="005D2F30" w:rsidRDefault="005D2F30" w:rsidP="00FE600F">
            <w:pPr>
              <w:pStyle w:val="TAC"/>
            </w:pPr>
            <w:r>
              <w:sym w:font="Symbol" w:char="F0A3"/>
            </w:r>
            <w:r>
              <w:t>0.5</w:t>
            </w:r>
          </w:p>
        </w:tc>
        <w:tc>
          <w:tcPr>
            <w:tcW w:w="2835" w:type="dxa"/>
            <w:tcBorders>
              <w:top w:val="single" w:sz="2" w:space="0" w:color="auto"/>
              <w:left w:val="single" w:sz="2" w:space="0" w:color="auto"/>
              <w:bottom w:val="single" w:sz="2" w:space="0" w:color="auto"/>
              <w:right w:val="single" w:sz="2" w:space="0" w:color="auto"/>
            </w:tcBorders>
          </w:tcPr>
          <w:p w14:paraId="5EF14F19" w14:textId="77777777" w:rsidR="005D2F30" w:rsidRDefault="005D2F30" w:rsidP="00FE600F">
            <w:pPr>
              <w:pStyle w:val="TAL"/>
            </w:pPr>
          </w:p>
        </w:tc>
      </w:tr>
    </w:tbl>
    <w:p w14:paraId="0A74AFB4" w14:textId="77777777" w:rsidR="005D2F30" w:rsidRDefault="005D2F30" w:rsidP="005D2F30"/>
    <w:p w14:paraId="39854244" w14:textId="77777777" w:rsidR="005D2F30" w:rsidRDefault="005D2F30" w:rsidP="005D2F30">
      <w:pPr>
        <w:pStyle w:val="TH"/>
      </w:pPr>
      <w:r>
        <w:lastRenderedPageBreak/>
        <w:t xml:space="preserve">Table </w:t>
      </w:r>
      <w:r>
        <w:rPr>
          <w:snapToGrid w:val="0"/>
        </w:rPr>
        <w:t>A.6.3.2.4.3.2</w:t>
      </w:r>
      <w:r>
        <w:t>-3: Cell specific test parameters for PDCCH order RACH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114"/>
        <w:gridCol w:w="1714"/>
        <w:gridCol w:w="1133"/>
        <w:gridCol w:w="1172"/>
        <w:gridCol w:w="1164"/>
        <w:gridCol w:w="9"/>
        <w:gridCol w:w="1163"/>
        <w:gridCol w:w="1164"/>
      </w:tblGrid>
      <w:tr w:rsidR="005D2F30" w14:paraId="4C4B7A89" w14:textId="77777777" w:rsidTr="00FE600F">
        <w:trPr>
          <w:jc w:val="center"/>
        </w:trPr>
        <w:tc>
          <w:tcPr>
            <w:tcW w:w="3794" w:type="dxa"/>
            <w:gridSpan w:val="3"/>
            <w:tcBorders>
              <w:top w:val="single" w:sz="4" w:space="0" w:color="auto"/>
              <w:left w:val="single" w:sz="4" w:space="0" w:color="auto"/>
              <w:bottom w:val="nil"/>
              <w:right w:val="single" w:sz="4" w:space="0" w:color="auto"/>
            </w:tcBorders>
            <w:vAlign w:val="center"/>
            <w:hideMark/>
          </w:tcPr>
          <w:p w14:paraId="484BF52F" w14:textId="77777777" w:rsidR="005D2F30" w:rsidRDefault="005D2F30" w:rsidP="00FE600F">
            <w:pPr>
              <w:pStyle w:val="TAH"/>
            </w:pPr>
            <w:r>
              <w:lastRenderedPageBreak/>
              <w:t>Parameter</w:t>
            </w:r>
          </w:p>
        </w:tc>
        <w:tc>
          <w:tcPr>
            <w:tcW w:w="1132" w:type="dxa"/>
            <w:tcBorders>
              <w:top w:val="single" w:sz="4" w:space="0" w:color="auto"/>
              <w:left w:val="single" w:sz="4" w:space="0" w:color="auto"/>
              <w:bottom w:val="nil"/>
              <w:right w:val="single" w:sz="4" w:space="0" w:color="auto"/>
            </w:tcBorders>
            <w:vAlign w:val="center"/>
            <w:hideMark/>
          </w:tcPr>
          <w:p w14:paraId="2509D4AF" w14:textId="77777777" w:rsidR="005D2F30" w:rsidRDefault="005D2F30" w:rsidP="00FE600F">
            <w:pPr>
              <w:pStyle w:val="TAH"/>
            </w:pPr>
            <w:r>
              <w:t>Unit</w:t>
            </w:r>
          </w:p>
        </w:tc>
        <w:tc>
          <w:tcPr>
            <w:tcW w:w="2343" w:type="dxa"/>
            <w:gridSpan w:val="3"/>
            <w:tcBorders>
              <w:top w:val="single" w:sz="4" w:space="0" w:color="auto"/>
              <w:left w:val="single" w:sz="4" w:space="0" w:color="auto"/>
              <w:bottom w:val="single" w:sz="4" w:space="0" w:color="auto"/>
              <w:right w:val="single" w:sz="4" w:space="0" w:color="auto"/>
            </w:tcBorders>
            <w:vAlign w:val="center"/>
            <w:hideMark/>
          </w:tcPr>
          <w:p w14:paraId="0530F16E" w14:textId="77777777" w:rsidR="005D2F30" w:rsidRDefault="005D2F30" w:rsidP="00FE600F">
            <w:pPr>
              <w:pStyle w:val="TAH"/>
            </w:pPr>
            <w:r>
              <w:t>Cell 1</w:t>
            </w:r>
          </w:p>
        </w:tc>
        <w:tc>
          <w:tcPr>
            <w:tcW w:w="2325" w:type="dxa"/>
            <w:gridSpan w:val="2"/>
            <w:tcBorders>
              <w:top w:val="single" w:sz="4" w:space="0" w:color="auto"/>
              <w:left w:val="single" w:sz="4" w:space="0" w:color="auto"/>
              <w:bottom w:val="single" w:sz="4" w:space="0" w:color="auto"/>
              <w:right w:val="single" w:sz="4" w:space="0" w:color="auto"/>
            </w:tcBorders>
            <w:vAlign w:val="center"/>
            <w:hideMark/>
          </w:tcPr>
          <w:p w14:paraId="41AAB0C0" w14:textId="77777777" w:rsidR="005D2F30" w:rsidRDefault="005D2F30" w:rsidP="00FE600F">
            <w:pPr>
              <w:pStyle w:val="TAH"/>
            </w:pPr>
            <w:r>
              <w:t>Cell 2</w:t>
            </w:r>
          </w:p>
        </w:tc>
      </w:tr>
      <w:tr w:rsidR="005D2F30" w14:paraId="03C09E5A" w14:textId="77777777" w:rsidTr="00FE600F">
        <w:trPr>
          <w:jc w:val="center"/>
        </w:trPr>
        <w:tc>
          <w:tcPr>
            <w:tcW w:w="3794" w:type="dxa"/>
            <w:gridSpan w:val="3"/>
            <w:tcBorders>
              <w:top w:val="nil"/>
              <w:left w:val="single" w:sz="4" w:space="0" w:color="auto"/>
              <w:bottom w:val="single" w:sz="4" w:space="0" w:color="auto"/>
              <w:right w:val="single" w:sz="4" w:space="0" w:color="auto"/>
            </w:tcBorders>
            <w:vAlign w:val="center"/>
            <w:hideMark/>
          </w:tcPr>
          <w:p w14:paraId="06A8A9DF" w14:textId="77777777" w:rsidR="005D2F30" w:rsidRDefault="005D2F30" w:rsidP="00FE600F">
            <w:pPr>
              <w:pStyle w:val="TAH"/>
            </w:pPr>
          </w:p>
        </w:tc>
        <w:tc>
          <w:tcPr>
            <w:tcW w:w="1132" w:type="dxa"/>
            <w:tcBorders>
              <w:top w:val="nil"/>
              <w:left w:val="single" w:sz="4" w:space="0" w:color="auto"/>
              <w:bottom w:val="single" w:sz="4" w:space="0" w:color="auto"/>
              <w:right w:val="single" w:sz="4" w:space="0" w:color="auto"/>
            </w:tcBorders>
            <w:vAlign w:val="center"/>
            <w:hideMark/>
          </w:tcPr>
          <w:p w14:paraId="0F898A29" w14:textId="77777777" w:rsidR="005D2F30" w:rsidRDefault="005D2F30" w:rsidP="00FE600F">
            <w:pPr>
              <w:pStyle w:val="TAH"/>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A85F893" w14:textId="77777777" w:rsidR="005D2F30" w:rsidRDefault="005D2F30" w:rsidP="00FE600F">
            <w:pPr>
              <w:pStyle w:val="TAH"/>
            </w:pPr>
            <w:r>
              <w:t>T1</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09DE349" w14:textId="77777777" w:rsidR="005D2F30" w:rsidRDefault="005D2F30" w:rsidP="00FE600F">
            <w:pPr>
              <w:pStyle w:val="TAH"/>
            </w:pPr>
            <w:r>
              <w:t>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4255716" w14:textId="77777777" w:rsidR="005D2F30" w:rsidRDefault="005D2F30" w:rsidP="00FE600F">
            <w:pPr>
              <w:pStyle w:val="TAH"/>
            </w:pPr>
            <w:r>
              <w:t>T1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78AD2AA" w14:textId="77777777" w:rsidR="005D2F30" w:rsidRDefault="005D2F30" w:rsidP="00FE600F">
            <w:pPr>
              <w:pStyle w:val="TAH"/>
            </w:pPr>
            <w:r>
              <w:t>T2</w:t>
            </w:r>
          </w:p>
        </w:tc>
      </w:tr>
      <w:tr w:rsidR="005D2F30" w14:paraId="1566D4B7"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F8786F7" w14:textId="77777777" w:rsidR="005D2F30" w:rsidRDefault="005D2F30" w:rsidP="00FE600F">
            <w:pPr>
              <w:pStyle w:val="TAL"/>
            </w:pPr>
            <w:r>
              <w:t>NR RF Channel Number</w:t>
            </w:r>
          </w:p>
        </w:tc>
        <w:tc>
          <w:tcPr>
            <w:tcW w:w="1132" w:type="dxa"/>
            <w:tcBorders>
              <w:top w:val="single" w:sz="4" w:space="0" w:color="auto"/>
              <w:left w:val="single" w:sz="4" w:space="0" w:color="auto"/>
              <w:bottom w:val="single" w:sz="4" w:space="0" w:color="auto"/>
              <w:right w:val="single" w:sz="4" w:space="0" w:color="auto"/>
            </w:tcBorders>
          </w:tcPr>
          <w:p w14:paraId="5D5161E8" w14:textId="77777777" w:rsidR="005D2F30" w:rsidRDefault="005D2F30" w:rsidP="00FE600F">
            <w:pPr>
              <w:pStyle w:val="TAC"/>
            </w:pPr>
          </w:p>
        </w:tc>
        <w:tc>
          <w:tcPr>
            <w:tcW w:w="2343" w:type="dxa"/>
            <w:gridSpan w:val="3"/>
            <w:tcBorders>
              <w:top w:val="single" w:sz="4" w:space="0" w:color="auto"/>
              <w:left w:val="single" w:sz="4" w:space="0" w:color="auto"/>
              <w:bottom w:val="single" w:sz="4" w:space="0" w:color="auto"/>
              <w:right w:val="single" w:sz="4" w:space="0" w:color="auto"/>
            </w:tcBorders>
            <w:hideMark/>
          </w:tcPr>
          <w:p w14:paraId="1625F99E" w14:textId="77777777" w:rsidR="005D2F30" w:rsidRDefault="005D2F30" w:rsidP="00FE600F">
            <w:pPr>
              <w:pStyle w:val="TAC"/>
            </w:pPr>
            <w: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49E5F14C" w14:textId="77777777" w:rsidR="005D2F30" w:rsidRDefault="005D2F30" w:rsidP="00FE600F">
            <w:pPr>
              <w:pStyle w:val="TAC"/>
            </w:pPr>
            <w:r>
              <w:t>1</w:t>
            </w:r>
          </w:p>
        </w:tc>
      </w:tr>
      <w:tr w:rsidR="005D2F30" w14:paraId="3615A3A7"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24FB3DBC" w14:textId="77777777" w:rsidR="005D2F30" w:rsidRDefault="005D2F30" w:rsidP="00FE600F">
            <w:pPr>
              <w:pStyle w:val="TAL"/>
            </w:pPr>
            <w:r>
              <w:t>Duplex mode</w:t>
            </w:r>
          </w:p>
        </w:tc>
        <w:tc>
          <w:tcPr>
            <w:tcW w:w="1713" w:type="dxa"/>
            <w:tcBorders>
              <w:top w:val="single" w:sz="4" w:space="0" w:color="auto"/>
              <w:left w:val="single" w:sz="4" w:space="0" w:color="auto"/>
              <w:bottom w:val="single" w:sz="4" w:space="0" w:color="auto"/>
              <w:right w:val="single" w:sz="4" w:space="0" w:color="auto"/>
            </w:tcBorders>
            <w:hideMark/>
          </w:tcPr>
          <w:p w14:paraId="557C1330" w14:textId="77777777" w:rsidR="005D2F30" w:rsidRDefault="005D2F30" w:rsidP="00FE600F">
            <w:pPr>
              <w:pStyle w:val="TAL"/>
            </w:pPr>
            <w:r>
              <w:t>Config 1</w:t>
            </w:r>
          </w:p>
        </w:tc>
        <w:tc>
          <w:tcPr>
            <w:tcW w:w="1132" w:type="dxa"/>
            <w:tcBorders>
              <w:top w:val="single" w:sz="4" w:space="0" w:color="auto"/>
              <w:left w:val="single" w:sz="4" w:space="0" w:color="auto"/>
              <w:bottom w:val="nil"/>
              <w:right w:val="single" w:sz="4" w:space="0" w:color="auto"/>
            </w:tcBorders>
          </w:tcPr>
          <w:p w14:paraId="13F8F3A1"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0A71D23" w14:textId="77777777" w:rsidR="005D2F30" w:rsidRDefault="005D2F30" w:rsidP="00FE600F">
            <w:pPr>
              <w:pStyle w:val="TAC"/>
            </w:pPr>
            <w:r>
              <w:t>FDD</w:t>
            </w:r>
          </w:p>
        </w:tc>
      </w:tr>
      <w:tr w:rsidR="005D2F30" w14:paraId="080088BE"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773412A2"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3BBD04F" w14:textId="77777777" w:rsidR="005D2F30" w:rsidRDefault="005D2F30" w:rsidP="00FE600F">
            <w:pPr>
              <w:pStyle w:val="TAL"/>
            </w:pPr>
            <w:r>
              <w:t>Config 2,3</w:t>
            </w:r>
          </w:p>
        </w:tc>
        <w:tc>
          <w:tcPr>
            <w:tcW w:w="1132" w:type="dxa"/>
            <w:tcBorders>
              <w:top w:val="nil"/>
              <w:left w:val="single" w:sz="4" w:space="0" w:color="auto"/>
              <w:bottom w:val="single" w:sz="4" w:space="0" w:color="auto"/>
              <w:right w:val="single" w:sz="4" w:space="0" w:color="auto"/>
            </w:tcBorders>
          </w:tcPr>
          <w:p w14:paraId="7733191F"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7E57C3D4" w14:textId="77777777" w:rsidR="005D2F30" w:rsidRDefault="005D2F30" w:rsidP="00FE600F">
            <w:pPr>
              <w:pStyle w:val="TAC"/>
            </w:pPr>
            <w:r>
              <w:t>TDD</w:t>
            </w:r>
          </w:p>
        </w:tc>
      </w:tr>
      <w:tr w:rsidR="005D2F30" w14:paraId="1D7A988C"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178A83B8" w14:textId="77777777" w:rsidR="005D2F30" w:rsidRDefault="005D2F30" w:rsidP="00FE600F">
            <w:pPr>
              <w:pStyle w:val="TAL"/>
            </w:pPr>
            <w:r>
              <w:t>TDD configuration</w:t>
            </w:r>
          </w:p>
        </w:tc>
        <w:tc>
          <w:tcPr>
            <w:tcW w:w="1713" w:type="dxa"/>
            <w:tcBorders>
              <w:top w:val="single" w:sz="4" w:space="0" w:color="auto"/>
              <w:left w:val="single" w:sz="4" w:space="0" w:color="auto"/>
              <w:bottom w:val="single" w:sz="4" w:space="0" w:color="auto"/>
              <w:right w:val="single" w:sz="4" w:space="0" w:color="auto"/>
            </w:tcBorders>
            <w:hideMark/>
          </w:tcPr>
          <w:p w14:paraId="37EBE124" w14:textId="77777777" w:rsidR="005D2F30" w:rsidRDefault="005D2F30" w:rsidP="00FE600F">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6F28FDDD"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29FF4AF" w14:textId="77777777" w:rsidR="005D2F30" w:rsidRDefault="005D2F30" w:rsidP="00FE600F">
            <w:pPr>
              <w:pStyle w:val="TAC"/>
            </w:pPr>
            <w:r>
              <w:t>Not Applicable</w:t>
            </w:r>
          </w:p>
        </w:tc>
      </w:tr>
      <w:tr w:rsidR="005D2F30" w14:paraId="59940901" w14:textId="77777777" w:rsidTr="00FE600F">
        <w:trPr>
          <w:jc w:val="center"/>
        </w:trPr>
        <w:tc>
          <w:tcPr>
            <w:tcW w:w="2081" w:type="dxa"/>
            <w:gridSpan w:val="2"/>
            <w:tcBorders>
              <w:top w:val="nil"/>
              <w:left w:val="single" w:sz="4" w:space="0" w:color="auto"/>
              <w:bottom w:val="nil"/>
              <w:right w:val="single" w:sz="4" w:space="0" w:color="auto"/>
            </w:tcBorders>
          </w:tcPr>
          <w:p w14:paraId="033AE477"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055B6627" w14:textId="77777777" w:rsidR="005D2F30" w:rsidRDefault="005D2F30" w:rsidP="00FE600F">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1E6A8D23"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78B52D33" w14:textId="77777777" w:rsidR="005D2F30" w:rsidRDefault="005D2F30" w:rsidP="00FE600F">
            <w:pPr>
              <w:pStyle w:val="TAC"/>
            </w:pPr>
            <w:r>
              <w:t>TDDConf.1.1</w:t>
            </w:r>
          </w:p>
        </w:tc>
      </w:tr>
      <w:tr w:rsidR="005D2F30" w14:paraId="7D3BF03A"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1F2A5D2F"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3745842E" w14:textId="77777777" w:rsidR="005D2F30" w:rsidRDefault="005D2F30" w:rsidP="00FE600F">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00ECA3B8"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1517681" w14:textId="77777777" w:rsidR="005D2F30" w:rsidRDefault="005D2F30" w:rsidP="00FE600F">
            <w:pPr>
              <w:pStyle w:val="TAC"/>
            </w:pPr>
            <w:r>
              <w:t>TDDConf.2.1</w:t>
            </w:r>
          </w:p>
        </w:tc>
      </w:tr>
      <w:tr w:rsidR="005D2F30" w14:paraId="6F324C54"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7F7BE3B4" w14:textId="77777777" w:rsidR="005D2F30" w:rsidRDefault="005D2F30" w:rsidP="00FE600F">
            <w:pPr>
              <w:pStyle w:val="TAL"/>
            </w:pPr>
            <w:proofErr w:type="spellStart"/>
            <w:r>
              <w:t>BW</w:t>
            </w:r>
            <w:r>
              <w:rPr>
                <w:vertAlign w:val="subscript"/>
              </w:rPr>
              <w:t>channel</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4EDB77EF" w14:textId="77777777" w:rsidR="005D2F30" w:rsidRDefault="005D2F30" w:rsidP="00FE600F">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5494FC4A" w14:textId="77777777" w:rsidR="005D2F30" w:rsidRDefault="005D2F30" w:rsidP="00FE600F">
            <w:pPr>
              <w:pStyle w:val="TAC"/>
            </w:pPr>
            <w:r>
              <w:t>MHz</w:t>
            </w:r>
          </w:p>
        </w:tc>
        <w:tc>
          <w:tcPr>
            <w:tcW w:w="4668" w:type="dxa"/>
            <w:gridSpan w:val="5"/>
            <w:tcBorders>
              <w:top w:val="single" w:sz="4" w:space="0" w:color="auto"/>
              <w:left w:val="single" w:sz="4" w:space="0" w:color="auto"/>
              <w:bottom w:val="single" w:sz="4" w:space="0" w:color="auto"/>
              <w:right w:val="single" w:sz="4" w:space="0" w:color="auto"/>
            </w:tcBorders>
            <w:hideMark/>
          </w:tcPr>
          <w:p w14:paraId="729F955F" w14:textId="77777777" w:rsidR="005D2F30" w:rsidRDefault="005D2F30" w:rsidP="00FE600F">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5D2F30" w14:paraId="50B80A97" w14:textId="77777777" w:rsidTr="00FE600F">
        <w:trPr>
          <w:jc w:val="center"/>
        </w:trPr>
        <w:tc>
          <w:tcPr>
            <w:tcW w:w="2081" w:type="dxa"/>
            <w:gridSpan w:val="2"/>
            <w:tcBorders>
              <w:top w:val="nil"/>
              <w:left w:val="single" w:sz="4" w:space="0" w:color="auto"/>
              <w:bottom w:val="nil"/>
              <w:right w:val="single" w:sz="4" w:space="0" w:color="auto"/>
            </w:tcBorders>
          </w:tcPr>
          <w:p w14:paraId="77A7253A"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24C25DE" w14:textId="77777777" w:rsidR="005D2F30" w:rsidRDefault="005D2F30" w:rsidP="00FE600F">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1E55A2F9"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659DE75" w14:textId="77777777" w:rsidR="005D2F30" w:rsidRDefault="005D2F30" w:rsidP="00FE600F">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5D2F30" w14:paraId="3DADE569"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3F7B25C3"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72647AAF" w14:textId="77777777" w:rsidR="005D2F30" w:rsidRDefault="005D2F30" w:rsidP="00FE600F">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13C38B68"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4FC7C3C3" w14:textId="77777777" w:rsidR="005D2F30" w:rsidRDefault="005D2F30" w:rsidP="00FE600F">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5D2F30" w14:paraId="12782D94"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5346B141" w14:textId="77777777" w:rsidR="005D2F30" w:rsidRDefault="005D2F30" w:rsidP="00FE600F">
            <w:pPr>
              <w:pStyle w:val="TAL"/>
            </w:pPr>
            <w:r>
              <w:t>BWP BW</w:t>
            </w:r>
          </w:p>
        </w:tc>
        <w:tc>
          <w:tcPr>
            <w:tcW w:w="1713" w:type="dxa"/>
            <w:tcBorders>
              <w:top w:val="single" w:sz="4" w:space="0" w:color="auto"/>
              <w:left w:val="single" w:sz="4" w:space="0" w:color="auto"/>
              <w:bottom w:val="single" w:sz="4" w:space="0" w:color="auto"/>
              <w:right w:val="single" w:sz="4" w:space="0" w:color="auto"/>
            </w:tcBorders>
            <w:hideMark/>
          </w:tcPr>
          <w:p w14:paraId="5A0AE8B9" w14:textId="77777777" w:rsidR="005D2F30" w:rsidRDefault="005D2F30" w:rsidP="00FE600F">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6F8EE070" w14:textId="77777777" w:rsidR="005D2F30" w:rsidRDefault="005D2F30" w:rsidP="00FE600F">
            <w:pPr>
              <w:pStyle w:val="TAC"/>
            </w:pPr>
            <w:r>
              <w:t>MHz</w:t>
            </w:r>
          </w:p>
        </w:tc>
        <w:tc>
          <w:tcPr>
            <w:tcW w:w="4668" w:type="dxa"/>
            <w:gridSpan w:val="5"/>
            <w:tcBorders>
              <w:top w:val="single" w:sz="4" w:space="0" w:color="auto"/>
              <w:left w:val="single" w:sz="4" w:space="0" w:color="auto"/>
              <w:bottom w:val="single" w:sz="4" w:space="0" w:color="auto"/>
              <w:right w:val="single" w:sz="4" w:space="0" w:color="auto"/>
            </w:tcBorders>
            <w:hideMark/>
          </w:tcPr>
          <w:p w14:paraId="574523B8" w14:textId="77777777" w:rsidR="005D2F30" w:rsidRDefault="005D2F30" w:rsidP="00FE600F">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5D2F30" w14:paraId="357601AB" w14:textId="77777777" w:rsidTr="00FE600F">
        <w:trPr>
          <w:jc w:val="center"/>
        </w:trPr>
        <w:tc>
          <w:tcPr>
            <w:tcW w:w="2081" w:type="dxa"/>
            <w:gridSpan w:val="2"/>
            <w:tcBorders>
              <w:top w:val="nil"/>
              <w:left w:val="single" w:sz="4" w:space="0" w:color="auto"/>
              <w:bottom w:val="nil"/>
              <w:right w:val="single" w:sz="4" w:space="0" w:color="auto"/>
            </w:tcBorders>
          </w:tcPr>
          <w:p w14:paraId="2779312D"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F605DD7" w14:textId="77777777" w:rsidR="005D2F30" w:rsidRDefault="005D2F30" w:rsidP="00FE600F">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5EFD00C8"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2B13E647" w14:textId="77777777" w:rsidR="005D2F30" w:rsidRDefault="005D2F30" w:rsidP="00FE600F">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5D2F30" w14:paraId="792AEF6C"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0B2AC8BA"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0363459D" w14:textId="77777777" w:rsidR="005D2F30" w:rsidRDefault="005D2F30" w:rsidP="00FE600F">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12725ACD"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481217E1" w14:textId="77777777" w:rsidR="005D2F30" w:rsidRDefault="005D2F30" w:rsidP="00FE600F">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5D2F30" w14:paraId="70C7A2A9"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7F2FF685" w14:textId="77777777" w:rsidR="005D2F30" w:rsidRDefault="005D2F30" w:rsidP="00FE600F">
            <w:pPr>
              <w:pStyle w:val="TAL"/>
              <w:rPr>
                <w:rFonts w:cs="Arial"/>
              </w:rPr>
            </w:pPr>
            <w:r>
              <w:rPr>
                <w:rFonts w:cs="Arial"/>
              </w:rPr>
              <w:t>PDSCH Reference</w:t>
            </w:r>
          </w:p>
        </w:tc>
        <w:tc>
          <w:tcPr>
            <w:tcW w:w="1713" w:type="dxa"/>
            <w:tcBorders>
              <w:top w:val="single" w:sz="4" w:space="0" w:color="auto"/>
              <w:left w:val="single" w:sz="4" w:space="0" w:color="auto"/>
              <w:bottom w:val="single" w:sz="4" w:space="0" w:color="auto"/>
              <w:right w:val="single" w:sz="4" w:space="0" w:color="auto"/>
            </w:tcBorders>
            <w:hideMark/>
          </w:tcPr>
          <w:p w14:paraId="6E1148EB" w14:textId="77777777" w:rsidR="005D2F30" w:rsidRDefault="005D2F30" w:rsidP="00FE600F">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28276246" w14:textId="77777777" w:rsidR="005D2F30" w:rsidRDefault="005D2F30" w:rsidP="00FE600F">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09F1D77F" w14:textId="77777777" w:rsidR="005D2F30" w:rsidRDefault="005D2F30" w:rsidP="00FE600F">
            <w:pPr>
              <w:pStyle w:val="TAC"/>
              <w:rPr>
                <w:szCs w:val="18"/>
              </w:rPr>
            </w:pPr>
            <w:r>
              <w:rPr>
                <w:szCs w:val="18"/>
              </w:rPr>
              <w:t>SR.1.1 FDD</w:t>
            </w:r>
          </w:p>
        </w:tc>
        <w:tc>
          <w:tcPr>
            <w:tcW w:w="2334" w:type="dxa"/>
            <w:gridSpan w:val="3"/>
            <w:tcBorders>
              <w:top w:val="single" w:sz="4" w:space="0" w:color="auto"/>
              <w:left w:val="single" w:sz="4" w:space="0" w:color="auto"/>
              <w:bottom w:val="single" w:sz="4" w:space="0" w:color="auto"/>
              <w:right w:val="single" w:sz="4" w:space="0" w:color="auto"/>
            </w:tcBorders>
            <w:hideMark/>
          </w:tcPr>
          <w:p w14:paraId="1DE4E23B" w14:textId="77777777" w:rsidR="005D2F30" w:rsidRDefault="005D2F30" w:rsidP="00FE600F">
            <w:pPr>
              <w:pStyle w:val="TAC"/>
              <w:rPr>
                <w:szCs w:val="18"/>
                <w:lang w:eastAsia="zh-CN"/>
              </w:rPr>
            </w:pPr>
            <w:r>
              <w:rPr>
                <w:rFonts w:cs="v4.2.0"/>
                <w:lang w:eastAsia="zh-CN"/>
              </w:rPr>
              <w:t>N/A</w:t>
            </w:r>
          </w:p>
        </w:tc>
      </w:tr>
      <w:tr w:rsidR="005D2F30" w14:paraId="2E7DA205" w14:textId="77777777" w:rsidTr="00FE600F">
        <w:trPr>
          <w:jc w:val="center"/>
        </w:trPr>
        <w:tc>
          <w:tcPr>
            <w:tcW w:w="2081" w:type="dxa"/>
            <w:gridSpan w:val="2"/>
            <w:tcBorders>
              <w:top w:val="nil"/>
              <w:left w:val="single" w:sz="4" w:space="0" w:color="auto"/>
              <w:bottom w:val="nil"/>
              <w:right w:val="single" w:sz="4" w:space="0" w:color="auto"/>
            </w:tcBorders>
            <w:hideMark/>
          </w:tcPr>
          <w:p w14:paraId="35B81432" w14:textId="77777777" w:rsidR="005D2F30" w:rsidRDefault="005D2F30" w:rsidP="00FE600F">
            <w:pPr>
              <w:pStyle w:val="TAL"/>
              <w:rPr>
                <w:rFonts w:cs="Arial"/>
              </w:rPr>
            </w:pPr>
            <w:r>
              <w:rPr>
                <w:rFonts w:cs="Arial"/>
              </w:rPr>
              <w:t>measurement channel</w:t>
            </w:r>
          </w:p>
        </w:tc>
        <w:tc>
          <w:tcPr>
            <w:tcW w:w="1713" w:type="dxa"/>
            <w:tcBorders>
              <w:top w:val="single" w:sz="4" w:space="0" w:color="auto"/>
              <w:left w:val="single" w:sz="4" w:space="0" w:color="auto"/>
              <w:bottom w:val="single" w:sz="4" w:space="0" w:color="auto"/>
              <w:right w:val="single" w:sz="4" w:space="0" w:color="auto"/>
            </w:tcBorders>
            <w:hideMark/>
          </w:tcPr>
          <w:p w14:paraId="71EBA418" w14:textId="77777777" w:rsidR="005D2F30" w:rsidRDefault="005D2F30" w:rsidP="00FE600F">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78031611" w14:textId="77777777" w:rsidR="005D2F30" w:rsidRDefault="005D2F30" w:rsidP="00FE600F">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29727301" w14:textId="77777777" w:rsidR="005D2F30" w:rsidRDefault="005D2F30" w:rsidP="00FE600F">
            <w:pPr>
              <w:pStyle w:val="TAC"/>
              <w:rPr>
                <w:szCs w:val="18"/>
              </w:rPr>
            </w:pPr>
            <w:r>
              <w:rPr>
                <w:szCs w:val="18"/>
              </w:rPr>
              <w:t>SR.1.1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26B2A556" w14:textId="77777777" w:rsidR="005D2F30" w:rsidRDefault="005D2F30" w:rsidP="00FE600F">
            <w:pPr>
              <w:pStyle w:val="TAC"/>
              <w:rPr>
                <w:szCs w:val="18"/>
                <w:lang w:eastAsia="zh-CN"/>
              </w:rPr>
            </w:pPr>
            <w:r>
              <w:rPr>
                <w:rFonts w:cs="v4.2.0"/>
                <w:lang w:eastAsia="zh-CN"/>
              </w:rPr>
              <w:t>N/A</w:t>
            </w:r>
          </w:p>
        </w:tc>
      </w:tr>
      <w:tr w:rsidR="005D2F30" w14:paraId="18663F6E"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24BD6220" w14:textId="77777777" w:rsidR="005D2F30" w:rsidRDefault="005D2F30" w:rsidP="00FE600F">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106A23F8" w14:textId="77777777" w:rsidR="005D2F30" w:rsidRDefault="005D2F30" w:rsidP="00FE600F">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52F2995D" w14:textId="77777777" w:rsidR="005D2F30" w:rsidRDefault="005D2F30" w:rsidP="00FE600F">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3FF26E6F" w14:textId="77777777" w:rsidR="005D2F30" w:rsidRDefault="005D2F30" w:rsidP="00FE600F">
            <w:pPr>
              <w:pStyle w:val="TAC"/>
              <w:rPr>
                <w:szCs w:val="18"/>
              </w:rPr>
            </w:pPr>
            <w:r>
              <w:rPr>
                <w:szCs w:val="18"/>
              </w:rPr>
              <w:t>SR.2.1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52837682" w14:textId="77777777" w:rsidR="005D2F30" w:rsidRDefault="005D2F30" w:rsidP="00FE600F">
            <w:pPr>
              <w:pStyle w:val="TAC"/>
              <w:rPr>
                <w:szCs w:val="18"/>
              </w:rPr>
            </w:pPr>
            <w:r>
              <w:rPr>
                <w:rFonts w:cs="v4.2.0"/>
                <w:lang w:eastAsia="zh-CN"/>
              </w:rPr>
              <w:t>N/A</w:t>
            </w:r>
          </w:p>
        </w:tc>
      </w:tr>
      <w:tr w:rsidR="005D2F30" w14:paraId="6DC71848"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259C2F83" w14:textId="77777777" w:rsidR="005D2F30" w:rsidRDefault="005D2F30" w:rsidP="00FE600F">
            <w:pPr>
              <w:pStyle w:val="TAL"/>
              <w:rPr>
                <w:rFonts w:cs="Arial"/>
              </w:rPr>
            </w:pPr>
            <w:r>
              <w:rPr>
                <w:rFonts w:cs="v5.0.0"/>
              </w:rPr>
              <w:t>CORESET Reference Channel</w:t>
            </w:r>
          </w:p>
        </w:tc>
        <w:tc>
          <w:tcPr>
            <w:tcW w:w="1713" w:type="dxa"/>
            <w:tcBorders>
              <w:top w:val="single" w:sz="4" w:space="0" w:color="auto"/>
              <w:left w:val="single" w:sz="4" w:space="0" w:color="auto"/>
              <w:bottom w:val="single" w:sz="4" w:space="0" w:color="auto"/>
              <w:right w:val="single" w:sz="4" w:space="0" w:color="auto"/>
            </w:tcBorders>
            <w:hideMark/>
          </w:tcPr>
          <w:p w14:paraId="73D7722E" w14:textId="77777777" w:rsidR="005D2F30" w:rsidRDefault="005D2F30" w:rsidP="00FE600F">
            <w:pPr>
              <w:pStyle w:val="TAL"/>
            </w:pPr>
            <w:r>
              <w:t>Config</w:t>
            </w:r>
            <w:r>
              <w:rPr>
                <w:szCs w:val="18"/>
              </w:rPr>
              <w:t xml:space="preserve"> 1</w:t>
            </w:r>
          </w:p>
        </w:tc>
        <w:tc>
          <w:tcPr>
            <w:tcW w:w="1132" w:type="dxa"/>
            <w:vMerge w:val="restart"/>
            <w:tcBorders>
              <w:top w:val="single" w:sz="4" w:space="0" w:color="auto"/>
              <w:left w:val="single" w:sz="4" w:space="0" w:color="auto"/>
              <w:bottom w:val="single" w:sz="4" w:space="0" w:color="auto"/>
              <w:right w:val="single" w:sz="4" w:space="0" w:color="auto"/>
            </w:tcBorders>
          </w:tcPr>
          <w:p w14:paraId="2B443464" w14:textId="77777777" w:rsidR="005D2F30" w:rsidRDefault="005D2F30" w:rsidP="00FE600F">
            <w:pPr>
              <w:pStyle w:val="TAC"/>
            </w:pPr>
          </w:p>
        </w:tc>
        <w:tc>
          <w:tcPr>
            <w:tcW w:w="2334" w:type="dxa"/>
            <w:gridSpan w:val="2"/>
            <w:tcBorders>
              <w:top w:val="single" w:sz="4" w:space="0" w:color="auto"/>
              <w:left w:val="single" w:sz="4" w:space="0" w:color="auto"/>
              <w:bottom w:val="single" w:sz="4" w:space="0" w:color="auto"/>
              <w:right w:val="single" w:sz="4" w:space="0" w:color="auto"/>
            </w:tcBorders>
            <w:hideMark/>
          </w:tcPr>
          <w:p w14:paraId="729AA688" w14:textId="77777777" w:rsidR="005D2F30" w:rsidRDefault="005D2F30" w:rsidP="00FE600F">
            <w:pPr>
              <w:pStyle w:val="TAC"/>
              <w:rPr>
                <w:szCs w:val="18"/>
              </w:rPr>
            </w:pPr>
            <w:r>
              <w:rPr>
                <w:szCs w:val="18"/>
              </w:rPr>
              <w:t>CR.1.1 FDD</w:t>
            </w:r>
          </w:p>
        </w:tc>
        <w:tc>
          <w:tcPr>
            <w:tcW w:w="2334" w:type="dxa"/>
            <w:gridSpan w:val="3"/>
            <w:tcBorders>
              <w:top w:val="single" w:sz="4" w:space="0" w:color="auto"/>
              <w:left w:val="single" w:sz="4" w:space="0" w:color="auto"/>
              <w:bottom w:val="single" w:sz="4" w:space="0" w:color="auto"/>
              <w:right w:val="single" w:sz="4" w:space="0" w:color="auto"/>
            </w:tcBorders>
            <w:hideMark/>
          </w:tcPr>
          <w:p w14:paraId="31F3B72D" w14:textId="77777777" w:rsidR="005D2F30" w:rsidRDefault="005D2F30" w:rsidP="00FE600F">
            <w:pPr>
              <w:pStyle w:val="TAC"/>
              <w:rPr>
                <w:szCs w:val="18"/>
              </w:rPr>
            </w:pPr>
            <w:r>
              <w:rPr>
                <w:rFonts w:cs="v4.2.0"/>
                <w:lang w:eastAsia="zh-CN"/>
              </w:rPr>
              <w:t>N/A</w:t>
            </w:r>
          </w:p>
        </w:tc>
      </w:tr>
      <w:tr w:rsidR="005D2F30" w14:paraId="1A92811F" w14:textId="77777777" w:rsidTr="00FE600F">
        <w:trPr>
          <w:jc w:val="center"/>
        </w:trPr>
        <w:tc>
          <w:tcPr>
            <w:tcW w:w="2081" w:type="dxa"/>
            <w:gridSpan w:val="2"/>
            <w:tcBorders>
              <w:top w:val="nil"/>
              <w:left w:val="single" w:sz="4" w:space="0" w:color="auto"/>
              <w:bottom w:val="nil"/>
              <w:right w:val="single" w:sz="4" w:space="0" w:color="auto"/>
            </w:tcBorders>
          </w:tcPr>
          <w:p w14:paraId="09FB6152" w14:textId="77777777" w:rsidR="005D2F30" w:rsidRDefault="005D2F30" w:rsidP="00FE600F">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0BD12E48" w14:textId="77777777" w:rsidR="005D2F30" w:rsidRDefault="005D2F30" w:rsidP="00FE600F">
            <w:pPr>
              <w:pStyle w:val="TAL"/>
              <w:rPr>
                <w:rFonts w:cs="v5.0.0"/>
              </w:rPr>
            </w:pPr>
            <w:r>
              <w:t>Config</w:t>
            </w:r>
            <w:r>
              <w:rPr>
                <w:szCs w:val="18"/>
              </w:rPr>
              <w:t xml:space="preserve"> 2</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E92910" w14:textId="77777777" w:rsidR="005D2F30" w:rsidRDefault="005D2F30" w:rsidP="00FE600F">
            <w:pPr>
              <w:spacing w:after="0"/>
              <w:rPr>
                <w:rFonts w:ascii="Arial" w:hAnsi="Arial"/>
                <w:sz w:val="18"/>
              </w:rPr>
            </w:pPr>
          </w:p>
        </w:tc>
        <w:tc>
          <w:tcPr>
            <w:tcW w:w="2334" w:type="dxa"/>
            <w:gridSpan w:val="2"/>
            <w:tcBorders>
              <w:top w:val="single" w:sz="4" w:space="0" w:color="auto"/>
              <w:left w:val="single" w:sz="4" w:space="0" w:color="auto"/>
              <w:bottom w:val="single" w:sz="4" w:space="0" w:color="auto"/>
              <w:right w:val="single" w:sz="4" w:space="0" w:color="auto"/>
            </w:tcBorders>
            <w:hideMark/>
          </w:tcPr>
          <w:p w14:paraId="75D951C1" w14:textId="77777777" w:rsidR="005D2F30" w:rsidRDefault="005D2F30" w:rsidP="00FE600F">
            <w:pPr>
              <w:pStyle w:val="TAC"/>
              <w:rPr>
                <w:szCs w:val="18"/>
              </w:rPr>
            </w:pPr>
            <w:r>
              <w:rPr>
                <w:szCs w:val="18"/>
              </w:rPr>
              <w:t>CR.1.1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2D225E90" w14:textId="77777777" w:rsidR="005D2F30" w:rsidRDefault="005D2F30" w:rsidP="00FE600F">
            <w:pPr>
              <w:pStyle w:val="TAC"/>
              <w:rPr>
                <w:szCs w:val="18"/>
              </w:rPr>
            </w:pPr>
            <w:r>
              <w:rPr>
                <w:rFonts w:cs="v4.2.0"/>
                <w:lang w:eastAsia="zh-CN"/>
              </w:rPr>
              <w:t>N/A</w:t>
            </w:r>
          </w:p>
        </w:tc>
      </w:tr>
      <w:tr w:rsidR="005D2F30" w14:paraId="3244D22B"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01704EB1" w14:textId="77777777" w:rsidR="005D2F30" w:rsidRDefault="005D2F30" w:rsidP="00FE600F">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4C879A44" w14:textId="77777777" w:rsidR="005D2F30" w:rsidRDefault="005D2F30" w:rsidP="00FE600F">
            <w:pPr>
              <w:pStyle w:val="TAL"/>
              <w:rPr>
                <w:rFonts w:cs="v5.0.0"/>
              </w:rPr>
            </w:pPr>
            <w:r>
              <w:t>Config</w:t>
            </w:r>
            <w:r>
              <w:rPr>
                <w:szCs w:val="18"/>
              </w:rPr>
              <w:t xml:space="preserve"> 3</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3604DD" w14:textId="77777777" w:rsidR="005D2F30" w:rsidRDefault="005D2F30" w:rsidP="00FE600F">
            <w:pPr>
              <w:spacing w:after="0"/>
              <w:rPr>
                <w:rFonts w:ascii="Arial" w:hAnsi="Arial"/>
                <w:sz w:val="18"/>
              </w:rPr>
            </w:pPr>
          </w:p>
        </w:tc>
        <w:tc>
          <w:tcPr>
            <w:tcW w:w="2334" w:type="dxa"/>
            <w:gridSpan w:val="2"/>
            <w:tcBorders>
              <w:top w:val="single" w:sz="4" w:space="0" w:color="auto"/>
              <w:left w:val="single" w:sz="4" w:space="0" w:color="auto"/>
              <w:bottom w:val="single" w:sz="4" w:space="0" w:color="auto"/>
              <w:right w:val="single" w:sz="4" w:space="0" w:color="auto"/>
            </w:tcBorders>
            <w:hideMark/>
          </w:tcPr>
          <w:p w14:paraId="78654F46" w14:textId="77777777" w:rsidR="005D2F30" w:rsidRDefault="005D2F30" w:rsidP="00FE600F">
            <w:pPr>
              <w:pStyle w:val="TAC"/>
              <w:rPr>
                <w:szCs w:val="18"/>
              </w:rPr>
            </w:pPr>
            <w:r>
              <w:rPr>
                <w:szCs w:val="18"/>
              </w:rPr>
              <w:t>CR.2.1 TDD</w:t>
            </w:r>
          </w:p>
        </w:tc>
        <w:tc>
          <w:tcPr>
            <w:tcW w:w="2334" w:type="dxa"/>
            <w:gridSpan w:val="3"/>
            <w:tcBorders>
              <w:top w:val="single" w:sz="4" w:space="0" w:color="auto"/>
              <w:left w:val="single" w:sz="4" w:space="0" w:color="auto"/>
              <w:bottom w:val="single" w:sz="4" w:space="0" w:color="auto"/>
              <w:right w:val="single" w:sz="4" w:space="0" w:color="auto"/>
            </w:tcBorders>
            <w:hideMark/>
          </w:tcPr>
          <w:p w14:paraId="619F2B16" w14:textId="77777777" w:rsidR="005D2F30" w:rsidRDefault="005D2F30" w:rsidP="00FE600F">
            <w:pPr>
              <w:pStyle w:val="TAC"/>
              <w:rPr>
                <w:szCs w:val="18"/>
              </w:rPr>
            </w:pPr>
            <w:r>
              <w:rPr>
                <w:rFonts w:cs="v4.2.0"/>
                <w:lang w:eastAsia="zh-CN"/>
              </w:rPr>
              <w:t>N/A</w:t>
            </w:r>
          </w:p>
        </w:tc>
      </w:tr>
      <w:tr w:rsidR="005D2F30" w14:paraId="1C731F8C" w14:textId="77777777" w:rsidTr="00FE600F">
        <w:trPr>
          <w:jc w:val="center"/>
        </w:trPr>
        <w:tc>
          <w:tcPr>
            <w:tcW w:w="2081" w:type="dxa"/>
            <w:gridSpan w:val="2"/>
            <w:tcBorders>
              <w:top w:val="nil"/>
              <w:left w:val="single" w:sz="4" w:space="0" w:color="auto"/>
              <w:bottom w:val="single" w:sz="4" w:space="0" w:color="auto"/>
              <w:right w:val="single" w:sz="4" w:space="0" w:color="auto"/>
            </w:tcBorders>
            <w:hideMark/>
          </w:tcPr>
          <w:p w14:paraId="153F9A09" w14:textId="77777777" w:rsidR="005D2F30" w:rsidRDefault="005D2F30" w:rsidP="00FE600F">
            <w:pPr>
              <w:pStyle w:val="TAL"/>
              <w:rPr>
                <w:rFonts w:cs="v5.0.0"/>
              </w:rPr>
            </w:pPr>
            <w:r>
              <w:rPr>
                <w:lang w:eastAsia="zh-CN"/>
              </w:rPr>
              <w:t>CP length</w:t>
            </w:r>
          </w:p>
        </w:tc>
        <w:tc>
          <w:tcPr>
            <w:tcW w:w="1713" w:type="dxa"/>
            <w:tcBorders>
              <w:top w:val="single" w:sz="4" w:space="0" w:color="auto"/>
              <w:left w:val="single" w:sz="4" w:space="0" w:color="auto"/>
              <w:bottom w:val="single" w:sz="4" w:space="0" w:color="auto"/>
              <w:right w:val="single" w:sz="4" w:space="0" w:color="auto"/>
            </w:tcBorders>
            <w:vAlign w:val="center"/>
          </w:tcPr>
          <w:p w14:paraId="4404F9A6" w14:textId="77777777" w:rsidR="005D2F30" w:rsidRDefault="005D2F30" w:rsidP="00FE600F">
            <w:pPr>
              <w:pStyle w:val="TAL"/>
            </w:pPr>
          </w:p>
        </w:tc>
        <w:tc>
          <w:tcPr>
            <w:tcW w:w="1132" w:type="dxa"/>
            <w:tcBorders>
              <w:top w:val="single" w:sz="4" w:space="0" w:color="auto"/>
              <w:left w:val="single" w:sz="4" w:space="0" w:color="auto"/>
              <w:bottom w:val="single" w:sz="4" w:space="0" w:color="auto"/>
              <w:right w:val="single" w:sz="4" w:space="0" w:color="auto"/>
            </w:tcBorders>
            <w:vAlign w:val="center"/>
          </w:tcPr>
          <w:p w14:paraId="0DEA3FDB"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6EA07345" w14:textId="77777777" w:rsidR="005D2F30" w:rsidRDefault="005D2F30" w:rsidP="00FE600F">
            <w:pPr>
              <w:pStyle w:val="TAC"/>
              <w:rPr>
                <w:szCs w:val="18"/>
                <w:lang w:eastAsia="zh-CN"/>
              </w:rPr>
            </w:pPr>
            <w:r>
              <w:rPr>
                <w:szCs w:val="18"/>
                <w:lang w:eastAsia="zh-CN"/>
              </w:rPr>
              <w:t>Normal</w:t>
            </w:r>
          </w:p>
        </w:tc>
      </w:tr>
      <w:tr w:rsidR="005D2F30" w14:paraId="24DA184C"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078DEC8B" w14:textId="77777777" w:rsidR="005D2F30" w:rsidRDefault="005D2F30" w:rsidP="00FE600F">
            <w:pPr>
              <w:pStyle w:val="TAL"/>
            </w:pPr>
            <w:r>
              <w:t>TRS configuration</w:t>
            </w:r>
          </w:p>
        </w:tc>
        <w:tc>
          <w:tcPr>
            <w:tcW w:w="1713" w:type="dxa"/>
            <w:tcBorders>
              <w:top w:val="single" w:sz="4" w:space="0" w:color="auto"/>
              <w:left w:val="single" w:sz="4" w:space="0" w:color="auto"/>
              <w:bottom w:val="single" w:sz="4" w:space="0" w:color="auto"/>
              <w:right w:val="single" w:sz="4" w:space="0" w:color="auto"/>
            </w:tcBorders>
            <w:hideMark/>
          </w:tcPr>
          <w:p w14:paraId="6AB84A30" w14:textId="77777777" w:rsidR="005D2F30" w:rsidRDefault="005D2F30" w:rsidP="00FE600F">
            <w:pPr>
              <w:pStyle w:val="TAL"/>
            </w:pPr>
            <w:r>
              <w:t>Config</w:t>
            </w:r>
            <w:r>
              <w:rPr>
                <w:szCs w:val="18"/>
              </w:rPr>
              <w:t xml:space="preserve"> 1</w:t>
            </w:r>
          </w:p>
        </w:tc>
        <w:tc>
          <w:tcPr>
            <w:tcW w:w="1132" w:type="dxa"/>
            <w:tcBorders>
              <w:top w:val="single" w:sz="4" w:space="0" w:color="auto"/>
              <w:left w:val="single" w:sz="4" w:space="0" w:color="auto"/>
              <w:bottom w:val="single" w:sz="4" w:space="0" w:color="auto"/>
              <w:right w:val="single" w:sz="4" w:space="0" w:color="auto"/>
            </w:tcBorders>
          </w:tcPr>
          <w:p w14:paraId="3B030E65"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7F4C154D" w14:textId="77777777" w:rsidR="005D2F30" w:rsidRDefault="005D2F30" w:rsidP="00FE600F">
            <w:pPr>
              <w:pStyle w:val="TAC"/>
              <w:rPr>
                <w:sz w:val="16"/>
              </w:rPr>
            </w:pPr>
            <w:r>
              <w:rPr>
                <w:rFonts w:cs="v4.2.0"/>
                <w:lang w:eastAsia="zh-CN"/>
              </w:rPr>
              <w:t>TRS.1.1 FDD</w:t>
            </w:r>
          </w:p>
        </w:tc>
      </w:tr>
      <w:tr w:rsidR="005D2F30" w14:paraId="3A97F49D" w14:textId="77777777" w:rsidTr="00FE600F">
        <w:trPr>
          <w:jc w:val="center"/>
        </w:trPr>
        <w:tc>
          <w:tcPr>
            <w:tcW w:w="2081" w:type="dxa"/>
            <w:gridSpan w:val="2"/>
            <w:tcBorders>
              <w:top w:val="nil"/>
              <w:left w:val="single" w:sz="4" w:space="0" w:color="auto"/>
              <w:bottom w:val="nil"/>
              <w:right w:val="single" w:sz="4" w:space="0" w:color="auto"/>
            </w:tcBorders>
          </w:tcPr>
          <w:p w14:paraId="5DE2CFAF"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1464FA1" w14:textId="77777777" w:rsidR="005D2F30" w:rsidRDefault="005D2F30" w:rsidP="00FE600F">
            <w:pPr>
              <w:pStyle w:val="TAL"/>
            </w:pPr>
            <w:r>
              <w:t>Config</w:t>
            </w:r>
            <w:r>
              <w:rPr>
                <w:szCs w:val="18"/>
              </w:rPr>
              <w:t xml:space="preserve"> 2</w:t>
            </w:r>
          </w:p>
        </w:tc>
        <w:tc>
          <w:tcPr>
            <w:tcW w:w="1132" w:type="dxa"/>
            <w:tcBorders>
              <w:top w:val="single" w:sz="4" w:space="0" w:color="auto"/>
              <w:left w:val="single" w:sz="4" w:space="0" w:color="auto"/>
              <w:bottom w:val="single" w:sz="4" w:space="0" w:color="auto"/>
              <w:right w:val="single" w:sz="4" w:space="0" w:color="auto"/>
            </w:tcBorders>
          </w:tcPr>
          <w:p w14:paraId="6169B245"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2EE8F8A7" w14:textId="77777777" w:rsidR="005D2F30" w:rsidRDefault="005D2F30" w:rsidP="00FE600F">
            <w:pPr>
              <w:pStyle w:val="TAC"/>
              <w:rPr>
                <w:sz w:val="16"/>
              </w:rPr>
            </w:pPr>
            <w:r>
              <w:rPr>
                <w:rFonts w:cs="v4.2.0"/>
                <w:lang w:eastAsia="zh-CN"/>
              </w:rPr>
              <w:t>TRS.1.1 TDD</w:t>
            </w:r>
          </w:p>
        </w:tc>
      </w:tr>
      <w:tr w:rsidR="005D2F30" w14:paraId="5A69501C"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728FEB9F" w14:textId="77777777" w:rsidR="005D2F30" w:rsidRDefault="005D2F30" w:rsidP="00FE600F">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64F22A2" w14:textId="77777777" w:rsidR="005D2F30" w:rsidRDefault="005D2F30" w:rsidP="00FE600F">
            <w:pPr>
              <w:pStyle w:val="TAL"/>
            </w:pPr>
            <w:r>
              <w:t>Config</w:t>
            </w:r>
            <w:r>
              <w:rPr>
                <w:szCs w:val="18"/>
              </w:rPr>
              <w:t xml:space="preserve"> 3</w:t>
            </w:r>
          </w:p>
        </w:tc>
        <w:tc>
          <w:tcPr>
            <w:tcW w:w="1132" w:type="dxa"/>
            <w:tcBorders>
              <w:top w:val="single" w:sz="4" w:space="0" w:color="auto"/>
              <w:left w:val="single" w:sz="4" w:space="0" w:color="auto"/>
              <w:bottom w:val="single" w:sz="4" w:space="0" w:color="auto"/>
              <w:right w:val="single" w:sz="4" w:space="0" w:color="auto"/>
            </w:tcBorders>
          </w:tcPr>
          <w:p w14:paraId="74F05BAB"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43F99F83" w14:textId="77777777" w:rsidR="005D2F30" w:rsidRDefault="005D2F30" w:rsidP="00FE600F">
            <w:pPr>
              <w:pStyle w:val="TAC"/>
              <w:rPr>
                <w:sz w:val="16"/>
              </w:rPr>
            </w:pPr>
            <w:r>
              <w:rPr>
                <w:rFonts w:cs="v4.2.0"/>
                <w:lang w:eastAsia="zh-CN"/>
              </w:rPr>
              <w:t>TRS.1.2 TDD</w:t>
            </w:r>
          </w:p>
        </w:tc>
      </w:tr>
      <w:tr w:rsidR="005D2F30" w14:paraId="39651396"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533351D" w14:textId="77777777" w:rsidR="005D2F30" w:rsidRDefault="005D2F30" w:rsidP="00FE600F">
            <w:pPr>
              <w:pStyle w:val="TAL"/>
              <w:rPr>
                <w:highlight w:val="red"/>
              </w:rPr>
            </w:pPr>
            <w:r>
              <w:t>OCNG Patterns</w:t>
            </w:r>
          </w:p>
        </w:tc>
        <w:tc>
          <w:tcPr>
            <w:tcW w:w="1132" w:type="dxa"/>
            <w:tcBorders>
              <w:top w:val="single" w:sz="4" w:space="0" w:color="auto"/>
              <w:left w:val="single" w:sz="4" w:space="0" w:color="auto"/>
              <w:bottom w:val="single" w:sz="4" w:space="0" w:color="auto"/>
              <w:right w:val="single" w:sz="4" w:space="0" w:color="auto"/>
            </w:tcBorders>
          </w:tcPr>
          <w:p w14:paraId="6889656F" w14:textId="77777777" w:rsidR="005D2F30" w:rsidRDefault="005D2F30" w:rsidP="00FE600F">
            <w:pPr>
              <w:pStyle w:val="TAC"/>
              <w:rPr>
                <w:highlight w:val="red"/>
              </w:rPr>
            </w:pPr>
          </w:p>
        </w:tc>
        <w:tc>
          <w:tcPr>
            <w:tcW w:w="4668" w:type="dxa"/>
            <w:gridSpan w:val="5"/>
            <w:tcBorders>
              <w:top w:val="single" w:sz="4" w:space="0" w:color="auto"/>
              <w:left w:val="single" w:sz="4" w:space="0" w:color="auto"/>
              <w:bottom w:val="single" w:sz="4" w:space="0" w:color="auto"/>
              <w:right w:val="single" w:sz="4" w:space="0" w:color="auto"/>
            </w:tcBorders>
            <w:hideMark/>
          </w:tcPr>
          <w:p w14:paraId="7A055399" w14:textId="77777777" w:rsidR="005D2F30" w:rsidRDefault="005D2F30" w:rsidP="00FE600F">
            <w:pPr>
              <w:pStyle w:val="TAC"/>
              <w:rPr>
                <w:highlight w:val="red"/>
              </w:rPr>
            </w:pPr>
            <w:r>
              <w:rPr>
                <w:snapToGrid w:val="0"/>
              </w:rPr>
              <w:t>OP.1</w:t>
            </w:r>
          </w:p>
        </w:tc>
      </w:tr>
      <w:tr w:rsidR="005D2F30" w14:paraId="161BBFD7"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5AD36D5" w14:textId="77777777" w:rsidR="005D2F30" w:rsidRDefault="005D2F30" w:rsidP="00FE600F">
            <w:pPr>
              <w:pStyle w:val="TAL"/>
            </w:pPr>
            <w:r>
              <w:rPr>
                <w:szCs w:val="18"/>
                <w:lang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111D8550"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34901253" w14:textId="77777777" w:rsidR="005D2F30" w:rsidRDefault="005D2F30" w:rsidP="00FE600F">
            <w:pPr>
              <w:pStyle w:val="TAC"/>
              <w:rPr>
                <w:snapToGrid w:val="0"/>
              </w:rPr>
            </w:pPr>
            <w:r>
              <w:rPr>
                <w:snapToGrid w:val="0"/>
                <w:szCs w:val="18"/>
                <w:lang w:eastAsia="zh-CN"/>
              </w:rPr>
              <w:t>SMTC.1</w:t>
            </w:r>
          </w:p>
        </w:tc>
      </w:tr>
      <w:tr w:rsidR="005D2F30" w14:paraId="46005131"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419B4BBC" w14:textId="77777777" w:rsidR="005D2F30" w:rsidRDefault="005D2F30" w:rsidP="00FE600F">
            <w:pPr>
              <w:pStyle w:val="TAL"/>
              <w:rPr>
                <w:rFonts w:cs="Arial"/>
              </w:rPr>
            </w:pPr>
            <w:r>
              <w:rPr>
                <w:rFonts w:cs="Arial"/>
              </w:rPr>
              <w:t>SSB Configuration</w:t>
            </w:r>
          </w:p>
        </w:tc>
        <w:tc>
          <w:tcPr>
            <w:tcW w:w="1713" w:type="dxa"/>
            <w:tcBorders>
              <w:top w:val="single" w:sz="4" w:space="0" w:color="auto"/>
              <w:left w:val="single" w:sz="4" w:space="0" w:color="auto"/>
              <w:bottom w:val="single" w:sz="4" w:space="0" w:color="auto"/>
              <w:right w:val="single" w:sz="4" w:space="0" w:color="auto"/>
            </w:tcBorders>
            <w:hideMark/>
          </w:tcPr>
          <w:p w14:paraId="7DB540B6" w14:textId="77777777" w:rsidR="005D2F30" w:rsidRDefault="005D2F30" w:rsidP="00FE600F">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tcPr>
          <w:p w14:paraId="2D808905"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371544E2" w14:textId="77777777" w:rsidR="005D2F30" w:rsidRDefault="005D2F30" w:rsidP="00FE600F">
            <w:pPr>
              <w:pStyle w:val="TAC"/>
            </w:pPr>
            <w:r>
              <w:rPr>
                <w:rFonts w:cs="v4.2.0"/>
              </w:rPr>
              <w:t>SSB.1 FR1</w:t>
            </w:r>
          </w:p>
        </w:tc>
      </w:tr>
      <w:tr w:rsidR="005D2F30" w14:paraId="13379186"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15379C65" w14:textId="77777777" w:rsidR="005D2F30" w:rsidRDefault="005D2F30" w:rsidP="00FE600F">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11778F22" w14:textId="77777777" w:rsidR="005D2F30" w:rsidRDefault="005D2F30" w:rsidP="00FE600F">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32BAC6EC"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426E0EB8" w14:textId="77777777" w:rsidR="005D2F30" w:rsidRDefault="005D2F30" w:rsidP="00FE600F">
            <w:pPr>
              <w:pStyle w:val="TAC"/>
            </w:pPr>
            <w:r>
              <w:rPr>
                <w:rFonts w:cs="v4.2.0"/>
              </w:rPr>
              <w:t>SSB.2 FR1</w:t>
            </w:r>
          </w:p>
        </w:tc>
      </w:tr>
      <w:tr w:rsidR="005D2F30" w14:paraId="2CC2347E"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55D66BA3" w14:textId="77777777" w:rsidR="005D2F30" w:rsidRDefault="005D2F30" w:rsidP="00FE600F">
            <w:pPr>
              <w:pStyle w:val="TAL"/>
              <w:rPr>
                <w:rFonts w:cs="Arial"/>
              </w:rPr>
            </w:pPr>
            <w:r>
              <w:rPr>
                <w:rFonts w:cs="Arial"/>
              </w:rPr>
              <w:t>PDSCH/PDCCH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1DEC41A1" w14:textId="77777777" w:rsidR="005D2F30" w:rsidRDefault="005D2F30" w:rsidP="00FE600F">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0B9E892B" w14:textId="77777777" w:rsidR="005D2F30" w:rsidRDefault="005D2F30" w:rsidP="00FE600F">
            <w:pPr>
              <w:pStyle w:val="TAC"/>
            </w:pPr>
            <w:r>
              <w:t>kHz</w:t>
            </w:r>
          </w:p>
        </w:tc>
        <w:tc>
          <w:tcPr>
            <w:tcW w:w="4668" w:type="dxa"/>
            <w:gridSpan w:val="5"/>
            <w:tcBorders>
              <w:top w:val="single" w:sz="4" w:space="0" w:color="auto"/>
              <w:left w:val="single" w:sz="4" w:space="0" w:color="auto"/>
              <w:bottom w:val="single" w:sz="4" w:space="0" w:color="auto"/>
              <w:right w:val="single" w:sz="4" w:space="0" w:color="auto"/>
            </w:tcBorders>
            <w:hideMark/>
          </w:tcPr>
          <w:p w14:paraId="5C00FBA1" w14:textId="77777777" w:rsidR="005D2F30" w:rsidRDefault="005D2F30" w:rsidP="00FE600F">
            <w:pPr>
              <w:pStyle w:val="TAC"/>
            </w:pPr>
            <w:r>
              <w:t>15</w:t>
            </w:r>
          </w:p>
        </w:tc>
      </w:tr>
      <w:tr w:rsidR="005D2F30" w14:paraId="7215B8B3"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316499EB" w14:textId="77777777" w:rsidR="005D2F30" w:rsidRDefault="005D2F30" w:rsidP="00FE600F">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7B71A588" w14:textId="77777777" w:rsidR="005D2F30" w:rsidRDefault="005D2F30" w:rsidP="00FE600F">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51E85874"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59963254" w14:textId="77777777" w:rsidR="005D2F30" w:rsidRDefault="005D2F30" w:rsidP="00FE600F">
            <w:pPr>
              <w:pStyle w:val="TAC"/>
            </w:pPr>
            <w:r>
              <w:t>30</w:t>
            </w:r>
          </w:p>
        </w:tc>
      </w:tr>
      <w:tr w:rsidR="005D2F30" w14:paraId="6AA4D88F"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465B925A" w14:textId="77777777" w:rsidR="005D2F30" w:rsidRDefault="005D2F30" w:rsidP="00FE600F">
            <w:pPr>
              <w:pStyle w:val="TAL"/>
              <w:rPr>
                <w:rFonts w:cs="Arial"/>
              </w:rPr>
            </w:pPr>
            <w:r>
              <w:rPr>
                <w:rFonts w:cs="Arial"/>
              </w:rPr>
              <w:t>PUCCH/PUSCH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420A731E" w14:textId="77777777" w:rsidR="005D2F30" w:rsidRDefault="005D2F30" w:rsidP="00FE600F">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25EF195F" w14:textId="77777777" w:rsidR="005D2F30" w:rsidRDefault="005D2F30" w:rsidP="00FE600F">
            <w:pPr>
              <w:pStyle w:val="TAC"/>
            </w:pPr>
            <w:r>
              <w:t>kHz</w:t>
            </w:r>
          </w:p>
        </w:tc>
        <w:tc>
          <w:tcPr>
            <w:tcW w:w="4668" w:type="dxa"/>
            <w:gridSpan w:val="5"/>
            <w:tcBorders>
              <w:top w:val="single" w:sz="4" w:space="0" w:color="auto"/>
              <w:left w:val="single" w:sz="4" w:space="0" w:color="auto"/>
              <w:bottom w:val="single" w:sz="4" w:space="0" w:color="auto"/>
              <w:right w:val="single" w:sz="4" w:space="0" w:color="auto"/>
            </w:tcBorders>
            <w:hideMark/>
          </w:tcPr>
          <w:p w14:paraId="60AD1253" w14:textId="77777777" w:rsidR="005D2F30" w:rsidRDefault="005D2F30" w:rsidP="00FE600F">
            <w:pPr>
              <w:pStyle w:val="TAC"/>
            </w:pPr>
            <w:r>
              <w:t>15</w:t>
            </w:r>
          </w:p>
        </w:tc>
      </w:tr>
      <w:tr w:rsidR="005D2F30" w14:paraId="78A4B071"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5114E10E" w14:textId="77777777" w:rsidR="005D2F30" w:rsidRDefault="005D2F30" w:rsidP="00FE600F">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290AC0A3" w14:textId="77777777" w:rsidR="005D2F30" w:rsidRDefault="005D2F30" w:rsidP="00FE600F">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1C8CEBEF"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6543E492" w14:textId="77777777" w:rsidR="005D2F30" w:rsidRDefault="005D2F30" w:rsidP="00FE600F">
            <w:pPr>
              <w:pStyle w:val="TAC"/>
            </w:pPr>
            <w:r>
              <w:t>30</w:t>
            </w:r>
          </w:p>
        </w:tc>
      </w:tr>
      <w:tr w:rsidR="005D2F30" w14:paraId="5E1D2DCB" w14:textId="77777777" w:rsidTr="00FE600F">
        <w:trPr>
          <w:jc w:val="center"/>
        </w:trPr>
        <w:tc>
          <w:tcPr>
            <w:tcW w:w="2081" w:type="dxa"/>
            <w:gridSpan w:val="2"/>
            <w:tcBorders>
              <w:top w:val="single" w:sz="4" w:space="0" w:color="auto"/>
              <w:left w:val="single" w:sz="4" w:space="0" w:color="auto"/>
              <w:bottom w:val="nil"/>
              <w:right w:val="single" w:sz="4" w:space="0" w:color="auto"/>
            </w:tcBorders>
            <w:hideMark/>
          </w:tcPr>
          <w:p w14:paraId="6111E578" w14:textId="77777777" w:rsidR="005D2F30" w:rsidRDefault="005D2F30" w:rsidP="00FE600F">
            <w:pPr>
              <w:pStyle w:val="TAL"/>
              <w:rPr>
                <w:rFonts w:cs="Arial"/>
              </w:rPr>
            </w:pPr>
            <w:r>
              <w:rPr>
                <w:rFonts w:cs="Arial"/>
              </w:rPr>
              <w:t>BWP configuration</w:t>
            </w:r>
          </w:p>
        </w:tc>
        <w:tc>
          <w:tcPr>
            <w:tcW w:w="1713" w:type="dxa"/>
            <w:tcBorders>
              <w:top w:val="single" w:sz="4" w:space="0" w:color="auto"/>
              <w:left w:val="single" w:sz="4" w:space="0" w:color="auto"/>
              <w:bottom w:val="single" w:sz="4" w:space="0" w:color="auto"/>
              <w:right w:val="single" w:sz="4" w:space="0" w:color="auto"/>
            </w:tcBorders>
            <w:hideMark/>
          </w:tcPr>
          <w:p w14:paraId="069D27B4" w14:textId="77777777" w:rsidR="005D2F30" w:rsidRDefault="005D2F30" w:rsidP="00FE600F">
            <w:pPr>
              <w:pStyle w:val="TAL"/>
            </w:pPr>
            <w:r>
              <w:t>Initial DL BWP</w:t>
            </w:r>
          </w:p>
        </w:tc>
        <w:tc>
          <w:tcPr>
            <w:tcW w:w="1132" w:type="dxa"/>
            <w:tcBorders>
              <w:top w:val="single" w:sz="4" w:space="0" w:color="auto"/>
              <w:left w:val="single" w:sz="4" w:space="0" w:color="auto"/>
              <w:bottom w:val="single" w:sz="4" w:space="0" w:color="auto"/>
              <w:right w:val="single" w:sz="4" w:space="0" w:color="auto"/>
            </w:tcBorders>
          </w:tcPr>
          <w:p w14:paraId="5608E893"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2ECF347B" w14:textId="77777777" w:rsidR="005D2F30" w:rsidRDefault="005D2F30" w:rsidP="00FE600F">
            <w:pPr>
              <w:pStyle w:val="TAC"/>
            </w:pPr>
            <w:r>
              <w:rPr>
                <w:rFonts w:cs="v3.7.0"/>
              </w:rPr>
              <w:t>DLBWP.0.1</w:t>
            </w:r>
          </w:p>
        </w:tc>
      </w:tr>
      <w:tr w:rsidR="005D2F30" w14:paraId="02F1E658" w14:textId="77777777" w:rsidTr="00FE600F">
        <w:trPr>
          <w:jc w:val="center"/>
        </w:trPr>
        <w:tc>
          <w:tcPr>
            <w:tcW w:w="2081" w:type="dxa"/>
            <w:gridSpan w:val="2"/>
            <w:tcBorders>
              <w:top w:val="nil"/>
              <w:left w:val="single" w:sz="4" w:space="0" w:color="auto"/>
              <w:bottom w:val="nil"/>
              <w:right w:val="single" w:sz="4" w:space="0" w:color="auto"/>
            </w:tcBorders>
          </w:tcPr>
          <w:p w14:paraId="2072C028" w14:textId="77777777" w:rsidR="005D2F30" w:rsidRDefault="005D2F30" w:rsidP="00FE600F">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D427839" w14:textId="77777777" w:rsidR="005D2F30" w:rsidRDefault="005D2F30" w:rsidP="00FE600F">
            <w:pPr>
              <w:pStyle w:val="TAL"/>
            </w:pPr>
            <w:r>
              <w:t>Dedicated DL BWP</w:t>
            </w:r>
          </w:p>
        </w:tc>
        <w:tc>
          <w:tcPr>
            <w:tcW w:w="1132" w:type="dxa"/>
            <w:tcBorders>
              <w:top w:val="single" w:sz="4" w:space="0" w:color="auto"/>
              <w:left w:val="single" w:sz="4" w:space="0" w:color="auto"/>
              <w:bottom w:val="single" w:sz="4" w:space="0" w:color="auto"/>
              <w:right w:val="single" w:sz="4" w:space="0" w:color="auto"/>
            </w:tcBorders>
          </w:tcPr>
          <w:p w14:paraId="2A0B1DAB"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077DDF73" w14:textId="77777777" w:rsidR="005D2F30" w:rsidRDefault="005D2F30" w:rsidP="00FE600F">
            <w:pPr>
              <w:pStyle w:val="TAC"/>
            </w:pPr>
            <w:r>
              <w:rPr>
                <w:rFonts w:cs="v3.7.0"/>
              </w:rPr>
              <w:t>DLBWP.1.1</w:t>
            </w:r>
          </w:p>
        </w:tc>
      </w:tr>
      <w:tr w:rsidR="005D2F30" w14:paraId="355C657E" w14:textId="77777777" w:rsidTr="00FE600F">
        <w:trPr>
          <w:jc w:val="center"/>
        </w:trPr>
        <w:tc>
          <w:tcPr>
            <w:tcW w:w="2081" w:type="dxa"/>
            <w:gridSpan w:val="2"/>
            <w:tcBorders>
              <w:top w:val="nil"/>
              <w:left w:val="single" w:sz="4" w:space="0" w:color="auto"/>
              <w:bottom w:val="nil"/>
              <w:right w:val="single" w:sz="4" w:space="0" w:color="auto"/>
            </w:tcBorders>
          </w:tcPr>
          <w:p w14:paraId="151E6DDA" w14:textId="77777777" w:rsidR="005D2F30" w:rsidRDefault="005D2F30" w:rsidP="00FE600F">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4B68FA4C" w14:textId="77777777" w:rsidR="005D2F30" w:rsidRDefault="005D2F30" w:rsidP="00FE600F">
            <w:pPr>
              <w:pStyle w:val="TAL"/>
            </w:pPr>
            <w:r>
              <w:t>Initial UL BWP</w:t>
            </w:r>
          </w:p>
        </w:tc>
        <w:tc>
          <w:tcPr>
            <w:tcW w:w="1132" w:type="dxa"/>
            <w:tcBorders>
              <w:top w:val="single" w:sz="4" w:space="0" w:color="auto"/>
              <w:left w:val="single" w:sz="4" w:space="0" w:color="auto"/>
              <w:bottom w:val="single" w:sz="4" w:space="0" w:color="auto"/>
              <w:right w:val="single" w:sz="4" w:space="0" w:color="auto"/>
            </w:tcBorders>
          </w:tcPr>
          <w:p w14:paraId="155705A3"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467FF164" w14:textId="77777777" w:rsidR="005D2F30" w:rsidRDefault="005D2F30" w:rsidP="00FE600F">
            <w:pPr>
              <w:pStyle w:val="TAC"/>
            </w:pPr>
            <w:r>
              <w:rPr>
                <w:rFonts w:cs="v3.7.0"/>
              </w:rPr>
              <w:t>ULBWP.0.1</w:t>
            </w:r>
          </w:p>
        </w:tc>
      </w:tr>
      <w:tr w:rsidR="005D2F30" w14:paraId="335371EA" w14:textId="77777777" w:rsidTr="00FE600F">
        <w:trPr>
          <w:jc w:val="center"/>
        </w:trPr>
        <w:tc>
          <w:tcPr>
            <w:tcW w:w="2081" w:type="dxa"/>
            <w:gridSpan w:val="2"/>
            <w:tcBorders>
              <w:top w:val="nil"/>
              <w:left w:val="single" w:sz="4" w:space="0" w:color="auto"/>
              <w:bottom w:val="single" w:sz="4" w:space="0" w:color="auto"/>
              <w:right w:val="single" w:sz="4" w:space="0" w:color="auto"/>
            </w:tcBorders>
          </w:tcPr>
          <w:p w14:paraId="34AE5649" w14:textId="77777777" w:rsidR="005D2F30" w:rsidRDefault="005D2F30" w:rsidP="00FE600F">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1F30FB40" w14:textId="77777777" w:rsidR="005D2F30" w:rsidRDefault="005D2F30" w:rsidP="00FE600F">
            <w:pPr>
              <w:pStyle w:val="TAL"/>
            </w:pPr>
            <w:r>
              <w:t>Dedicated UL BWP</w:t>
            </w:r>
          </w:p>
        </w:tc>
        <w:tc>
          <w:tcPr>
            <w:tcW w:w="1132" w:type="dxa"/>
            <w:tcBorders>
              <w:top w:val="single" w:sz="4" w:space="0" w:color="auto"/>
              <w:left w:val="single" w:sz="4" w:space="0" w:color="auto"/>
              <w:bottom w:val="single" w:sz="4" w:space="0" w:color="auto"/>
              <w:right w:val="single" w:sz="4" w:space="0" w:color="auto"/>
            </w:tcBorders>
          </w:tcPr>
          <w:p w14:paraId="352379BA"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2D01A63E" w14:textId="77777777" w:rsidR="005D2F30" w:rsidRDefault="005D2F30" w:rsidP="00FE600F">
            <w:pPr>
              <w:pStyle w:val="TAC"/>
            </w:pPr>
            <w:r>
              <w:rPr>
                <w:rFonts w:cs="v3.7.0"/>
              </w:rPr>
              <w:t>ULBWP.1.1</w:t>
            </w:r>
          </w:p>
        </w:tc>
      </w:tr>
      <w:tr w:rsidR="005D2F30" w14:paraId="24D30B69"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345EC3C" w14:textId="77777777" w:rsidR="005D2F30" w:rsidRDefault="005D2F30" w:rsidP="00FE600F">
            <w:pPr>
              <w:pStyle w:val="TAL"/>
            </w:pPr>
            <w:r>
              <w:rPr>
                <w:szCs w:val="16"/>
                <w:lang w:eastAsia="ja-JP"/>
              </w:rPr>
              <w:t>EPRE ratio of PSS to SSS</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4C84858D" w14:textId="77777777" w:rsidR="005D2F30" w:rsidRDefault="005D2F30" w:rsidP="00FE600F">
            <w:pPr>
              <w:pStyle w:val="TAC"/>
              <w:rPr>
                <w:szCs w:val="18"/>
              </w:rPr>
            </w:pPr>
            <w:r>
              <w:rPr>
                <w:szCs w:val="18"/>
                <w:lang w:eastAsia="ja-JP"/>
              </w:rPr>
              <w:t>dB</w:t>
            </w:r>
          </w:p>
        </w:tc>
        <w:tc>
          <w:tcPr>
            <w:tcW w:w="4668" w:type="dxa"/>
            <w:gridSpan w:val="5"/>
            <w:vMerge w:val="restart"/>
            <w:tcBorders>
              <w:top w:val="single" w:sz="4" w:space="0" w:color="auto"/>
              <w:left w:val="single" w:sz="4" w:space="0" w:color="auto"/>
              <w:bottom w:val="single" w:sz="4" w:space="0" w:color="auto"/>
              <w:right w:val="single" w:sz="4" w:space="0" w:color="auto"/>
            </w:tcBorders>
            <w:hideMark/>
          </w:tcPr>
          <w:p w14:paraId="13043E34" w14:textId="77777777" w:rsidR="005D2F30" w:rsidRDefault="005D2F30" w:rsidP="00FE600F">
            <w:pPr>
              <w:pStyle w:val="TAC"/>
              <w:rPr>
                <w:szCs w:val="18"/>
              </w:rPr>
            </w:pPr>
            <w:r>
              <w:rPr>
                <w:szCs w:val="18"/>
                <w:lang w:eastAsia="ja-JP"/>
              </w:rPr>
              <w:t>0</w:t>
            </w:r>
          </w:p>
        </w:tc>
      </w:tr>
      <w:tr w:rsidR="005D2F30" w14:paraId="112BC621"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F698FAA" w14:textId="77777777" w:rsidR="005D2F30" w:rsidRDefault="005D2F30" w:rsidP="00FE600F">
            <w:pPr>
              <w:pStyle w:val="TAL"/>
            </w:pPr>
            <w:r>
              <w:rPr>
                <w:szCs w:val="16"/>
                <w:lang w:eastAsia="ja-JP"/>
              </w:rPr>
              <w:t>EPRE ratio of PBCH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B94267"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21353480" w14:textId="77777777" w:rsidR="005D2F30" w:rsidRDefault="005D2F30" w:rsidP="00FE600F">
            <w:pPr>
              <w:spacing w:after="0"/>
              <w:rPr>
                <w:rFonts w:ascii="Arial" w:hAnsi="Arial"/>
                <w:sz w:val="18"/>
                <w:szCs w:val="18"/>
              </w:rPr>
            </w:pPr>
          </w:p>
        </w:tc>
      </w:tr>
      <w:tr w:rsidR="005D2F30" w14:paraId="7B3A3489"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75C993B" w14:textId="77777777" w:rsidR="005D2F30" w:rsidRDefault="005D2F30" w:rsidP="00FE600F">
            <w:pPr>
              <w:pStyle w:val="TAL"/>
            </w:pPr>
            <w:r>
              <w:rPr>
                <w:szCs w:val="16"/>
                <w:lang w:eastAsia="ja-JP"/>
              </w:rPr>
              <w:t>EPRE ratio of PBCH to PBCH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66F63F2"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4A5A09E3" w14:textId="77777777" w:rsidR="005D2F30" w:rsidRDefault="005D2F30" w:rsidP="00FE600F">
            <w:pPr>
              <w:spacing w:after="0"/>
              <w:rPr>
                <w:rFonts w:ascii="Arial" w:hAnsi="Arial"/>
                <w:sz w:val="18"/>
                <w:szCs w:val="18"/>
              </w:rPr>
            </w:pPr>
          </w:p>
        </w:tc>
      </w:tr>
      <w:tr w:rsidR="005D2F30" w14:paraId="74411952"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2FE5B44" w14:textId="77777777" w:rsidR="005D2F30" w:rsidRDefault="005D2F30" w:rsidP="00FE600F">
            <w:pPr>
              <w:pStyle w:val="TAL"/>
            </w:pPr>
            <w:r>
              <w:rPr>
                <w:szCs w:val="16"/>
                <w:lang w:eastAsia="ja-JP"/>
              </w:rPr>
              <w:t>EPRE ratio of PDCCH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FFFDF7"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61BEEAC3" w14:textId="77777777" w:rsidR="005D2F30" w:rsidRDefault="005D2F30" w:rsidP="00FE600F">
            <w:pPr>
              <w:spacing w:after="0"/>
              <w:rPr>
                <w:rFonts w:ascii="Arial" w:hAnsi="Arial"/>
                <w:sz w:val="18"/>
                <w:szCs w:val="18"/>
              </w:rPr>
            </w:pPr>
          </w:p>
        </w:tc>
      </w:tr>
      <w:tr w:rsidR="005D2F30" w14:paraId="107C6723"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07560DE" w14:textId="77777777" w:rsidR="005D2F30" w:rsidRDefault="005D2F30" w:rsidP="00FE600F">
            <w:pPr>
              <w:pStyle w:val="TAL"/>
            </w:pPr>
            <w:r>
              <w:rPr>
                <w:szCs w:val="16"/>
                <w:lang w:eastAsia="ja-JP"/>
              </w:rPr>
              <w:t>EPRE ratio of PDCCH to PDCCH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211E4B7"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737FFF92" w14:textId="77777777" w:rsidR="005D2F30" w:rsidRDefault="005D2F30" w:rsidP="00FE600F">
            <w:pPr>
              <w:spacing w:after="0"/>
              <w:rPr>
                <w:rFonts w:ascii="Arial" w:hAnsi="Arial"/>
                <w:sz w:val="18"/>
                <w:szCs w:val="18"/>
              </w:rPr>
            </w:pPr>
          </w:p>
        </w:tc>
      </w:tr>
      <w:tr w:rsidR="005D2F30" w14:paraId="5BCCD8C3"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F8D528E" w14:textId="77777777" w:rsidR="005D2F30" w:rsidRDefault="005D2F30" w:rsidP="00FE600F">
            <w:pPr>
              <w:pStyle w:val="TAL"/>
            </w:pPr>
            <w:r>
              <w:rPr>
                <w:szCs w:val="16"/>
                <w:lang w:eastAsia="ja-JP"/>
              </w:rPr>
              <w:t xml:space="preserve">EPRE ratio of PDSCH DMRS to SSS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BA4C4D6"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3B2028DF" w14:textId="77777777" w:rsidR="005D2F30" w:rsidRDefault="005D2F30" w:rsidP="00FE600F">
            <w:pPr>
              <w:spacing w:after="0"/>
              <w:rPr>
                <w:rFonts w:ascii="Arial" w:hAnsi="Arial"/>
                <w:sz w:val="18"/>
                <w:szCs w:val="18"/>
              </w:rPr>
            </w:pPr>
          </w:p>
        </w:tc>
      </w:tr>
      <w:tr w:rsidR="005D2F30" w14:paraId="0F190659"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CA4A44E" w14:textId="77777777" w:rsidR="005D2F30" w:rsidRDefault="005D2F30" w:rsidP="00FE600F">
            <w:pPr>
              <w:pStyle w:val="TAL"/>
            </w:pPr>
            <w:r>
              <w:rPr>
                <w:szCs w:val="16"/>
                <w:lang w:eastAsia="ja-JP"/>
              </w:rPr>
              <w:t xml:space="preserve">EPRE ratio of PDSCH to PDSCH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401AA8"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3D4B5C19" w14:textId="77777777" w:rsidR="005D2F30" w:rsidRDefault="005D2F30" w:rsidP="00FE600F">
            <w:pPr>
              <w:spacing w:after="0"/>
              <w:rPr>
                <w:rFonts w:ascii="Arial" w:hAnsi="Arial"/>
                <w:sz w:val="18"/>
                <w:szCs w:val="18"/>
              </w:rPr>
            </w:pPr>
          </w:p>
        </w:tc>
      </w:tr>
      <w:tr w:rsidR="005D2F30" w14:paraId="362C4362"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E1540F3" w14:textId="77777777" w:rsidR="005D2F30" w:rsidRDefault="005D2F30" w:rsidP="00FE600F">
            <w:pPr>
              <w:pStyle w:val="TAL"/>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0698218"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0AB0A811" w14:textId="77777777" w:rsidR="005D2F30" w:rsidRDefault="005D2F30" w:rsidP="00FE600F">
            <w:pPr>
              <w:spacing w:after="0"/>
              <w:rPr>
                <w:rFonts w:ascii="Arial" w:hAnsi="Arial"/>
                <w:sz w:val="18"/>
                <w:szCs w:val="18"/>
              </w:rPr>
            </w:pPr>
          </w:p>
        </w:tc>
      </w:tr>
      <w:tr w:rsidR="005D2F30" w14:paraId="21DF0B02"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B21CAB6" w14:textId="77777777" w:rsidR="005D2F30" w:rsidRDefault="005D2F30" w:rsidP="00FE600F">
            <w:pPr>
              <w:pStyle w:val="TAL"/>
            </w:pPr>
            <w:r>
              <w:rPr>
                <w:szCs w:val="16"/>
                <w:lang w:eastAsia="ja-JP"/>
              </w:rPr>
              <w:t>EPRE ratio of OCNG to OCNG DMRS (Note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A6A863A" w14:textId="77777777" w:rsidR="005D2F30" w:rsidRDefault="005D2F30" w:rsidP="00FE600F">
            <w:pPr>
              <w:spacing w:after="0"/>
              <w:rPr>
                <w:rFonts w:ascii="Arial" w:hAnsi="Arial"/>
                <w:sz w:val="18"/>
                <w:szCs w:val="18"/>
              </w:rPr>
            </w:pPr>
          </w:p>
        </w:tc>
        <w:tc>
          <w:tcPr>
            <w:tcW w:w="11662" w:type="dxa"/>
            <w:gridSpan w:val="5"/>
            <w:vMerge/>
            <w:tcBorders>
              <w:top w:val="single" w:sz="4" w:space="0" w:color="auto"/>
              <w:left w:val="single" w:sz="4" w:space="0" w:color="auto"/>
              <w:bottom w:val="single" w:sz="4" w:space="0" w:color="auto"/>
              <w:right w:val="single" w:sz="4" w:space="0" w:color="auto"/>
            </w:tcBorders>
            <w:vAlign w:val="center"/>
            <w:hideMark/>
          </w:tcPr>
          <w:p w14:paraId="23AC3E4E" w14:textId="77777777" w:rsidR="005D2F30" w:rsidRDefault="005D2F30" w:rsidP="00FE600F">
            <w:pPr>
              <w:spacing w:after="0"/>
              <w:rPr>
                <w:rFonts w:ascii="Arial" w:hAnsi="Arial"/>
                <w:sz w:val="18"/>
                <w:szCs w:val="18"/>
              </w:rPr>
            </w:pPr>
          </w:p>
        </w:tc>
      </w:tr>
      <w:tr w:rsidR="005D2F30" w14:paraId="11B891FB"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4B608F2" w14:textId="77777777" w:rsidR="005D2F30" w:rsidRDefault="005D2F30" w:rsidP="00FE600F">
            <w:pPr>
              <w:pStyle w:val="TAL"/>
            </w:pPr>
            <w:r>
              <w:rPr>
                <w:position w:val="-12"/>
              </w:rPr>
              <w:object w:dxaOrig="330" w:dyaOrig="330" w14:anchorId="450AC599">
                <v:shape id="_x0000_i1085" type="#_x0000_t75" style="width:16.8pt;height:16.8pt" o:ole="" fillcolor="window">
                  <v:imagedata r:id="rId13" o:title=""/>
                </v:shape>
                <o:OLEObject Type="Embed" ProgID="Equation.3" ShapeID="_x0000_i1085" DrawAspect="Content" ObjectID="_1785808424" r:id="rId26"/>
              </w:object>
            </w:r>
            <w:r>
              <w:rPr>
                <w:vertAlign w:val="superscript"/>
              </w:rPr>
              <w:t>Note2</w:t>
            </w:r>
          </w:p>
        </w:tc>
        <w:tc>
          <w:tcPr>
            <w:tcW w:w="1132" w:type="dxa"/>
            <w:tcBorders>
              <w:top w:val="single" w:sz="4" w:space="0" w:color="auto"/>
              <w:left w:val="single" w:sz="4" w:space="0" w:color="auto"/>
              <w:bottom w:val="single" w:sz="4" w:space="0" w:color="auto"/>
              <w:right w:val="single" w:sz="4" w:space="0" w:color="auto"/>
            </w:tcBorders>
            <w:hideMark/>
          </w:tcPr>
          <w:p w14:paraId="5681EEC0" w14:textId="77777777" w:rsidR="005D2F30" w:rsidRDefault="005D2F30" w:rsidP="00FE600F">
            <w:pPr>
              <w:pStyle w:val="TAC"/>
            </w:pPr>
            <w:r>
              <w:t>dBm/15kHz</w:t>
            </w:r>
          </w:p>
        </w:tc>
        <w:tc>
          <w:tcPr>
            <w:tcW w:w="4668" w:type="dxa"/>
            <w:gridSpan w:val="5"/>
            <w:tcBorders>
              <w:top w:val="single" w:sz="4" w:space="0" w:color="auto"/>
              <w:left w:val="single" w:sz="4" w:space="0" w:color="auto"/>
              <w:bottom w:val="single" w:sz="4" w:space="0" w:color="auto"/>
              <w:right w:val="single" w:sz="4" w:space="0" w:color="auto"/>
            </w:tcBorders>
            <w:hideMark/>
          </w:tcPr>
          <w:p w14:paraId="51B1167D" w14:textId="77777777" w:rsidR="005D2F30" w:rsidRDefault="005D2F30" w:rsidP="00FE600F">
            <w:pPr>
              <w:pStyle w:val="TAC"/>
            </w:pPr>
            <w:r>
              <w:t>-98</w:t>
            </w:r>
          </w:p>
        </w:tc>
      </w:tr>
      <w:tr w:rsidR="005D2F30" w14:paraId="5814D5D8" w14:textId="77777777" w:rsidTr="00FE600F">
        <w:trPr>
          <w:jc w:val="center"/>
        </w:trPr>
        <w:tc>
          <w:tcPr>
            <w:tcW w:w="967" w:type="dxa"/>
            <w:tcBorders>
              <w:top w:val="single" w:sz="4" w:space="0" w:color="auto"/>
              <w:left w:val="single" w:sz="4" w:space="0" w:color="auto"/>
              <w:bottom w:val="nil"/>
              <w:right w:val="single" w:sz="4" w:space="0" w:color="auto"/>
            </w:tcBorders>
            <w:hideMark/>
          </w:tcPr>
          <w:p w14:paraId="70C4F21E" w14:textId="77777777" w:rsidR="005D2F30" w:rsidRDefault="005D2F30" w:rsidP="00FE600F">
            <w:pPr>
              <w:pStyle w:val="TAL"/>
              <w:rPr>
                <w:rFonts w:cs="Arial"/>
                <w:vertAlign w:val="superscript"/>
              </w:rPr>
            </w:pPr>
            <w:r>
              <w:rPr>
                <w:rFonts w:eastAsia="Calibri" w:cs="Arial"/>
                <w:position w:val="-12"/>
                <w:szCs w:val="22"/>
              </w:rPr>
              <w:object w:dxaOrig="330" w:dyaOrig="330" w14:anchorId="494B4A8F">
                <v:shape id="_x0000_i1086" type="#_x0000_t75" style="width:16.8pt;height:16.8pt" o:ole="" fillcolor="window">
                  <v:imagedata r:id="rId13" o:title=""/>
                </v:shape>
                <o:OLEObject Type="Embed" ProgID="Equation.3" ShapeID="_x0000_i1086" DrawAspect="Content" ObjectID="_1785808425" r:id="rId27"/>
              </w:object>
            </w:r>
            <w:r>
              <w:rPr>
                <w:rFonts w:cs="Arial"/>
                <w:vertAlign w:val="superscript"/>
              </w:rPr>
              <w:t>Note2</w:t>
            </w:r>
          </w:p>
        </w:tc>
        <w:tc>
          <w:tcPr>
            <w:tcW w:w="2827" w:type="dxa"/>
            <w:gridSpan w:val="2"/>
            <w:tcBorders>
              <w:top w:val="single" w:sz="4" w:space="0" w:color="auto"/>
              <w:left w:val="single" w:sz="4" w:space="0" w:color="auto"/>
              <w:bottom w:val="single" w:sz="4" w:space="0" w:color="auto"/>
              <w:right w:val="single" w:sz="4" w:space="0" w:color="auto"/>
            </w:tcBorders>
            <w:hideMark/>
          </w:tcPr>
          <w:p w14:paraId="4E8961FB" w14:textId="77777777" w:rsidR="005D2F30" w:rsidRDefault="005D2F30" w:rsidP="00FE600F">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0780C868" w14:textId="77777777" w:rsidR="005D2F30" w:rsidRDefault="005D2F30" w:rsidP="00FE600F">
            <w:pPr>
              <w:pStyle w:val="TAC"/>
            </w:pPr>
            <w:r>
              <w:t>dBm/SCS</w:t>
            </w:r>
          </w:p>
        </w:tc>
        <w:tc>
          <w:tcPr>
            <w:tcW w:w="4668" w:type="dxa"/>
            <w:gridSpan w:val="5"/>
            <w:tcBorders>
              <w:top w:val="single" w:sz="4" w:space="0" w:color="auto"/>
              <w:left w:val="single" w:sz="4" w:space="0" w:color="auto"/>
              <w:bottom w:val="single" w:sz="4" w:space="0" w:color="auto"/>
              <w:right w:val="single" w:sz="4" w:space="0" w:color="auto"/>
            </w:tcBorders>
            <w:hideMark/>
          </w:tcPr>
          <w:p w14:paraId="7294F8AC" w14:textId="77777777" w:rsidR="005D2F30" w:rsidRDefault="005D2F30" w:rsidP="00FE600F">
            <w:pPr>
              <w:pStyle w:val="TAC"/>
            </w:pPr>
            <w:r>
              <w:t>-98</w:t>
            </w:r>
          </w:p>
        </w:tc>
      </w:tr>
      <w:tr w:rsidR="005D2F30" w14:paraId="6F555E59" w14:textId="77777777" w:rsidTr="00FE600F">
        <w:trPr>
          <w:jc w:val="center"/>
        </w:trPr>
        <w:tc>
          <w:tcPr>
            <w:tcW w:w="967" w:type="dxa"/>
            <w:tcBorders>
              <w:top w:val="nil"/>
              <w:left w:val="single" w:sz="4" w:space="0" w:color="auto"/>
              <w:bottom w:val="single" w:sz="4" w:space="0" w:color="auto"/>
              <w:right w:val="single" w:sz="4" w:space="0" w:color="auto"/>
            </w:tcBorders>
          </w:tcPr>
          <w:p w14:paraId="325CA6F2" w14:textId="77777777" w:rsidR="005D2F30" w:rsidRDefault="005D2F30" w:rsidP="00FE600F">
            <w:pPr>
              <w:pStyle w:val="TAL"/>
              <w:rPr>
                <w:rFonts w:eastAsia="Calibri" w:cs="Arial"/>
                <w:szCs w:val="22"/>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277D65D6" w14:textId="77777777" w:rsidR="005D2F30" w:rsidRDefault="005D2F30" w:rsidP="00FE600F">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10B88701" w14:textId="77777777" w:rsidR="005D2F30" w:rsidRDefault="005D2F30" w:rsidP="00FE600F">
            <w:pPr>
              <w:pStyle w:val="TAC"/>
            </w:pPr>
          </w:p>
        </w:tc>
        <w:tc>
          <w:tcPr>
            <w:tcW w:w="4668" w:type="dxa"/>
            <w:gridSpan w:val="5"/>
            <w:tcBorders>
              <w:top w:val="single" w:sz="4" w:space="0" w:color="auto"/>
              <w:left w:val="single" w:sz="4" w:space="0" w:color="auto"/>
              <w:bottom w:val="single" w:sz="4" w:space="0" w:color="auto"/>
              <w:right w:val="single" w:sz="4" w:space="0" w:color="auto"/>
            </w:tcBorders>
            <w:hideMark/>
          </w:tcPr>
          <w:p w14:paraId="121FF70D" w14:textId="77777777" w:rsidR="005D2F30" w:rsidRDefault="005D2F30" w:rsidP="00FE600F">
            <w:pPr>
              <w:pStyle w:val="TAC"/>
            </w:pPr>
            <w:r>
              <w:t>-95</w:t>
            </w:r>
          </w:p>
        </w:tc>
      </w:tr>
      <w:tr w:rsidR="005D2F30" w14:paraId="7BBA98A8"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911781D" w14:textId="77777777" w:rsidR="005D2F30" w:rsidRDefault="005D2F30" w:rsidP="00FE600F">
            <w:pPr>
              <w:pStyle w:val="TAL"/>
              <w:rPr>
                <w:i/>
              </w:rPr>
            </w:pPr>
            <w:r>
              <w:rPr>
                <w:i/>
                <w:position w:val="-12"/>
              </w:rPr>
              <w:object w:dxaOrig="630" w:dyaOrig="330" w14:anchorId="687830D4">
                <v:shape id="_x0000_i1087" type="#_x0000_t75" style="width:31.8pt;height:16.8pt" o:ole="" fillcolor="window">
                  <v:imagedata r:id="rId16" o:title=""/>
                </v:shape>
                <o:OLEObject Type="Embed" ProgID="Equation.3" ShapeID="_x0000_i1087" DrawAspect="Content" ObjectID="_1785808426" r:id="rId28"/>
              </w:object>
            </w:r>
          </w:p>
        </w:tc>
        <w:tc>
          <w:tcPr>
            <w:tcW w:w="1132" w:type="dxa"/>
            <w:tcBorders>
              <w:top w:val="single" w:sz="4" w:space="0" w:color="auto"/>
              <w:left w:val="single" w:sz="4" w:space="0" w:color="auto"/>
              <w:bottom w:val="single" w:sz="4" w:space="0" w:color="auto"/>
              <w:right w:val="single" w:sz="4" w:space="0" w:color="auto"/>
            </w:tcBorders>
            <w:hideMark/>
          </w:tcPr>
          <w:p w14:paraId="6E39CD12" w14:textId="77777777" w:rsidR="005D2F30" w:rsidRDefault="005D2F30" w:rsidP="00FE600F">
            <w:pPr>
              <w:pStyle w:val="TAC"/>
            </w:pPr>
            <w:r>
              <w:t>dB</w:t>
            </w:r>
          </w:p>
        </w:tc>
        <w:tc>
          <w:tcPr>
            <w:tcW w:w="1171" w:type="dxa"/>
            <w:tcBorders>
              <w:top w:val="single" w:sz="4" w:space="0" w:color="auto"/>
              <w:left w:val="single" w:sz="4" w:space="0" w:color="auto"/>
              <w:bottom w:val="single" w:sz="4" w:space="0" w:color="auto"/>
              <w:right w:val="single" w:sz="4" w:space="0" w:color="auto"/>
            </w:tcBorders>
            <w:hideMark/>
          </w:tcPr>
          <w:p w14:paraId="3A7D11E4" w14:textId="77777777" w:rsidR="005D2F30" w:rsidRDefault="005D2F30" w:rsidP="00FE600F">
            <w:pPr>
              <w:pStyle w:val="TAC"/>
            </w:pPr>
            <w:r>
              <w:t>-0.64</w:t>
            </w:r>
          </w:p>
        </w:tc>
        <w:tc>
          <w:tcPr>
            <w:tcW w:w="1172" w:type="dxa"/>
            <w:gridSpan w:val="2"/>
            <w:tcBorders>
              <w:top w:val="single" w:sz="4" w:space="0" w:color="auto"/>
              <w:left w:val="single" w:sz="4" w:space="0" w:color="auto"/>
              <w:bottom w:val="single" w:sz="4" w:space="0" w:color="auto"/>
              <w:right w:val="single" w:sz="4" w:space="0" w:color="auto"/>
            </w:tcBorders>
            <w:hideMark/>
          </w:tcPr>
          <w:p w14:paraId="6B243676" w14:textId="77777777" w:rsidR="005D2F30" w:rsidRDefault="005D2F30" w:rsidP="00FE600F">
            <w:pPr>
              <w:pStyle w:val="TAC"/>
            </w:pPr>
            <w:r>
              <w:t>-0.64</w:t>
            </w:r>
          </w:p>
        </w:tc>
        <w:tc>
          <w:tcPr>
            <w:tcW w:w="1162" w:type="dxa"/>
            <w:tcBorders>
              <w:top w:val="single" w:sz="4" w:space="0" w:color="auto"/>
              <w:left w:val="single" w:sz="4" w:space="0" w:color="auto"/>
              <w:bottom w:val="single" w:sz="4" w:space="0" w:color="auto"/>
              <w:right w:val="single" w:sz="4" w:space="0" w:color="auto"/>
            </w:tcBorders>
            <w:hideMark/>
          </w:tcPr>
          <w:p w14:paraId="674A3684" w14:textId="77777777" w:rsidR="005D2F30" w:rsidRDefault="005D2F30" w:rsidP="00FE600F">
            <w:pPr>
              <w:pStyle w:val="TAC"/>
            </w:pPr>
            <w:r>
              <w:t>-0.64</w:t>
            </w:r>
          </w:p>
        </w:tc>
        <w:tc>
          <w:tcPr>
            <w:tcW w:w="1163" w:type="dxa"/>
            <w:tcBorders>
              <w:top w:val="single" w:sz="4" w:space="0" w:color="auto"/>
              <w:left w:val="single" w:sz="4" w:space="0" w:color="auto"/>
              <w:bottom w:val="single" w:sz="4" w:space="0" w:color="auto"/>
              <w:right w:val="single" w:sz="4" w:space="0" w:color="auto"/>
            </w:tcBorders>
            <w:hideMark/>
          </w:tcPr>
          <w:p w14:paraId="251A444A" w14:textId="77777777" w:rsidR="005D2F30" w:rsidRDefault="005D2F30" w:rsidP="00FE600F">
            <w:pPr>
              <w:pStyle w:val="TAC"/>
            </w:pPr>
            <w:r>
              <w:t>-0.64</w:t>
            </w:r>
          </w:p>
        </w:tc>
      </w:tr>
      <w:tr w:rsidR="005D2F30" w14:paraId="1865B3C3"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07F53B3" w14:textId="77777777" w:rsidR="005D2F30" w:rsidRDefault="005D2F30" w:rsidP="00FE600F">
            <w:pPr>
              <w:pStyle w:val="TAL"/>
            </w:pPr>
            <w:r>
              <w:rPr>
                <w:position w:val="-12"/>
              </w:rPr>
              <w:object w:dxaOrig="800" w:dyaOrig="330" w14:anchorId="65F62FE5">
                <v:shape id="_x0000_i1088" type="#_x0000_t75" style="width:40.2pt;height:16.8pt" o:ole="" fillcolor="window">
                  <v:imagedata r:id="rId18" o:title=""/>
                </v:shape>
                <o:OLEObject Type="Embed" ProgID="Equation.3" ShapeID="_x0000_i1088" DrawAspect="Content" ObjectID="_1785808427" r:id="rId29"/>
              </w:object>
            </w:r>
          </w:p>
        </w:tc>
        <w:tc>
          <w:tcPr>
            <w:tcW w:w="1132" w:type="dxa"/>
            <w:tcBorders>
              <w:top w:val="single" w:sz="4" w:space="0" w:color="auto"/>
              <w:left w:val="single" w:sz="4" w:space="0" w:color="auto"/>
              <w:bottom w:val="single" w:sz="4" w:space="0" w:color="auto"/>
              <w:right w:val="single" w:sz="4" w:space="0" w:color="auto"/>
            </w:tcBorders>
            <w:hideMark/>
          </w:tcPr>
          <w:p w14:paraId="6FBADECE" w14:textId="77777777" w:rsidR="005D2F30" w:rsidRDefault="005D2F30" w:rsidP="00FE600F">
            <w:pPr>
              <w:pStyle w:val="TAC"/>
            </w:pPr>
            <w:r>
              <w:t>dB</w:t>
            </w:r>
          </w:p>
        </w:tc>
        <w:tc>
          <w:tcPr>
            <w:tcW w:w="1171" w:type="dxa"/>
            <w:tcBorders>
              <w:top w:val="single" w:sz="4" w:space="0" w:color="auto"/>
              <w:left w:val="single" w:sz="4" w:space="0" w:color="auto"/>
              <w:bottom w:val="single" w:sz="4" w:space="0" w:color="auto"/>
              <w:right w:val="single" w:sz="4" w:space="0" w:color="auto"/>
            </w:tcBorders>
            <w:hideMark/>
          </w:tcPr>
          <w:p w14:paraId="6F026A70" w14:textId="77777777" w:rsidR="005D2F30" w:rsidRDefault="005D2F30" w:rsidP="00FE600F">
            <w:pPr>
              <w:pStyle w:val="TAC"/>
            </w:pPr>
            <w:r>
              <w:t>-1</w:t>
            </w:r>
          </w:p>
        </w:tc>
        <w:tc>
          <w:tcPr>
            <w:tcW w:w="1172" w:type="dxa"/>
            <w:gridSpan w:val="2"/>
            <w:tcBorders>
              <w:top w:val="single" w:sz="4" w:space="0" w:color="auto"/>
              <w:left w:val="single" w:sz="4" w:space="0" w:color="auto"/>
              <w:bottom w:val="single" w:sz="4" w:space="0" w:color="auto"/>
              <w:right w:val="single" w:sz="4" w:space="0" w:color="auto"/>
            </w:tcBorders>
            <w:hideMark/>
          </w:tcPr>
          <w:p w14:paraId="4ABA3037" w14:textId="77777777" w:rsidR="005D2F30" w:rsidRDefault="005D2F30" w:rsidP="00FE600F">
            <w:pPr>
              <w:pStyle w:val="TAC"/>
            </w:pPr>
            <w:r>
              <w:t>-1</w:t>
            </w:r>
          </w:p>
        </w:tc>
        <w:tc>
          <w:tcPr>
            <w:tcW w:w="1162" w:type="dxa"/>
            <w:tcBorders>
              <w:top w:val="single" w:sz="4" w:space="0" w:color="auto"/>
              <w:left w:val="single" w:sz="4" w:space="0" w:color="auto"/>
              <w:bottom w:val="single" w:sz="4" w:space="0" w:color="auto"/>
              <w:right w:val="single" w:sz="4" w:space="0" w:color="auto"/>
            </w:tcBorders>
            <w:hideMark/>
          </w:tcPr>
          <w:p w14:paraId="63D88C9D" w14:textId="77777777" w:rsidR="005D2F30" w:rsidRDefault="005D2F30" w:rsidP="00FE600F">
            <w:pPr>
              <w:pStyle w:val="TAC"/>
            </w:pPr>
            <w:r>
              <w:t>-1</w:t>
            </w:r>
          </w:p>
        </w:tc>
        <w:tc>
          <w:tcPr>
            <w:tcW w:w="1163" w:type="dxa"/>
            <w:tcBorders>
              <w:top w:val="single" w:sz="4" w:space="0" w:color="auto"/>
              <w:left w:val="single" w:sz="4" w:space="0" w:color="auto"/>
              <w:bottom w:val="single" w:sz="4" w:space="0" w:color="auto"/>
              <w:right w:val="single" w:sz="4" w:space="0" w:color="auto"/>
            </w:tcBorders>
            <w:hideMark/>
          </w:tcPr>
          <w:p w14:paraId="05974CB0" w14:textId="77777777" w:rsidR="005D2F30" w:rsidRDefault="005D2F30" w:rsidP="00FE600F">
            <w:pPr>
              <w:pStyle w:val="TAC"/>
            </w:pPr>
            <w:r>
              <w:t>-1</w:t>
            </w:r>
          </w:p>
        </w:tc>
      </w:tr>
      <w:tr w:rsidR="005D2F30" w14:paraId="76274519" w14:textId="77777777" w:rsidTr="00FE600F">
        <w:trPr>
          <w:jc w:val="center"/>
        </w:trPr>
        <w:tc>
          <w:tcPr>
            <w:tcW w:w="967" w:type="dxa"/>
            <w:tcBorders>
              <w:top w:val="single" w:sz="4" w:space="0" w:color="auto"/>
              <w:left w:val="single" w:sz="4" w:space="0" w:color="auto"/>
              <w:bottom w:val="nil"/>
              <w:right w:val="single" w:sz="4" w:space="0" w:color="auto"/>
            </w:tcBorders>
            <w:hideMark/>
          </w:tcPr>
          <w:p w14:paraId="10ADFFAF" w14:textId="77777777" w:rsidR="005D2F30" w:rsidRDefault="005D2F30" w:rsidP="00FE600F">
            <w:pPr>
              <w:pStyle w:val="TAL"/>
            </w:pPr>
            <w:r>
              <w:t>SSB_RP</w:t>
            </w:r>
          </w:p>
        </w:tc>
        <w:tc>
          <w:tcPr>
            <w:tcW w:w="2827" w:type="dxa"/>
            <w:gridSpan w:val="2"/>
            <w:tcBorders>
              <w:top w:val="single" w:sz="4" w:space="0" w:color="auto"/>
              <w:left w:val="single" w:sz="4" w:space="0" w:color="auto"/>
              <w:bottom w:val="single" w:sz="4" w:space="0" w:color="auto"/>
              <w:right w:val="single" w:sz="4" w:space="0" w:color="auto"/>
            </w:tcBorders>
            <w:hideMark/>
          </w:tcPr>
          <w:p w14:paraId="7E3686C1" w14:textId="77777777" w:rsidR="005D2F30" w:rsidRDefault="005D2F30" w:rsidP="00FE600F">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0CDCA46F" w14:textId="77777777" w:rsidR="005D2F30" w:rsidRDefault="005D2F30" w:rsidP="00FE600F">
            <w:pPr>
              <w:pStyle w:val="TAC"/>
            </w:pPr>
            <w:r>
              <w:t>dBm/SCS</w:t>
            </w:r>
          </w:p>
        </w:tc>
        <w:tc>
          <w:tcPr>
            <w:tcW w:w="1171" w:type="dxa"/>
            <w:tcBorders>
              <w:top w:val="single" w:sz="4" w:space="0" w:color="auto"/>
              <w:left w:val="single" w:sz="4" w:space="0" w:color="auto"/>
              <w:bottom w:val="single" w:sz="4" w:space="0" w:color="auto"/>
              <w:right w:val="single" w:sz="4" w:space="0" w:color="auto"/>
            </w:tcBorders>
            <w:hideMark/>
          </w:tcPr>
          <w:p w14:paraId="079CF5CB" w14:textId="77777777" w:rsidR="005D2F30" w:rsidRDefault="005D2F30" w:rsidP="00FE600F">
            <w:pPr>
              <w:pStyle w:val="TAC"/>
            </w:pPr>
            <w:r>
              <w:t>-90</w:t>
            </w:r>
          </w:p>
        </w:tc>
        <w:tc>
          <w:tcPr>
            <w:tcW w:w="1172" w:type="dxa"/>
            <w:gridSpan w:val="2"/>
            <w:tcBorders>
              <w:top w:val="single" w:sz="4" w:space="0" w:color="auto"/>
              <w:left w:val="single" w:sz="4" w:space="0" w:color="auto"/>
              <w:bottom w:val="single" w:sz="4" w:space="0" w:color="auto"/>
              <w:right w:val="single" w:sz="4" w:space="0" w:color="auto"/>
            </w:tcBorders>
            <w:hideMark/>
          </w:tcPr>
          <w:p w14:paraId="2B8E1A74" w14:textId="77777777" w:rsidR="005D2F30" w:rsidRDefault="005D2F30" w:rsidP="00FE600F">
            <w:pPr>
              <w:pStyle w:val="TAC"/>
            </w:pPr>
            <w:r>
              <w:t>-90</w:t>
            </w:r>
          </w:p>
        </w:tc>
        <w:tc>
          <w:tcPr>
            <w:tcW w:w="1162" w:type="dxa"/>
            <w:tcBorders>
              <w:top w:val="single" w:sz="4" w:space="0" w:color="auto"/>
              <w:left w:val="single" w:sz="4" w:space="0" w:color="auto"/>
              <w:bottom w:val="single" w:sz="4" w:space="0" w:color="auto"/>
              <w:right w:val="single" w:sz="4" w:space="0" w:color="auto"/>
            </w:tcBorders>
            <w:hideMark/>
          </w:tcPr>
          <w:p w14:paraId="0599A657" w14:textId="77777777" w:rsidR="005D2F30" w:rsidRDefault="005D2F30" w:rsidP="00FE600F">
            <w:pPr>
              <w:pStyle w:val="TAC"/>
            </w:pPr>
            <w:r>
              <w:t>-90</w:t>
            </w:r>
          </w:p>
        </w:tc>
        <w:tc>
          <w:tcPr>
            <w:tcW w:w="1163" w:type="dxa"/>
            <w:tcBorders>
              <w:top w:val="single" w:sz="4" w:space="0" w:color="auto"/>
              <w:left w:val="single" w:sz="4" w:space="0" w:color="auto"/>
              <w:bottom w:val="single" w:sz="4" w:space="0" w:color="auto"/>
              <w:right w:val="single" w:sz="4" w:space="0" w:color="auto"/>
            </w:tcBorders>
            <w:hideMark/>
          </w:tcPr>
          <w:p w14:paraId="728F150B" w14:textId="77777777" w:rsidR="005D2F30" w:rsidRDefault="005D2F30" w:rsidP="00FE600F">
            <w:pPr>
              <w:pStyle w:val="TAC"/>
            </w:pPr>
            <w:r>
              <w:t>-90</w:t>
            </w:r>
          </w:p>
        </w:tc>
      </w:tr>
      <w:tr w:rsidR="005D2F30" w14:paraId="6DD42E70" w14:textId="77777777" w:rsidTr="00FE600F">
        <w:trPr>
          <w:jc w:val="center"/>
        </w:trPr>
        <w:tc>
          <w:tcPr>
            <w:tcW w:w="967" w:type="dxa"/>
            <w:tcBorders>
              <w:top w:val="nil"/>
              <w:left w:val="single" w:sz="4" w:space="0" w:color="auto"/>
              <w:bottom w:val="single" w:sz="4" w:space="0" w:color="auto"/>
              <w:right w:val="single" w:sz="4" w:space="0" w:color="auto"/>
            </w:tcBorders>
          </w:tcPr>
          <w:p w14:paraId="5B92C4E5" w14:textId="77777777" w:rsidR="005D2F30" w:rsidRDefault="005D2F30" w:rsidP="00FE600F">
            <w:pPr>
              <w:pStyle w:val="TAL"/>
            </w:pPr>
          </w:p>
        </w:tc>
        <w:tc>
          <w:tcPr>
            <w:tcW w:w="2827" w:type="dxa"/>
            <w:gridSpan w:val="2"/>
            <w:tcBorders>
              <w:top w:val="single" w:sz="4" w:space="0" w:color="auto"/>
              <w:left w:val="single" w:sz="4" w:space="0" w:color="auto"/>
              <w:bottom w:val="single" w:sz="4" w:space="0" w:color="auto"/>
              <w:right w:val="single" w:sz="4" w:space="0" w:color="auto"/>
            </w:tcBorders>
            <w:hideMark/>
          </w:tcPr>
          <w:p w14:paraId="289865ED" w14:textId="77777777" w:rsidR="005D2F30" w:rsidRDefault="005D2F30" w:rsidP="00FE600F">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798AFBAD" w14:textId="77777777" w:rsidR="005D2F30" w:rsidRDefault="005D2F30" w:rsidP="00FE600F">
            <w:pPr>
              <w:pStyle w:val="TAC"/>
            </w:pPr>
            <w:r>
              <w:t>dBm/SCS</w:t>
            </w:r>
          </w:p>
        </w:tc>
        <w:tc>
          <w:tcPr>
            <w:tcW w:w="1171" w:type="dxa"/>
            <w:tcBorders>
              <w:top w:val="single" w:sz="4" w:space="0" w:color="auto"/>
              <w:left w:val="single" w:sz="4" w:space="0" w:color="auto"/>
              <w:bottom w:val="single" w:sz="4" w:space="0" w:color="auto"/>
              <w:right w:val="single" w:sz="4" w:space="0" w:color="auto"/>
            </w:tcBorders>
            <w:hideMark/>
          </w:tcPr>
          <w:p w14:paraId="63E62018" w14:textId="77777777" w:rsidR="005D2F30" w:rsidRDefault="005D2F30" w:rsidP="00FE600F">
            <w:pPr>
              <w:pStyle w:val="TAC"/>
            </w:pPr>
            <w:r>
              <w:t>-87</w:t>
            </w:r>
          </w:p>
        </w:tc>
        <w:tc>
          <w:tcPr>
            <w:tcW w:w="1172" w:type="dxa"/>
            <w:gridSpan w:val="2"/>
            <w:tcBorders>
              <w:top w:val="single" w:sz="4" w:space="0" w:color="auto"/>
              <w:left w:val="single" w:sz="4" w:space="0" w:color="auto"/>
              <w:bottom w:val="single" w:sz="4" w:space="0" w:color="auto"/>
              <w:right w:val="single" w:sz="4" w:space="0" w:color="auto"/>
            </w:tcBorders>
            <w:hideMark/>
          </w:tcPr>
          <w:p w14:paraId="0E6A297D" w14:textId="77777777" w:rsidR="005D2F30" w:rsidRDefault="005D2F30" w:rsidP="00FE600F">
            <w:pPr>
              <w:pStyle w:val="TAC"/>
            </w:pPr>
            <w:r>
              <w:t>-87</w:t>
            </w:r>
          </w:p>
        </w:tc>
        <w:tc>
          <w:tcPr>
            <w:tcW w:w="1162" w:type="dxa"/>
            <w:tcBorders>
              <w:top w:val="single" w:sz="4" w:space="0" w:color="auto"/>
              <w:left w:val="single" w:sz="4" w:space="0" w:color="auto"/>
              <w:bottom w:val="single" w:sz="4" w:space="0" w:color="auto"/>
              <w:right w:val="single" w:sz="4" w:space="0" w:color="auto"/>
            </w:tcBorders>
            <w:hideMark/>
          </w:tcPr>
          <w:p w14:paraId="19C6620D" w14:textId="77777777" w:rsidR="005D2F30" w:rsidRDefault="005D2F30" w:rsidP="00FE600F">
            <w:pPr>
              <w:pStyle w:val="TAC"/>
            </w:pPr>
            <w:r>
              <w:t>-87</w:t>
            </w:r>
          </w:p>
        </w:tc>
        <w:tc>
          <w:tcPr>
            <w:tcW w:w="1163" w:type="dxa"/>
            <w:tcBorders>
              <w:top w:val="single" w:sz="4" w:space="0" w:color="auto"/>
              <w:left w:val="single" w:sz="4" w:space="0" w:color="auto"/>
              <w:bottom w:val="single" w:sz="4" w:space="0" w:color="auto"/>
              <w:right w:val="single" w:sz="4" w:space="0" w:color="auto"/>
            </w:tcBorders>
            <w:hideMark/>
          </w:tcPr>
          <w:p w14:paraId="6AAC44B1" w14:textId="77777777" w:rsidR="005D2F30" w:rsidRDefault="005D2F30" w:rsidP="00FE600F">
            <w:pPr>
              <w:pStyle w:val="TAC"/>
            </w:pPr>
            <w:r>
              <w:t>-87</w:t>
            </w:r>
          </w:p>
        </w:tc>
      </w:tr>
      <w:tr w:rsidR="005D2F30" w14:paraId="43012CA4" w14:textId="77777777" w:rsidTr="00FE600F">
        <w:trPr>
          <w:jc w:val="center"/>
        </w:trPr>
        <w:tc>
          <w:tcPr>
            <w:tcW w:w="967" w:type="dxa"/>
            <w:tcBorders>
              <w:top w:val="single" w:sz="4" w:space="0" w:color="auto"/>
              <w:left w:val="single" w:sz="4" w:space="0" w:color="auto"/>
              <w:bottom w:val="nil"/>
              <w:right w:val="single" w:sz="4" w:space="0" w:color="auto"/>
            </w:tcBorders>
            <w:hideMark/>
          </w:tcPr>
          <w:p w14:paraId="00066D5C" w14:textId="77777777" w:rsidR="005D2F30" w:rsidRDefault="005D2F30" w:rsidP="00FE600F">
            <w:pPr>
              <w:pStyle w:val="TAL"/>
              <w:rPr>
                <w:rFonts w:cs="Arial"/>
              </w:rPr>
            </w:pPr>
            <w:r>
              <w:rPr>
                <w:rFonts w:cs="Arial"/>
              </w:rPr>
              <w:t>Io</w:t>
            </w:r>
            <w:r>
              <w:rPr>
                <w:rFonts w:cs="Arial"/>
                <w:vertAlign w:val="superscript"/>
              </w:rPr>
              <w:t>Note3</w:t>
            </w:r>
          </w:p>
        </w:tc>
        <w:tc>
          <w:tcPr>
            <w:tcW w:w="2827" w:type="dxa"/>
            <w:gridSpan w:val="2"/>
            <w:tcBorders>
              <w:top w:val="single" w:sz="4" w:space="0" w:color="auto"/>
              <w:left w:val="single" w:sz="4" w:space="0" w:color="auto"/>
              <w:bottom w:val="single" w:sz="4" w:space="0" w:color="auto"/>
              <w:right w:val="single" w:sz="4" w:space="0" w:color="auto"/>
            </w:tcBorders>
            <w:hideMark/>
          </w:tcPr>
          <w:p w14:paraId="119E20D7" w14:textId="77777777" w:rsidR="005D2F30" w:rsidRDefault="005D2F30" w:rsidP="00FE600F">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7A5E9758" w14:textId="77777777" w:rsidR="005D2F30" w:rsidRDefault="005D2F30" w:rsidP="00FE600F">
            <w:pPr>
              <w:pStyle w:val="TAC"/>
            </w:pPr>
            <w:r>
              <w:t>dBm/</w:t>
            </w:r>
          </w:p>
          <w:p w14:paraId="19E0FE28" w14:textId="77777777" w:rsidR="005D2F30" w:rsidRDefault="005D2F30" w:rsidP="00FE600F">
            <w:pPr>
              <w:pStyle w:val="TAC"/>
            </w:pPr>
            <w:r>
              <w:t>9.36MHz</w:t>
            </w:r>
          </w:p>
        </w:tc>
        <w:tc>
          <w:tcPr>
            <w:tcW w:w="1171" w:type="dxa"/>
            <w:tcBorders>
              <w:top w:val="single" w:sz="4" w:space="0" w:color="auto"/>
              <w:left w:val="single" w:sz="4" w:space="0" w:color="auto"/>
              <w:bottom w:val="single" w:sz="4" w:space="0" w:color="auto"/>
              <w:right w:val="single" w:sz="4" w:space="0" w:color="auto"/>
            </w:tcBorders>
            <w:hideMark/>
          </w:tcPr>
          <w:p w14:paraId="6782F741" w14:textId="77777777" w:rsidR="005D2F30" w:rsidRDefault="005D2F30" w:rsidP="00FE600F">
            <w:pPr>
              <w:pStyle w:val="TAC"/>
              <w:rPr>
                <w:highlight w:val="yellow"/>
              </w:rPr>
            </w:pPr>
            <w:r>
              <w:t>-58.7</w:t>
            </w:r>
          </w:p>
        </w:tc>
        <w:tc>
          <w:tcPr>
            <w:tcW w:w="1172" w:type="dxa"/>
            <w:gridSpan w:val="2"/>
            <w:tcBorders>
              <w:top w:val="single" w:sz="4" w:space="0" w:color="auto"/>
              <w:left w:val="single" w:sz="4" w:space="0" w:color="auto"/>
              <w:bottom w:val="single" w:sz="4" w:space="0" w:color="auto"/>
              <w:right w:val="single" w:sz="4" w:space="0" w:color="auto"/>
            </w:tcBorders>
            <w:hideMark/>
          </w:tcPr>
          <w:p w14:paraId="265477B2" w14:textId="77777777" w:rsidR="005D2F30" w:rsidRDefault="005D2F30" w:rsidP="00FE600F">
            <w:pPr>
              <w:pStyle w:val="TAC"/>
              <w:rPr>
                <w:highlight w:val="yellow"/>
              </w:rPr>
            </w:pPr>
            <w:r>
              <w:t>-58.7</w:t>
            </w:r>
          </w:p>
        </w:tc>
        <w:tc>
          <w:tcPr>
            <w:tcW w:w="1162" w:type="dxa"/>
            <w:tcBorders>
              <w:top w:val="single" w:sz="4" w:space="0" w:color="auto"/>
              <w:left w:val="single" w:sz="4" w:space="0" w:color="auto"/>
              <w:bottom w:val="single" w:sz="4" w:space="0" w:color="auto"/>
              <w:right w:val="single" w:sz="4" w:space="0" w:color="auto"/>
            </w:tcBorders>
            <w:hideMark/>
          </w:tcPr>
          <w:p w14:paraId="11809D8A" w14:textId="77777777" w:rsidR="005D2F30" w:rsidRDefault="005D2F30" w:rsidP="00FE600F">
            <w:pPr>
              <w:pStyle w:val="TAC"/>
              <w:rPr>
                <w:highlight w:val="yellow"/>
              </w:rPr>
            </w:pPr>
            <w:r>
              <w:t>-58.7</w:t>
            </w:r>
          </w:p>
        </w:tc>
        <w:tc>
          <w:tcPr>
            <w:tcW w:w="1163" w:type="dxa"/>
            <w:tcBorders>
              <w:top w:val="single" w:sz="4" w:space="0" w:color="auto"/>
              <w:left w:val="single" w:sz="4" w:space="0" w:color="auto"/>
              <w:bottom w:val="single" w:sz="4" w:space="0" w:color="auto"/>
              <w:right w:val="single" w:sz="4" w:space="0" w:color="auto"/>
            </w:tcBorders>
            <w:hideMark/>
          </w:tcPr>
          <w:p w14:paraId="0E28819D" w14:textId="77777777" w:rsidR="005D2F30" w:rsidRDefault="005D2F30" w:rsidP="00FE600F">
            <w:pPr>
              <w:pStyle w:val="TAC"/>
              <w:rPr>
                <w:highlight w:val="yellow"/>
              </w:rPr>
            </w:pPr>
            <w:r>
              <w:t>-58.7</w:t>
            </w:r>
          </w:p>
        </w:tc>
      </w:tr>
      <w:tr w:rsidR="005D2F30" w14:paraId="5B9CD5B4" w14:textId="77777777" w:rsidTr="00FE600F">
        <w:trPr>
          <w:jc w:val="center"/>
        </w:trPr>
        <w:tc>
          <w:tcPr>
            <w:tcW w:w="967" w:type="dxa"/>
            <w:tcBorders>
              <w:top w:val="nil"/>
              <w:left w:val="single" w:sz="4" w:space="0" w:color="auto"/>
              <w:bottom w:val="single" w:sz="4" w:space="0" w:color="auto"/>
              <w:right w:val="single" w:sz="4" w:space="0" w:color="auto"/>
            </w:tcBorders>
            <w:hideMark/>
          </w:tcPr>
          <w:p w14:paraId="1F1A69CB" w14:textId="77777777" w:rsidR="005D2F30" w:rsidRDefault="005D2F30" w:rsidP="00FE600F">
            <w:pPr>
              <w:pStyle w:val="TAL"/>
              <w:rPr>
                <w:highlight w:val="yellow"/>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53595EE5" w14:textId="77777777" w:rsidR="005D2F30" w:rsidRDefault="005D2F30" w:rsidP="00FE600F">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269A6257" w14:textId="77777777" w:rsidR="005D2F30" w:rsidRDefault="005D2F30" w:rsidP="00FE600F">
            <w:pPr>
              <w:pStyle w:val="TAC"/>
            </w:pPr>
            <w:r>
              <w:t>dBm/</w:t>
            </w:r>
          </w:p>
          <w:p w14:paraId="0BBB73B5" w14:textId="77777777" w:rsidR="005D2F30" w:rsidRDefault="005D2F30" w:rsidP="00FE600F">
            <w:pPr>
              <w:pStyle w:val="TAC"/>
            </w:pPr>
            <w:r>
              <w:t>38.16MHz</w:t>
            </w:r>
          </w:p>
        </w:tc>
        <w:tc>
          <w:tcPr>
            <w:tcW w:w="1171" w:type="dxa"/>
            <w:tcBorders>
              <w:top w:val="single" w:sz="4" w:space="0" w:color="auto"/>
              <w:left w:val="single" w:sz="4" w:space="0" w:color="auto"/>
              <w:bottom w:val="single" w:sz="4" w:space="0" w:color="auto"/>
              <w:right w:val="single" w:sz="4" w:space="0" w:color="auto"/>
            </w:tcBorders>
            <w:hideMark/>
          </w:tcPr>
          <w:p w14:paraId="3152A0E6" w14:textId="77777777" w:rsidR="005D2F30" w:rsidRDefault="005D2F30" w:rsidP="00FE600F">
            <w:pPr>
              <w:pStyle w:val="TAC"/>
              <w:rPr>
                <w:highlight w:val="yellow"/>
              </w:rPr>
            </w:pPr>
            <w:r>
              <w:t>-52.6</w:t>
            </w:r>
          </w:p>
        </w:tc>
        <w:tc>
          <w:tcPr>
            <w:tcW w:w="1172" w:type="dxa"/>
            <w:gridSpan w:val="2"/>
            <w:tcBorders>
              <w:top w:val="single" w:sz="4" w:space="0" w:color="auto"/>
              <w:left w:val="single" w:sz="4" w:space="0" w:color="auto"/>
              <w:bottom w:val="single" w:sz="4" w:space="0" w:color="auto"/>
              <w:right w:val="single" w:sz="4" w:space="0" w:color="auto"/>
            </w:tcBorders>
            <w:hideMark/>
          </w:tcPr>
          <w:p w14:paraId="49F36F98" w14:textId="77777777" w:rsidR="005D2F30" w:rsidRDefault="005D2F30" w:rsidP="00FE600F">
            <w:pPr>
              <w:pStyle w:val="TAC"/>
              <w:rPr>
                <w:highlight w:val="yellow"/>
              </w:rPr>
            </w:pPr>
            <w:r>
              <w:t>-52.6</w:t>
            </w:r>
          </w:p>
        </w:tc>
        <w:tc>
          <w:tcPr>
            <w:tcW w:w="1162" w:type="dxa"/>
            <w:tcBorders>
              <w:top w:val="single" w:sz="4" w:space="0" w:color="auto"/>
              <w:left w:val="single" w:sz="4" w:space="0" w:color="auto"/>
              <w:bottom w:val="single" w:sz="4" w:space="0" w:color="auto"/>
              <w:right w:val="single" w:sz="4" w:space="0" w:color="auto"/>
            </w:tcBorders>
            <w:hideMark/>
          </w:tcPr>
          <w:p w14:paraId="1B0D0478" w14:textId="77777777" w:rsidR="005D2F30" w:rsidRDefault="005D2F30" w:rsidP="00FE600F">
            <w:pPr>
              <w:pStyle w:val="TAC"/>
              <w:rPr>
                <w:highlight w:val="yellow"/>
              </w:rPr>
            </w:pPr>
            <w:r>
              <w:t>-52.6</w:t>
            </w:r>
          </w:p>
        </w:tc>
        <w:tc>
          <w:tcPr>
            <w:tcW w:w="1163" w:type="dxa"/>
            <w:tcBorders>
              <w:top w:val="single" w:sz="4" w:space="0" w:color="auto"/>
              <w:left w:val="single" w:sz="4" w:space="0" w:color="auto"/>
              <w:bottom w:val="single" w:sz="4" w:space="0" w:color="auto"/>
              <w:right w:val="single" w:sz="4" w:space="0" w:color="auto"/>
            </w:tcBorders>
            <w:hideMark/>
          </w:tcPr>
          <w:p w14:paraId="5D7138CC" w14:textId="77777777" w:rsidR="005D2F30" w:rsidRDefault="005D2F30" w:rsidP="00FE600F">
            <w:pPr>
              <w:pStyle w:val="TAC"/>
              <w:rPr>
                <w:highlight w:val="yellow"/>
              </w:rPr>
            </w:pPr>
            <w:r>
              <w:t>-52.6</w:t>
            </w:r>
          </w:p>
        </w:tc>
      </w:tr>
      <w:tr w:rsidR="005D2F30" w14:paraId="3639C1CC" w14:textId="77777777" w:rsidTr="00FE600F">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ABF544D" w14:textId="77777777" w:rsidR="005D2F30" w:rsidRDefault="005D2F30" w:rsidP="00FE600F">
            <w:pPr>
              <w:pStyle w:val="TAL"/>
            </w:pPr>
            <w:r>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0911D5C2" w14:textId="77777777" w:rsidR="005D2F30" w:rsidRDefault="005D2F30" w:rsidP="00FE600F">
            <w:pPr>
              <w:pStyle w:val="TAC"/>
            </w:pPr>
            <w:r>
              <w:t>-</w:t>
            </w:r>
          </w:p>
        </w:tc>
        <w:tc>
          <w:tcPr>
            <w:tcW w:w="2343" w:type="dxa"/>
            <w:gridSpan w:val="3"/>
            <w:tcBorders>
              <w:top w:val="single" w:sz="4" w:space="0" w:color="auto"/>
              <w:left w:val="single" w:sz="4" w:space="0" w:color="auto"/>
              <w:bottom w:val="single" w:sz="4" w:space="0" w:color="auto"/>
              <w:right w:val="single" w:sz="4" w:space="0" w:color="auto"/>
            </w:tcBorders>
            <w:hideMark/>
          </w:tcPr>
          <w:p w14:paraId="0C422768" w14:textId="77777777" w:rsidR="005D2F30" w:rsidRDefault="005D2F30" w:rsidP="00FE600F">
            <w:pPr>
              <w:pStyle w:val="TAC"/>
              <w:rPr>
                <w:rFonts w:cs="Arial"/>
              </w:rPr>
            </w:pPr>
            <w:r>
              <w:rPr>
                <w:rFonts w:cs="Arial"/>
              </w:rPr>
              <w:t>AWGN</w:t>
            </w:r>
          </w:p>
        </w:tc>
        <w:tc>
          <w:tcPr>
            <w:tcW w:w="2325" w:type="dxa"/>
            <w:gridSpan w:val="2"/>
            <w:tcBorders>
              <w:top w:val="single" w:sz="4" w:space="0" w:color="auto"/>
              <w:left w:val="single" w:sz="4" w:space="0" w:color="auto"/>
              <w:bottom w:val="single" w:sz="4" w:space="0" w:color="auto"/>
              <w:right w:val="single" w:sz="4" w:space="0" w:color="auto"/>
            </w:tcBorders>
            <w:hideMark/>
          </w:tcPr>
          <w:p w14:paraId="60EE6F89" w14:textId="77777777" w:rsidR="005D2F30" w:rsidRDefault="005D2F30" w:rsidP="00FE600F">
            <w:pPr>
              <w:pStyle w:val="TAC"/>
              <w:rPr>
                <w:rFonts w:cs="Arial"/>
              </w:rPr>
            </w:pPr>
            <w:r>
              <w:rPr>
                <w:rFonts w:cs="Arial"/>
              </w:rPr>
              <w:t>AWGN</w:t>
            </w:r>
          </w:p>
        </w:tc>
      </w:tr>
      <w:tr w:rsidR="005D2F30" w14:paraId="2D2F9700" w14:textId="77777777" w:rsidTr="00FE600F">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60CC7F95" w14:textId="77777777" w:rsidR="005D2F30" w:rsidRDefault="005D2F30" w:rsidP="00FE600F">
            <w:pPr>
              <w:pStyle w:val="TAN"/>
            </w:pPr>
            <w:r>
              <w:lastRenderedPageBreak/>
              <w:t>Note 1:</w:t>
            </w:r>
            <w:r>
              <w:tab/>
              <w:t>OCNG shall be used such that both cells are fully allocated and a constant total transmitted power spectral density is achieved for all OFDM symbols.</w:t>
            </w:r>
          </w:p>
          <w:p w14:paraId="2047541E" w14:textId="77777777" w:rsidR="005D2F30" w:rsidRDefault="005D2F30" w:rsidP="00FE600F">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30" w:dyaOrig="330" w14:anchorId="30986033">
                <v:shape id="_x0000_i1089" type="#_x0000_t75" style="width:16.8pt;height:16.8pt" o:ole="" fillcolor="window">
                  <v:imagedata r:id="rId13" o:title=""/>
                </v:shape>
                <o:OLEObject Type="Embed" ProgID="Equation.3" ShapeID="_x0000_i1089" DrawAspect="Content" ObjectID="_1785808428" r:id="rId30"/>
              </w:object>
            </w:r>
            <w:r>
              <w:t xml:space="preserve"> to be fulfilled.</w:t>
            </w:r>
          </w:p>
          <w:p w14:paraId="6B72C655" w14:textId="77777777" w:rsidR="005D2F30" w:rsidRDefault="005D2F30" w:rsidP="00FE600F">
            <w:pPr>
              <w:pStyle w:val="TAN"/>
            </w:pPr>
            <w:r>
              <w:t>Note 3:</w:t>
            </w:r>
            <w:r>
              <w:tab/>
              <w:t>Io levels have been derived from other parameters for information purposes. They are not settable parameters themselves.</w:t>
            </w:r>
          </w:p>
        </w:tc>
      </w:tr>
    </w:tbl>
    <w:p w14:paraId="15C0B90A" w14:textId="77777777" w:rsidR="005D2F30" w:rsidRDefault="005D2F30" w:rsidP="005D2F30"/>
    <w:p w14:paraId="1D87668A" w14:textId="77777777" w:rsidR="005D2F30" w:rsidRDefault="005D2F30" w:rsidP="005D2F30">
      <w:pPr>
        <w:pStyle w:val="H6"/>
      </w:pPr>
      <w:r>
        <w:t>A.6.3.2.4.3.3</w:t>
      </w:r>
      <w:r>
        <w:tab/>
        <w:t>Test Requirements</w:t>
      </w:r>
    </w:p>
    <w:p w14:paraId="6E756E8F" w14:textId="77777777" w:rsidR="005D2F30" w:rsidRDefault="005D2F30" w:rsidP="005D2F30">
      <w:pPr>
        <w:spacing w:before="120" w:after="0"/>
      </w:pPr>
      <w:r>
        <w:rPr>
          <w:rFonts w:eastAsia="MS Mincho" w:cs="v4.2.0"/>
        </w:rPr>
        <w:t xml:space="preserve">The UE shall transmit the PRACH preamble to Cell 2 </w:t>
      </w:r>
      <w:r>
        <w:t>in the first available PRACH occasion after</w:t>
      </w:r>
      <w:r>
        <w:rPr>
          <w:rFonts w:eastAsia="MS Mincho" w:cs="v4.2.0"/>
        </w:rPr>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T,2</m:t>
            </m:r>
          </m:sub>
        </m:sSub>
        <m:r>
          <w:rPr>
            <w:rFonts w:ascii="Cambria Math" w:hAnsi="Cambria Math"/>
          </w:rPr>
          <m:t xml:space="preserve"> </m:t>
        </m:r>
      </m:oMath>
      <w:r>
        <w:rPr>
          <w:rFonts w:cs="v4.2.0"/>
          <w:lang w:eastAsia="zh-CN"/>
        </w:rPr>
        <w:t xml:space="preserve">+ 0.5ms +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oMath>
      <w:r>
        <w:rPr>
          <w:rFonts w:cs="v4.2.0"/>
          <w:sz w:val="24"/>
          <w:szCs w:val="24"/>
          <w:lang w:eastAsia="zh-CN"/>
        </w:rPr>
        <w:t xml:space="preserve"> </w:t>
      </w:r>
      <w:r>
        <w:rPr>
          <w:rFonts w:eastAsia="MS Mincho" w:cs="v4.2.0"/>
        </w:rPr>
        <w:t>from the beginning of time period T2.</w:t>
      </w:r>
      <w:r>
        <w:rPr>
          <w:rFonts w:cs="v4.2.0"/>
        </w:rPr>
        <w:t xml:space="preserve"> </w:t>
      </w:r>
      <w:r>
        <w:rPr>
          <w:lang w:eastAsia="zh-CN"/>
        </w:rPr>
        <w:t>After transmitting PRACH on Cell 2, UE shall retune back to Cell 1.</w:t>
      </w:r>
    </w:p>
    <w:p w14:paraId="2A1F4728" w14:textId="77777777" w:rsidR="005D2F30" w:rsidRDefault="005D2F30" w:rsidP="005D2F30">
      <w:pPr>
        <w:spacing w:before="120" w:after="0"/>
      </w:pPr>
      <w:r>
        <w:t>NOTE:</w:t>
      </w:r>
      <w:r>
        <w:tab/>
        <w:t xml:space="preserve">The PDCCH order RACH delay can be expressed as: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RF/BB preparation</m:t>
            </m:r>
          </m:sub>
        </m:sSub>
      </m:oMath>
      <w:r>
        <w:t>, where:</w:t>
      </w:r>
    </w:p>
    <w:p w14:paraId="0CF98FE4" w14:textId="77777777" w:rsidR="005D2F30" w:rsidRDefault="005D2F30" w:rsidP="005D2F30">
      <w:pPr>
        <w:pStyle w:val="B10"/>
      </w:pPr>
      <w:r>
        <w:t>-</w:t>
      </w:r>
      <w:r>
        <w:tab/>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w:t>
      </w:r>
      <w:r>
        <w:rPr>
          <w:lang w:eastAsia="zh-CN"/>
        </w:rPr>
        <w:t xml:space="preserve">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t xml:space="preserve"> and is specified in </w:t>
      </w:r>
      <w:r>
        <w:rPr>
          <w:color w:val="000000"/>
        </w:rPr>
        <w:t>Table 6.4-1 in 38.214 [26]</w:t>
      </w:r>
      <w:r>
        <w:t>.</w:t>
      </w:r>
    </w:p>
    <w:p w14:paraId="5D11E6CF" w14:textId="77777777" w:rsidR="005D2F30" w:rsidRDefault="005D2F30" w:rsidP="005D2F30">
      <w:pPr>
        <w:pStyle w:val="B10"/>
      </w:pPr>
      <w:r>
        <w:t>-</w:t>
      </w:r>
      <w:r>
        <w:tab/>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BWPswitchDelay</m:t>
            </m:r>
          </m:sub>
        </m:sSub>
      </m:oMath>
      <w:r>
        <w:t xml:space="preserve">= 0, </w:t>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switch</m:t>
            </m:r>
          </m:sub>
        </m:sSub>
      </m:oMath>
      <w:r>
        <w:t xml:space="preserve">= 0, </w:t>
      </w:r>
      <m:oMath>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RF/BB preparation</m:t>
            </m:r>
          </m:sub>
        </m:sSub>
      </m:oMath>
      <w:r>
        <w:t>= 0</w:t>
      </w:r>
    </w:p>
    <w:p w14:paraId="12D069E5" w14:textId="77777777" w:rsidR="005D2F30" w:rsidRDefault="005D2F30" w:rsidP="005D2F30">
      <w:pPr>
        <w:pStyle w:val="B10"/>
      </w:pPr>
      <w:r>
        <w:t>-</w:t>
      </w:r>
      <w:r>
        <w:tab/>
      </w:r>
      <m:oMath>
        <m:sSub>
          <m:sSubPr>
            <m:ctrlPr>
              <w:rPr>
                <w:rFonts w:ascii="Cambria Math" w:hAnsi="Cambria Math" w:cs="宋体"/>
                <w:i/>
                <w:sz w:val="24"/>
                <w:szCs w:val="24"/>
              </w:rPr>
            </m:ctrlPr>
          </m:sSubPr>
          <m:e>
            <m:r>
              <w:rPr>
                <w:rFonts w:ascii="Cambria Math" w:hAnsi="Cambria Math"/>
              </w:rPr>
              <m:t>∆</m:t>
            </m:r>
          </m:e>
          <m:sub>
            <m:r>
              <m:rPr>
                <m:sty m:val="p"/>
              </m:rPr>
              <w:rPr>
                <w:rFonts w:ascii="Cambria Math" w:hAnsi="Cambria Math"/>
              </w:rPr>
              <m:t>Delay</m:t>
            </m:r>
          </m:sub>
        </m:sSub>
      </m:oMath>
      <w:r>
        <w:t>= 0.5ms</w:t>
      </w:r>
    </w:p>
    <w:p w14:paraId="607B2FBC" w14:textId="77777777" w:rsidR="005D2F30" w:rsidRDefault="005D2F30" w:rsidP="005D2F30">
      <w:pPr>
        <w:pStyle w:val="B10"/>
      </w:pPr>
      <w:r>
        <w:t>-</w:t>
      </w:r>
      <w:r>
        <w:tab/>
      </w:r>
      <m:oMath>
        <m:sSub>
          <m:sSubPr>
            <m:ctrlPr>
              <w:rPr>
                <w:rFonts w:ascii="Cambria Math" w:hAnsi="Cambria Math" w:cs="宋体"/>
                <w:i/>
                <w:sz w:val="24"/>
                <w:szCs w:val="24"/>
              </w:rPr>
            </m:ctrlPr>
          </m:sSubPr>
          <m:e>
            <m:r>
              <w:rPr>
                <w:rFonts w:ascii="Cambria Math" w:hAnsi="Cambria Math"/>
              </w:rPr>
              <m:t>T</m:t>
            </m:r>
          </m:e>
          <m:sub>
            <m:r>
              <m:rPr>
                <m:sty m:val="p"/>
              </m:rPr>
              <w:rPr>
                <w:rFonts w:ascii="Cambria Math" w:hAnsi="Cambria Math"/>
              </w:rPr>
              <m:t>SSB</m:t>
            </m:r>
          </m:sub>
        </m:sSub>
      </m:oMath>
      <w:r>
        <w:t xml:space="preserve"> is the time to first SSB occasion, after </w:t>
      </w:r>
      <w:del w:id="50" w:author="Miao Wang" w:date="2024-08-08T10:40:00Z">
        <w:r w:rsidDel="00FE5046">
          <w:delText>[</w:delText>
        </w:r>
      </w:del>
      <w:r>
        <w:t>1slot from</w:t>
      </w:r>
      <w:del w:id="51" w:author="Miao Wang" w:date="2024-08-08T10:40:00Z">
        <w:r w:rsidDel="00FE5046">
          <w:delText>]</w:delText>
        </w:r>
      </w:del>
      <w:r>
        <w:t xml:space="preserve"> the end of the slot of the PDCCH plus 2ms (SSB processing time</w:t>
      </w:r>
      <w:proofErr w:type="gramStart"/>
      <w:r>
        <w:t>) .</w:t>
      </w:r>
      <w:proofErr w:type="gramEnd"/>
    </w:p>
    <w:p w14:paraId="70E32C51" w14:textId="77777777" w:rsidR="005D2F30" w:rsidRDefault="005D2F30" w:rsidP="005D2F30">
      <w:pPr>
        <w:rPr>
          <w:lang w:eastAsia="zh-CN"/>
        </w:rPr>
      </w:pPr>
      <w:r>
        <w:rPr>
          <w:lang w:val="en-US"/>
        </w:rPr>
        <w:t>During T2, interruption on Cell 1 UL shall not happen outside the</w:t>
      </w:r>
      <w:r>
        <w:t xml:space="preserve"> overlapped slot to transmit PRACH and </w:t>
      </w:r>
      <m:oMath>
        <m:r>
          <w:rPr>
            <w:rFonts w:ascii="Cambria Math" w:hAnsi="Cambria Math"/>
            <w:lang w:eastAsia="zh-CN"/>
          </w:rPr>
          <m:t>N</m:t>
        </m:r>
      </m:oMath>
      <w:r>
        <w:t xml:space="preserve"> symbols before and after the </w:t>
      </w:r>
      <w:r>
        <w:rPr>
          <w:lang w:val="en-US"/>
        </w:rPr>
        <w:t xml:space="preserve">PRACH </w:t>
      </w:r>
      <w:r>
        <w:t xml:space="preserve">occasion as defined in </w:t>
      </w:r>
      <w:r>
        <w:rPr>
          <w:rFonts w:cs="v4.2.0"/>
        </w:rPr>
        <w:t>clause </w:t>
      </w:r>
      <w:r>
        <w:rPr>
          <w:lang w:eastAsia="zh-CN"/>
        </w:rPr>
        <w:t xml:space="preserve">8.1 in 38.213 [3], where N=2. During T2, interruption on Cell 1 DL shall not occur outside </w:t>
      </w:r>
      <w:r>
        <w:rPr>
          <w:lang w:val="en-US"/>
        </w:rPr>
        <w:t>the</w:t>
      </w:r>
      <w:r>
        <w:t xml:space="preserve"> overlapped slot to transmit PRACH</w:t>
      </w:r>
      <w:r>
        <w:rPr>
          <w:lang w:eastAsia="zh-CN"/>
        </w:rPr>
        <w:t>.</w:t>
      </w:r>
    </w:p>
    <w:p w14:paraId="56280447" w14:textId="77777777" w:rsidR="005D2F30" w:rsidRDefault="005D2F30" w:rsidP="005D2F30">
      <w:pPr>
        <w:rPr>
          <w:rFonts w:eastAsia="MS Mincho" w:cs="v4.2.0"/>
        </w:rPr>
      </w:pPr>
      <w:r>
        <w:t>The test equipment will verify that the timing of PRACH transmission on Cell 2 is within (N</w:t>
      </w:r>
      <w:r>
        <w:rPr>
          <w:vertAlign w:val="subscript"/>
        </w:rPr>
        <w:t>TA</w:t>
      </w:r>
      <w:r>
        <w:t xml:space="preserve"> + </w:t>
      </w:r>
      <w:proofErr w:type="spellStart"/>
      <w:r>
        <w:t>N</w:t>
      </w:r>
      <w:r>
        <w:rPr>
          <w:vertAlign w:val="subscript"/>
        </w:rPr>
        <w:t>TA_offset</w:t>
      </w:r>
      <w:proofErr w:type="spellEnd"/>
      <w:r>
        <w:t>) ×</w:t>
      </w:r>
      <w:r>
        <w:rPr>
          <w:lang w:eastAsia="zh-CN"/>
        </w:rPr>
        <w:t>T</w:t>
      </w:r>
      <w:r>
        <w:rPr>
          <w:vertAlign w:val="subscript"/>
          <w:lang w:eastAsia="zh-CN"/>
        </w:rPr>
        <w:t>c</w:t>
      </w:r>
      <w:r>
        <w:t xml:space="preserve"> ± </w:t>
      </w:r>
      <w:proofErr w:type="spellStart"/>
      <w:r>
        <w:t>T</w:t>
      </w:r>
      <w:r>
        <w:rPr>
          <w:vertAlign w:val="subscript"/>
        </w:rPr>
        <w:t>e</w:t>
      </w:r>
      <w:proofErr w:type="spellEnd"/>
      <w:r>
        <w:t xml:space="preserve"> of the first detected path of DL SSB of Cell 2.</w:t>
      </w:r>
    </w:p>
    <w:p w14:paraId="58390483" w14:textId="77777777" w:rsidR="005D2F30" w:rsidRDefault="005D2F30" w:rsidP="005D2F30">
      <w:pPr>
        <w:pStyle w:val="B10"/>
      </w:pPr>
      <w:r>
        <w:t>a.</w:t>
      </w:r>
      <w:r>
        <w:tab/>
        <w:t xml:space="preserve">The </w:t>
      </w:r>
      <w:proofErr w:type="spellStart"/>
      <w:r>
        <w:t>N</w:t>
      </w:r>
      <w:r>
        <w:rPr>
          <w:vertAlign w:val="subscript"/>
        </w:rPr>
        <w:t>TA_offset</w:t>
      </w:r>
      <w:proofErr w:type="spellEnd"/>
      <w:r>
        <w:t xml:space="preserve"> value (in T</w:t>
      </w:r>
      <w:r>
        <w:rPr>
          <w:vertAlign w:val="subscript"/>
        </w:rPr>
        <w:t>c</w:t>
      </w:r>
      <w:r>
        <w:t xml:space="preserve"> units) is 25600 </w:t>
      </w:r>
    </w:p>
    <w:p w14:paraId="1E6F04F0" w14:textId="77777777" w:rsidR="005D2F30" w:rsidRDefault="005D2F30" w:rsidP="005D2F30">
      <w:pPr>
        <w:pStyle w:val="B10"/>
      </w:pPr>
      <w:r>
        <w:t>b.</w:t>
      </w:r>
      <w:r>
        <w:tab/>
        <w:t xml:space="preserve">The </w:t>
      </w:r>
      <w:proofErr w:type="spellStart"/>
      <w:r>
        <w:t>T</w:t>
      </w:r>
      <w:r>
        <w:rPr>
          <w:vertAlign w:val="subscript"/>
        </w:rPr>
        <w:t>e</w:t>
      </w:r>
      <w:proofErr w:type="spellEnd"/>
      <w:r>
        <w:t xml:space="preserve"> values depend on the DL and UL SCS for which the test is being run and are given in Table 7.1.2-1.</w:t>
      </w:r>
    </w:p>
    <w:p w14:paraId="241D1B85" w14:textId="77777777" w:rsidR="005D2F30" w:rsidRDefault="005D2F30" w:rsidP="005D2F30">
      <w:r>
        <w:rPr>
          <w:rFonts w:cs="v4.2.0"/>
        </w:rPr>
        <w:t>The rate of correct events observed during repeated tests shall be at least 90%.</w:t>
      </w:r>
    </w:p>
    <w:p w14:paraId="7BC388FA" w14:textId="6F8C01C2" w:rsidR="005D2F30" w:rsidRPr="005D2F30" w:rsidRDefault="005D2F30" w:rsidP="005D2F30">
      <w:pPr>
        <w:jc w:val="center"/>
        <w:rPr>
          <w:rFonts w:eastAsia="宋体" w:hint="eastAsia"/>
          <w:noProof/>
          <w:highlight w:val="yellow"/>
          <w:lang w:eastAsia="zh-CN"/>
        </w:rPr>
      </w:pPr>
      <w:r>
        <w:rPr>
          <w:rFonts w:eastAsia="宋体"/>
          <w:noProof/>
          <w:highlight w:val="yellow"/>
          <w:lang w:eastAsia="zh-CN"/>
        </w:rPr>
        <w:t xml:space="preserve">&lt;End of Change </w:t>
      </w:r>
      <w:r>
        <w:rPr>
          <w:rFonts w:eastAsia="宋体"/>
          <w:noProof/>
          <w:highlight w:val="yellow"/>
          <w:lang w:eastAsia="zh-CN"/>
        </w:rPr>
        <w:t>3</w:t>
      </w:r>
      <w:r>
        <w:rPr>
          <w:rFonts w:eastAsia="宋体"/>
          <w:noProof/>
          <w:highlight w:val="yellow"/>
          <w:lang w:eastAsia="zh-CN"/>
        </w:rPr>
        <w:t>&gt;</w:t>
      </w:r>
    </w:p>
    <w:p w14:paraId="123D216F" w14:textId="3D653AC2" w:rsidR="00695AF3" w:rsidRDefault="00695AF3" w:rsidP="00695AF3">
      <w:pPr>
        <w:jc w:val="center"/>
        <w:rPr>
          <w:rFonts w:eastAsia="宋体"/>
          <w:noProof/>
          <w:highlight w:val="yellow"/>
          <w:lang w:eastAsia="zh-CN"/>
        </w:rPr>
      </w:pPr>
      <w:r>
        <w:rPr>
          <w:rFonts w:eastAsia="宋体"/>
          <w:noProof/>
          <w:highlight w:val="yellow"/>
          <w:lang w:eastAsia="zh-CN"/>
        </w:rPr>
        <w:t xml:space="preserve">&lt;Start of Change </w:t>
      </w:r>
      <w:r w:rsidR="005D2F30">
        <w:rPr>
          <w:rFonts w:eastAsia="宋体"/>
          <w:noProof/>
          <w:highlight w:val="yellow"/>
          <w:lang w:eastAsia="zh-CN"/>
        </w:rPr>
        <w:t>4</w:t>
      </w:r>
      <w:r>
        <w:rPr>
          <w:rFonts w:eastAsia="宋体"/>
          <w:noProof/>
          <w:highlight w:val="yellow"/>
          <w:lang w:eastAsia="zh-CN"/>
        </w:rPr>
        <w:t>&gt;</w:t>
      </w:r>
    </w:p>
    <w:bookmarkEnd w:id="38"/>
    <w:p w14:paraId="69869C43" w14:textId="77777777" w:rsidR="00AD4EDF" w:rsidRDefault="00AD4EDF" w:rsidP="00AD4EDF">
      <w:pPr>
        <w:pStyle w:val="40"/>
        <w:rPr>
          <w:snapToGrid w:val="0"/>
        </w:rPr>
      </w:pPr>
      <w:r>
        <w:rPr>
          <w:snapToGrid w:val="0"/>
        </w:rPr>
        <w:t>A.6.3.4.1</w:t>
      </w:r>
      <w:r>
        <w:rPr>
          <w:snapToGrid w:val="0"/>
        </w:rPr>
        <w:tab/>
        <w:t xml:space="preserve">RACH-based Intra-frequency </w:t>
      </w:r>
      <w:proofErr w:type="spellStart"/>
      <w:r>
        <w:rPr>
          <w:snapToGrid w:val="0"/>
        </w:rPr>
        <w:t>PCell</w:t>
      </w:r>
      <w:proofErr w:type="spellEnd"/>
      <w:r>
        <w:rPr>
          <w:snapToGrid w:val="0"/>
        </w:rPr>
        <w:t xml:space="preserve"> switch from FR1 to FR1</w:t>
      </w:r>
    </w:p>
    <w:p w14:paraId="6C25AE73" w14:textId="77777777" w:rsidR="00AD4EDF" w:rsidRDefault="00AD4EDF" w:rsidP="00AD4EDF">
      <w:pPr>
        <w:pStyle w:val="5"/>
        <w:rPr>
          <w:snapToGrid w:val="0"/>
        </w:rPr>
      </w:pPr>
      <w:r>
        <w:rPr>
          <w:snapToGrid w:val="0"/>
        </w:rPr>
        <w:t>A.6.3.4.1.1</w:t>
      </w:r>
      <w:r>
        <w:rPr>
          <w:snapToGrid w:val="0"/>
        </w:rPr>
        <w:tab/>
        <w:t>Test Purpose and Environment</w:t>
      </w:r>
    </w:p>
    <w:p w14:paraId="7CA25222" w14:textId="77777777" w:rsidR="00AD4EDF" w:rsidRDefault="00AD4EDF" w:rsidP="00AD4EDF">
      <w:pPr>
        <w:rPr>
          <w:rFonts w:cs="v4.2.0"/>
        </w:rPr>
      </w:pPr>
      <w:r>
        <w:rPr>
          <w:rFonts w:cs="v4.2.0"/>
        </w:rPr>
        <w:t xml:space="preserve">This test is to verify the requirement for the NR FR1-NR FR1 RACH-based intra frequency </w:t>
      </w:r>
      <w:proofErr w:type="spellStart"/>
      <w:r>
        <w:rPr>
          <w:rFonts w:cs="v4.2.0"/>
        </w:rPr>
        <w:t>PCell</w:t>
      </w:r>
      <w:proofErr w:type="spellEnd"/>
      <w:r>
        <w:rPr>
          <w:rFonts w:cs="v4.2.0"/>
        </w:rPr>
        <w:t xml:space="preserve"> switch specified in clause </w:t>
      </w:r>
      <w:r>
        <w:rPr>
          <w:lang w:eastAsia="zh-CN"/>
        </w:rPr>
        <w:t>6.3.1 for both with and without early TCI state activation</w:t>
      </w:r>
      <w:r>
        <w:rPr>
          <w:rFonts w:cs="v4.2.0"/>
        </w:rPr>
        <w:t>.</w:t>
      </w:r>
    </w:p>
    <w:p w14:paraId="7A35D2F7" w14:textId="77777777" w:rsidR="00AD4EDF" w:rsidRDefault="00AD4EDF" w:rsidP="00AD4EDF">
      <w:pPr>
        <w:pStyle w:val="5"/>
        <w:rPr>
          <w:snapToGrid w:val="0"/>
        </w:rPr>
      </w:pPr>
      <w:r>
        <w:rPr>
          <w:snapToGrid w:val="0"/>
        </w:rPr>
        <w:t>A.6.3.4.1.2</w:t>
      </w:r>
      <w:r>
        <w:rPr>
          <w:snapToGrid w:val="0"/>
        </w:rPr>
        <w:tab/>
        <w:t>Test Parameters</w:t>
      </w:r>
    </w:p>
    <w:p w14:paraId="7DEB4E3B" w14:textId="77777777" w:rsidR="00AD4EDF" w:rsidRDefault="00AD4EDF" w:rsidP="00AD4EDF">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w:t>
      </w:r>
      <w:r>
        <w:t xml:space="preserve"> Test configurations are given in table </w:t>
      </w:r>
      <w:r>
        <w:rPr>
          <w:snapToGrid w:val="0"/>
        </w:rPr>
        <w:t>A.6.3.4.1.2</w:t>
      </w:r>
      <w:r>
        <w:t xml:space="preserve">-1. Both cell switch delay and interruption length are tested by using the parameters in table </w:t>
      </w:r>
      <w:r>
        <w:rPr>
          <w:snapToGrid w:val="0"/>
        </w:rPr>
        <w:t>A.6.3.4.1.2</w:t>
      </w:r>
      <w:r>
        <w:t xml:space="preserve">-2 and </w:t>
      </w:r>
      <w:r>
        <w:rPr>
          <w:snapToGrid w:val="0"/>
        </w:rPr>
        <w:t>A.6.3.4.1.2</w:t>
      </w:r>
      <w:r>
        <w:t>-3.</w:t>
      </w:r>
    </w:p>
    <w:p w14:paraId="47251B0E" w14:textId="77777777" w:rsidR="00AD4EDF" w:rsidRDefault="00AD4EDF" w:rsidP="00AD4EDF">
      <w:r>
        <w:t xml:space="preserve">The test consists of 4 tests, and UE is required to pass one among Test 1A, Test 1B, Test 2A and Test 2B. </w:t>
      </w:r>
    </w:p>
    <w:p w14:paraId="758BB808" w14:textId="77777777" w:rsidR="00AD4EDF" w:rsidRDefault="00AD4EDF" w:rsidP="00AD4EDF">
      <w:pPr>
        <w:pStyle w:val="B10"/>
      </w:pPr>
      <w:r>
        <w:t>-</w:t>
      </w:r>
      <w:r>
        <w:tab/>
        <w:t xml:space="preserve">Test 1: for a UE supporting </w:t>
      </w:r>
      <w:r>
        <w:rPr>
          <w:i/>
          <w:iCs/>
        </w:rPr>
        <w:t>ltm-MAC-CE-JointTCI-r18 and/or ltm-MAC-CE-SeparateTCI-r18</w:t>
      </w:r>
    </w:p>
    <w:p w14:paraId="0C2003D8" w14:textId="77777777" w:rsidR="00AD4EDF" w:rsidRDefault="00AD4EDF" w:rsidP="00AD4EDF">
      <w:pPr>
        <w:ind w:left="852" w:hanging="284"/>
      </w:pPr>
      <w:r>
        <w:t>-</w:t>
      </w:r>
      <w:r>
        <w:tab/>
        <w:t xml:space="preserve">Test 1A: for a UE supporting </w:t>
      </w:r>
      <w:r>
        <w:rPr>
          <w:i/>
          <w:iCs/>
        </w:rPr>
        <w:t>ltm-MAC-CE-JointTCI-r18</w:t>
      </w:r>
      <w:r>
        <w:t xml:space="preserve">. </w:t>
      </w:r>
    </w:p>
    <w:p w14:paraId="43402F8A" w14:textId="77777777" w:rsidR="00AD4EDF" w:rsidRDefault="00AD4EDF" w:rsidP="00AD4EDF">
      <w:pPr>
        <w:ind w:left="852" w:hanging="284"/>
      </w:pPr>
      <w:r>
        <w:lastRenderedPageBreak/>
        <w:t>-</w:t>
      </w:r>
      <w:r>
        <w:tab/>
        <w:t xml:space="preserve">Test 1B: for a UE supporting </w:t>
      </w:r>
      <w:r>
        <w:rPr>
          <w:i/>
          <w:iCs/>
        </w:rPr>
        <w:t>ltm-MAC-CE-SeparateTCI-r18</w:t>
      </w:r>
      <w:r>
        <w:t xml:space="preserve"> and does not support </w:t>
      </w:r>
      <w:r>
        <w:rPr>
          <w:i/>
          <w:iCs/>
        </w:rPr>
        <w:t>ltm-MAC-CE-JointTCI-r18</w:t>
      </w:r>
      <w:r>
        <w:t xml:space="preserve">. </w:t>
      </w:r>
    </w:p>
    <w:p w14:paraId="106C9235" w14:textId="77777777" w:rsidR="00AD4EDF" w:rsidRDefault="00AD4EDF" w:rsidP="00AD4EDF">
      <w:pPr>
        <w:pStyle w:val="B10"/>
      </w:pPr>
      <w:r>
        <w:t>-</w:t>
      </w:r>
      <w:r>
        <w:tab/>
        <w:t xml:space="preserve">Test 2: for a UE not supporting </w:t>
      </w:r>
      <w:r>
        <w:rPr>
          <w:i/>
          <w:iCs/>
        </w:rPr>
        <w:t>ltm-MAC-CE-JointTCI-r18 and ltm-MAC-CE-SeparateTCI-r18</w:t>
      </w:r>
    </w:p>
    <w:p w14:paraId="3031C343" w14:textId="77777777" w:rsidR="00AD4EDF" w:rsidRDefault="00AD4EDF" w:rsidP="00AD4EDF">
      <w:pPr>
        <w:ind w:left="852" w:hanging="284"/>
      </w:pPr>
      <w:r>
        <w:t>-</w:t>
      </w:r>
      <w:r>
        <w:tab/>
        <w:t xml:space="preserve">Test 2A: for a UE supporting </w:t>
      </w:r>
      <w:r>
        <w:rPr>
          <w:i/>
          <w:iCs/>
        </w:rPr>
        <w:t>ltm-BeamIndicationJointTCI-r18</w:t>
      </w:r>
      <w:r>
        <w:t xml:space="preserve">. </w:t>
      </w:r>
    </w:p>
    <w:p w14:paraId="001CAA2D" w14:textId="77777777" w:rsidR="00AD4EDF" w:rsidRDefault="00AD4EDF" w:rsidP="00AD4EDF">
      <w:pPr>
        <w:ind w:left="852" w:hanging="284"/>
      </w:pPr>
      <w:r>
        <w:t>-</w:t>
      </w:r>
      <w:r>
        <w:tab/>
        <w:t xml:space="preserve">Test 2B: for a UE supporting </w:t>
      </w:r>
      <w:r>
        <w:rPr>
          <w:i/>
          <w:iCs/>
        </w:rPr>
        <w:t>ltm-BeamIndicationSeparateTCI-r18</w:t>
      </w:r>
      <w:r>
        <w:t xml:space="preserve"> and does not support </w:t>
      </w:r>
      <w:r>
        <w:rPr>
          <w:i/>
          <w:iCs/>
        </w:rPr>
        <w:t>ltm-BeamIndicationJointTCI-r18</w:t>
      </w:r>
      <w:r>
        <w:t xml:space="preserve">. </w:t>
      </w:r>
    </w:p>
    <w:p w14:paraId="66B922BD" w14:textId="77777777" w:rsidR="00AD4EDF" w:rsidRDefault="00AD4EDF" w:rsidP="00AD4EDF">
      <w:r>
        <w:rPr>
          <w:rFonts w:cs="v4.2.0"/>
        </w:rPr>
        <w:t xml:space="preserve">The test consists of four successive time periods, with time durations of T1 to T4 respectively. </w:t>
      </w:r>
      <w:r>
        <w:rPr>
          <w:rFonts w:eastAsia="Batang"/>
        </w:rPr>
        <w:t>No gap patterns are configured in the test case</w:t>
      </w:r>
      <w:r>
        <w:t xml:space="preserve">. </w:t>
      </w:r>
    </w:p>
    <w:p w14:paraId="677694CF" w14:textId="77777777" w:rsidR="00AD4EDF" w:rsidRDefault="00AD4EDF" w:rsidP="00AD4EDF">
      <w:r>
        <w:t>During T1, for Test 1A, 1B, 2A and 2B:</w:t>
      </w:r>
    </w:p>
    <w:p w14:paraId="4B37C3DB" w14:textId="77777777" w:rsidR="00AD4EDF" w:rsidRDefault="00AD4EDF" w:rsidP="00AD4EDF">
      <w:pPr>
        <w:ind w:left="568" w:hanging="284"/>
        <w:rPr>
          <w:rFonts w:cs="v4.2.0"/>
        </w:rPr>
      </w:pPr>
      <w:r>
        <w:t>-</w:t>
      </w:r>
      <w:r>
        <w:tab/>
      </w:r>
      <w:r>
        <w:rPr>
          <w:rFonts w:cs="v4.2.0"/>
          <w:lang w:eastAsia="zh-CN"/>
        </w:rPr>
        <w:t>A</w:t>
      </w:r>
      <w:r>
        <w:rPr>
          <w:rFonts w:cs="v4.2.0"/>
        </w:rPr>
        <w:t xml:space="preserve"> measurement object is configured for the frequency of the Cell 2, and it is indicated to the UE that event-triggered reporting with Event A3 is used. </w:t>
      </w:r>
    </w:p>
    <w:p w14:paraId="35618FA9" w14:textId="77777777" w:rsidR="00AD4EDF" w:rsidRDefault="00AD4EDF" w:rsidP="00AD4EDF">
      <w:pPr>
        <w:ind w:left="568" w:hanging="284"/>
      </w:pPr>
      <w:r>
        <w:t>-</w:t>
      </w:r>
      <w:r>
        <w:tab/>
        <w:t>T1 ends with UE reporting an L3 measurement result of Cell 2 to Cell 1.</w:t>
      </w:r>
    </w:p>
    <w:p w14:paraId="7AD11DD5" w14:textId="77777777" w:rsidR="00AD4EDF" w:rsidRDefault="00AD4EDF" w:rsidP="00AD4EDF">
      <w:pPr>
        <w:pStyle w:val="B10"/>
        <w:ind w:left="0" w:firstLine="0"/>
      </w:pPr>
      <w:r>
        <w:t>During T2, for Test 1A, 1B, 2A and 2B:</w:t>
      </w:r>
    </w:p>
    <w:p w14:paraId="4372739B" w14:textId="77777777" w:rsidR="00AD4EDF" w:rsidRDefault="00AD4EDF" w:rsidP="00AD4EDF">
      <w:pPr>
        <w:ind w:left="568" w:hanging="284"/>
      </w:pPr>
      <w:r>
        <w:t>-</w:t>
      </w:r>
      <w:r>
        <w:tab/>
        <w:t xml:space="preserve">At the start of T2, UE is provided with </w:t>
      </w:r>
      <w:r>
        <w:rPr>
          <w:i/>
          <w:iCs/>
          <w:lang w:eastAsia="ja-JP"/>
        </w:rPr>
        <w:t xml:space="preserve">LTM-Candidate-r18 </w:t>
      </w:r>
      <w:r>
        <w:t>for Cell 2</w:t>
      </w:r>
    </w:p>
    <w:p w14:paraId="18C9EBA2" w14:textId="77777777" w:rsidR="00AD4EDF" w:rsidRDefault="00AD4EDF" w:rsidP="00AD4EDF">
      <w:pPr>
        <w:ind w:left="568" w:hanging="284"/>
      </w:pPr>
      <w:r>
        <w:t>-</w:t>
      </w:r>
      <w:r>
        <w:tab/>
        <w:t xml:space="preserve">In Test 1A and Test 2A, joint TCI state configurations as defined in Table A.6.3.4.1.2-2 are provided. </w:t>
      </w:r>
    </w:p>
    <w:p w14:paraId="15617607" w14:textId="77777777" w:rsidR="00AD4EDF" w:rsidRDefault="00AD4EDF" w:rsidP="00AD4EDF">
      <w:pPr>
        <w:ind w:left="568" w:hanging="284"/>
      </w:pPr>
      <w:r>
        <w:t>-</w:t>
      </w:r>
      <w:r>
        <w:tab/>
        <w:t>In Test 1B and Test 2B, separate TCI state configurations as defined in Table A.6.3.4.1.2-2 are provided.</w:t>
      </w:r>
    </w:p>
    <w:p w14:paraId="56F9ABA8" w14:textId="77777777" w:rsidR="00AD4EDF" w:rsidRDefault="00AD4EDF" w:rsidP="00AD4EDF">
      <w:pPr>
        <w:ind w:left="568" w:hanging="284"/>
      </w:pPr>
      <w:r>
        <w:t>-</w:t>
      </w:r>
      <w:r>
        <w:tab/>
        <w:t>UE is configured with SSB-based L1-RSRP measurements and periodic L1-RSRP measurement reports on candidate cell (Cell 2) in PUCCH format 2.</w:t>
      </w:r>
    </w:p>
    <w:p w14:paraId="433B1FF3" w14:textId="77777777" w:rsidR="00AD4EDF" w:rsidRDefault="00AD4EDF" w:rsidP="00AD4EDF">
      <w:pPr>
        <w:pStyle w:val="B10"/>
        <w:rPr>
          <w:rFonts w:cs="v4.2.0"/>
        </w:rPr>
      </w:pPr>
      <w:r>
        <w:t>-</w:t>
      </w:r>
      <w:r>
        <w:tab/>
        <w:t xml:space="preserve">T2 ends with UE reporting a valid L1-RSRP result of Cell 2. </w:t>
      </w:r>
    </w:p>
    <w:p w14:paraId="4E4597E6" w14:textId="77777777" w:rsidR="00AD4EDF" w:rsidRDefault="00AD4EDF" w:rsidP="00AD4EDF">
      <w:pPr>
        <w:pStyle w:val="B10"/>
        <w:ind w:left="0" w:firstLine="0"/>
        <w:rPr>
          <w:rFonts w:cs="v4.2.0"/>
        </w:rPr>
      </w:pPr>
      <w:r>
        <w:t>During T3, for Test 1A and 1B:</w:t>
      </w:r>
    </w:p>
    <w:p w14:paraId="5EE13E9A" w14:textId="77777777" w:rsidR="00AD4EDF" w:rsidRDefault="00AD4EDF" w:rsidP="00AD4EDF">
      <w:pPr>
        <w:ind w:left="568" w:hanging="284"/>
      </w:pPr>
      <w:r>
        <w:t>-</w:t>
      </w:r>
      <w:r>
        <w:tab/>
        <w:t xml:space="preserve">At the start of T3, UE receives candidate cell TCI state activation MAC CE for Cell 2. </w:t>
      </w:r>
    </w:p>
    <w:p w14:paraId="022B70F1" w14:textId="77777777" w:rsidR="00AD4EDF" w:rsidRDefault="00AD4EDF" w:rsidP="00AD4EDF">
      <w:pPr>
        <w:ind w:left="852" w:hanging="284"/>
      </w:pPr>
      <w:r>
        <w:t>-</w:t>
      </w:r>
      <w:r>
        <w:tab/>
        <w:t xml:space="preserve">In Test 1A, </w:t>
      </w:r>
      <w:r>
        <w:rPr>
          <w:i/>
          <w:iCs/>
        </w:rPr>
        <w:t>CandidateTCI-State#1</w:t>
      </w:r>
      <w:r>
        <w:t xml:space="preserve"> is activated. </w:t>
      </w:r>
    </w:p>
    <w:p w14:paraId="57987C9B" w14:textId="77777777" w:rsidR="00AD4EDF" w:rsidRDefault="00AD4EDF" w:rsidP="00AD4EDF">
      <w:pPr>
        <w:ind w:left="852" w:hanging="284"/>
      </w:pPr>
      <w:r>
        <w:t>-</w:t>
      </w:r>
      <w:r>
        <w:tab/>
        <w:t xml:space="preserve">In Test 1B, </w:t>
      </w:r>
      <w:r>
        <w:rPr>
          <w:i/>
          <w:iCs/>
        </w:rPr>
        <w:t>CandidateTCI-State#1</w:t>
      </w:r>
      <w:r>
        <w:t xml:space="preserve"> and </w:t>
      </w:r>
      <w:r>
        <w:rPr>
          <w:i/>
          <w:iCs/>
        </w:rPr>
        <w:t>CandidateTCI-UL-State#1</w:t>
      </w:r>
      <w:r>
        <w:t xml:space="preserve"> is activated.</w:t>
      </w:r>
    </w:p>
    <w:p w14:paraId="0FF122DA" w14:textId="77777777" w:rsidR="00AD4EDF" w:rsidRDefault="00AD4EDF" w:rsidP="00AD4EDF">
      <w:pPr>
        <w:ind w:left="568" w:hanging="284"/>
      </w:pPr>
      <w:r>
        <w:t>-</w:t>
      </w:r>
      <w:r>
        <w:tab/>
        <w:t xml:space="preserve">T3 ends 50 </w:t>
      </w:r>
      <w:proofErr w:type="spellStart"/>
      <w:r>
        <w:t>ms</w:t>
      </w:r>
      <w:proofErr w:type="spellEnd"/>
      <w:r>
        <w:t xml:space="preserve"> after the candidate cell TCI state activation MAC CE transmission.</w:t>
      </w:r>
    </w:p>
    <w:p w14:paraId="30D2B5D3" w14:textId="77777777" w:rsidR="00AD4EDF" w:rsidRDefault="00AD4EDF" w:rsidP="00AD4EDF">
      <w:pPr>
        <w:ind w:left="568" w:hanging="284"/>
      </w:pPr>
      <w:r>
        <w:t>-</w:t>
      </w:r>
      <w:r>
        <w:tab/>
        <w:t>In Test 2A and 2B, T3 is skipped.</w:t>
      </w:r>
    </w:p>
    <w:p w14:paraId="1E963513" w14:textId="77777777" w:rsidR="00AD4EDF" w:rsidRDefault="00AD4EDF" w:rsidP="00AD4EDF">
      <w:r>
        <w:t xml:space="preserve">During T4, for Test 1A, 1B, 2A and 2B: </w:t>
      </w:r>
    </w:p>
    <w:p w14:paraId="037ED014" w14:textId="77777777" w:rsidR="00AD4EDF" w:rsidRDefault="00AD4EDF" w:rsidP="00AD4EDF">
      <w:pPr>
        <w:ind w:left="568" w:hanging="284"/>
      </w:pPr>
      <w:r>
        <w:t>-</w:t>
      </w:r>
      <w:r>
        <w:tab/>
        <w:t xml:space="preserve">The start of T4 is the last TTI containing LTM cell switch command MAC CE is sent by Cell 1 to the UE. </w:t>
      </w:r>
    </w:p>
    <w:p w14:paraId="33014F41" w14:textId="77777777" w:rsidR="00AD4EDF" w:rsidRDefault="00AD4EDF" w:rsidP="00AD4EDF">
      <w:pPr>
        <w:ind w:left="568" w:hanging="284"/>
      </w:pPr>
      <w:r>
        <w:t>-</w:t>
      </w:r>
      <w:r>
        <w:tab/>
        <w:t xml:space="preserve">In the cell switch command, Cell 2 is the target cell. </w:t>
      </w:r>
      <w:r>
        <w:rPr>
          <w:lang w:eastAsia="ko-KR"/>
        </w:rPr>
        <w:t xml:space="preserve">Contention-Free Random-Access Resources are indicated </w:t>
      </w:r>
      <w:r>
        <w:t xml:space="preserve">and the field of Timing Advance Command is set to FFF. </w:t>
      </w:r>
    </w:p>
    <w:p w14:paraId="544A4F19" w14:textId="77777777" w:rsidR="00AD4EDF" w:rsidRDefault="00AD4EDF" w:rsidP="00AD4EDF">
      <w:pPr>
        <w:ind w:left="852" w:hanging="284"/>
      </w:pPr>
      <w:r>
        <w:t>-</w:t>
      </w:r>
      <w:r>
        <w:tab/>
        <w:t xml:space="preserve">In test 1A, CandidateTCI-State#2 is indicated. </w:t>
      </w:r>
    </w:p>
    <w:p w14:paraId="41C94DCB" w14:textId="77777777" w:rsidR="00AD4EDF" w:rsidRDefault="00AD4EDF" w:rsidP="00AD4EDF">
      <w:pPr>
        <w:ind w:left="852" w:hanging="284"/>
      </w:pPr>
      <w:r>
        <w:t>-</w:t>
      </w:r>
      <w:r>
        <w:tab/>
        <w:t xml:space="preserve">In test 1B, CandidateTCI-State#2 and CandidateTCI-UL-State#1 are indicated. </w:t>
      </w:r>
    </w:p>
    <w:p w14:paraId="62BA4B2C" w14:textId="77777777" w:rsidR="00AD4EDF" w:rsidRDefault="00AD4EDF" w:rsidP="00AD4EDF">
      <w:pPr>
        <w:ind w:left="852" w:hanging="284"/>
      </w:pPr>
      <w:r>
        <w:t>-</w:t>
      </w:r>
      <w:r>
        <w:tab/>
        <w:t xml:space="preserve">In test 2A, CandidateTCI-State#1 is indicated. </w:t>
      </w:r>
    </w:p>
    <w:p w14:paraId="1FE2BC71" w14:textId="77777777" w:rsidR="00AD4EDF" w:rsidRDefault="00AD4EDF" w:rsidP="00AD4EDF">
      <w:pPr>
        <w:ind w:left="852" w:hanging="284"/>
      </w:pPr>
      <w:r>
        <w:t>-</w:t>
      </w:r>
      <w:r>
        <w:tab/>
        <w:t>In test 2B, CandidateTCI-State#1 and CandidateTCI-UL-State#1 are indicated.</w:t>
      </w:r>
    </w:p>
    <w:p w14:paraId="5863EC47" w14:textId="77777777" w:rsidR="00AD4EDF" w:rsidRDefault="00AD4EDF" w:rsidP="00AD4EDF">
      <w:pPr>
        <w:ind w:left="852" w:hanging="284"/>
      </w:pPr>
      <w:r>
        <w:t>-</w:t>
      </w:r>
      <w:r>
        <w:tab/>
        <w:t>T4 ends upon the reception of P</w:t>
      </w:r>
      <w:r>
        <w:rPr>
          <w:lang w:eastAsia="zh-CN"/>
        </w:rPr>
        <w:t>RACH</w:t>
      </w:r>
      <w:r>
        <w:t xml:space="preserve"> at Cell 2.</w:t>
      </w:r>
    </w:p>
    <w:p w14:paraId="0C6C4699" w14:textId="77777777" w:rsidR="00AD4EDF" w:rsidRDefault="00AD4EDF" w:rsidP="00AD4EDF">
      <w:pPr>
        <w:rPr>
          <w:rFonts w:cs="v4.2.0"/>
        </w:rPr>
      </w:pPr>
    </w:p>
    <w:p w14:paraId="30DD1727" w14:textId="77777777" w:rsidR="00AD4EDF" w:rsidRDefault="00AD4EDF" w:rsidP="00AD4EDF">
      <w:pPr>
        <w:pStyle w:val="TH"/>
        <w:rPr>
          <w:lang w:eastAsia="zh-CN"/>
        </w:rPr>
      </w:pPr>
      <w:r>
        <w:lastRenderedPageBreak/>
        <w:t xml:space="preserve">Table </w:t>
      </w:r>
      <w:r>
        <w:rPr>
          <w:snapToGrid w:val="0"/>
        </w:rPr>
        <w:t>A.6.3.4.1.2</w:t>
      </w:r>
      <w:r>
        <w:t xml:space="preserve">-1: </w:t>
      </w:r>
      <w:r>
        <w:rPr>
          <w:snapToGrid w:val="0"/>
        </w:rPr>
        <w:t xml:space="preserve">Intra-frequency cell switch from FR1 to FR1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D4EDF" w14:paraId="7FD114CA"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2CCDF628" w14:textId="77777777" w:rsidR="00AD4EDF" w:rsidRDefault="00AD4EDF" w:rsidP="00176C69">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74691ED7" w14:textId="77777777" w:rsidR="00AD4EDF" w:rsidRDefault="00AD4EDF" w:rsidP="00176C69">
            <w:pPr>
              <w:pStyle w:val="TAH"/>
            </w:pPr>
            <w:r>
              <w:t>Description</w:t>
            </w:r>
          </w:p>
        </w:tc>
      </w:tr>
      <w:tr w:rsidR="00AD4EDF" w14:paraId="1B1B683A"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13177ECC" w14:textId="77777777" w:rsidR="00AD4EDF" w:rsidRDefault="00AD4EDF" w:rsidP="00176C69">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076823DE" w14:textId="77777777" w:rsidR="00AD4EDF" w:rsidRDefault="00AD4EDF" w:rsidP="00176C69">
            <w:pPr>
              <w:pStyle w:val="TAL"/>
            </w:pPr>
            <w:r>
              <w:t>Source cell: NR 15 kHz SSB SCS, 10 MHz bandwidth, FDD duplex mode</w:t>
            </w:r>
          </w:p>
          <w:p w14:paraId="4134A143" w14:textId="77777777" w:rsidR="00AD4EDF" w:rsidRDefault="00AD4EDF" w:rsidP="00176C69">
            <w:pPr>
              <w:pStyle w:val="TAL"/>
            </w:pPr>
            <w:r>
              <w:t>Target cell: NR 15 kHz SSB SCS, 10 MHz bandwidth, FDD duplex mode</w:t>
            </w:r>
          </w:p>
        </w:tc>
      </w:tr>
      <w:tr w:rsidR="00AD4EDF" w14:paraId="41973BF0"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057A273B" w14:textId="77777777" w:rsidR="00AD4EDF" w:rsidRDefault="00AD4EDF" w:rsidP="00176C69">
            <w:pPr>
              <w:pStyle w:val="TAL"/>
            </w:pPr>
            <w:r>
              <w:t>2</w:t>
            </w:r>
          </w:p>
        </w:tc>
        <w:tc>
          <w:tcPr>
            <w:tcW w:w="7299" w:type="dxa"/>
            <w:tcBorders>
              <w:top w:val="single" w:sz="4" w:space="0" w:color="auto"/>
              <w:left w:val="single" w:sz="4" w:space="0" w:color="auto"/>
              <w:bottom w:val="single" w:sz="4" w:space="0" w:color="auto"/>
              <w:right w:val="single" w:sz="4" w:space="0" w:color="auto"/>
            </w:tcBorders>
            <w:hideMark/>
          </w:tcPr>
          <w:p w14:paraId="3A3FB1B7" w14:textId="77777777" w:rsidR="00AD4EDF" w:rsidRDefault="00AD4EDF" w:rsidP="00176C69">
            <w:pPr>
              <w:pStyle w:val="TAL"/>
            </w:pPr>
            <w:r>
              <w:t>Source cell: NR 15 kHz SSB SCS, 10 MHz bandwidth, TDD duplex mode</w:t>
            </w:r>
          </w:p>
          <w:p w14:paraId="3891848F" w14:textId="77777777" w:rsidR="00AD4EDF" w:rsidRDefault="00AD4EDF" w:rsidP="00176C69">
            <w:pPr>
              <w:pStyle w:val="TAL"/>
            </w:pPr>
            <w:r>
              <w:t>Target cell: NR 15 kHz SSB SCS, 10 MHz bandwidth, TDD duplex mode</w:t>
            </w:r>
          </w:p>
        </w:tc>
      </w:tr>
      <w:tr w:rsidR="00AD4EDF" w14:paraId="615C1359"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61E345CB" w14:textId="77777777" w:rsidR="00AD4EDF" w:rsidRDefault="00AD4EDF" w:rsidP="00176C69">
            <w:pPr>
              <w:pStyle w:val="TAL"/>
            </w:pPr>
            <w:r>
              <w:t>3</w:t>
            </w:r>
          </w:p>
        </w:tc>
        <w:tc>
          <w:tcPr>
            <w:tcW w:w="7299" w:type="dxa"/>
            <w:tcBorders>
              <w:top w:val="single" w:sz="4" w:space="0" w:color="auto"/>
              <w:left w:val="single" w:sz="4" w:space="0" w:color="auto"/>
              <w:bottom w:val="single" w:sz="4" w:space="0" w:color="auto"/>
              <w:right w:val="single" w:sz="4" w:space="0" w:color="auto"/>
            </w:tcBorders>
            <w:hideMark/>
          </w:tcPr>
          <w:p w14:paraId="66F97441" w14:textId="77777777" w:rsidR="00AD4EDF" w:rsidRDefault="00AD4EDF" w:rsidP="00176C69">
            <w:pPr>
              <w:pStyle w:val="TAL"/>
            </w:pPr>
            <w:r>
              <w:t>Source cell: NR 30 kHz SSB SCS, 40 MHz bandwidth, TDD duplex mode</w:t>
            </w:r>
          </w:p>
          <w:p w14:paraId="0AEDD6F4" w14:textId="77777777" w:rsidR="00AD4EDF" w:rsidRDefault="00AD4EDF" w:rsidP="00176C69">
            <w:pPr>
              <w:pStyle w:val="TAL"/>
            </w:pPr>
            <w:r>
              <w:t>Target cell: NR 30 kHz SSB SCS, 40 MHz bandwidth, TDD duplex mode</w:t>
            </w:r>
          </w:p>
        </w:tc>
      </w:tr>
      <w:tr w:rsidR="00AD4EDF" w14:paraId="72477F47" w14:textId="77777777" w:rsidTr="00176C69">
        <w:tc>
          <w:tcPr>
            <w:tcW w:w="9629" w:type="dxa"/>
            <w:gridSpan w:val="2"/>
            <w:tcBorders>
              <w:top w:val="single" w:sz="4" w:space="0" w:color="auto"/>
              <w:left w:val="single" w:sz="4" w:space="0" w:color="auto"/>
              <w:bottom w:val="single" w:sz="4" w:space="0" w:color="auto"/>
              <w:right w:val="single" w:sz="4" w:space="0" w:color="auto"/>
            </w:tcBorders>
            <w:hideMark/>
          </w:tcPr>
          <w:p w14:paraId="245F2CD4" w14:textId="77777777" w:rsidR="00AD4EDF" w:rsidRDefault="00AD4EDF" w:rsidP="00176C69">
            <w:pPr>
              <w:pStyle w:val="TAN"/>
            </w:pPr>
            <w:r>
              <w:t>Note:</w:t>
            </w:r>
            <w:r>
              <w:tab/>
              <w:t>The UE is only required to be tested in one of the supported test configurations</w:t>
            </w:r>
          </w:p>
        </w:tc>
      </w:tr>
    </w:tbl>
    <w:p w14:paraId="3BEAC4D3" w14:textId="77777777" w:rsidR="00AD4EDF" w:rsidRDefault="00AD4EDF" w:rsidP="00AD4EDF">
      <w:pPr>
        <w:rPr>
          <w:rFonts w:cs="v4.2.0"/>
        </w:rPr>
      </w:pPr>
    </w:p>
    <w:p w14:paraId="388D9A36" w14:textId="77777777" w:rsidR="00AD4EDF" w:rsidRDefault="00AD4EDF" w:rsidP="00AD4EDF">
      <w:pPr>
        <w:pStyle w:val="TH"/>
      </w:pPr>
      <w:r>
        <w:t xml:space="preserve">Table </w:t>
      </w:r>
      <w:r>
        <w:rPr>
          <w:snapToGrid w:val="0"/>
        </w:rPr>
        <w:t>A.6.3.4.1.2</w:t>
      </w:r>
      <w:r>
        <w:t>-2</w:t>
      </w:r>
      <w:r>
        <w:rPr>
          <w:rFonts w:cs="v4.2.0"/>
        </w:rPr>
        <w:t xml:space="preserve">: General test parameters for </w:t>
      </w:r>
      <w:r>
        <w:rPr>
          <w:snapToGrid w:val="0"/>
        </w:rPr>
        <w:t>Intra-frequency cell switch from FR1 to FR1</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56"/>
        <w:gridCol w:w="1701"/>
        <w:gridCol w:w="739"/>
        <w:gridCol w:w="602"/>
        <w:gridCol w:w="603"/>
        <w:gridCol w:w="602"/>
        <w:gridCol w:w="603"/>
        <w:gridCol w:w="2834"/>
      </w:tblGrid>
      <w:tr w:rsidR="00AD4EDF" w14:paraId="7D5D687A" w14:textId="77777777" w:rsidTr="00176C69">
        <w:trPr>
          <w:cantSplit/>
          <w:trHeight w:val="113"/>
          <w:jc w:val="center"/>
        </w:trPr>
        <w:tc>
          <w:tcPr>
            <w:tcW w:w="3257" w:type="dxa"/>
            <w:gridSpan w:val="2"/>
            <w:vMerge w:val="restart"/>
            <w:tcBorders>
              <w:top w:val="single" w:sz="2" w:space="0" w:color="auto"/>
              <w:left w:val="single" w:sz="2" w:space="0" w:color="auto"/>
              <w:bottom w:val="single" w:sz="2" w:space="0" w:color="auto"/>
              <w:right w:val="single" w:sz="2" w:space="0" w:color="auto"/>
            </w:tcBorders>
            <w:hideMark/>
          </w:tcPr>
          <w:p w14:paraId="2B61CF01" w14:textId="77777777" w:rsidR="00AD4EDF" w:rsidRDefault="00AD4EDF" w:rsidP="00176C69">
            <w:pPr>
              <w:pStyle w:val="TAH"/>
            </w:pPr>
            <w:r>
              <w:t>Parameter</w:t>
            </w:r>
          </w:p>
        </w:tc>
        <w:tc>
          <w:tcPr>
            <w:tcW w:w="739" w:type="dxa"/>
            <w:vMerge w:val="restart"/>
            <w:tcBorders>
              <w:top w:val="single" w:sz="2" w:space="0" w:color="auto"/>
              <w:left w:val="single" w:sz="2" w:space="0" w:color="auto"/>
              <w:bottom w:val="single" w:sz="2" w:space="0" w:color="auto"/>
              <w:right w:val="single" w:sz="2" w:space="0" w:color="auto"/>
            </w:tcBorders>
            <w:hideMark/>
          </w:tcPr>
          <w:p w14:paraId="624F147B" w14:textId="77777777" w:rsidR="00AD4EDF" w:rsidRDefault="00AD4EDF" w:rsidP="00176C69">
            <w:pPr>
              <w:pStyle w:val="TAH"/>
            </w:pPr>
            <w:r>
              <w:t>Unit</w:t>
            </w:r>
          </w:p>
        </w:tc>
        <w:tc>
          <w:tcPr>
            <w:tcW w:w="2410" w:type="dxa"/>
            <w:gridSpan w:val="4"/>
            <w:tcBorders>
              <w:top w:val="single" w:sz="2" w:space="0" w:color="auto"/>
              <w:left w:val="single" w:sz="2" w:space="0" w:color="auto"/>
              <w:bottom w:val="single" w:sz="2" w:space="0" w:color="auto"/>
              <w:right w:val="single" w:sz="2" w:space="0" w:color="auto"/>
            </w:tcBorders>
            <w:hideMark/>
          </w:tcPr>
          <w:p w14:paraId="0ED19897" w14:textId="77777777" w:rsidR="00AD4EDF" w:rsidRDefault="00AD4EDF" w:rsidP="00176C69">
            <w:pPr>
              <w:pStyle w:val="TAH"/>
            </w:pPr>
            <w:r>
              <w:t>Value</w:t>
            </w:r>
          </w:p>
        </w:tc>
        <w:tc>
          <w:tcPr>
            <w:tcW w:w="2834" w:type="dxa"/>
            <w:vMerge w:val="restart"/>
            <w:tcBorders>
              <w:top w:val="single" w:sz="2" w:space="0" w:color="auto"/>
              <w:left w:val="single" w:sz="2" w:space="0" w:color="auto"/>
              <w:bottom w:val="single" w:sz="2" w:space="0" w:color="auto"/>
              <w:right w:val="single" w:sz="2" w:space="0" w:color="auto"/>
            </w:tcBorders>
            <w:hideMark/>
          </w:tcPr>
          <w:p w14:paraId="19D78D88" w14:textId="77777777" w:rsidR="00AD4EDF" w:rsidRDefault="00AD4EDF" w:rsidP="00176C69">
            <w:pPr>
              <w:pStyle w:val="TAH"/>
            </w:pPr>
            <w:r>
              <w:t>Comment</w:t>
            </w:r>
          </w:p>
        </w:tc>
      </w:tr>
      <w:tr w:rsidR="00AD4EDF" w14:paraId="3710C11C" w14:textId="77777777" w:rsidTr="00176C69">
        <w:trPr>
          <w:cantSplit/>
          <w:trHeight w:val="113"/>
          <w:jc w:val="center"/>
        </w:trPr>
        <w:tc>
          <w:tcPr>
            <w:tcW w:w="3257" w:type="dxa"/>
            <w:gridSpan w:val="2"/>
            <w:vMerge/>
            <w:tcBorders>
              <w:top w:val="single" w:sz="2" w:space="0" w:color="auto"/>
              <w:left w:val="single" w:sz="2" w:space="0" w:color="auto"/>
              <w:bottom w:val="single" w:sz="2" w:space="0" w:color="auto"/>
              <w:right w:val="single" w:sz="2" w:space="0" w:color="auto"/>
            </w:tcBorders>
            <w:vAlign w:val="center"/>
            <w:hideMark/>
          </w:tcPr>
          <w:p w14:paraId="037E1ADE" w14:textId="77777777" w:rsidR="00AD4EDF" w:rsidRDefault="00AD4EDF" w:rsidP="00176C69">
            <w:pPr>
              <w:spacing w:after="0"/>
              <w:rPr>
                <w:rFonts w:ascii="Arial" w:hAnsi="Arial"/>
                <w:b/>
                <w:sz w:val="18"/>
              </w:rPr>
            </w:pPr>
          </w:p>
        </w:tc>
        <w:tc>
          <w:tcPr>
            <w:tcW w:w="739" w:type="dxa"/>
            <w:vMerge/>
            <w:tcBorders>
              <w:top w:val="single" w:sz="2" w:space="0" w:color="auto"/>
              <w:left w:val="single" w:sz="2" w:space="0" w:color="auto"/>
              <w:bottom w:val="single" w:sz="2" w:space="0" w:color="auto"/>
              <w:right w:val="single" w:sz="2" w:space="0" w:color="auto"/>
            </w:tcBorders>
            <w:vAlign w:val="center"/>
            <w:hideMark/>
          </w:tcPr>
          <w:p w14:paraId="17D96495" w14:textId="77777777" w:rsidR="00AD4EDF" w:rsidRDefault="00AD4EDF" w:rsidP="00176C69">
            <w:pPr>
              <w:spacing w:after="0"/>
              <w:rPr>
                <w:rFonts w:ascii="Arial" w:hAnsi="Arial"/>
                <w:b/>
                <w:sz w:val="18"/>
              </w:rPr>
            </w:pPr>
          </w:p>
        </w:tc>
        <w:tc>
          <w:tcPr>
            <w:tcW w:w="602" w:type="dxa"/>
            <w:tcBorders>
              <w:top w:val="single" w:sz="2" w:space="0" w:color="auto"/>
              <w:left w:val="single" w:sz="2" w:space="0" w:color="auto"/>
              <w:bottom w:val="single" w:sz="2" w:space="0" w:color="auto"/>
              <w:right w:val="single" w:sz="2" w:space="0" w:color="auto"/>
            </w:tcBorders>
            <w:hideMark/>
          </w:tcPr>
          <w:p w14:paraId="09F468DF" w14:textId="77777777" w:rsidR="00AD4EDF" w:rsidRDefault="00AD4EDF" w:rsidP="00176C69">
            <w:pPr>
              <w:pStyle w:val="TAH"/>
            </w:pPr>
            <w:r>
              <w:rPr>
                <w:lang w:eastAsia="zh-CN"/>
              </w:rPr>
              <w:t>Test</w:t>
            </w:r>
            <w:r>
              <w:t xml:space="preserve"> 1A</w:t>
            </w:r>
          </w:p>
        </w:tc>
        <w:tc>
          <w:tcPr>
            <w:tcW w:w="603" w:type="dxa"/>
            <w:tcBorders>
              <w:top w:val="single" w:sz="2" w:space="0" w:color="auto"/>
              <w:left w:val="single" w:sz="2" w:space="0" w:color="auto"/>
              <w:bottom w:val="single" w:sz="2" w:space="0" w:color="auto"/>
              <w:right w:val="single" w:sz="2" w:space="0" w:color="auto"/>
            </w:tcBorders>
            <w:hideMark/>
          </w:tcPr>
          <w:p w14:paraId="0067E418" w14:textId="77777777" w:rsidR="00AD4EDF" w:rsidRDefault="00AD4EDF" w:rsidP="00176C69">
            <w:pPr>
              <w:pStyle w:val="TAH"/>
            </w:pPr>
            <w:r>
              <w:rPr>
                <w:lang w:eastAsia="zh-CN"/>
              </w:rPr>
              <w:t>Test</w:t>
            </w:r>
            <w:r>
              <w:t xml:space="preserve"> 1B</w:t>
            </w:r>
          </w:p>
        </w:tc>
        <w:tc>
          <w:tcPr>
            <w:tcW w:w="602" w:type="dxa"/>
            <w:tcBorders>
              <w:top w:val="single" w:sz="2" w:space="0" w:color="auto"/>
              <w:left w:val="single" w:sz="2" w:space="0" w:color="auto"/>
              <w:bottom w:val="single" w:sz="2" w:space="0" w:color="auto"/>
              <w:right w:val="single" w:sz="2" w:space="0" w:color="auto"/>
            </w:tcBorders>
            <w:hideMark/>
          </w:tcPr>
          <w:p w14:paraId="2CA61F39" w14:textId="77777777" w:rsidR="00AD4EDF" w:rsidRDefault="00AD4EDF" w:rsidP="00176C69">
            <w:pPr>
              <w:pStyle w:val="TAH"/>
              <w:rPr>
                <w:lang w:eastAsia="zh-CN"/>
              </w:rPr>
            </w:pPr>
            <w:r>
              <w:rPr>
                <w:lang w:eastAsia="zh-CN"/>
              </w:rPr>
              <w:t>Test 2A</w:t>
            </w:r>
          </w:p>
        </w:tc>
        <w:tc>
          <w:tcPr>
            <w:tcW w:w="603" w:type="dxa"/>
            <w:tcBorders>
              <w:top w:val="single" w:sz="2" w:space="0" w:color="auto"/>
              <w:left w:val="single" w:sz="2" w:space="0" w:color="auto"/>
              <w:bottom w:val="single" w:sz="2" w:space="0" w:color="auto"/>
              <w:right w:val="single" w:sz="2" w:space="0" w:color="auto"/>
            </w:tcBorders>
            <w:hideMark/>
          </w:tcPr>
          <w:p w14:paraId="7C089184" w14:textId="77777777" w:rsidR="00AD4EDF" w:rsidRDefault="00AD4EDF" w:rsidP="00176C69">
            <w:pPr>
              <w:pStyle w:val="TAH"/>
              <w:rPr>
                <w:lang w:eastAsia="zh-CN"/>
              </w:rPr>
            </w:pPr>
            <w:r>
              <w:rPr>
                <w:lang w:eastAsia="zh-CN"/>
              </w:rPr>
              <w:t>Test 2B</w:t>
            </w:r>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6FC36BF0" w14:textId="77777777" w:rsidR="00AD4EDF" w:rsidRDefault="00AD4EDF" w:rsidP="00176C69">
            <w:pPr>
              <w:spacing w:after="0"/>
              <w:rPr>
                <w:rFonts w:ascii="Arial" w:hAnsi="Arial"/>
                <w:b/>
                <w:sz w:val="18"/>
              </w:rPr>
            </w:pPr>
          </w:p>
        </w:tc>
      </w:tr>
      <w:tr w:rsidR="00AD4EDF" w14:paraId="09FE4F0E" w14:textId="77777777" w:rsidTr="00176C69">
        <w:trPr>
          <w:cantSplit/>
          <w:trHeight w:val="113"/>
          <w:jc w:val="center"/>
        </w:trPr>
        <w:tc>
          <w:tcPr>
            <w:tcW w:w="1556" w:type="dxa"/>
            <w:tcBorders>
              <w:top w:val="single" w:sz="4" w:space="0" w:color="auto"/>
              <w:left w:val="single" w:sz="4" w:space="0" w:color="auto"/>
              <w:bottom w:val="nil"/>
              <w:right w:val="single" w:sz="4" w:space="0" w:color="auto"/>
            </w:tcBorders>
            <w:hideMark/>
          </w:tcPr>
          <w:p w14:paraId="18CD30CE" w14:textId="77777777" w:rsidR="00AD4EDF" w:rsidRDefault="00AD4EDF" w:rsidP="00176C69">
            <w:pPr>
              <w:pStyle w:val="TAL"/>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12D61C51" w14:textId="77777777" w:rsidR="00AD4EDF" w:rsidRDefault="00AD4EDF" w:rsidP="00176C69">
            <w:pPr>
              <w:pStyle w:val="TAL"/>
            </w:pPr>
            <w:r>
              <w:t>Active cell</w:t>
            </w:r>
          </w:p>
        </w:tc>
        <w:tc>
          <w:tcPr>
            <w:tcW w:w="739" w:type="dxa"/>
            <w:tcBorders>
              <w:top w:val="single" w:sz="2" w:space="0" w:color="auto"/>
              <w:left w:val="single" w:sz="2" w:space="0" w:color="auto"/>
              <w:bottom w:val="single" w:sz="2" w:space="0" w:color="auto"/>
              <w:right w:val="single" w:sz="2" w:space="0" w:color="auto"/>
            </w:tcBorders>
          </w:tcPr>
          <w:p w14:paraId="3B08FBDC" w14:textId="77777777" w:rsidR="00AD4EDF" w:rsidRDefault="00AD4EDF" w:rsidP="00176C69">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62B2F5BF" w14:textId="77777777" w:rsidR="00AD4EDF" w:rsidRDefault="00AD4EDF" w:rsidP="00176C69">
            <w:pPr>
              <w:pStyle w:val="TAC"/>
            </w:pPr>
            <w:r>
              <w:t>Cell 1</w:t>
            </w:r>
          </w:p>
        </w:tc>
        <w:tc>
          <w:tcPr>
            <w:tcW w:w="2834" w:type="dxa"/>
            <w:tcBorders>
              <w:top w:val="single" w:sz="2" w:space="0" w:color="auto"/>
              <w:left w:val="single" w:sz="2" w:space="0" w:color="auto"/>
              <w:bottom w:val="single" w:sz="2" w:space="0" w:color="auto"/>
              <w:right w:val="single" w:sz="2" w:space="0" w:color="auto"/>
            </w:tcBorders>
          </w:tcPr>
          <w:p w14:paraId="068A7D87" w14:textId="77777777" w:rsidR="00AD4EDF" w:rsidRDefault="00AD4EDF" w:rsidP="00176C69">
            <w:pPr>
              <w:pStyle w:val="TAL"/>
            </w:pPr>
          </w:p>
        </w:tc>
      </w:tr>
      <w:tr w:rsidR="00AD4EDF" w14:paraId="6CB5D2C7" w14:textId="77777777" w:rsidTr="00176C69">
        <w:trPr>
          <w:cantSplit/>
          <w:trHeight w:val="113"/>
          <w:jc w:val="center"/>
        </w:trPr>
        <w:tc>
          <w:tcPr>
            <w:tcW w:w="1556" w:type="dxa"/>
            <w:tcBorders>
              <w:top w:val="nil"/>
              <w:left w:val="single" w:sz="4" w:space="0" w:color="auto"/>
              <w:bottom w:val="single" w:sz="4" w:space="0" w:color="auto"/>
              <w:right w:val="single" w:sz="4" w:space="0" w:color="auto"/>
            </w:tcBorders>
          </w:tcPr>
          <w:p w14:paraId="7C2B8999" w14:textId="77777777" w:rsidR="00AD4EDF" w:rsidRDefault="00AD4EDF" w:rsidP="00176C69">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2D4AB7A8" w14:textId="77777777" w:rsidR="00AD4EDF" w:rsidRDefault="00AD4EDF" w:rsidP="00176C69">
            <w:pPr>
              <w:pStyle w:val="TAL"/>
            </w:pPr>
            <w:r>
              <w:t>Neighbouring cell</w:t>
            </w:r>
          </w:p>
        </w:tc>
        <w:tc>
          <w:tcPr>
            <w:tcW w:w="739" w:type="dxa"/>
            <w:tcBorders>
              <w:top w:val="single" w:sz="2" w:space="0" w:color="auto"/>
              <w:left w:val="single" w:sz="2" w:space="0" w:color="auto"/>
              <w:bottom w:val="single" w:sz="2" w:space="0" w:color="auto"/>
              <w:right w:val="single" w:sz="2" w:space="0" w:color="auto"/>
            </w:tcBorders>
          </w:tcPr>
          <w:p w14:paraId="26747249" w14:textId="77777777" w:rsidR="00AD4EDF" w:rsidRDefault="00AD4EDF" w:rsidP="00176C69">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5C513495" w14:textId="77777777" w:rsidR="00AD4EDF" w:rsidRDefault="00AD4EDF" w:rsidP="00176C69">
            <w:pPr>
              <w:pStyle w:val="TAC"/>
            </w:pPr>
            <w:r>
              <w:t>Cell 2</w:t>
            </w:r>
          </w:p>
        </w:tc>
        <w:tc>
          <w:tcPr>
            <w:tcW w:w="2834" w:type="dxa"/>
            <w:tcBorders>
              <w:top w:val="single" w:sz="2" w:space="0" w:color="auto"/>
              <w:left w:val="single" w:sz="2" w:space="0" w:color="auto"/>
              <w:bottom w:val="single" w:sz="2" w:space="0" w:color="auto"/>
              <w:right w:val="single" w:sz="2" w:space="0" w:color="auto"/>
            </w:tcBorders>
            <w:hideMark/>
          </w:tcPr>
          <w:p w14:paraId="325B1EB5" w14:textId="77777777" w:rsidR="00AD4EDF" w:rsidRDefault="00AD4EDF" w:rsidP="00176C69">
            <w:pPr>
              <w:pStyle w:val="TAL"/>
              <w:rPr>
                <w:lang w:eastAsia="zh-CN"/>
              </w:rPr>
            </w:pPr>
            <w:r>
              <w:rPr>
                <w:lang w:eastAsia="zh-CN"/>
              </w:rPr>
              <w:t>Cell 2 is the candidate cell</w:t>
            </w:r>
          </w:p>
        </w:tc>
      </w:tr>
      <w:tr w:rsidR="00AD4EDF" w14:paraId="28FDDB0C" w14:textId="77777777" w:rsidTr="00176C69">
        <w:trPr>
          <w:cantSplit/>
          <w:trHeight w:val="113"/>
          <w:jc w:val="center"/>
        </w:trPr>
        <w:tc>
          <w:tcPr>
            <w:tcW w:w="1556" w:type="dxa"/>
            <w:tcBorders>
              <w:top w:val="single" w:sz="4" w:space="0" w:color="auto"/>
              <w:left w:val="single" w:sz="2" w:space="0" w:color="auto"/>
              <w:bottom w:val="single" w:sz="2" w:space="0" w:color="auto"/>
              <w:right w:val="single" w:sz="2" w:space="0" w:color="auto"/>
            </w:tcBorders>
            <w:hideMark/>
          </w:tcPr>
          <w:p w14:paraId="16641202" w14:textId="77777777" w:rsidR="00AD4EDF" w:rsidRDefault="00AD4EDF" w:rsidP="00176C69">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181397FE" w14:textId="77777777" w:rsidR="00AD4EDF" w:rsidRDefault="00AD4EDF" w:rsidP="00176C69">
            <w:pPr>
              <w:pStyle w:val="TAL"/>
            </w:pPr>
            <w:r>
              <w:t>Active cell</w:t>
            </w:r>
          </w:p>
        </w:tc>
        <w:tc>
          <w:tcPr>
            <w:tcW w:w="739" w:type="dxa"/>
            <w:tcBorders>
              <w:top w:val="single" w:sz="2" w:space="0" w:color="auto"/>
              <w:left w:val="single" w:sz="2" w:space="0" w:color="auto"/>
              <w:bottom w:val="single" w:sz="2" w:space="0" w:color="auto"/>
              <w:right w:val="single" w:sz="2" w:space="0" w:color="auto"/>
            </w:tcBorders>
          </w:tcPr>
          <w:p w14:paraId="42BAA6C4" w14:textId="77777777" w:rsidR="00AD4EDF" w:rsidRDefault="00AD4EDF" w:rsidP="00176C69">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0D9C8F96" w14:textId="77777777" w:rsidR="00AD4EDF" w:rsidRDefault="00AD4EDF" w:rsidP="00176C69">
            <w:pPr>
              <w:pStyle w:val="TAC"/>
            </w:pPr>
            <w:r>
              <w:t>Cell 2</w:t>
            </w:r>
          </w:p>
        </w:tc>
        <w:tc>
          <w:tcPr>
            <w:tcW w:w="2834" w:type="dxa"/>
            <w:tcBorders>
              <w:top w:val="single" w:sz="2" w:space="0" w:color="auto"/>
              <w:left w:val="single" w:sz="2" w:space="0" w:color="auto"/>
              <w:bottom w:val="single" w:sz="2" w:space="0" w:color="auto"/>
              <w:right w:val="single" w:sz="2" w:space="0" w:color="auto"/>
            </w:tcBorders>
          </w:tcPr>
          <w:p w14:paraId="4A3D33ED" w14:textId="77777777" w:rsidR="00AD4EDF" w:rsidRDefault="00AD4EDF" w:rsidP="00176C69">
            <w:pPr>
              <w:pStyle w:val="TAL"/>
            </w:pPr>
          </w:p>
        </w:tc>
      </w:tr>
      <w:tr w:rsidR="00AD4EDF" w14:paraId="7AEEA78A"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2DC92DEF" w14:textId="77777777" w:rsidR="00AD4EDF" w:rsidRDefault="00AD4EDF" w:rsidP="00176C69">
            <w:pPr>
              <w:pStyle w:val="TAL"/>
            </w:pPr>
            <w:r>
              <w:rPr>
                <w:rFonts w:cs="v4.2.0"/>
              </w:rPr>
              <w:t>A3-Offset</w:t>
            </w:r>
          </w:p>
        </w:tc>
        <w:tc>
          <w:tcPr>
            <w:tcW w:w="739" w:type="dxa"/>
            <w:tcBorders>
              <w:top w:val="single" w:sz="2" w:space="0" w:color="auto"/>
              <w:left w:val="single" w:sz="2" w:space="0" w:color="auto"/>
              <w:bottom w:val="single" w:sz="2" w:space="0" w:color="auto"/>
              <w:right w:val="single" w:sz="2" w:space="0" w:color="auto"/>
            </w:tcBorders>
            <w:hideMark/>
          </w:tcPr>
          <w:p w14:paraId="19F3E3BF" w14:textId="77777777" w:rsidR="00AD4EDF" w:rsidRDefault="00AD4EDF" w:rsidP="00176C69">
            <w:pPr>
              <w:pStyle w:val="TAC"/>
            </w:pPr>
            <w:r>
              <w:t>dB</w:t>
            </w:r>
          </w:p>
        </w:tc>
        <w:tc>
          <w:tcPr>
            <w:tcW w:w="2410" w:type="dxa"/>
            <w:gridSpan w:val="4"/>
            <w:tcBorders>
              <w:top w:val="single" w:sz="2" w:space="0" w:color="auto"/>
              <w:left w:val="single" w:sz="2" w:space="0" w:color="auto"/>
              <w:bottom w:val="single" w:sz="2" w:space="0" w:color="auto"/>
              <w:right w:val="single" w:sz="2" w:space="0" w:color="auto"/>
            </w:tcBorders>
            <w:hideMark/>
          </w:tcPr>
          <w:p w14:paraId="3C74D986" w14:textId="77777777" w:rsidR="00AD4EDF" w:rsidRDefault="00AD4EDF" w:rsidP="00176C69">
            <w:pPr>
              <w:pStyle w:val="TAC"/>
            </w:pPr>
            <w:r>
              <w:t>-6</w:t>
            </w:r>
          </w:p>
        </w:tc>
        <w:tc>
          <w:tcPr>
            <w:tcW w:w="2834" w:type="dxa"/>
            <w:tcBorders>
              <w:top w:val="single" w:sz="2" w:space="0" w:color="auto"/>
              <w:left w:val="single" w:sz="2" w:space="0" w:color="auto"/>
              <w:bottom w:val="single" w:sz="2" w:space="0" w:color="auto"/>
              <w:right w:val="single" w:sz="2" w:space="0" w:color="auto"/>
            </w:tcBorders>
          </w:tcPr>
          <w:p w14:paraId="69C9B9ED" w14:textId="77777777" w:rsidR="00AD4EDF" w:rsidRDefault="00AD4EDF" w:rsidP="00176C69">
            <w:pPr>
              <w:pStyle w:val="TAL"/>
            </w:pPr>
          </w:p>
        </w:tc>
      </w:tr>
      <w:tr w:rsidR="00AD4EDF" w14:paraId="78686CAA"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309E4F4C" w14:textId="77777777" w:rsidR="00AD4EDF" w:rsidRDefault="00AD4EDF" w:rsidP="00176C69">
            <w:pPr>
              <w:pStyle w:val="TAL"/>
            </w:pPr>
            <w:r>
              <w:rPr>
                <w:rFonts w:cs="v4.2.0"/>
              </w:rPr>
              <w:t>Hysteresis</w:t>
            </w:r>
          </w:p>
        </w:tc>
        <w:tc>
          <w:tcPr>
            <w:tcW w:w="739" w:type="dxa"/>
            <w:tcBorders>
              <w:top w:val="single" w:sz="2" w:space="0" w:color="auto"/>
              <w:left w:val="single" w:sz="2" w:space="0" w:color="auto"/>
              <w:bottom w:val="single" w:sz="2" w:space="0" w:color="auto"/>
              <w:right w:val="single" w:sz="2" w:space="0" w:color="auto"/>
            </w:tcBorders>
            <w:hideMark/>
          </w:tcPr>
          <w:p w14:paraId="4454DB52" w14:textId="77777777" w:rsidR="00AD4EDF" w:rsidRDefault="00AD4EDF" w:rsidP="00176C69">
            <w:pPr>
              <w:pStyle w:val="TAC"/>
            </w:pPr>
            <w:r>
              <w:t>dB</w:t>
            </w:r>
          </w:p>
        </w:tc>
        <w:tc>
          <w:tcPr>
            <w:tcW w:w="2410" w:type="dxa"/>
            <w:gridSpan w:val="4"/>
            <w:tcBorders>
              <w:top w:val="single" w:sz="2" w:space="0" w:color="auto"/>
              <w:left w:val="single" w:sz="2" w:space="0" w:color="auto"/>
              <w:bottom w:val="single" w:sz="2" w:space="0" w:color="auto"/>
              <w:right w:val="single" w:sz="2" w:space="0" w:color="auto"/>
            </w:tcBorders>
            <w:hideMark/>
          </w:tcPr>
          <w:p w14:paraId="066EA1EC" w14:textId="77777777" w:rsidR="00AD4EDF" w:rsidRDefault="00AD4EDF" w:rsidP="00176C69">
            <w:pPr>
              <w:pStyle w:val="TAC"/>
            </w:pPr>
            <w:r>
              <w:t>0</w:t>
            </w:r>
          </w:p>
        </w:tc>
        <w:tc>
          <w:tcPr>
            <w:tcW w:w="2834" w:type="dxa"/>
            <w:tcBorders>
              <w:top w:val="single" w:sz="2" w:space="0" w:color="auto"/>
              <w:left w:val="single" w:sz="2" w:space="0" w:color="auto"/>
              <w:bottom w:val="single" w:sz="2" w:space="0" w:color="auto"/>
              <w:right w:val="single" w:sz="2" w:space="0" w:color="auto"/>
            </w:tcBorders>
          </w:tcPr>
          <w:p w14:paraId="5D469900" w14:textId="77777777" w:rsidR="00AD4EDF" w:rsidRDefault="00AD4EDF" w:rsidP="00176C69">
            <w:pPr>
              <w:pStyle w:val="TAL"/>
            </w:pPr>
          </w:p>
        </w:tc>
      </w:tr>
      <w:tr w:rsidR="00AD4EDF" w14:paraId="444931F7"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591DA387" w14:textId="77777777" w:rsidR="00AD4EDF" w:rsidRDefault="00AD4EDF" w:rsidP="00176C69">
            <w:pPr>
              <w:pStyle w:val="TAL"/>
            </w:pPr>
            <w:r>
              <w:rPr>
                <w:rFonts w:cs="v4.2.0"/>
              </w:rPr>
              <w:t>Time To Trigger</w:t>
            </w:r>
          </w:p>
        </w:tc>
        <w:tc>
          <w:tcPr>
            <w:tcW w:w="739" w:type="dxa"/>
            <w:tcBorders>
              <w:top w:val="single" w:sz="2" w:space="0" w:color="auto"/>
              <w:left w:val="single" w:sz="2" w:space="0" w:color="auto"/>
              <w:bottom w:val="single" w:sz="2" w:space="0" w:color="auto"/>
              <w:right w:val="single" w:sz="2" w:space="0" w:color="auto"/>
            </w:tcBorders>
            <w:hideMark/>
          </w:tcPr>
          <w:p w14:paraId="61174FED" w14:textId="77777777" w:rsidR="00AD4EDF" w:rsidRDefault="00AD4EDF" w:rsidP="00176C69">
            <w:pPr>
              <w:pStyle w:val="TAC"/>
            </w:pPr>
            <w:r>
              <w:t>s</w:t>
            </w:r>
          </w:p>
        </w:tc>
        <w:tc>
          <w:tcPr>
            <w:tcW w:w="2410" w:type="dxa"/>
            <w:gridSpan w:val="4"/>
            <w:tcBorders>
              <w:top w:val="single" w:sz="2" w:space="0" w:color="auto"/>
              <w:left w:val="single" w:sz="2" w:space="0" w:color="auto"/>
              <w:bottom w:val="single" w:sz="2" w:space="0" w:color="auto"/>
              <w:right w:val="single" w:sz="2" w:space="0" w:color="auto"/>
            </w:tcBorders>
            <w:hideMark/>
          </w:tcPr>
          <w:p w14:paraId="566227CA" w14:textId="77777777" w:rsidR="00AD4EDF" w:rsidRDefault="00AD4EDF" w:rsidP="00176C69">
            <w:pPr>
              <w:pStyle w:val="TAC"/>
            </w:pPr>
            <w:r>
              <w:t>0</w:t>
            </w:r>
          </w:p>
        </w:tc>
        <w:tc>
          <w:tcPr>
            <w:tcW w:w="2834" w:type="dxa"/>
            <w:tcBorders>
              <w:top w:val="single" w:sz="2" w:space="0" w:color="auto"/>
              <w:left w:val="single" w:sz="2" w:space="0" w:color="auto"/>
              <w:bottom w:val="single" w:sz="2" w:space="0" w:color="auto"/>
              <w:right w:val="single" w:sz="2" w:space="0" w:color="auto"/>
            </w:tcBorders>
          </w:tcPr>
          <w:p w14:paraId="0E9D516B" w14:textId="77777777" w:rsidR="00AD4EDF" w:rsidRDefault="00AD4EDF" w:rsidP="00176C69">
            <w:pPr>
              <w:pStyle w:val="TAL"/>
            </w:pPr>
          </w:p>
        </w:tc>
      </w:tr>
      <w:tr w:rsidR="00AD4EDF" w14:paraId="08E2A6A5"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470E9E22" w14:textId="77777777" w:rsidR="00AD4EDF" w:rsidRDefault="00AD4EDF" w:rsidP="00176C69">
            <w:pPr>
              <w:pStyle w:val="TAL"/>
            </w:pPr>
            <w:r>
              <w:t>Filter coefficient</w:t>
            </w:r>
          </w:p>
        </w:tc>
        <w:tc>
          <w:tcPr>
            <w:tcW w:w="739" w:type="dxa"/>
            <w:tcBorders>
              <w:top w:val="single" w:sz="2" w:space="0" w:color="auto"/>
              <w:left w:val="single" w:sz="2" w:space="0" w:color="auto"/>
              <w:bottom w:val="single" w:sz="2" w:space="0" w:color="auto"/>
              <w:right w:val="single" w:sz="2" w:space="0" w:color="auto"/>
            </w:tcBorders>
          </w:tcPr>
          <w:p w14:paraId="16D54A2F" w14:textId="77777777" w:rsidR="00AD4EDF" w:rsidRDefault="00AD4EDF" w:rsidP="00176C69">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0F8B99A9" w14:textId="77777777" w:rsidR="00AD4EDF" w:rsidRDefault="00AD4EDF" w:rsidP="00176C69">
            <w:pPr>
              <w:pStyle w:val="TAC"/>
            </w:pPr>
            <w:r>
              <w:t>0</w:t>
            </w:r>
          </w:p>
        </w:tc>
        <w:tc>
          <w:tcPr>
            <w:tcW w:w="2834" w:type="dxa"/>
            <w:tcBorders>
              <w:top w:val="single" w:sz="2" w:space="0" w:color="auto"/>
              <w:left w:val="single" w:sz="2" w:space="0" w:color="auto"/>
              <w:bottom w:val="single" w:sz="2" w:space="0" w:color="auto"/>
              <w:right w:val="single" w:sz="2" w:space="0" w:color="auto"/>
            </w:tcBorders>
            <w:hideMark/>
          </w:tcPr>
          <w:p w14:paraId="79929ECA" w14:textId="77777777" w:rsidR="00AD4EDF" w:rsidRDefault="00AD4EDF" w:rsidP="00176C69">
            <w:pPr>
              <w:pStyle w:val="TAL"/>
            </w:pPr>
            <w:r>
              <w:t>L3 filtering is not used</w:t>
            </w:r>
          </w:p>
        </w:tc>
      </w:tr>
      <w:tr w:rsidR="00AD4EDF" w14:paraId="46CA3766" w14:textId="77777777" w:rsidTr="00176C69">
        <w:trPr>
          <w:cantSplit/>
          <w:trHeight w:val="113"/>
          <w:jc w:val="center"/>
          <w:ins w:id="52" w:author="Huawei" w:date="2024-08-05T14:37:00Z"/>
        </w:trPr>
        <w:tc>
          <w:tcPr>
            <w:tcW w:w="3257" w:type="dxa"/>
            <w:gridSpan w:val="2"/>
            <w:tcBorders>
              <w:top w:val="single" w:sz="2" w:space="0" w:color="auto"/>
              <w:left w:val="single" w:sz="2" w:space="0" w:color="auto"/>
              <w:bottom w:val="single" w:sz="2" w:space="0" w:color="auto"/>
              <w:right w:val="single" w:sz="2" w:space="0" w:color="auto"/>
            </w:tcBorders>
          </w:tcPr>
          <w:p w14:paraId="4FA8820F" w14:textId="37AD2D4C" w:rsidR="00AD4EDF" w:rsidRDefault="00AD4EDF" w:rsidP="00AD4EDF">
            <w:pPr>
              <w:pStyle w:val="TAL"/>
              <w:rPr>
                <w:ins w:id="53" w:author="Huawei" w:date="2024-08-05T14:37:00Z"/>
              </w:rPr>
            </w:pPr>
            <w:proofErr w:type="spellStart"/>
            <w:ins w:id="54" w:author="Huawei" w:date="2024-08-05T14:38:00Z">
              <w:r w:rsidRPr="00FF4867">
                <w:t>includeBeamMeasurements</w:t>
              </w:r>
            </w:ins>
            <w:proofErr w:type="spellEnd"/>
          </w:p>
        </w:tc>
        <w:tc>
          <w:tcPr>
            <w:tcW w:w="739" w:type="dxa"/>
            <w:tcBorders>
              <w:top w:val="single" w:sz="2" w:space="0" w:color="auto"/>
              <w:left w:val="single" w:sz="2" w:space="0" w:color="auto"/>
              <w:bottom w:val="single" w:sz="2" w:space="0" w:color="auto"/>
              <w:right w:val="single" w:sz="2" w:space="0" w:color="auto"/>
            </w:tcBorders>
          </w:tcPr>
          <w:p w14:paraId="0E92577D" w14:textId="77777777" w:rsidR="00AD4EDF" w:rsidRDefault="00AD4EDF" w:rsidP="00AD4EDF">
            <w:pPr>
              <w:pStyle w:val="TAC"/>
              <w:rPr>
                <w:ins w:id="55" w:author="Huawei" w:date="2024-08-05T14:37:00Z"/>
              </w:rPr>
            </w:pPr>
          </w:p>
        </w:tc>
        <w:tc>
          <w:tcPr>
            <w:tcW w:w="2410" w:type="dxa"/>
            <w:gridSpan w:val="4"/>
            <w:tcBorders>
              <w:top w:val="single" w:sz="2" w:space="0" w:color="auto"/>
              <w:left w:val="single" w:sz="2" w:space="0" w:color="auto"/>
              <w:bottom w:val="single" w:sz="2" w:space="0" w:color="auto"/>
              <w:right w:val="single" w:sz="2" w:space="0" w:color="auto"/>
            </w:tcBorders>
          </w:tcPr>
          <w:p w14:paraId="1F330851" w14:textId="09AF8A50" w:rsidR="00AD4EDF" w:rsidRDefault="00AD4EDF" w:rsidP="00AD4EDF">
            <w:pPr>
              <w:pStyle w:val="TAC"/>
              <w:rPr>
                <w:ins w:id="56" w:author="Huawei" w:date="2024-08-05T14:37:00Z"/>
              </w:rPr>
            </w:pPr>
            <w:ins w:id="57" w:author="Huawei" w:date="2024-08-05T14:38:00Z">
              <w:r>
                <w:rPr>
                  <w:rFonts w:hint="eastAsia"/>
                  <w:lang w:eastAsia="zh-CN"/>
                </w:rPr>
                <w:t>T</w:t>
              </w:r>
              <w:r>
                <w:rPr>
                  <w:lang w:eastAsia="zh-CN"/>
                </w:rPr>
                <w:t>URE</w:t>
              </w:r>
            </w:ins>
          </w:p>
        </w:tc>
        <w:tc>
          <w:tcPr>
            <w:tcW w:w="2834" w:type="dxa"/>
            <w:tcBorders>
              <w:top w:val="single" w:sz="2" w:space="0" w:color="auto"/>
              <w:left w:val="single" w:sz="2" w:space="0" w:color="auto"/>
              <w:bottom w:val="single" w:sz="2" w:space="0" w:color="auto"/>
              <w:right w:val="single" w:sz="2" w:space="0" w:color="auto"/>
            </w:tcBorders>
          </w:tcPr>
          <w:p w14:paraId="03D2BDDB" w14:textId="77777777" w:rsidR="00AD4EDF" w:rsidRDefault="00AD4EDF" w:rsidP="00AD4EDF">
            <w:pPr>
              <w:pStyle w:val="TAL"/>
              <w:rPr>
                <w:ins w:id="58" w:author="Huawei" w:date="2024-08-05T14:37:00Z"/>
              </w:rPr>
            </w:pPr>
          </w:p>
        </w:tc>
      </w:tr>
      <w:tr w:rsidR="00AD4EDF" w14:paraId="1F6E8E6B"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7A1FB3C5" w14:textId="77777777" w:rsidR="00AD4EDF" w:rsidRDefault="00AD4EDF" w:rsidP="00AD4EDF">
            <w:pPr>
              <w:pStyle w:val="TAL"/>
            </w:pPr>
            <w:r>
              <w:rPr>
                <w:rFonts w:cs="Arial"/>
              </w:rPr>
              <w:t>DRX</w:t>
            </w:r>
          </w:p>
        </w:tc>
        <w:tc>
          <w:tcPr>
            <w:tcW w:w="739" w:type="dxa"/>
            <w:tcBorders>
              <w:top w:val="single" w:sz="2" w:space="0" w:color="auto"/>
              <w:left w:val="single" w:sz="2" w:space="0" w:color="auto"/>
              <w:bottom w:val="single" w:sz="2" w:space="0" w:color="auto"/>
              <w:right w:val="single" w:sz="2" w:space="0" w:color="auto"/>
            </w:tcBorders>
          </w:tcPr>
          <w:p w14:paraId="2D4096BC" w14:textId="77777777" w:rsidR="00AD4EDF" w:rsidRDefault="00AD4EDF" w:rsidP="00AD4EDF">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21E3820A" w14:textId="77777777" w:rsidR="00AD4EDF" w:rsidRDefault="00AD4EDF" w:rsidP="00AD4EDF">
            <w:pPr>
              <w:pStyle w:val="TAC"/>
            </w:pPr>
            <w:r>
              <w:rPr>
                <w:lang w:eastAsia="zh-CN"/>
              </w:rPr>
              <w:t>OFF</w:t>
            </w:r>
          </w:p>
        </w:tc>
        <w:tc>
          <w:tcPr>
            <w:tcW w:w="2834" w:type="dxa"/>
            <w:tcBorders>
              <w:top w:val="single" w:sz="2" w:space="0" w:color="auto"/>
              <w:left w:val="single" w:sz="2" w:space="0" w:color="auto"/>
              <w:bottom w:val="single" w:sz="2" w:space="0" w:color="auto"/>
              <w:right w:val="single" w:sz="2" w:space="0" w:color="auto"/>
            </w:tcBorders>
            <w:hideMark/>
          </w:tcPr>
          <w:p w14:paraId="30008802" w14:textId="77777777" w:rsidR="00AD4EDF" w:rsidRDefault="00AD4EDF" w:rsidP="00AD4EDF">
            <w:pPr>
              <w:pStyle w:val="TAL"/>
            </w:pPr>
            <w:r>
              <w:rPr>
                <w:rFonts w:cs="Arial"/>
              </w:rPr>
              <w:t>DRX is not used</w:t>
            </w:r>
          </w:p>
        </w:tc>
      </w:tr>
      <w:tr w:rsidR="00AD4EDF" w14:paraId="3C733131"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6F5A629B" w14:textId="77777777" w:rsidR="00AD4EDF" w:rsidRDefault="00AD4EDF" w:rsidP="00AD4EDF">
            <w:pPr>
              <w:pStyle w:val="TAL"/>
            </w:pPr>
            <w:r>
              <w:t>Access Barring Information</w:t>
            </w:r>
          </w:p>
        </w:tc>
        <w:tc>
          <w:tcPr>
            <w:tcW w:w="739" w:type="dxa"/>
            <w:tcBorders>
              <w:top w:val="single" w:sz="2" w:space="0" w:color="auto"/>
              <w:left w:val="single" w:sz="2" w:space="0" w:color="auto"/>
              <w:bottom w:val="single" w:sz="2" w:space="0" w:color="auto"/>
              <w:right w:val="single" w:sz="2" w:space="0" w:color="auto"/>
            </w:tcBorders>
            <w:hideMark/>
          </w:tcPr>
          <w:p w14:paraId="7985B5F0" w14:textId="77777777" w:rsidR="00AD4EDF" w:rsidRDefault="00AD4EDF" w:rsidP="00AD4EDF">
            <w:pPr>
              <w:pStyle w:val="TAC"/>
            </w:pPr>
            <w:r>
              <w:t>-</w:t>
            </w:r>
          </w:p>
        </w:tc>
        <w:tc>
          <w:tcPr>
            <w:tcW w:w="2410" w:type="dxa"/>
            <w:gridSpan w:val="4"/>
            <w:tcBorders>
              <w:top w:val="single" w:sz="2" w:space="0" w:color="auto"/>
              <w:left w:val="single" w:sz="2" w:space="0" w:color="auto"/>
              <w:bottom w:val="single" w:sz="2" w:space="0" w:color="auto"/>
              <w:right w:val="single" w:sz="2" w:space="0" w:color="auto"/>
            </w:tcBorders>
            <w:hideMark/>
          </w:tcPr>
          <w:p w14:paraId="19A1AC1B" w14:textId="77777777" w:rsidR="00AD4EDF" w:rsidRDefault="00AD4EDF" w:rsidP="00AD4EDF">
            <w:pPr>
              <w:pStyle w:val="TAC"/>
            </w:pPr>
            <w:r>
              <w:t>Not Sent</w:t>
            </w:r>
          </w:p>
        </w:tc>
        <w:tc>
          <w:tcPr>
            <w:tcW w:w="2834" w:type="dxa"/>
            <w:tcBorders>
              <w:top w:val="single" w:sz="2" w:space="0" w:color="auto"/>
              <w:left w:val="single" w:sz="2" w:space="0" w:color="auto"/>
              <w:bottom w:val="single" w:sz="2" w:space="0" w:color="auto"/>
              <w:right w:val="single" w:sz="2" w:space="0" w:color="auto"/>
            </w:tcBorders>
            <w:hideMark/>
          </w:tcPr>
          <w:p w14:paraId="6A543B48" w14:textId="77777777" w:rsidR="00AD4EDF" w:rsidRDefault="00AD4EDF" w:rsidP="00AD4EDF">
            <w:pPr>
              <w:pStyle w:val="TAL"/>
            </w:pPr>
            <w:r>
              <w:t>No additional delays in random access procedure.</w:t>
            </w:r>
          </w:p>
        </w:tc>
      </w:tr>
      <w:tr w:rsidR="00AD4EDF" w14:paraId="77252DD6"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2A32FE31" w14:textId="77777777" w:rsidR="00AD4EDF" w:rsidRDefault="00AD4EDF" w:rsidP="00AD4EDF">
            <w:pPr>
              <w:pStyle w:val="TAL"/>
            </w:pPr>
            <w:r>
              <w:t>Time offset between cells</w:t>
            </w:r>
          </w:p>
        </w:tc>
        <w:tc>
          <w:tcPr>
            <w:tcW w:w="739" w:type="dxa"/>
            <w:tcBorders>
              <w:top w:val="single" w:sz="2" w:space="0" w:color="auto"/>
              <w:left w:val="single" w:sz="2" w:space="0" w:color="auto"/>
              <w:bottom w:val="single" w:sz="2" w:space="0" w:color="auto"/>
              <w:right w:val="single" w:sz="2" w:space="0" w:color="auto"/>
            </w:tcBorders>
          </w:tcPr>
          <w:p w14:paraId="014E6C08" w14:textId="77777777" w:rsidR="00AD4EDF" w:rsidRDefault="00AD4EDF" w:rsidP="00AD4EDF">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3893144C" w14:textId="77777777" w:rsidR="00AD4EDF" w:rsidRDefault="00AD4EDF" w:rsidP="00AD4EDF">
            <w:pPr>
              <w:pStyle w:val="TAC"/>
            </w:pPr>
            <w:r>
              <w:t xml:space="preserve">2 </w:t>
            </w:r>
            <w:r>
              <w:sym w:font="Symbol" w:char="F06D"/>
            </w:r>
            <w:r>
              <w:t>s</w:t>
            </w:r>
          </w:p>
        </w:tc>
        <w:tc>
          <w:tcPr>
            <w:tcW w:w="2834" w:type="dxa"/>
            <w:tcBorders>
              <w:top w:val="single" w:sz="2" w:space="0" w:color="auto"/>
              <w:left w:val="single" w:sz="2" w:space="0" w:color="auto"/>
              <w:bottom w:val="single" w:sz="2" w:space="0" w:color="auto"/>
              <w:right w:val="single" w:sz="2" w:space="0" w:color="auto"/>
            </w:tcBorders>
            <w:hideMark/>
          </w:tcPr>
          <w:p w14:paraId="7D7E7396" w14:textId="77777777" w:rsidR="00AD4EDF" w:rsidRDefault="00AD4EDF" w:rsidP="00AD4EDF">
            <w:pPr>
              <w:pStyle w:val="TAL"/>
            </w:pPr>
            <w:r>
              <w:t>RTD between cells is less than CP</w:t>
            </w:r>
          </w:p>
        </w:tc>
      </w:tr>
      <w:tr w:rsidR="00AD4EDF" w14:paraId="7EC73B86"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685C5DC1" w14:textId="77777777" w:rsidR="00AD4EDF" w:rsidRDefault="00AD4EDF" w:rsidP="00AD4EDF">
            <w:pPr>
              <w:pStyle w:val="TAL"/>
            </w:pPr>
            <w:proofErr w:type="spellStart"/>
            <w:r>
              <w:t>deriveSSB-IndexFromCell</w:t>
            </w:r>
            <w:proofErr w:type="spellEnd"/>
          </w:p>
        </w:tc>
        <w:tc>
          <w:tcPr>
            <w:tcW w:w="739" w:type="dxa"/>
            <w:tcBorders>
              <w:top w:val="single" w:sz="2" w:space="0" w:color="auto"/>
              <w:left w:val="single" w:sz="2" w:space="0" w:color="auto"/>
              <w:bottom w:val="single" w:sz="2" w:space="0" w:color="auto"/>
              <w:right w:val="single" w:sz="2" w:space="0" w:color="auto"/>
            </w:tcBorders>
          </w:tcPr>
          <w:p w14:paraId="3A85AE6C" w14:textId="77777777" w:rsidR="00AD4EDF" w:rsidRDefault="00AD4EDF" w:rsidP="00AD4EDF">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358141FF" w14:textId="77777777" w:rsidR="00AD4EDF" w:rsidRDefault="00AD4EDF" w:rsidP="00AD4EDF">
            <w:pPr>
              <w:pStyle w:val="TAC"/>
              <w:rPr>
                <w:highlight w:val="yellow"/>
                <w:lang w:eastAsia="zh-CN"/>
              </w:rPr>
            </w:pPr>
            <w:r>
              <w:rPr>
                <w:lang w:eastAsia="zh-CN"/>
              </w:rPr>
              <w:t>Enabled</w:t>
            </w:r>
          </w:p>
        </w:tc>
        <w:tc>
          <w:tcPr>
            <w:tcW w:w="2834" w:type="dxa"/>
            <w:tcBorders>
              <w:top w:val="single" w:sz="2" w:space="0" w:color="auto"/>
              <w:left w:val="single" w:sz="2" w:space="0" w:color="auto"/>
              <w:bottom w:val="single" w:sz="2" w:space="0" w:color="auto"/>
              <w:right w:val="single" w:sz="2" w:space="0" w:color="auto"/>
            </w:tcBorders>
          </w:tcPr>
          <w:p w14:paraId="3ACDA888" w14:textId="77777777" w:rsidR="00AD4EDF" w:rsidRDefault="00AD4EDF" w:rsidP="00AD4EDF">
            <w:pPr>
              <w:pStyle w:val="TAL"/>
            </w:pPr>
          </w:p>
        </w:tc>
      </w:tr>
      <w:tr w:rsidR="00AD4EDF" w14:paraId="18EE50DD" w14:textId="77777777" w:rsidTr="00176C69">
        <w:trPr>
          <w:cantSplit/>
          <w:trHeight w:val="113"/>
          <w:jc w:val="center"/>
        </w:trPr>
        <w:tc>
          <w:tcPr>
            <w:tcW w:w="1556" w:type="dxa"/>
            <w:vMerge w:val="restart"/>
            <w:tcBorders>
              <w:top w:val="single" w:sz="4" w:space="0" w:color="auto"/>
              <w:left w:val="single" w:sz="4" w:space="0" w:color="auto"/>
              <w:bottom w:val="nil"/>
              <w:right w:val="single" w:sz="4" w:space="0" w:color="auto"/>
            </w:tcBorders>
            <w:hideMark/>
          </w:tcPr>
          <w:p w14:paraId="3C4386E1" w14:textId="77777777" w:rsidR="00AD4EDF" w:rsidRDefault="00AD4EDF" w:rsidP="00AD4EDF">
            <w:pPr>
              <w:pStyle w:val="TAL"/>
            </w:pPr>
            <w:r>
              <w:t>LTM-CSI-</w:t>
            </w:r>
            <w:proofErr w:type="spellStart"/>
            <w:r>
              <w:t>ReportConfig</w:t>
            </w:r>
            <w:proofErr w:type="spellEnd"/>
          </w:p>
        </w:tc>
        <w:tc>
          <w:tcPr>
            <w:tcW w:w="1701" w:type="dxa"/>
            <w:tcBorders>
              <w:top w:val="single" w:sz="2" w:space="0" w:color="auto"/>
              <w:left w:val="single" w:sz="4" w:space="0" w:color="auto"/>
              <w:bottom w:val="single" w:sz="2" w:space="0" w:color="auto"/>
              <w:right w:val="single" w:sz="2" w:space="0" w:color="auto"/>
            </w:tcBorders>
            <w:hideMark/>
          </w:tcPr>
          <w:p w14:paraId="059A41AE" w14:textId="77777777" w:rsidR="00AD4EDF" w:rsidRDefault="00AD4EDF" w:rsidP="00AD4EDF">
            <w:pPr>
              <w:pStyle w:val="TAL"/>
            </w:pPr>
            <w:r>
              <w:t>L1-RSRP reporting period</w:t>
            </w:r>
          </w:p>
        </w:tc>
        <w:tc>
          <w:tcPr>
            <w:tcW w:w="739" w:type="dxa"/>
            <w:tcBorders>
              <w:top w:val="single" w:sz="2" w:space="0" w:color="auto"/>
              <w:left w:val="single" w:sz="2" w:space="0" w:color="auto"/>
              <w:bottom w:val="single" w:sz="2" w:space="0" w:color="auto"/>
              <w:right w:val="single" w:sz="2" w:space="0" w:color="auto"/>
            </w:tcBorders>
            <w:hideMark/>
          </w:tcPr>
          <w:p w14:paraId="09D65ED2" w14:textId="77777777" w:rsidR="00AD4EDF" w:rsidRDefault="00AD4EDF" w:rsidP="00AD4EDF">
            <w:pPr>
              <w:pStyle w:val="TAC"/>
            </w:pPr>
            <w:r>
              <w:t>slot</w:t>
            </w:r>
          </w:p>
        </w:tc>
        <w:tc>
          <w:tcPr>
            <w:tcW w:w="2410" w:type="dxa"/>
            <w:gridSpan w:val="4"/>
            <w:tcBorders>
              <w:top w:val="single" w:sz="2" w:space="0" w:color="auto"/>
              <w:left w:val="single" w:sz="2" w:space="0" w:color="auto"/>
              <w:bottom w:val="single" w:sz="2" w:space="0" w:color="auto"/>
              <w:right w:val="single" w:sz="2" w:space="0" w:color="auto"/>
            </w:tcBorders>
            <w:hideMark/>
          </w:tcPr>
          <w:p w14:paraId="00005105" w14:textId="77777777" w:rsidR="00AD4EDF" w:rsidRDefault="00AD4EDF" w:rsidP="00AD4EDF">
            <w:pPr>
              <w:pStyle w:val="TAC"/>
            </w:pPr>
            <w:r>
              <w:t>80</w:t>
            </w:r>
          </w:p>
        </w:tc>
        <w:tc>
          <w:tcPr>
            <w:tcW w:w="2834" w:type="dxa"/>
            <w:tcBorders>
              <w:top w:val="single" w:sz="2" w:space="0" w:color="auto"/>
              <w:left w:val="single" w:sz="2" w:space="0" w:color="auto"/>
              <w:bottom w:val="single" w:sz="2" w:space="0" w:color="auto"/>
              <w:right w:val="single" w:sz="2" w:space="0" w:color="auto"/>
            </w:tcBorders>
            <w:hideMark/>
          </w:tcPr>
          <w:p w14:paraId="2730DF2C" w14:textId="77777777" w:rsidR="00AD4EDF" w:rsidRDefault="00AD4EDF" w:rsidP="00AD4EDF">
            <w:pPr>
              <w:pStyle w:val="TAL"/>
            </w:pPr>
            <w:r>
              <w:t>Periodic L1-RSRP reporting configured</w:t>
            </w:r>
          </w:p>
        </w:tc>
      </w:tr>
      <w:tr w:rsidR="00AD4EDF" w14:paraId="723EAD7E" w14:textId="77777777" w:rsidTr="00176C69">
        <w:trPr>
          <w:cantSplit/>
          <w:trHeight w:val="113"/>
          <w:jc w:val="center"/>
        </w:trPr>
        <w:tc>
          <w:tcPr>
            <w:tcW w:w="1556" w:type="dxa"/>
            <w:vMerge/>
            <w:tcBorders>
              <w:top w:val="single" w:sz="4" w:space="0" w:color="auto"/>
              <w:left w:val="single" w:sz="4" w:space="0" w:color="auto"/>
              <w:bottom w:val="nil"/>
              <w:right w:val="single" w:sz="4" w:space="0" w:color="auto"/>
            </w:tcBorders>
            <w:vAlign w:val="center"/>
            <w:hideMark/>
          </w:tcPr>
          <w:p w14:paraId="09A0E031" w14:textId="77777777" w:rsidR="00AD4EDF" w:rsidRDefault="00AD4EDF" w:rsidP="00AD4EDF">
            <w:pPr>
              <w:spacing w:after="0"/>
              <w:rPr>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7BC56A39" w14:textId="77777777" w:rsidR="00AD4EDF" w:rsidRDefault="00AD4EDF" w:rsidP="00AD4EDF">
            <w:pPr>
              <w:pStyle w:val="TAL"/>
            </w:pPr>
            <w:proofErr w:type="spellStart"/>
            <w:r>
              <w:t>nrOfReportedCells</w:t>
            </w:r>
            <w:proofErr w:type="spellEnd"/>
          </w:p>
        </w:tc>
        <w:tc>
          <w:tcPr>
            <w:tcW w:w="739" w:type="dxa"/>
            <w:tcBorders>
              <w:top w:val="single" w:sz="2" w:space="0" w:color="auto"/>
              <w:left w:val="single" w:sz="2" w:space="0" w:color="auto"/>
              <w:bottom w:val="single" w:sz="2" w:space="0" w:color="auto"/>
              <w:right w:val="single" w:sz="2" w:space="0" w:color="auto"/>
            </w:tcBorders>
          </w:tcPr>
          <w:p w14:paraId="5F891646" w14:textId="77777777" w:rsidR="00AD4EDF" w:rsidRDefault="00AD4EDF" w:rsidP="00AD4EDF">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29286827" w14:textId="77777777" w:rsidR="00AD4EDF" w:rsidRDefault="00AD4EDF" w:rsidP="00AD4EDF">
            <w:pPr>
              <w:pStyle w:val="TAC"/>
            </w:pPr>
            <w:r>
              <w:rPr>
                <w:lang w:eastAsia="zh-CN"/>
              </w:rPr>
              <w:t>n1</w:t>
            </w:r>
          </w:p>
        </w:tc>
        <w:tc>
          <w:tcPr>
            <w:tcW w:w="2834" w:type="dxa"/>
            <w:vMerge w:val="restart"/>
            <w:tcBorders>
              <w:top w:val="single" w:sz="2" w:space="0" w:color="auto"/>
              <w:left w:val="single" w:sz="2" w:space="0" w:color="auto"/>
              <w:bottom w:val="single" w:sz="2" w:space="0" w:color="auto"/>
              <w:right w:val="single" w:sz="2" w:space="0" w:color="auto"/>
            </w:tcBorders>
            <w:hideMark/>
          </w:tcPr>
          <w:p w14:paraId="0E306927" w14:textId="77777777" w:rsidR="00AD4EDF" w:rsidRDefault="00AD4EDF" w:rsidP="00AD4EDF">
            <w:pPr>
              <w:pStyle w:val="TAL"/>
            </w:pPr>
            <w:r>
              <w:t>Report candidate cell’s (Cell 2) L1-RSRP measurement results.</w:t>
            </w:r>
          </w:p>
        </w:tc>
      </w:tr>
      <w:tr w:rsidR="00AD4EDF" w14:paraId="53C9D1DF" w14:textId="77777777" w:rsidTr="00176C69">
        <w:trPr>
          <w:cantSplit/>
          <w:trHeight w:val="113"/>
          <w:jc w:val="center"/>
        </w:trPr>
        <w:tc>
          <w:tcPr>
            <w:tcW w:w="1556" w:type="dxa"/>
            <w:vMerge/>
            <w:tcBorders>
              <w:top w:val="single" w:sz="4" w:space="0" w:color="auto"/>
              <w:left w:val="single" w:sz="4" w:space="0" w:color="auto"/>
              <w:bottom w:val="nil"/>
              <w:right w:val="single" w:sz="4" w:space="0" w:color="auto"/>
            </w:tcBorders>
            <w:vAlign w:val="center"/>
            <w:hideMark/>
          </w:tcPr>
          <w:p w14:paraId="6992C10B" w14:textId="77777777" w:rsidR="00AD4EDF" w:rsidRDefault="00AD4EDF" w:rsidP="00AD4EDF">
            <w:pPr>
              <w:spacing w:after="0"/>
              <w:rPr>
                <w:rFonts w:ascii="Arial" w:hAnsi="Arial"/>
                <w:sz w:val="18"/>
              </w:rPr>
            </w:pPr>
          </w:p>
        </w:tc>
        <w:tc>
          <w:tcPr>
            <w:tcW w:w="1701" w:type="dxa"/>
            <w:tcBorders>
              <w:top w:val="single" w:sz="2" w:space="0" w:color="auto"/>
              <w:left w:val="single" w:sz="4" w:space="0" w:color="auto"/>
              <w:bottom w:val="single" w:sz="2" w:space="0" w:color="auto"/>
              <w:right w:val="single" w:sz="2" w:space="0" w:color="auto"/>
            </w:tcBorders>
            <w:hideMark/>
          </w:tcPr>
          <w:p w14:paraId="3E04B004" w14:textId="77777777" w:rsidR="00AD4EDF" w:rsidRDefault="00AD4EDF" w:rsidP="00AD4EDF">
            <w:pPr>
              <w:pStyle w:val="TAL"/>
            </w:pPr>
            <w:proofErr w:type="spellStart"/>
            <w:r>
              <w:t>nrOfReportedRS-PerCell</w:t>
            </w:r>
            <w:proofErr w:type="spellEnd"/>
          </w:p>
        </w:tc>
        <w:tc>
          <w:tcPr>
            <w:tcW w:w="739" w:type="dxa"/>
            <w:tcBorders>
              <w:top w:val="single" w:sz="2" w:space="0" w:color="auto"/>
              <w:left w:val="single" w:sz="2" w:space="0" w:color="auto"/>
              <w:bottom w:val="single" w:sz="2" w:space="0" w:color="auto"/>
              <w:right w:val="single" w:sz="2" w:space="0" w:color="auto"/>
            </w:tcBorders>
          </w:tcPr>
          <w:p w14:paraId="54E16E4E" w14:textId="77777777" w:rsidR="00AD4EDF" w:rsidRDefault="00AD4EDF" w:rsidP="00AD4EDF">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675192E8" w14:textId="77777777" w:rsidR="00AD4EDF" w:rsidRDefault="00AD4EDF" w:rsidP="00AD4EDF">
            <w:pPr>
              <w:pStyle w:val="TAC"/>
              <w:rPr>
                <w:lang w:eastAsia="zh-CN"/>
              </w:rPr>
            </w:pPr>
            <w:r>
              <w:rPr>
                <w:lang w:eastAsia="zh-CN"/>
              </w:rPr>
              <w:t>n1</w:t>
            </w:r>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3F7DAFB0" w14:textId="77777777" w:rsidR="00AD4EDF" w:rsidRDefault="00AD4EDF" w:rsidP="00AD4EDF">
            <w:pPr>
              <w:spacing w:after="0"/>
              <w:rPr>
                <w:rFonts w:ascii="Arial" w:hAnsi="Arial"/>
                <w:sz w:val="18"/>
              </w:rPr>
            </w:pPr>
          </w:p>
        </w:tc>
      </w:tr>
      <w:tr w:rsidR="00AD4EDF" w14:paraId="19084067" w14:textId="77777777" w:rsidTr="00176C69">
        <w:trPr>
          <w:cantSplit/>
          <w:trHeight w:val="113"/>
          <w:jc w:val="center"/>
        </w:trPr>
        <w:tc>
          <w:tcPr>
            <w:tcW w:w="1556" w:type="dxa"/>
            <w:tcBorders>
              <w:top w:val="nil"/>
              <w:left w:val="single" w:sz="4" w:space="0" w:color="auto"/>
              <w:bottom w:val="single" w:sz="4" w:space="0" w:color="auto"/>
              <w:right w:val="single" w:sz="4" w:space="0" w:color="auto"/>
            </w:tcBorders>
          </w:tcPr>
          <w:p w14:paraId="0085372D" w14:textId="77777777" w:rsidR="00AD4EDF" w:rsidRDefault="00AD4EDF" w:rsidP="00AD4EDF">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11A260B0" w14:textId="77777777" w:rsidR="00AD4EDF" w:rsidRDefault="00AD4EDF" w:rsidP="00AD4EDF">
            <w:pPr>
              <w:pStyle w:val="TAL"/>
            </w:pPr>
            <w:proofErr w:type="spellStart"/>
            <w:r>
              <w:t>spCellInclusion</w:t>
            </w:r>
            <w:proofErr w:type="spellEnd"/>
          </w:p>
        </w:tc>
        <w:tc>
          <w:tcPr>
            <w:tcW w:w="739" w:type="dxa"/>
            <w:tcBorders>
              <w:top w:val="single" w:sz="2" w:space="0" w:color="auto"/>
              <w:left w:val="single" w:sz="2" w:space="0" w:color="auto"/>
              <w:bottom w:val="single" w:sz="2" w:space="0" w:color="auto"/>
              <w:right w:val="single" w:sz="2" w:space="0" w:color="auto"/>
            </w:tcBorders>
          </w:tcPr>
          <w:p w14:paraId="1D640147" w14:textId="77777777" w:rsidR="00AD4EDF" w:rsidRDefault="00AD4EDF" w:rsidP="00AD4EDF">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2091CEC2" w14:textId="77777777" w:rsidR="00AD4EDF" w:rsidRDefault="00AD4EDF" w:rsidP="00AD4EDF">
            <w:pPr>
              <w:pStyle w:val="TAC"/>
              <w:rPr>
                <w:lang w:eastAsia="zh-CN"/>
              </w:rPr>
            </w:pPr>
            <w:r>
              <w:rPr>
                <w:lang w:eastAsia="zh-CN"/>
              </w:rPr>
              <w:t>N/A</w:t>
            </w:r>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14B5AF06" w14:textId="77777777" w:rsidR="00AD4EDF" w:rsidRDefault="00AD4EDF" w:rsidP="00AD4EDF">
            <w:pPr>
              <w:spacing w:after="0"/>
              <w:rPr>
                <w:rFonts w:ascii="Arial" w:hAnsi="Arial"/>
                <w:sz w:val="18"/>
              </w:rPr>
            </w:pPr>
          </w:p>
        </w:tc>
      </w:tr>
      <w:tr w:rsidR="00AD4EDF" w14:paraId="7ECC53E1" w14:textId="77777777" w:rsidTr="00176C69">
        <w:trPr>
          <w:cantSplit/>
          <w:trHeight w:val="113"/>
          <w:jc w:val="center"/>
        </w:trPr>
        <w:tc>
          <w:tcPr>
            <w:tcW w:w="1556" w:type="dxa"/>
            <w:vMerge w:val="restart"/>
            <w:tcBorders>
              <w:top w:val="nil"/>
              <w:left w:val="single" w:sz="4" w:space="0" w:color="auto"/>
              <w:bottom w:val="single" w:sz="4" w:space="0" w:color="auto"/>
              <w:right w:val="single" w:sz="2" w:space="0" w:color="auto"/>
            </w:tcBorders>
            <w:hideMark/>
          </w:tcPr>
          <w:p w14:paraId="6C9B68A0" w14:textId="77777777" w:rsidR="00AD4EDF" w:rsidRDefault="00AD4EDF" w:rsidP="00AD4EDF">
            <w:pPr>
              <w:pStyle w:val="TAL"/>
            </w:pPr>
            <w:proofErr w:type="spellStart"/>
            <w:r>
              <w:t>ltm</w:t>
            </w:r>
            <w:proofErr w:type="spellEnd"/>
            <w:r>
              <w:t>-DL-</w:t>
            </w:r>
            <w:proofErr w:type="spellStart"/>
            <w:r>
              <w:t>OrJointTCI</w:t>
            </w:r>
            <w:proofErr w:type="spellEnd"/>
            <w:r>
              <w:t>-</w:t>
            </w:r>
            <w:proofErr w:type="spellStart"/>
            <w:r>
              <w:t>StateToAddModList</w:t>
            </w:r>
            <w:proofErr w:type="spellEnd"/>
          </w:p>
        </w:tc>
        <w:tc>
          <w:tcPr>
            <w:tcW w:w="1701" w:type="dxa"/>
            <w:tcBorders>
              <w:top w:val="nil"/>
              <w:left w:val="single" w:sz="4" w:space="0" w:color="auto"/>
              <w:bottom w:val="single" w:sz="4" w:space="0" w:color="auto"/>
              <w:right w:val="single" w:sz="2" w:space="0" w:color="auto"/>
            </w:tcBorders>
          </w:tcPr>
          <w:p w14:paraId="2109A2F9" w14:textId="77777777" w:rsidR="00AD4EDF" w:rsidRDefault="00AD4EDF" w:rsidP="00AD4EDF">
            <w:pPr>
              <w:pStyle w:val="TAL"/>
              <w:rPr>
                <w:lang w:eastAsia="zh-CN"/>
              </w:rPr>
            </w:pPr>
            <w:r>
              <w:t>CandidateTCI-State</w:t>
            </w:r>
            <w:r>
              <w:rPr>
                <w:lang w:eastAsia="zh-CN"/>
              </w:rPr>
              <w:t>#1</w:t>
            </w:r>
          </w:p>
          <w:p w14:paraId="09BDE86D" w14:textId="77777777" w:rsidR="00AD4EDF" w:rsidRDefault="00AD4EDF" w:rsidP="00AD4EDF">
            <w:pPr>
              <w:pStyle w:val="TAL"/>
            </w:pPr>
          </w:p>
        </w:tc>
        <w:tc>
          <w:tcPr>
            <w:tcW w:w="739" w:type="dxa"/>
            <w:tcBorders>
              <w:top w:val="single" w:sz="2" w:space="0" w:color="auto"/>
              <w:left w:val="single" w:sz="2" w:space="0" w:color="auto"/>
              <w:bottom w:val="single" w:sz="2" w:space="0" w:color="auto"/>
              <w:right w:val="single" w:sz="2" w:space="0" w:color="auto"/>
            </w:tcBorders>
          </w:tcPr>
          <w:p w14:paraId="558A5964" w14:textId="77777777" w:rsidR="00AD4EDF" w:rsidRDefault="00AD4EDF" w:rsidP="00AD4EDF">
            <w:pPr>
              <w:pStyle w:val="TAC"/>
            </w:pPr>
          </w:p>
        </w:tc>
        <w:tc>
          <w:tcPr>
            <w:tcW w:w="602" w:type="dxa"/>
            <w:tcBorders>
              <w:top w:val="single" w:sz="2" w:space="0" w:color="auto"/>
              <w:left w:val="single" w:sz="2" w:space="0" w:color="auto"/>
              <w:bottom w:val="single" w:sz="2" w:space="0" w:color="auto"/>
              <w:right w:val="single" w:sz="2" w:space="0" w:color="auto"/>
            </w:tcBorders>
            <w:hideMark/>
          </w:tcPr>
          <w:p w14:paraId="37942938" w14:textId="77777777" w:rsidR="00AD4EDF" w:rsidRDefault="00AD4EDF" w:rsidP="00AD4EDF">
            <w:pPr>
              <w:pStyle w:val="TAC"/>
              <w:rPr>
                <w:lang w:eastAsia="zh-CN"/>
              </w:rPr>
            </w:pPr>
            <w:proofErr w:type="spellStart"/>
            <w:r>
              <w:t>DLorJoint</w:t>
            </w:r>
            <w:proofErr w:type="spellEnd"/>
            <w:r>
              <w:t xml:space="preserve"> TCI.State.0</w:t>
            </w:r>
          </w:p>
        </w:tc>
        <w:tc>
          <w:tcPr>
            <w:tcW w:w="603" w:type="dxa"/>
            <w:tcBorders>
              <w:top w:val="single" w:sz="2" w:space="0" w:color="auto"/>
              <w:left w:val="single" w:sz="2" w:space="0" w:color="auto"/>
              <w:bottom w:val="single" w:sz="2" w:space="0" w:color="auto"/>
              <w:right w:val="single" w:sz="2" w:space="0" w:color="auto"/>
            </w:tcBorders>
            <w:hideMark/>
          </w:tcPr>
          <w:p w14:paraId="49FE25A8" w14:textId="77777777" w:rsidR="00AD4EDF" w:rsidRDefault="00AD4EDF" w:rsidP="00AD4EDF">
            <w:pPr>
              <w:pStyle w:val="TAC"/>
              <w:rPr>
                <w:lang w:eastAsia="zh-CN"/>
              </w:rPr>
            </w:pPr>
            <w:proofErr w:type="spellStart"/>
            <w:r>
              <w:t>DLorJoint</w:t>
            </w:r>
            <w:proofErr w:type="spellEnd"/>
            <w:r>
              <w:t xml:space="preserve"> TCI.State.2</w:t>
            </w:r>
          </w:p>
        </w:tc>
        <w:tc>
          <w:tcPr>
            <w:tcW w:w="602" w:type="dxa"/>
            <w:tcBorders>
              <w:top w:val="single" w:sz="2" w:space="0" w:color="auto"/>
              <w:left w:val="single" w:sz="2" w:space="0" w:color="auto"/>
              <w:bottom w:val="single" w:sz="2" w:space="0" w:color="auto"/>
              <w:right w:val="single" w:sz="2" w:space="0" w:color="auto"/>
            </w:tcBorders>
          </w:tcPr>
          <w:p w14:paraId="35F76F7B" w14:textId="77777777" w:rsidR="00AD4EDF" w:rsidRDefault="00AD4EDF" w:rsidP="00AD4EDF">
            <w:pPr>
              <w:pStyle w:val="TAL"/>
            </w:pPr>
            <w:proofErr w:type="spellStart"/>
            <w:r>
              <w:t>DLorJoint</w:t>
            </w:r>
            <w:proofErr w:type="spellEnd"/>
            <w:r>
              <w:t xml:space="preserve"> TCI.State.1</w:t>
            </w:r>
          </w:p>
          <w:p w14:paraId="707C862A" w14:textId="77777777" w:rsidR="00AD4EDF" w:rsidRDefault="00AD4EDF" w:rsidP="00AD4EDF">
            <w:pPr>
              <w:pStyle w:val="TAC"/>
              <w:rPr>
                <w:lang w:eastAsia="zh-CN"/>
              </w:rPr>
            </w:pPr>
          </w:p>
        </w:tc>
        <w:tc>
          <w:tcPr>
            <w:tcW w:w="603" w:type="dxa"/>
            <w:tcBorders>
              <w:top w:val="single" w:sz="2" w:space="0" w:color="auto"/>
              <w:left w:val="single" w:sz="2" w:space="0" w:color="auto"/>
              <w:bottom w:val="single" w:sz="2" w:space="0" w:color="auto"/>
              <w:right w:val="single" w:sz="2" w:space="0" w:color="auto"/>
            </w:tcBorders>
            <w:hideMark/>
          </w:tcPr>
          <w:p w14:paraId="7433FA35" w14:textId="77777777" w:rsidR="00AD4EDF" w:rsidRDefault="00AD4EDF" w:rsidP="00AD4EDF">
            <w:pPr>
              <w:pStyle w:val="TAC"/>
              <w:rPr>
                <w:lang w:eastAsia="zh-CN"/>
              </w:rPr>
            </w:pPr>
            <w:proofErr w:type="spellStart"/>
            <w:r>
              <w:t>DLorJoint</w:t>
            </w:r>
            <w:proofErr w:type="spellEnd"/>
            <w:r>
              <w:t xml:space="preserve"> TCI.State.3</w:t>
            </w:r>
          </w:p>
        </w:tc>
        <w:tc>
          <w:tcPr>
            <w:tcW w:w="2834" w:type="dxa"/>
            <w:vMerge w:val="restart"/>
            <w:tcBorders>
              <w:top w:val="single" w:sz="2" w:space="0" w:color="auto"/>
              <w:left w:val="single" w:sz="2" w:space="0" w:color="auto"/>
              <w:bottom w:val="single" w:sz="2" w:space="0" w:color="auto"/>
              <w:right w:val="single" w:sz="2" w:space="0" w:color="auto"/>
            </w:tcBorders>
          </w:tcPr>
          <w:p w14:paraId="0912B453" w14:textId="77777777" w:rsidR="00AD4EDF" w:rsidRDefault="00AD4EDF" w:rsidP="00AD4EDF">
            <w:pPr>
              <w:pStyle w:val="TAL"/>
              <w:rPr>
                <w:lang w:eastAsia="zh-CN"/>
              </w:rPr>
            </w:pPr>
            <w:r>
              <w:rPr>
                <w:rFonts w:cs="Arial"/>
              </w:rPr>
              <w:t xml:space="preserve">As specified in clause </w:t>
            </w:r>
            <w:r>
              <w:t>A.3.16B</w:t>
            </w:r>
            <w:r>
              <w:rPr>
                <w:lang w:eastAsia="zh-CN"/>
              </w:rPr>
              <w:t>.</w:t>
            </w:r>
          </w:p>
          <w:p w14:paraId="2D9C8B60" w14:textId="77777777" w:rsidR="00AD4EDF" w:rsidRDefault="00AD4EDF" w:rsidP="00AD4EDF">
            <w:pPr>
              <w:pStyle w:val="TAL"/>
            </w:pPr>
            <w:r>
              <w:rPr>
                <w:lang w:eastAsia="zh-CN"/>
              </w:rPr>
              <w:t xml:space="preserve">In test 1A and 1B, </w:t>
            </w:r>
            <w:r>
              <w:t>CandidateTCI-State</w:t>
            </w:r>
            <w:r>
              <w:rPr>
                <w:lang w:eastAsia="zh-CN"/>
              </w:rPr>
              <w:t xml:space="preserve">#1 and/or </w:t>
            </w:r>
            <w:r>
              <w:t xml:space="preserve">CandidateTCI-UL-State#1 are </w:t>
            </w:r>
            <w:r>
              <w:rPr>
                <w:lang w:eastAsia="zh-CN"/>
              </w:rPr>
              <w:t xml:space="preserve">configured for early TCI state activation. </w:t>
            </w:r>
            <w:r>
              <w:t>CandidateTCI-State</w:t>
            </w:r>
            <w:r>
              <w:rPr>
                <w:lang w:eastAsia="zh-CN"/>
              </w:rPr>
              <w:t xml:space="preserve">#2 and/or </w:t>
            </w:r>
            <w:r>
              <w:t>CandidateTCI-UL-State#1 are</w:t>
            </w:r>
            <w:r>
              <w:rPr>
                <w:lang w:eastAsia="zh-CN"/>
              </w:rPr>
              <w:t xml:space="preserve"> configured for TCI state indication in cell switch command.</w:t>
            </w:r>
          </w:p>
          <w:p w14:paraId="699BB6B1" w14:textId="77777777" w:rsidR="00AD4EDF" w:rsidRDefault="00AD4EDF" w:rsidP="00AD4EDF">
            <w:pPr>
              <w:pStyle w:val="TAL"/>
              <w:rPr>
                <w:lang w:eastAsia="zh-CN"/>
              </w:rPr>
            </w:pPr>
          </w:p>
          <w:p w14:paraId="15BC95D2" w14:textId="77777777" w:rsidR="00AD4EDF" w:rsidRDefault="00AD4EDF" w:rsidP="00AD4EDF">
            <w:pPr>
              <w:pStyle w:val="TAL"/>
            </w:pPr>
            <w:r>
              <w:rPr>
                <w:lang w:eastAsia="zh-CN"/>
              </w:rPr>
              <w:t xml:space="preserve">In test 2A and 2B, </w:t>
            </w:r>
            <w:r>
              <w:t>CandidateTCI-State</w:t>
            </w:r>
            <w:r>
              <w:rPr>
                <w:lang w:eastAsia="zh-CN"/>
              </w:rPr>
              <w:t xml:space="preserve">#1 and/or </w:t>
            </w:r>
            <w:r>
              <w:t>CandidateTCI-UL-State#1 are</w:t>
            </w:r>
            <w:r>
              <w:rPr>
                <w:lang w:eastAsia="zh-CN"/>
              </w:rPr>
              <w:t xml:space="preserve"> configured for TCI state indication in cell switch command.</w:t>
            </w:r>
          </w:p>
        </w:tc>
      </w:tr>
      <w:tr w:rsidR="00AD4EDF" w14:paraId="6B276D87" w14:textId="77777777" w:rsidTr="00176C69">
        <w:trPr>
          <w:cantSplit/>
          <w:trHeight w:val="113"/>
          <w:jc w:val="center"/>
        </w:trPr>
        <w:tc>
          <w:tcPr>
            <w:tcW w:w="1556" w:type="dxa"/>
            <w:vMerge/>
            <w:tcBorders>
              <w:top w:val="nil"/>
              <w:left w:val="single" w:sz="4" w:space="0" w:color="auto"/>
              <w:bottom w:val="single" w:sz="4" w:space="0" w:color="auto"/>
              <w:right w:val="single" w:sz="2" w:space="0" w:color="auto"/>
            </w:tcBorders>
            <w:vAlign w:val="center"/>
            <w:hideMark/>
          </w:tcPr>
          <w:p w14:paraId="7FBAE096" w14:textId="77777777" w:rsidR="00AD4EDF" w:rsidRDefault="00AD4EDF" w:rsidP="00AD4EDF">
            <w:pPr>
              <w:spacing w:after="0"/>
              <w:rPr>
                <w:rFonts w:ascii="Arial" w:hAnsi="Arial"/>
                <w:sz w:val="18"/>
              </w:rPr>
            </w:pPr>
          </w:p>
        </w:tc>
        <w:tc>
          <w:tcPr>
            <w:tcW w:w="1701" w:type="dxa"/>
            <w:tcBorders>
              <w:top w:val="nil"/>
              <w:left w:val="single" w:sz="4" w:space="0" w:color="auto"/>
              <w:bottom w:val="single" w:sz="4" w:space="0" w:color="auto"/>
              <w:right w:val="single" w:sz="2" w:space="0" w:color="auto"/>
            </w:tcBorders>
            <w:hideMark/>
          </w:tcPr>
          <w:p w14:paraId="3F46D274" w14:textId="77777777" w:rsidR="00AD4EDF" w:rsidRDefault="00AD4EDF" w:rsidP="00AD4EDF">
            <w:pPr>
              <w:pStyle w:val="TAL"/>
              <w:rPr>
                <w:lang w:eastAsia="zh-CN"/>
              </w:rPr>
            </w:pPr>
            <w:r>
              <w:rPr>
                <w:lang w:eastAsia="zh-CN"/>
              </w:rPr>
              <w:t>#2</w:t>
            </w:r>
          </w:p>
          <w:p w14:paraId="1B047EA4" w14:textId="77777777" w:rsidR="00AD4EDF" w:rsidRDefault="00AD4EDF" w:rsidP="00AD4EDF">
            <w:pPr>
              <w:pStyle w:val="TAL"/>
            </w:pPr>
            <w:r>
              <w:t>CandidateTCI-State#2</w:t>
            </w:r>
          </w:p>
        </w:tc>
        <w:tc>
          <w:tcPr>
            <w:tcW w:w="739" w:type="dxa"/>
            <w:tcBorders>
              <w:top w:val="single" w:sz="2" w:space="0" w:color="auto"/>
              <w:left w:val="single" w:sz="2" w:space="0" w:color="auto"/>
              <w:bottom w:val="single" w:sz="2" w:space="0" w:color="auto"/>
              <w:right w:val="single" w:sz="2" w:space="0" w:color="auto"/>
            </w:tcBorders>
          </w:tcPr>
          <w:p w14:paraId="167B0C88" w14:textId="77777777" w:rsidR="00AD4EDF" w:rsidRDefault="00AD4EDF" w:rsidP="00AD4EDF">
            <w:pPr>
              <w:pStyle w:val="TAC"/>
            </w:pPr>
          </w:p>
        </w:tc>
        <w:tc>
          <w:tcPr>
            <w:tcW w:w="602" w:type="dxa"/>
            <w:tcBorders>
              <w:top w:val="single" w:sz="2" w:space="0" w:color="auto"/>
              <w:left w:val="single" w:sz="2" w:space="0" w:color="auto"/>
              <w:bottom w:val="single" w:sz="2" w:space="0" w:color="auto"/>
              <w:right w:val="single" w:sz="2" w:space="0" w:color="auto"/>
            </w:tcBorders>
            <w:hideMark/>
          </w:tcPr>
          <w:p w14:paraId="099C84AB" w14:textId="77777777" w:rsidR="00AD4EDF" w:rsidRDefault="00AD4EDF" w:rsidP="00AD4EDF">
            <w:pPr>
              <w:pStyle w:val="TAC"/>
              <w:rPr>
                <w:lang w:eastAsia="zh-CN"/>
              </w:rPr>
            </w:pPr>
            <w:proofErr w:type="spellStart"/>
            <w:r>
              <w:t>DLorJoint</w:t>
            </w:r>
            <w:proofErr w:type="spellEnd"/>
            <w:r>
              <w:t xml:space="preserve"> TCI.State.1</w:t>
            </w:r>
          </w:p>
        </w:tc>
        <w:tc>
          <w:tcPr>
            <w:tcW w:w="603" w:type="dxa"/>
            <w:tcBorders>
              <w:top w:val="single" w:sz="2" w:space="0" w:color="auto"/>
              <w:left w:val="single" w:sz="2" w:space="0" w:color="auto"/>
              <w:bottom w:val="single" w:sz="2" w:space="0" w:color="auto"/>
              <w:right w:val="single" w:sz="2" w:space="0" w:color="auto"/>
            </w:tcBorders>
            <w:hideMark/>
          </w:tcPr>
          <w:p w14:paraId="549A3DA1" w14:textId="77777777" w:rsidR="00AD4EDF" w:rsidRDefault="00AD4EDF" w:rsidP="00AD4EDF">
            <w:pPr>
              <w:pStyle w:val="TAC"/>
              <w:rPr>
                <w:lang w:eastAsia="zh-CN"/>
              </w:rPr>
            </w:pPr>
            <w:proofErr w:type="spellStart"/>
            <w:r>
              <w:t>DLorJoint</w:t>
            </w:r>
            <w:proofErr w:type="spellEnd"/>
            <w:r>
              <w:t xml:space="preserve"> TCI.State.3</w:t>
            </w:r>
          </w:p>
        </w:tc>
        <w:tc>
          <w:tcPr>
            <w:tcW w:w="602" w:type="dxa"/>
            <w:tcBorders>
              <w:top w:val="single" w:sz="2" w:space="0" w:color="auto"/>
              <w:left w:val="single" w:sz="2" w:space="0" w:color="auto"/>
              <w:bottom w:val="single" w:sz="2" w:space="0" w:color="auto"/>
              <w:right w:val="single" w:sz="2" w:space="0" w:color="auto"/>
            </w:tcBorders>
            <w:hideMark/>
          </w:tcPr>
          <w:p w14:paraId="3C3B3B74" w14:textId="77777777" w:rsidR="00AD4EDF" w:rsidRDefault="00AD4EDF" w:rsidP="00AD4EDF">
            <w:pPr>
              <w:pStyle w:val="TAC"/>
              <w:rPr>
                <w:lang w:eastAsia="zh-CN"/>
              </w:rPr>
            </w:pPr>
            <w:r>
              <w:rPr>
                <w:rFonts w:cs="Arial"/>
              </w:rPr>
              <w:t>N/A</w:t>
            </w:r>
          </w:p>
        </w:tc>
        <w:tc>
          <w:tcPr>
            <w:tcW w:w="603" w:type="dxa"/>
            <w:tcBorders>
              <w:top w:val="single" w:sz="2" w:space="0" w:color="auto"/>
              <w:left w:val="single" w:sz="2" w:space="0" w:color="auto"/>
              <w:bottom w:val="single" w:sz="2" w:space="0" w:color="auto"/>
              <w:right w:val="single" w:sz="2" w:space="0" w:color="auto"/>
            </w:tcBorders>
            <w:hideMark/>
          </w:tcPr>
          <w:p w14:paraId="4764B58B" w14:textId="77777777" w:rsidR="00AD4EDF" w:rsidRDefault="00AD4EDF" w:rsidP="00AD4EDF">
            <w:pPr>
              <w:pStyle w:val="TAC"/>
              <w:rPr>
                <w:lang w:eastAsia="zh-CN"/>
              </w:rPr>
            </w:pPr>
            <w:r>
              <w:rPr>
                <w:rFonts w:cs="Arial"/>
              </w:rPr>
              <w:t>N/A</w:t>
            </w:r>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7D957E9E" w14:textId="77777777" w:rsidR="00AD4EDF" w:rsidRDefault="00AD4EDF" w:rsidP="00AD4EDF">
            <w:pPr>
              <w:spacing w:after="0"/>
              <w:rPr>
                <w:rFonts w:ascii="Arial" w:hAnsi="Arial"/>
                <w:sz w:val="18"/>
              </w:rPr>
            </w:pPr>
          </w:p>
        </w:tc>
      </w:tr>
      <w:tr w:rsidR="00AD4EDF" w14:paraId="162D82B3" w14:textId="77777777" w:rsidTr="00176C69">
        <w:trPr>
          <w:cantSplit/>
          <w:trHeight w:val="113"/>
          <w:jc w:val="center"/>
        </w:trPr>
        <w:tc>
          <w:tcPr>
            <w:tcW w:w="1556" w:type="dxa"/>
            <w:tcBorders>
              <w:top w:val="nil"/>
              <w:left w:val="single" w:sz="4" w:space="0" w:color="auto"/>
              <w:bottom w:val="single" w:sz="4" w:space="0" w:color="auto"/>
              <w:right w:val="single" w:sz="4" w:space="0" w:color="auto"/>
            </w:tcBorders>
            <w:hideMark/>
          </w:tcPr>
          <w:p w14:paraId="62A1D73E" w14:textId="77777777" w:rsidR="00AD4EDF" w:rsidRDefault="00AD4EDF" w:rsidP="00AD4EDF">
            <w:pPr>
              <w:pStyle w:val="TAL"/>
            </w:pPr>
            <w:proofErr w:type="spellStart"/>
            <w:r>
              <w:t>ltm</w:t>
            </w:r>
            <w:proofErr w:type="spellEnd"/>
            <w:r>
              <w:t>-UL-TCI-</w:t>
            </w:r>
            <w:proofErr w:type="spellStart"/>
            <w:r>
              <w:t>StatesToAddModList</w:t>
            </w:r>
            <w:proofErr w:type="spellEnd"/>
          </w:p>
        </w:tc>
        <w:tc>
          <w:tcPr>
            <w:tcW w:w="1701" w:type="dxa"/>
            <w:tcBorders>
              <w:top w:val="single" w:sz="2" w:space="0" w:color="auto"/>
              <w:left w:val="single" w:sz="4" w:space="0" w:color="auto"/>
              <w:bottom w:val="single" w:sz="2" w:space="0" w:color="auto"/>
              <w:right w:val="single" w:sz="2" w:space="0" w:color="auto"/>
            </w:tcBorders>
            <w:hideMark/>
          </w:tcPr>
          <w:p w14:paraId="75CB4175" w14:textId="77777777" w:rsidR="00AD4EDF" w:rsidRDefault="00AD4EDF" w:rsidP="00AD4EDF">
            <w:pPr>
              <w:pStyle w:val="TAL"/>
            </w:pPr>
            <w:r>
              <w:t>CandidateTCI-UL-State#1</w:t>
            </w:r>
          </w:p>
        </w:tc>
        <w:tc>
          <w:tcPr>
            <w:tcW w:w="739" w:type="dxa"/>
            <w:tcBorders>
              <w:top w:val="single" w:sz="2" w:space="0" w:color="auto"/>
              <w:left w:val="single" w:sz="2" w:space="0" w:color="auto"/>
              <w:bottom w:val="single" w:sz="2" w:space="0" w:color="auto"/>
              <w:right w:val="single" w:sz="2" w:space="0" w:color="auto"/>
            </w:tcBorders>
          </w:tcPr>
          <w:p w14:paraId="119B20D7" w14:textId="77777777" w:rsidR="00AD4EDF" w:rsidRDefault="00AD4EDF" w:rsidP="00AD4EDF">
            <w:pPr>
              <w:pStyle w:val="TAC"/>
            </w:pPr>
          </w:p>
        </w:tc>
        <w:tc>
          <w:tcPr>
            <w:tcW w:w="602" w:type="dxa"/>
            <w:tcBorders>
              <w:top w:val="single" w:sz="2" w:space="0" w:color="auto"/>
              <w:left w:val="single" w:sz="2" w:space="0" w:color="auto"/>
              <w:bottom w:val="single" w:sz="2" w:space="0" w:color="auto"/>
              <w:right w:val="single" w:sz="2" w:space="0" w:color="auto"/>
            </w:tcBorders>
            <w:hideMark/>
          </w:tcPr>
          <w:p w14:paraId="07478AFC" w14:textId="77777777" w:rsidR="00AD4EDF" w:rsidRDefault="00AD4EDF" w:rsidP="00AD4EDF">
            <w:pPr>
              <w:pStyle w:val="TAC"/>
              <w:rPr>
                <w:lang w:eastAsia="zh-CN"/>
              </w:rPr>
            </w:pPr>
            <w:r>
              <w:rPr>
                <w:lang w:eastAsia="zh-CN"/>
              </w:rPr>
              <w:t>N/A</w:t>
            </w:r>
          </w:p>
        </w:tc>
        <w:tc>
          <w:tcPr>
            <w:tcW w:w="603" w:type="dxa"/>
            <w:tcBorders>
              <w:top w:val="single" w:sz="2" w:space="0" w:color="auto"/>
              <w:left w:val="single" w:sz="2" w:space="0" w:color="auto"/>
              <w:bottom w:val="single" w:sz="2" w:space="0" w:color="auto"/>
              <w:right w:val="single" w:sz="2" w:space="0" w:color="auto"/>
            </w:tcBorders>
            <w:hideMark/>
          </w:tcPr>
          <w:p w14:paraId="5EABA5D5" w14:textId="77777777" w:rsidR="00AD4EDF" w:rsidRDefault="00AD4EDF" w:rsidP="00AD4EDF">
            <w:pPr>
              <w:pStyle w:val="TAC"/>
              <w:rPr>
                <w:lang w:eastAsia="zh-CN"/>
              </w:rPr>
            </w:pPr>
            <w:r>
              <w:t>UL TCI.State.0</w:t>
            </w:r>
          </w:p>
        </w:tc>
        <w:tc>
          <w:tcPr>
            <w:tcW w:w="602" w:type="dxa"/>
            <w:tcBorders>
              <w:top w:val="single" w:sz="2" w:space="0" w:color="auto"/>
              <w:left w:val="single" w:sz="2" w:space="0" w:color="auto"/>
              <w:bottom w:val="single" w:sz="2" w:space="0" w:color="auto"/>
              <w:right w:val="single" w:sz="2" w:space="0" w:color="auto"/>
            </w:tcBorders>
            <w:hideMark/>
          </w:tcPr>
          <w:p w14:paraId="7A05D6BC" w14:textId="77777777" w:rsidR="00AD4EDF" w:rsidRDefault="00AD4EDF" w:rsidP="00AD4EDF">
            <w:pPr>
              <w:pStyle w:val="TAC"/>
              <w:rPr>
                <w:lang w:eastAsia="zh-CN"/>
              </w:rPr>
            </w:pPr>
            <w:r>
              <w:rPr>
                <w:rFonts w:cs="Arial"/>
              </w:rPr>
              <w:t>N/A</w:t>
            </w:r>
          </w:p>
        </w:tc>
        <w:tc>
          <w:tcPr>
            <w:tcW w:w="603" w:type="dxa"/>
            <w:tcBorders>
              <w:top w:val="single" w:sz="2" w:space="0" w:color="auto"/>
              <w:left w:val="single" w:sz="2" w:space="0" w:color="auto"/>
              <w:bottom w:val="single" w:sz="2" w:space="0" w:color="auto"/>
              <w:right w:val="single" w:sz="2" w:space="0" w:color="auto"/>
            </w:tcBorders>
            <w:hideMark/>
          </w:tcPr>
          <w:p w14:paraId="4D0BDBE3" w14:textId="77777777" w:rsidR="00AD4EDF" w:rsidRDefault="00AD4EDF" w:rsidP="00AD4EDF">
            <w:pPr>
              <w:pStyle w:val="TAC"/>
              <w:rPr>
                <w:lang w:eastAsia="zh-CN"/>
              </w:rPr>
            </w:pPr>
            <w:r>
              <w:t>UL TCI.State.0</w:t>
            </w:r>
          </w:p>
        </w:tc>
        <w:tc>
          <w:tcPr>
            <w:tcW w:w="2834" w:type="dxa"/>
            <w:vMerge/>
            <w:tcBorders>
              <w:top w:val="single" w:sz="2" w:space="0" w:color="auto"/>
              <w:left w:val="single" w:sz="2" w:space="0" w:color="auto"/>
              <w:bottom w:val="single" w:sz="2" w:space="0" w:color="auto"/>
              <w:right w:val="single" w:sz="2" w:space="0" w:color="auto"/>
            </w:tcBorders>
            <w:vAlign w:val="center"/>
            <w:hideMark/>
          </w:tcPr>
          <w:p w14:paraId="5AFF7B64" w14:textId="77777777" w:rsidR="00AD4EDF" w:rsidRDefault="00AD4EDF" w:rsidP="00AD4EDF">
            <w:pPr>
              <w:spacing w:after="0"/>
              <w:rPr>
                <w:rFonts w:ascii="Arial" w:hAnsi="Arial"/>
                <w:sz w:val="18"/>
              </w:rPr>
            </w:pPr>
          </w:p>
        </w:tc>
      </w:tr>
      <w:tr w:rsidR="00AD4EDF" w14:paraId="6C5731E6" w14:textId="77777777" w:rsidTr="00176C69">
        <w:trPr>
          <w:cantSplit/>
          <w:trHeight w:val="113"/>
          <w:jc w:val="center"/>
        </w:trPr>
        <w:tc>
          <w:tcPr>
            <w:tcW w:w="3257" w:type="dxa"/>
            <w:gridSpan w:val="2"/>
            <w:tcBorders>
              <w:top w:val="single" w:sz="2" w:space="0" w:color="auto"/>
              <w:left w:val="single" w:sz="4" w:space="0" w:color="auto"/>
              <w:bottom w:val="single" w:sz="4" w:space="0" w:color="auto"/>
              <w:right w:val="single" w:sz="2" w:space="0" w:color="auto"/>
            </w:tcBorders>
            <w:hideMark/>
          </w:tcPr>
          <w:p w14:paraId="6AFBB88F" w14:textId="77777777" w:rsidR="00AD4EDF" w:rsidRDefault="00AD4EDF" w:rsidP="00AD4EDF">
            <w:pPr>
              <w:pStyle w:val="TAL"/>
              <w:rPr>
                <w:lang w:eastAsia="zh-CN"/>
              </w:rPr>
            </w:pPr>
            <w:proofErr w:type="spellStart"/>
            <w:r>
              <w:rPr>
                <w:lang w:eastAsia="zh-CN"/>
              </w:rPr>
              <w:t>ltm-ConfigComplete</w:t>
            </w:r>
            <w:proofErr w:type="spellEnd"/>
          </w:p>
        </w:tc>
        <w:tc>
          <w:tcPr>
            <w:tcW w:w="739" w:type="dxa"/>
            <w:tcBorders>
              <w:top w:val="single" w:sz="2" w:space="0" w:color="auto"/>
              <w:left w:val="single" w:sz="2" w:space="0" w:color="auto"/>
              <w:bottom w:val="single" w:sz="2" w:space="0" w:color="auto"/>
              <w:right w:val="single" w:sz="2" w:space="0" w:color="auto"/>
            </w:tcBorders>
          </w:tcPr>
          <w:p w14:paraId="55E4343E" w14:textId="77777777" w:rsidR="00AD4EDF" w:rsidRDefault="00AD4EDF" w:rsidP="00AD4EDF">
            <w:pPr>
              <w:pStyle w:val="TAC"/>
            </w:pPr>
          </w:p>
        </w:tc>
        <w:tc>
          <w:tcPr>
            <w:tcW w:w="2410" w:type="dxa"/>
            <w:gridSpan w:val="4"/>
            <w:tcBorders>
              <w:top w:val="single" w:sz="2" w:space="0" w:color="auto"/>
              <w:left w:val="single" w:sz="2" w:space="0" w:color="auto"/>
              <w:bottom w:val="single" w:sz="2" w:space="0" w:color="auto"/>
              <w:right w:val="single" w:sz="2" w:space="0" w:color="auto"/>
            </w:tcBorders>
            <w:hideMark/>
          </w:tcPr>
          <w:p w14:paraId="2EB516C0" w14:textId="77777777" w:rsidR="00AD4EDF" w:rsidRDefault="00AD4EDF" w:rsidP="00AD4EDF">
            <w:pPr>
              <w:pStyle w:val="TAC"/>
              <w:rPr>
                <w:lang w:eastAsia="zh-CN"/>
              </w:rPr>
            </w:pPr>
            <w:r>
              <w:rPr>
                <w:lang w:eastAsia="zh-CN"/>
              </w:rPr>
              <w:t>True</w:t>
            </w:r>
          </w:p>
        </w:tc>
        <w:tc>
          <w:tcPr>
            <w:tcW w:w="2834" w:type="dxa"/>
            <w:tcBorders>
              <w:top w:val="single" w:sz="2" w:space="0" w:color="auto"/>
              <w:left w:val="single" w:sz="2" w:space="0" w:color="auto"/>
              <w:bottom w:val="single" w:sz="2" w:space="0" w:color="auto"/>
              <w:right w:val="single" w:sz="2" w:space="0" w:color="auto"/>
            </w:tcBorders>
            <w:hideMark/>
          </w:tcPr>
          <w:p w14:paraId="743690A0" w14:textId="77777777" w:rsidR="00AD4EDF" w:rsidRDefault="00AD4EDF" w:rsidP="00AD4EDF">
            <w:pPr>
              <w:pStyle w:val="TAL"/>
              <w:rPr>
                <w:rFonts w:cs="Arial"/>
              </w:rPr>
            </w:pPr>
            <w:r>
              <w:rPr>
                <w:rFonts w:cs="Arial"/>
              </w:rPr>
              <w:t>Candidate cell’s configuration is complete configuration</w:t>
            </w:r>
          </w:p>
        </w:tc>
      </w:tr>
      <w:tr w:rsidR="00AD4EDF" w14:paraId="758D7FD8"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6822346C" w14:textId="77777777" w:rsidR="00AD4EDF" w:rsidRDefault="00AD4EDF" w:rsidP="00AD4EDF">
            <w:pPr>
              <w:pStyle w:val="TAL"/>
            </w:pPr>
            <w:r>
              <w:t>T1</w:t>
            </w:r>
          </w:p>
        </w:tc>
        <w:tc>
          <w:tcPr>
            <w:tcW w:w="739" w:type="dxa"/>
            <w:tcBorders>
              <w:top w:val="single" w:sz="2" w:space="0" w:color="auto"/>
              <w:left w:val="single" w:sz="2" w:space="0" w:color="auto"/>
              <w:bottom w:val="single" w:sz="2" w:space="0" w:color="auto"/>
              <w:right w:val="single" w:sz="2" w:space="0" w:color="auto"/>
            </w:tcBorders>
            <w:hideMark/>
          </w:tcPr>
          <w:p w14:paraId="0341F46C" w14:textId="77777777" w:rsidR="00AD4EDF" w:rsidRDefault="00AD4EDF" w:rsidP="00AD4EDF">
            <w:pPr>
              <w:pStyle w:val="TAC"/>
            </w:pPr>
            <w:r>
              <w:t>s</w:t>
            </w:r>
          </w:p>
        </w:tc>
        <w:tc>
          <w:tcPr>
            <w:tcW w:w="2410" w:type="dxa"/>
            <w:gridSpan w:val="4"/>
            <w:tcBorders>
              <w:top w:val="single" w:sz="2" w:space="0" w:color="auto"/>
              <w:left w:val="single" w:sz="2" w:space="0" w:color="auto"/>
              <w:bottom w:val="single" w:sz="2" w:space="0" w:color="auto"/>
              <w:right w:val="single" w:sz="2" w:space="0" w:color="auto"/>
            </w:tcBorders>
            <w:hideMark/>
          </w:tcPr>
          <w:p w14:paraId="144A76E7" w14:textId="77777777" w:rsidR="00AD4EDF" w:rsidRDefault="00AD4EDF" w:rsidP="00AD4EDF">
            <w:pPr>
              <w:pStyle w:val="TAC"/>
              <w:rPr>
                <w:lang w:eastAsia="zh-CN"/>
              </w:rPr>
            </w:pPr>
            <w:r>
              <w:rPr>
                <w:lang w:eastAsia="zh-CN"/>
              </w:rPr>
              <w:t>&lt;3</w:t>
            </w:r>
          </w:p>
        </w:tc>
        <w:tc>
          <w:tcPr>
            <w:tcW w:w="2834" w:type="dxa"/>
            <w:tcBorders>
              <w:top w:val="single" w:sz="2" w:space="0" w:color="auto"/>
              <w:left w:val="single" w:sz="2" w:space="0" w:color="auto"/>
              <w:bottom w:val="single" w:sz="2" w:space="0" w:color="auto"/>
              <w:right w:val="single" w:sz="2" w:space="0" w:color="auto"/>
            </w:tcBorders>
          </w:tcPr>
          <w:p w14:paraId="07C04115" w14:textId="77777777" w:rsidR="00AD4EDF" w:rsidRDefault="00AD4EDF" w:rsidP="00AD4EDF">
            <w:pPr>
              <w:pStyle w:val="TAL"/>
            </w:pPr>
          </w:p>
        </w:tc>
      </w:tr>
      <w:tr w:rsidR="00AD4EDF" w14:paraId="795619E9"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506E6AAB" w14:textId="77777777" w:rsidR="00AD4EDF" w:rsidRDefault="00AD4EDF" w:rsidP="00AD4EDF">
            <w:pPr>
              <w:pStyle w:val="TAL"/>
            </w:pPr>
            <w:r>
              <w:t>T2</w:t>
            </w:r>
          </w:p>
        </w:tc>
        <w:tc>
          <w:tcPr>
            <w:tcW w:w="739" w:type="dxa"/>
            <w:tcBorders>
              <w:top w:val="single" w:sz="2" w:space="0" w:color="auto"/>
              <w:left w:val="single" w:sz="2" w:space="0" w:color="auto"/>
              <w:bottom w:val="single" w:sz="2" w:space="0" w:color="auto"/>
              <w:right w:val="single" w:sz="2" w:space="0" w:color="auto"/>
            </w:tcBorders>
            <w:hideMark/>
          </w:tcPr>
          <w:p w14:paraId="36FEFCDC" w14:textId="77777777" w:rsidR="00AD4EDF" w:rsidRDefault="00AD4EDF" w:rsidP="00AD4EDF">
            <w:pPr>
              <w:pStyle w:val="TAC"/>
            </w:pPr>
            <w:r>
              <w:t>s</w:t>
            </w:r>
          </w:p>
        </w:tc>
        <w:tc>
          <w:tcPr>
            <w:tcW w:w="2410" w:type="dxa"/>
            <w:gridSpan w:val="4"/>
            <w:tcBorders>
              <w:top w:val="single" w:sz="2" w:space="0" w:color="auto"/>
              <w:left w:val="single" w:sz="2" w:space="0" w:color="auto"/>
              <w:bottom w:val="single" w:sz="2" w:space="0" w:color="auto"/>
              <w:right w:val="single" w:sz="2" w:space="0" w:color="auto"/>
            </w:tcBorders>
            <w:hideMark/>
          </w:tcPr>
          <w:p w14:paraId="6F375C7C" w14:textId="77777777" w:rsidR="00AD4EDF" w:rsidRDefault="00AD4EDF" w:rsidP="00AD4EDF">
            <w:pPr>
              <w:pStyle w:val="TAC"/>
            </w:pPr>
            <w:r>
              <w:sym w:font="Symbol" w:char="F0A3"/>
            </w:r>
            <w:r>
              <w:t>0.2</w:t>
            </w:r>
          </w:p>
        </w:tc>
        <w:tc>
          <w:tcPr>
            <w:tcW w:w="2834" w:type="dxa"/>
            <w:tcBorders>
              <w:top w:val="single" w:sz="2" w:space="0" w:color="auto"/>
              <w:left w:val="single" w:sz="2" w:space="0" w:color="auto"/>
              <w:bottom w:val="single" w:sz="2" w:space="0" w:color="auto"/>
              <w:right w:val="single" w:sz="2" w:space="0" w:color="auto"/>
            </w:tcBorders>
          </w:tcPr>
          <w:p w14:paraId="39E3F5B6" w14:textId="77777777" w:rsidR="00AD4EDF" w:rsidRDefault="00AD4EDF" w:rsidP="00AD4EDF">
            <w:pPr>
              <w:pStyle w:val="TAL"/>
            </w:pPr>
          </w:p>
        </w:tc>
      </w:tr>
      <w:tr w:rsidR="00AD4EDF" w14:paraId="668C3CA7"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772CF4D4" w14:textId="77777777" w:rsidR="00AD4EDF" w:rsidRDefault="00AD4EDF" w:rsidP="00AD4EDF">
            <w:pPr>
              <w:pStyle w:val="TAL"/>
            </w:pPr>
            <w:r>
              <w:t>T3</w:t>
            </w:r>
          </w:p>
        </w:tc>
        <w:tc>
          <w:tcPr>
            <w:tcW w:w="739" w:type="dxa"/>
            <w:tcBorders>
              <w:top w:val="single" w:sz="2" w:space="0" w:color="auto"/>
              <w:left w:val="single" w:sz="2" w:space="0" w:color="auto"/>
              <w:bottom w:val="single" w:sz="2" w:space="0" w:color="auto"/>
              <w:right w:val="single" w:sz="2" w:space="0" w:color="auto"/>
            </w:tcBorders>
            <w:hideMark/>
          </w:tcPr>
          <w:p w14:paraId="12B96C85" w14:textId="77777777" w:rsidR="00AD4EDF" w:rsidRDefault="00AD4EDF" w:rsidP="00AD4EDF">
            <w:pPr>
              <w:pStyle w:val="TAC"/>
            </w:pPr>
            <w:r>
              <w:t>s</w:t>
            </w:r>
          </w:p>
        </w:tc>
        <w:tc>
          <w:tcPr>
            <w:tcW w:w="2410" w:type="dxa"/>
            <w:gridSpan w:val="4"/>
            <w:tcBorders>
              <w:top w:val="single" w:sz="2" w:space="0" w:color="auto"/>
              <w:left w:val="single" w:sz="2" w:space="0" w:color="auto"/>
              <w:bottom w:val="single" w:sz="2" w:space="0" w:color="auto"/>
              <w:right w:val="single" w:sz="2" w:space="0" w:color="auto"/>
            </w:tcBorders>
            <w:hideMark/>
          </w:tcPr>
          <w:p w14:paraId="6E84D566" w14:textId="77777777" w:rsidR="00AD4EDF" w:rsidRDefault="00AD4EDF" w:rsidP="00AD4EDF">
            <w:pPr>
              <w:pStyle w:val="TAC"/>
            </w:pPr>
            <w:r>
              <w:sym w:font="Symbol" w:char="F0A3"/>
            </w:r>
            <w:r>
              <w:t>0.1</w:t>
            </w:r>
          </w:p>
        </w:tc>
        <w:tc>
          <w:tcPr>
            <w:tcW w:w="2834" w:type="dxa"/>
            <w:tcBorders>
              <w:top w:val="single" w:sz="2" w:space="0" w:color="auto"/>
              <w:left w:val="single" w:sz="2" w:space="0" w:color="auto"/>
              <w:bottom w:val="single" w:sz="2" w:space="0" w:color="auto"/>
              <w:right w:val="single" w:sz="2" w:space="0" w:color="auto"/>
            </w:tcBorders>
          </w:tcPr>
          <w:p w14:paraId="78FB94E6" w14:textId="77777777" w:rsidR="00AD4EDF" w:rsidRDefault="00AD4EDF" w:rsidP="00AD4EDF">
            <w:pPr>
              <w:pStyle w:val="TAL"/>
            </w:pPr>
          </w:p>
        </w:tc>
      </w:tr>
      <w:tr w:rsidR="00AD4EDF" w14:paraId="145C99BA" w14:textId="77777777" w:rsidTr="00176C69">
        <w:trPr>
          <w:cantSplit/>
          <w:trHeight w:val="113"/>
          <w:jc w:val="center"/>
        </w:trPr>
        <w:tc>
          <w:tcPr>
            <w:tcW w:w="3257" w:type="dxa"/>
            <w:gridSpan w:val="2"/>
            <w:tcBorders>
              <w:top w:val="single" w:sz="2" w:space="0" w:color="auto"/>
              <w:left w:val="single" w:sz="2" w:space="0" w:color="auto"/>
              <w:bottom w:val="single" w:sz="2" w:space="0" w:color="auto"/>
              <w:right w:val="single" w:sz="2" w:space="0" w:color="auto"/>
            </w:tcBorders>
            <w:hideMark/>
          </w:tcPr>
          <w:p w14:paraId="2CFFD1AC" w14:textId="77777777" w:rsidR="00AD4EDF" w:rsidRDefault="00AD4EDF" w:rsidP="00AD4EDF">
            <w:pPr>
              <w:pStyle w:val="TAL"/>
            </w:pPr>
            <w:r>
              <w:t>T4</w:t>
            </w:r>
          </w:p>
        </w:tc>
        <w:tc>
          <w:tcPr>
            <w:tcW w:w="739" w:type="dxa"/>
            <w:tcBorders>
              <w:top w:val="single" w:sz="2" w:space="0" w:color="auto"/>
              <w:left w:val="single" w:sz="2" w:space="0" w:color="auto"/>
              <w:bottom w:val="single" w:sz="2" w:space="0" w:color="auto"/>
              <w:right w:val="single" w:sz="2" w:space="0" w:color="auto"/>
            </w:tcBorders>
            <w:hideMark/>
          </w:tcPr>
          <w:p w14:paraId="6D1B88C0" w14:textId="77777777" w:rsidR="00AD4EDF" w:rsidRDefault="00AD4EDF" w:rsidP="00AD4EDF">
            <w:pPr>
              <w:pStyle w:val="TAC"/>
            </w:pPr>
            <w:r>
              <w:t>s</w:t>
            </w:r>
          </w:p>
        </w:tc>
        <w:tc>
          <w:tcPr>
            <w:tcW w:w="2410" w:type="dxa"/>
            <w:gridSpan w:val="4"/>
            <w:tcBorders>
              <w:top w:val="single" w:sz="2" w:space="0" w:color="auto"/>
              <w:left w:val="single" w:sz="2" w:space="0" w:color="auto"/>
              <w:bottom w:val="single" w:sz="2" w:space="0" w:color="auto"/>
              <w:right w:val="single" w:sz="2" w:space="0" w:color="auto"/>
            </w:tcBorders>
            <w:hideMark/>
          </w:tcPr>
          <w:p w14:paraId="545A22B6" w14:textId="77777777" w:rsidR="00AD4EDF" w:rsidRDefault="00AD4EDF" w:rsidP="00AD4EDF">
            <w:pPr>
              <w:pStyle w:val="TAC"/>
            </w:pPr>
            <w:r>
              <w:sym w:font="Symbol" w:char="F0A3"/>
            </w:r>
            <w:r>
              <w:t>0.1</w:t>
            </w:r>
          </w:p>
        </w:tc>
        <w:tc>
          <w:tcPr>
            <w:tcW w:w="2834" w:type="dxa"/>
            <w:tcBorders>
              <w:top w:val="single" w:sz="2" w:space="0" w:color="auto"/>
              <w:left w:val="single" w:sz="2" w:space="0" w:color="auto"/>
              <w:bottom w:val="single" w:sz="2" w:space="0" w:color="auto"/>
              <w:right w:val="single" w:sz="2" w:space="0" w:color="auto"/>
            </w:tcBorders>
          </w:tcPr>
          <w:p w14:paraId="20F28ECA" w14:textId="77777777" w:rsidR="00AD4EDF" w:rsidRDefault="00AD4EDF" w:rsidP="00AD4EDF">
            <w:pPr>
              <w:pStyle w:val="TAL"/>
            </w:pPr>
          </w:p>
        </w:tc>
      </w:tr>
    </w:tbl>
    <w:p w14:paraId="3F822CD8" w14:textId="77777777" w:rsidR="00AD4EDF" w:rsidRDefault="00AD4EDF" w:rsidP="00AD4EDF"/>
    <w:p w14:paraId="7FFF1DC0" w14:textId="77777777" w:rsidR="00AD4EDF" w:rsidRDefault="00AD4EDF" w:rsidP="00AD4EDF">
      <w:pPr>
        <w:pStyle w:val="TH"/>
      </w:pPr>
      <w:r>
        <w:t xml:space="preserve">Table </w:t>
      </w:r>
      <w:r>
        <w:rPr>
          <w:snapToGrid w:val="0"/>
        </w:rPr>
        <w:t>A.6.3.4.1.2</w:t>
      </w:r>
      <w:r>
        <w:t>-3: Cell specific test parameters for NR FR1-FR1 Intra frequency cell switch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114"/>
        <w:gridCol w:w="1714"/>
        <w:gridCol w:w="1133"/>
        <w:gridCol w:w="1172"/>
        <w:gridCol w:w="1173"/>
        <w:gridCol w:w="1163"/>
        <w:gridCol w:w="1164"/>
      </w:tblGrid>
      <w:tr w:rsidR="00AD4EDF" w14:paraId="35117566" w14:textId="77777777" w:rsidTr="00176C69">
        <w:trPr>
          <w:jc w:val="center"/>
        </w:trPr>
        <w:tc>
          <w:tcPr>
            <w:tcW w:w="3794" w:type="dxa"/>
            <w:gridSpan w:val="3"/>
            <w:tcBorders>
              <w:top w:val="single" w:sz="4" w:space="0" w:color="auto"/>
              <w:left w:val="single" w:sz="4" w:space="0" w:color="auto"/>
              <w:bottom w:val="nil"/>
              <w:right w:val="single" w:sz="4" w:space="0" w:color="auto"/>
            </w:tcBorders>
            <w:vAlign w:val="center"/>
            <w:hideMark/>
          </w:tcPr>
          <w:p w14:paraId="7925534C" w14:textId="77777777" w:rsidR="00AD4EDF" w:rsidRDefault="00AD4EDF" w:rsidP="00176C69">
            <w:pPr>
              <w:pStyle w:val="TAH"/>
            </w:pPr>
            <w:r>
              <w:t>Parameter</w:t>
            </w:r>
          </w:p>
        </w:tc>
        <w:tc>
          <w:tcPr>
            <w:tcW w:w="1132" w:type="dxa"/>
            <w:tcBorders>
              <w:top w:val="single" w:sz="4" w:space="0" w:color="auto"/>
              <w:left w:val="single" w:sz="4" w:space="0" w:color="auto"/>
              <w:bottom w:val="nil"/>
              <w:right w:val="single" w:sz="4" w:space="0" w:color="auto"/>
            </w:tcBorders>
            <w:vAlign w:val="center"/>
            <w:hideMark/>
          </w:tcPr>
          <w:p w14:paraId="27F970E3" w14:textId="77777777" w:rsidR="00AD4EDF" w:rsidRDefault="00AD4EDF" w:rsidP="00176C69">
            <w:pPr>
              <w:pStyle w:val="TAH"/>
            </w:pPr>
            <w:r>
              <w:t>Unit</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14:paraId="276C8C0F" w14:textId="77777777" w:rsidR="00AD4EDF" w:rsidRDefault="00AD4EDF" w:rsidP="00176C69">
            <w:pPr>
              <w:pStyle w:val="TAH"/>
            </w:pPr>
            <w:r>
              <w:t>Cell 1</w:t>
            </w:r>
          </w:p>
        </w:tc>
        <w:tc>
          <w:tcPr>
            <w:tcW w:w="2325" w:type="dxa"/>
            <w:gridSpan w:val="2"/>
            <w:tcBorders>
              <w:top w:val="single" w:sz="4" w:space="0" w:color="auto"/>
              <w:left w:val="single" w:sz="4" w:space="0" w:color="auto"/>
              <w:bottom w:val="single" w:sz="4" w:space="0" w:color="auto"/>
              <w:right w:val="single" w:sz="4" w:space="0" w:color="auto"/>
            </w:tcBorders>
            <w:vAlign w:val="center"/>
            <w:hideMark/>
          </w:tcPr>
          <w:p w14:paraId="0A45DBE4" w14:textId="77777777" w:rsidR="00AD4EDF" w:rsidRDefault="00AD4EDF" w:rsidP="00176C69">
            <w:pPr>
              <w:pStyle w:val="TAH"/>
            </w:pPr>
            <w:r>
              <w:t>Cell 2</w:t>
            </w:r>
          </w:p>
        </w:tc>
      </w:tr>
      <w:tr w:rsidR="00AD4EDF" w14:paraId="5D34F1DF" w14:textId="77777777" w:rsidTr="00176C69">
        <w:trPr>
          <w:jc w:val="center"/>
        </w:trPr>
        <w:tc>
          <w:tcPr>
            <w:tcW w:w="3794" w:type="dxa"/>
            <w:gridSpan w:val="3"/>
            <w:tcBorders>
              <w:top w:val="nil"/>
              <w:left w:val="single" w:sz="4" w:space="0" w:color="auto"/>
              <w:bottom w:val="single" w:sz="4" w:space="0" w:color="auto"/>
              <w:right w:val="single" w:sz="4" w:space="0" w:color="auto"/>
            </w:tcBorders>
            <w:vAlign w:val="center"/>
            <w:hideMark/>
          </w:tcPr>
          <w:p w14:paraId="79D18D0A" w14:textId="77777777" w:rsidR="00AD4EDF" w:rsidRDefault="00AD4EDF" w:rsidP="00176C69"/>
        </w:tc>
        <w:tc>
          <w:tcPr>
            <w:tcW w:w="1132" w:type="dxa"/>
            <w:tcBorders>
              <w:top w:val="nil"/>
              <w:left w:val="single" w:sz="4" w:space="0" w:color="auto"/>
              <w:bottom w:val="single" w:sz="4" w:space="0" w:color="auto"/>
              <w:right w:val="single" w:sz="4" w:space="0" w:color="auto"/>
            </w:tcBorders>
            <w:vAlign w:val="center"/>
            <w:hideMark/>
          </w:tcPr>
          <w:p w14:paraId="771CA14E" w14:textId="77777777" w:rsidR="00AD4EDF" w:rsidRDefault="00AD4EDF" w:rsidP="00176C69">
            <w:pPr>
              <w:spacing w:after="0"/>
              <w:rPr>
                <w:rFonts w:ascii="CG Times (WN)" w:hAnsi="CG Times (WN)"/>
                <w:lang w:val="en-US" w:eastAsia="zh-CN"/>
              </w:rPr>
            </w:pP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14:paraId="20652419" w14:textId="77777777" w:rsidR="00AD4EDF" w:rsidRDefault="00AD4EDF" w:rsidP="00176C69">
            <w:pPr>
              <w:pStyle w:val="TAH"/>
            </w:pPr>
            <w:r>
              <w:t>T1~T4</w:t>
            </w:r>
          </w:p>
        </w:tc>
        <w:tc>
          <w:tcPr>
            <w:tcW w:w="2325" w:type="dxa"/>
            <w:gridSpan w:val="2"/>
            <w:tcBorders>
              <w:top w:val="single" w:sz="4" w:space="0" w:color="auto"/>
              <w:left w:val="single" w:sz="4" w:space="0" w:color="auto"/>
              <w:bottom w:val="single" w:sz="4" w:space="0" w:color="auto"/>
              <w:right w:val="single" w:sz="4" w:space="0" w:color="auto"/>
            </w:tcBorders>
            <w:vAlign w:val="center"/>
            <w:hideMark/>
          </w:tcPr>
          <w:p w14:paraId="6326A92C" w14:textId="77777777" w:rsidR="00AD4EDF" w:rsidRDefault="00AD4EDF" w:rsidP="00176C69">
            <w:pPr>
              <w:pStyle w:val="TAH"/>
            </w:pPr>
            <w:r>
              <w:t>T1~T4</w:t>
            </w:r>
          </w:p>
        </w:tc>
      </w:tr>
      <w:tr w:rsidR="00AD4EDF" w14:paraId="23AB037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32FDFA3" w14:textId="77777777" w:rsidR="00AD4EDF" w:rsidRDefault="00AD4EDF" w:rsidP="00176C69">
            <w:pPr>
              <w:pStyle w:val="TAL"/>
            </w:pPr>
            <w:r>
              <w:lastRenderedPageBreak/>
              <w:t>NR RF Channel Number</w:t>
            </w:r>
          </w:p>
        </w:tc>
        <w:tc>
          <w:tcPr>
            <w:tcW w:w="1132" w:type="dxa"/>
            <w:tcBorders>
              <w:top w:val="single" w:sz="4" w:space="0" w:color="auto"/>
              <w:left w:val="single" w:sz="4" w:space="0" w:color="auto"/>
              <w:bottom w:val="single" w:sz="4" w:space="0" w:color="auto"/>
              <w:right w:val="single" w:sz="4" w:space="0" w:color="auto"/>
            </w:tcBorders>
          </w:tcPr>
          <w:p w14:paraId="6EA35212" w14:textId="77777777" w:rsidR="00AD4EDF" w:rsidRDefault="00AD4EDF" w:rsidP="00176C69">
            <w:pPr>
              <w:pStyle w:val="TAC"/>
            </w:pPr>
          </w:p>
        </w:tc>
        <w:tc>
          <w:tcPr>
            <w:tcW w:w="2343" w:type="dxa"/>
            <w:gridSpan w:val="2"/>
            <w:tcBorders>
              <w:top w:val="single" w:sz="4" w:space="0" w:color="auto"/>
              <w:left w:val="single" w:sz="4" w:space="0" w:color="auto"/>
              <w:bottom w:val="single" w:sz="4" w:space="0" w:color="auto"/>
              <w:right w:val="single" w:sz="4" w:space="0" w:color="auto"/>
            </w:tcBorders>
            <w:hideMark/>
          </w:tcPr>
          <w:p w14:paraId="0A905EEC" w14:textId="77777777" w:rsidR="00AD4EDF" w:rsidRDefault="00AD4EDF" w:rsidP="00176C69">
            <w:pPr>
              <w:pStyle w:val="TAC"/>
            </w:pPr>
            <w: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5F964A3E" w14:textId="77777777" w:rsidR="00AD4EDF" w:rsidRDefault="00AD4EDF" w:rsidP="00176C69">
            <w:pPr>
              <w:pStyle w:val="TAC"/>
            </w:pPr>
            <w:r>
              <w:t>1</w:t>
            </w:r>
          </w:p>
        </w:tc>
      </w:tr>
      <w:tr w:rsidR="00AD4EDF" w14:paraId="408BC788"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2AFD47F" w14:textId="77777777" w:rsidR="00AD4EDF" w:rsidRDefault="00AD4EDF" w:rsidP="00176C69">
            <w:pPr>
              <w:pStyle w:val="TAL"/>
            </w:pPr>
            <w:r>
              <w:t>Duplex mode</w:t>
            </w:r>
          </w:p>
        </w:tc>
        <w:tc>
          <w:tcPr>
            <w:tcW w:w="1713" w:type="dxa"/>
            <w:tcBorders>
              <w:top w:val="single" w:sz="4" w:space="0" w:color="auto"/>
              <w:left w:val="single" w:sz="4" w:space="0" w:color="auto"/>
              <w:bottom w:val="single" w:sz="4" w:space="0" w:color="auto"/>
              <w:right w:val="single" w:sz="4" w:space="0" w:color="auto"/>
            </w:tcBorders>
            <w:hideMark/>
          </w:tcPr>
          <w:p w14:paraId="5E781328" w14:textId="77777777" w:rsidR="00AD4EDF" w:rsidRDefault="00AD4EDF" w:rsidP="00176C69">
            <w:pPr>
              <w:pStyle w:val="TAL"/>
            </w:pPr>
            <w:r>
              <w:t>Config 1</w:t>
            </w:r>
          </w:p>
        </w:tc>
        <w:tc>
          <w:tcPr>
            <w:tcW w:w="1132" w:type="dxa"/>
            <w:tcBorders>
              <w:top w:val="single" w:sz="4" w:space="0" w:color="auto"/>
              <w:left w:val="single" w:sz="4" w:space="0" w:color="auto"/>
              <w:bottom w:val="nil"/>
              <w:right w:val="single" w:sz="4" w:space="0" w:color="auto"/>
            </w:tcBorders>
          </w:tcPr>
          <w:p w14:paraId="3F83CBA9"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3E28DBF9" w14:textId="77777777" w:rsidR="00AD4EDF" w:rsidRDefault="00AD4EDF" w:rsidP="00176C69">
            <w:pPr>
              <w:pStyle w:val="TAC"/>
            </w:pPr>
            <w:r>
              <w:t>FDD</w:t>
            </w:r>
          </w:p>
        </w:tc>
      </w:tr>
      <w:tr w:rsidR="00AD4EDF" w14:paraId="3457F8AA"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D7291B5"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3F4CBCC6" w14:textId="77777777" w:rsidR="00AD4EDF" w:rsidRDefault="00AD4EDF" w:rsidP="00176C69">
            <w:pPr>
              <w:pStyle w:val="TAL"/>
            </w:pPr>
            <w:r>
              <w:t>Config 2,3</w:t>
            </w:r>
          </w:p>
        </w:tc>
        <w:tc>
          <w:tcPr>
            <w:tcW w:w="1132" w:type="dxa"/>
            <w:tcBorders>
              <w:top w:val="nil"/>
              <w:left w:val="single" w:sz="4" w:space="0" w:color="auto"/>
              <w:bottom w:val="single" w:sz="4" w:space="0" w:color="auto"/>
              <w:right w:val="single" w:sz="4" w:space="0" w:color="auto"/>
            </w:tcBorders>
          </w:tcPr>
          <w:p w14:paraId="7DF2C09B"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64D401DA" w14:textId="77777777" w:rsidR="00AD4EDF" w:rsidRDefault="00AD4EDF" w:rsidP="00176C69">
            <w:pPr>
              <w:pStyle w:val="TAC"/>
            </w:pPr>
            <w:r>
              <w:t>TDD</w:t>
            </w:r>
          </w:p>
        </w:tc>
      </w:tr>
      <w:tr w:rsidR="00AD4EDF" w14:paraId="3077C11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2DEB5DE3" w14:textId="77777777" w:rsidR="00AD4EDF" w:rsidRDefault="00AD4EDF" w:rsidP="00176C69">
            <w:pPr>
              <w:pStyle w:val="TAL"/>
            </w:pPr>
            <w:r>
              <w:t>TDD configuration</w:t>
            </w:r>
          </w:p>
        </w:tc>
        <w:tc>
          <w:tcPr>
            <w:tcW w:w="1713" w:type="dxa"/>
            <w:tcBorders>
              <w:top w:val="single" w:sz="4" w:space="0" w:color="auto"/>
              <w:left w:val="single" w:sz="4" w:space="0" w:color="auto"/>
              <w:bottom w:val="single" w:sz="4" w:space="0" w:color="auto"/>
              <w:right w:val="single" w:sz="4" w:space="0" w:color="auto"/>
            </w:tcBorders>
            <w:hideMark/>
          </w:tcPr>
          <w:p w14:paraId="397D95EC"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21ED4B03"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2763887C" w14:textId="77777777" w:rsidR="00AD4EDF" w:rsidRDefault="00AD4EDF" w:rsidP="00176C69">
            <w:pPr>
              <w:pStyle w:val="TAC"/>
            </w:pPr>
            <w:r>
              <w:t>Not Applicable</w:t>
            </w:r>
          </w:p>
        </w:tc>
      </w:tr>
      <w:tr w:rsidR="00AD4EDF" w14:paraId="7FB55F29" w14:textId="77777777" w:rsidTr="00176C69">
        <w:trPr>
          <w:jc w:val="center"/>
        </w:trPr>
        <w:tc>
          <w:tcPr>
            <w:tcW w:w="2081" w:type="dxa"/>
            <w:gridSpan w:val="2"/>
            <w:tcBorders>
              <w:top w:val="nil"/>
              <w:left w:val="single" w:sz="4" w:space="0" w:color="auto"/>
              <w:bottom w:val="nil"/>
              <w:right w:val="single" w:sz="4" w:space="0" w:color="auto"/>
            </w:tcBorders>
          </w:tcPr>
          <w:p w14:paraId="7D3719C4"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45E47DEC"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69BF9B2D"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76B10262" w14:textId="77777777" w:rsidR="00AD4EDF" w:rsidRDefault="00AD4EDF" w:rsidP="00176C69">
            <w:pPr>
              <w:pStyle w:val="TAC"/>
            </w:pPr>
            <w:r>
              <w:t>TDDConf.1.1</w:t>
            </w:r>
          </w:p>
        </w:tc>
      </w:tr>
      <w:tr w:rsidR="00AD4EDF" w14:paraId="5980A576"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6C10A7F2"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5607D916"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062009AC"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161FB572" w14:textId="77777777" w:rsidR="00AD4EDF" w:rsidRDefault="00AD4EDF" w:rsidP="00176C69">
            <w:pPr>
              <w:pStyle w:val="TAC"/>
            </w:pPr>
            <w:r>
              <w:t>TDDConf.2.1</w:t>
            </w:r>
          </w:p>
        </w:tc>
      </w:tr>
      <w:tr w:rsidR="00AD4EDF" w14:paraId="4E973AA7"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75891E9" w14:textId="77777777" w:rsidR="00AD4EDF" w:rsidRDefault="00AD4EDF" w:rsidP="00176C69">
            <w:pPr>
              <w:pStyle w:val="TAL"/>
            </w:pPr>
            <w:proofErr w:type="spellStart"/>
            <w:r>
              <w:t>BW</w:t>
            </w:r>
            <w:r>
              <w:rPr>
                <w:vertAlign w:val="subscript"/>
              </w:rPr>
              <w:t>channel</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5BE25CA7"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160957AD" w14:textId="77777777" w:rsidR="00AD4EDF" w:rsidRDefault="00AD4EDF" w:rsidP="00176C69">
            <w:pPr>
              <w:pStyle w:val="TAC"/>
            </w:pPr>
            <w:r>
              <w:t>MHz</w:t>
            </w:r>
          </w:p>
        </w:tc>
        <w:tc>
          <w:tcPr>
            <w:tcW w:w="4668" w:type="dxa"/>
            <w:gridSpan w:val="4"/>
            <w:tcBorders>
              <w:top w:val="single" w:sz="4" w:space="0" w:color="auto"/>
              <w:left w:val="single" w:sz="4" w:space="0" w:color="auto"/>
              <w:bottom w:val="single" w:sz="4" w:space="0" w:color="auto"/>
              <w:right w:val="single" w:sz="4" w:space="0" w:color="auto"/>
            </w:tcBorders>
            <w:hideMark/>
          </w:tcPr>
          <w:p w14:paraId="7F7535A0"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57B0E659" w14:textId="77777777" w:rsidTr="00176C69">
        <w:trPr>
          <w:jc w:val="center"/>
        </w:trPr>
        <w:tc>
          <w:tcPr>
            <w:tcW w:w="2081" w:type="dxa"/>
            <w:gridSpan w:val="2"/>
            <w:tcBorders>
              <w:top w:val="nil"/>
              <w:left w:val="single" w:sz="4" w:space="0" w:color="auto"/>
              <w:bottom w:val="nil"/>
              <w:right w:val="single" w:sz="4" w:space="0" w:color="auto"/>
            </w:tcBorders>
          </w:tcPr>
          <w:p w14:paraId="1AB1F881"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38972C8E"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1A950633"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621B985C"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52C4D442"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881D7DF"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843634C"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7C4539EA"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06CBC803" w14:textId="77777777" w:rsidR="00AD4EDF" w:rsidRDefault="00AD4EDF"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D4EDF" w14:paraId="3B2B8A22"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40FD884" w14:textId="77777777" w:rsidR="00AD4EDF" w:rsidRDefault="00AD4EDF" w:rsidP="00176C69">
            <w:pPr>
              <w:pStyle w:val="TAL"/>
            </w:pPr>
            <w:r>
              <w:t>BWP BW</w:t>
            </w:r>
          </w:p>
        </w:tc>
        <w:tc>
          <w:tcPr>
            <w:tcW w:w="1713" w:type="dxa"/>
            <w:tcBorders>
              <w:top w:val="single" w:sz="4" w:space="0" w:color="auto"/>
              <w:left w:val="single" w:sz="4" w:space="0" w:color="auto"/>
              <w:bottom w:val="single" w:sz="4" w:space="0" w:color="auto"/>
              <w:right w:val="single" w:sz="4" w:space="0" w:color="auto"/>
            </w:tcBorders>
            <w:hideMark/>
          </w:tcPr>
          <w:p w14:paraId="4EF23969"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3D915BD8" w14:textId="77777777" w:rsidR="00AD4EDF" w:rsidRDefault="00AD4EDF" w:rsidP="00176C69">
            <w:pPr>
              <w:pStyle w:val="TAC"/>
            </w:pPr>
            <w:r>
              <w:t>MHz</w:t>
            </w:r>
          </w:p>
        </w:tc>
        <w:tc>
          <w:tcPr>
            <w:tcW w:w="4668" w:type="dxa"/>
            <w:gridSpan w:val="4"/>
            <w:tcBorders>
              <w:top w:val="single" w:sz="4" w:space="0" w:color="auto"/>
              <w:left w:val="single" w:sz="4" w:space="0" w:color="auto"/>
              <w:bottom w:val="single" w:sz="4" w:space="0" w:color="auto"/>
              <w:right w:val="single" w:sz="4" w:space="0" w:color="auto"/>
            </w:tcBorders>
            <w:hideMark/>
          </w:tcPr>
          <w:p w14:paraId="0C7D3A20"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0FC613C7" w14:textId="77777777" w:rsidTr="00176C69">
        <w:trPr>
          <w:jc w:val="center"/>
        </w:trPr>
        <w:tc>
          <w:tcPr>
            <w:tcW w:w="2081" w:type="dxa"/>
            <w:gridSpan w:val="2"/>
            <w:tcBorders>
              <w:top w:val="nil"/>
              <w:left w:val="single" w:sz="4" w:space="0" w:color="auto"/>
              <w:bottom w:val="nil"/>
              <w:right w:val="single" w:sz="4" w:space="0" w:color="auto"/>
            </w:tcBorders>
          </w:tcPr>
          <w:p w14:paraId="105F1026"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9FB3475"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25183E41"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2E18FD9C" w14:textId="77777777" w:rsidR="00AD4EDF" w:rsidRDefault="00AD4EDF"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D4EDF" w14:paraId="7C0626E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CF1856C"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89848B1"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25297A94"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43505628" w14:textId="77777777" w:rsidR="00AD4EDF" w:rsidRDefault="00AD4EDF"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D4EDF" w14:paraId="7E984138"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13104F9B" w14:textId="77777777" w:rsidR="00AD4EDF" w:rsidRDefault="00AD4EDF" w:rsidP="00176C69">
            <w:pPr>
              <w:pStyle w:val="TAL"/>
              <w:rPr>
                <w:rFonts w:cs="Arial"/>
              </w:rPr>
            </w:pPr>
            <w:r>
              <w:rPr>
                <w:rFonts w:cs="Arial"/>
              </w:rPr>
              <w:t>PDSCH Reference</w:t>
            </w:r>
          </w:p>
        </w:tc>
        <w:tc>
          <w:tcPr>
            <w:tcW w:w="1713" w:type="dxa"/>
            <w:tcBorders>
              <w:top w:val="single" w:sz="4" w:space="0" w:color="auto"/>
              <w:left w:val="single" w:sz="4" w:space="0" w:color="auto"/>
              <w:bottom w:val="single" w:sz="4" w:space="0" w:color="auto"/>
              <w:right w:val="single" w:sz="4" w:space="0" w:color="auto"/>
            </w:tcBorders>
            <w:hideMark/>
          </w:tcPr>
          <w:p w14:paraId="73CAAA5F"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40F70023"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5ECD21D8" w14:textId="77777777" w:rsidR="00AD4EDF" w:rsidRDefault="00AD4EDF" w:rsidP="00176C69">
            <w:pPr>
              <w:pStyle w:val="TAC"/>
              <w:rPr>
                <w:szCs w:val="18"/>
              </w:rPr>
            </w:pPr>
            <w:r>
              <w:rPr>
                <w:szCs w:val="18"/>
              </w:rPr>
              <w:t>SR.1.1 FDD</w:t>
            </w:r>
          </w:p>
        </w:tc>
      </w:tr>
      <w:tr w:rsidR="00AD4EDF" w14:paraId="1CED3178" w14:textId="77777777" w:rsidTr="00176C69">
        <w:trPr>
          <w:jc w:val="center"/>
        </w:trPr>
        <w:tc>
          <w:tcPr>
            <w:tcW w:w="2081" w:type="dxa"/>
            <w:gridSpan w:val="2"/>
            <w:tcBorders>
              <w:top w:val="nil"/>
              <w:left w:val="single" w:sz="4" w:space="0" w:color="auto"/>
              <w:bottom w:val="nil"/>
              <w:right w:val="single" w:sz="4" w:space="0" w:color="auto"/>
            </w:tcBorders>
            <w:hideMark/>
          </w:tcPr>
          <w:p w14:paraId="320AF4CF" w14:textId="77777777" w:rsidR="00AD4EDF" w:rsidRDefault="00AD4EDF" w:rsidP="00176C69">
            <w:pPr>
              <w:pStyle w:val="TAL"/>
              <w:rPr>
                <w:rFonts w:cs="Arial"/>
              </w:rPr>
            </w:pPr>
            <w:r>
              <w:rPr>
                <w:rFonts w:cs="Arial"/>
              </w:rPr>
              <w:t>measurement channel</w:t>
            </w:r>
          </w:p>
        </w:tc>
        <w:tc>
          <w:tcPr>
            <w:tcW w:w="1713" w:type="dxa"/>
            <w:tcBorders>
              <w:top w:val="single" w:sz="4" w:space="0" w:color="auto"/>
              <w:left w:val="single" w:sz="4" w:space="0" w:color="auto"/>
              <w:bottom w:val="single" w:sz="4" w:space="0" w:color="auto"/>
              <w:right w:val="single" w:sz="4" w:space="0" w:color="auto"/>
            </w:tcBorders>
            <w:hideMark/>
          </w:tcPr>
          <w:p w14:paraId="695E7F97" w14:textId="77777777" w:rsidR="00AD4EDF" w:rsidRDefault="00AD4EDF"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6951AE40"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7D96CAC0" w14:textId="77777777" w:rsidR="00AD4EDF" w:rsidRDefault="00AD4EDF" w:rsidP="00176C69">
            <w:pPr>
              <w:pStyle w:val="TAC"/>
              <w:rPr>
                <w:szCs w:val="18"/>
              </w:rPr>
            </w:pPr>
            <w:r>
              <w:rPr>
                <w:szCs w:val="18"/>
              </w:rPr>
              <w:t>SR.1.1 TDD</w:t>
            </w:r>
          </w:p>
        </w:tc>
      </w:tr>
      <w:tr w:rsidR="00AD4EDF" w14:paraId="621601C0"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528F9D0A"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A88574E" w14:textId="77777777" w:rsidR="00AD4EDF" w:rsidRDefault="00AD4EDF"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0B8A40E7"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51E8912B" w14:textId="77777777" w:rsidR="00AD4EDF" w:rsidRDefault="00AD4EDF" w:rsidP="00176C69">
            <w:pPr>
              <w:pStyle w:val="TAC"/>
              <w:rPr>
                <w:szCs w:val="18"/>
              </w:rPr>
            </w:pPr>
            <w:r>
              <w:rPr>
                <w:szCs w:val="18"/>
              </w:rPr>
              <w:t>SR.2.1 TDD</w:t>
            </w:r>
          </w:p>
        </w:tc>
      </w:tr>
      <w:tr w:rsidR="00AD4EDF" w14:paraId="379F46D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14E0882" w14:textId="77777777" w:rsidR="00AD4EDF" w:rsidRDefault="00AD4EDF" w:rsidP="00176C69">
            <w:pPr>
              <w:pStyle w:val="TAL"/>
              <w:rPr>
                <w:rFonts w:cs="Arial"/>
              </w:rPr>
            </w:pPr>
            <w:r>
              <w:rPr>
                <w:rFonts w:cs="v5.0.0"/>
              </w:rPr>
              <w:t>CORESET Reference Channel</w:t>
            </w:r>
          </w:p>
        </w:tc>
        <w:tc>
          <w:tcPr>
            <w:tcW w:w="1713" w:type="dxa"/>
            <w:tcBorders>
              <w:top w:val="single" w:sz="4" w:space="0" w:color="auto"/>
              <w:left w:val="single" w:sz="4" w:space="0" w:color="auto"/>
              <w:bottom w:val="single" w:sz="4" w:space="0" w:color="auto"/>
              <w:right w:val="single" w:sz="4" w:space="0" w:color="auto"/>
            </w:tcBorders>
            <w:hideMark/>
          </w:tcPr>
          <w:p w14:paraId="29A909F7" w14:textId="77777777" w:rsidR="00AD4EDF" w:rsidRDefault="00AD4EDF" w:rsidP="00176C69">
            <w:pPr>
              <w:pStyle w:val="TAL"/>
            </w:pPr>
            <w:r>
              <w:t>Config</w:t>
            </w:r>
            <w:r>
              <w:rPr>
                <w:szCs w:val="18"/>
              </w:rPr>
              <w:t xml:space="preserve"> 1</w:t>
            </w:r>
          </w:p>
        </w:tc>
        <w:tc>
          <w:tcPr>
            <w:tcW w:w="1132" w:type="dxa"/>
            <w:vMerge w:val="restart"/>
            <w:tcBorders>
              <w:top w:val="single" w:sz="4" w:space="0" w:color="auto"/>
              <w:left w:val="single" w:sz="4" w:space="0" w:color="auto"/>
              <w:bottom w:val="single" w:sz="4" w:space="0" w:color="auto"/>
              <w:right w:val="single" w:sz="4" w:space="0" w:color="auto"/>
            </w:tcBorders>
          </w:tcPr>
          <w:p w14:paraId="54F01F0C"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1AE3FE4B" w14:textId="77777777" w:rsidR="00AD4EDF" w:rsidRDefault="00AD4EDF" w:rsidP="00176C69">
            <w:pPr>
              <w:pStyle w:val="TAC"/>
              <w:rPr>
                <w:szCs w:val="18"/>
              </w:rPr>
            </w:pPr>
            <w:r>
              <w:rPr>
                <w:szCs w:val="18"/>
              </w:rPr>
              <w:t>CR.1.1 FDD</w:t>
            </w:r>
          </w:p>
        </w:tc>
      </w:tr>
      <w:tr w:rsidR="00AD4EDF" w14:paraId="4091AB29" w14:textId="77777777" w:rsidTr="00176C69">
        <w:trPr>
          <w:jc w:val="center"/>
        </w:trPr>
        <w:tc>
          <w:tcPr>
            <w:tcW w:w="2081" w:type="dxa"/>
            <w:gridSpan w:val="2"/>
            <w:tcBorders>
              <w:top w:val="nil"/>
              <w:left w:val="single" w:sz="4" w:space="0" w:color="auto"/>
              <w:bottom w:val="nil"/>
              <w:right w:val="single" w:sz="4" w:space="0" w:color="auto"/>
            </w:tcBorders>
          </w:tcPr>
          <w:p w14:paraId="746D2D12" w14:textId="77777777" w:rsidR="00AD4EDF" w:rsidRDefault="00AD4EDF"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1B67079F" w14:textId="77777777" w:rsidR="00AD4EDF" w:rsidRDefault="00AD4EDF" w:rsidP="00176C69">
            <w:pPr>
              <w:pStyle w:val="TAL"/>
              <w:rPr>
                <w:rFonts w:cs="v5.0.0"/>
              </w:rPr>
            </w:pPr>
            <w:r>
              <w:t>Config</w:t>
            </w:r>
            <w:r>
              <w:rPr>
                <w:szCs w:val="18"/>
              </w:rPr>
              <w:t xml:space="preserve"> 2</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9C30CF" w14:textId="77777777" w:rsidR="00AD4EDF" w:rsidRDefault="00AD4EDF" w:rsidP="00176C69">
            <w:pPr>
              <w:spacing w:after="0"/>
              <w:rPr>
                <w:rFonts w:ascii="Arial" w:hAnsi="Arial"/>
                <w:sz w:val="18"/>
              </w:rPr>
            </w:pPr>
          </w:p>
        </w:tc>
        <w:tc>
          <w:tcPr>
            <w:tcW w:w="4668" w:type="dxa"/>
            <w:gridSpan w:val="4"/>
            <w:tcBorders>
              <w:top w:val="single" w:sz="4" w:space="0" w:color="auto"/>
              <w:left w:val="single" w:sz="4" w:space="0" w:color="auto"/>
              <w:bottom w:val="single" w:sz="4" w:space="0" w:color="auto"/>
              <w:right w:val="single" w:sz="4" w:space="0" w:color="auto"/>
            </w:tcBorders>
            <w:hideMark/>
          </w:tcPr>
          <w:p w14:paraId="35094B11" w14:textId="77777777" w:rsidR="00AD4EDF" w:rsidRDefault="00AD4EDF" w:rsidP="00176C69">
            <w:pPr>
              <w:pStyle w:val="TAC"/>
              <w:rPr>
                <w:szCs w:val="18"/>
              </w:rPr>
            </w:pPr>
            <w:r>
              <w:rPr>
                <w:szCs w:val="18"/>
              </w:rPr>
              <w:t>CR.1.1 TDD</w:t>
            </w:r>
          </w:p>
        </w:tc>
      </w:tr>
      <w:tr w:rsidR="00AD4EDF" w14:paraId="76DA180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2F601186" w14:textId="77777777" w:rsidR="00AD4EDF" w:rsidRDefault="00AD4EDF"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138CFC0D" w14:textId="77777777" w:rsidR="00AD4EDF" w:rsidRDefault="00AD4EDF" w:rsidP="00176C69">
            <w:pPr>
              <w:pStyle w:val="TAL"/>
              <w:rPr>
                <w:rFonts w:cs="v5.0.0"/>
              </w:rPr>
            </w:pPr>
            <w:r>
              <w:t>Config</w:t>
            </w:r>
            <w:r>
              <w:rPr>
                <w:szCs w:val="18"/>
              </w:rPr>
              <w:t xml:space="preserve"> 3</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E454F" w14:textId="77777777" w:rsidR="00AD4EDF" w:rsidRDefault="00AD4EDF" w:rsidP="00176C69">
            <w:pPr>
              <w:spacing w:after="0"/>
              <w:rPr>
                <w:rFonts w:ascii="Arial" w:hAnsi="Arial"/>
                <w:sz w:val="18"/>
              </w:rPr>
            </w:pPr>
          </w:p>
        </w:tc>
        <w:tc>
          <w:tcPr>
            <w:tcW w:w="4668" w:type="dxa"/>
            <w:gridSpan w:val="4"/>
            <w:tcBorders>
              <w:top w:val="single" w:sz="4" w:space="0" w:color="auto"/>
              <w:left w:val="single" w:sz="4" w:space="0" w:color="auto"/>
              <w:bottom w:val="single" w:sz="4" w:space="0" w:color="auto"/>
              <w:right w:val="single" w:sz="4" w:space="0" w:color="auto"/>
            </w:tcBorders>
            <w:hideMark/>
          </w:tcPr>
          <w:p w14:paraId="12A59F39" w14:textId="77777777" w:rsidR="00AD4EDF" w:rsidRDefault="00AD4EDF" w:rsidP="00176C69">
            <w:pPr>
              <w:pStyle w:val="TAC"/>
              <w:rPr>
                <w:szCs w:val="18"/>
              </w:rPr>
            </w:pPr>
            <w:r>
              <w:rPr>
                <w:szCs w:val="18"/>
              </w:rPr>
              <w:t>CR.2.1 TDD</w:t>
            </w:r>
          </w:p>
        </w:tc>
      </w:tr>
      <w:tr w:rsidR="00AD4EDF" w14:paraId="00219830" w14:textId="77777777" w:rsidTr="00176C69">
        <w:trPr>
          <w:jc w:val="center"/>
        </w:trPr>
        <w:tc>
          <w:tcPr>
            <w:tcW w:w="2081" w:type="dxa"/>
            <w:gridSpan w:val="2"/>
            <w:tcBorders>
              <w:top w:val="nil"/>
              <w:left w:val="single" w:sz="4" w:space="0" w:color="auto"/>
              <w:bottom w:val="single" w:sz="4" w:space="0" w:color="auto"/>
              <w:right w:val="single" w:sz="4" w:space="0" w:color="auto"/>
            </w:tcBorders>
            <w:hideMark/>
          </w:tcPr>
          <w:p w14:paraId="27D8F24E" w14:textId="77777777" w:rsidR="00AD4EDF" w:rsidRDefault="00AD4EDF" w:rsidP="00176C69">
            <w:pPr>
              <w:pStyle w:val="TAL"/>
              <w:rPr>
                <w:rFonts w:cs="v5.0.0"/>
              </w:rPr>
            </w:pPr>
            <w:r>
              <w:rPr>
                <w:lang w:eastAsia="zh-CN"/>
              </w:rPr>
              <w:t>CP length</w:t>
            </w:r>
          </w:p>
        </w:tc>
        <w:tc>
          <w:tcPr>
            <w:tcW w:w="1713" w:type="dxa"/>
            <w:tcBorders>
              <w:top w:val="single" w:sz="4" w:space="0" w:color="auto"/>
              <w:left w:val="single" w:sz="4" w:space="0" w:color="auto"/>
              <w:bottom w:val="single" w:sz="4" w:space="0" w:color="auto"/>
              <w:right w:val="single" w:sz="4" w:space="0" w:color="auto"/>
            </w:tcBorders>
            <w:vAlign w:val="center"/>
          </w:tcPr>
          <w:p w14:paraId="48D45681" w14:textId="77777777" w:rsidR="00AD4EDF" w:rsidRDefault="00AD4EDF" w:rsidP="00176C69">
            <w:pPr>
              <w:pStyle w:val="TAL"/>
            </w:pPr>
          </w:p>
        </w:tc>
        <w:tc>
          <w:tcPr>
            <w:tcW w:w="1132" w:type="dxa"/>
            <w:tcBorders>
              <w:top w:val="single" w:sz="4" w:space="0" w:color="auto"/>
              <w:left w:val="single" w:sz="4" w:space="0" w:color="auto"/>
              <w:bottom w:val="single" w:sz="4" w:space="0" w:color="auto"/>
              <w:right w:val="single" w:sz="4" w:space="0" w:color="auto"/>
            </w:tcBorders>
            <w:vAlign w:val="center"/>
          </w:tcPr>
          <w:p w14:paraId="1507673C"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58103081" w14:textId="77777777" w:rsidR="00AD4EDF" w:rsidRDefault="00AD4EDF" w:rsidP="00176C69">
            <w:pPr>
              <w:pStyle w:val="TAC"/>
              <w:rPr>
                <w:szCs w:val="18"/>
                <w:lang w:eastAsia="zh-CN"/>
              </w:rPr>
            </w:pPr>
            <w:r>
              <w:rPr>
                <w:szCs w:val="18"/>
                <w:lang w:eastAsia="zh-CN"/>
              </w:rPr>
              <w:t>Normal</w:t>
            </w:r>
          </w:p>
        </w:tc>
      </w:tr>
      <w:tr w:rsidR="00AD4EDF" w14:paraId="596EBFCA"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23D81C51" w14:textId="77777777" w:rsidR="00AD4EDF" w:rsidRDefault="00AD4EDF" w:rsidP="00176C69">
            <w:pPr>
              <w:pStyle w:val="TAL"/>
            </w:pPr>
            <w:r>
              <w:t>TRS configuration</w:t>
            </w:r>
          </w:p>
        </w:tc>
        <w:tc>
          <w:tcPr>
            <w:tcW w:w="1713" w:type="dxa"/>
            <w:tcBorders>
              <w:top w:val="single" w:sz="4" w:space="0" w:color="auto"/>
              <w:left w:val="single" w:sz="4" w:space="0" w:color="auto"/>
              <w:bottom w:val="single" w:sz="4" w:space="0" w:color="auto"/>
              <w:right w:val="single" w:sz="4" w:space="0" w:color="auto"/>
            </w:tcBorders>
            <w:hideMark/>
          </w:tcPr>
          <w:p w14:paraId="34C30FB7" w14:textId="77777777" w:rsidR="00AD4EDF" w:rsidRDefault="00AD4EDF" w:rsidP="00176C69">
            <w:pPr>
              <w:pStyle w:val="TAL"/>
            </w:pPr>
            <w:r>
              <w:t>Config</w:t>
            </w:r>
            <w:r>
              <w:rPr>
                <w:szCs w:val="18"/>
              </w:rPr>
              <w:t xml:space="preserve"> 1</w:t>
            </w:r>
          </w:p>
        </w:tc>
        <w:tc>
          <w:tcPr>
            <w:tcW w:w="1132" w:type="dxa"/>
            <w:tcBorders>
              <w:top w:val="single" w:sz="4" w:space="0" w:color="auto"/>
              <w:left w:val="single" w:sz="4" w:space="0" w:color="auto"/>
              <w:bottom w:val="single" w:sz="4" w:space="0" w:color="auto"/>
              <w:right w:val="single" w:sz="4" w:space="0" w:color="auto"/>
            </w:tcBorders>
          </w:tcPr>
          <w:p w14:paraId="3A3EC1DD"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14A001B9" w14:textId="77777777" w:rsidR="00AD4EDF" w:rsidRDefault="00AD4EDF" w:rsidP="00176C69">
            <w:pPr>
              <w:pStyle w:val="TAC"/>
              <w:rPr>
                <w:sz w:val="16"/>
              </w:rPr>
            </w:pPr>
            <w:r>
              <w:rPr>
                <w:rFonts w:cs="v4.2.0"/>
                <w:lang w:eastAsia="zh-CN"/>
              </w:rPr>
              <w:t>TRS.1.1 FDD</w:t>
            </w:r>
          </w:p>
        </w:tc>
      </w:tr>
      <w:tr w:rsidR="00AD4EDF" w14:paraId="3440B05E" w14:textId="77777777" w:rsidTr="00176C69">
        <w:trPr>
          <w:jc w:val="center"/>
        </w:trPr>
        <w:tc>
          <w:tcPr>
            <w:tcW w:w="2081" w:type="dxa"/>
            <w:gridSpan w:val="2"/>
            <w:tcBorders>
              <w:top w:val="nil"/>
              <w:left w:val="single" w:sz="4" w:space="0" w:color="auto"/>
              <w:bottom w:val="nil"/>
              <w:right w:val="single" w:sz="4" w:space="0" w:color="auto"/>
            </w:tcBorders>
          </w:tcPr>
          <w:p w14:paraId="08C0A152"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0F980B5" w14:textId="77777777" w:rsidR="00AD4EDF" w:rsidRDefault="00AD4EDF" w:rsidP="00176C69">
            <w:pPr>
              <w:pStyle w:val="TAL"/>
            </w:pPr>
            <w:r>
              <w:t>Config</w:t>
            </w:r>
            <w:r>
              <w:rPr>
                <w:szCs w:val="18"/>
              </w:rPr>
              <w:t xml:space="preserve"> 2</w:t>
            </w:r>
          </w:p>
        </w:tc>
        <w:tc>
          <w:tcPr>
            <w:tcW w:w="1132" w:type="dxa"/>
            <w:tcBorders>
              <w:top w:val="single" w:sz="4" w:space="0" w:color="auto"/>
              <w:left w:val="single" w:sz="4" w:space="0" w:color="auto"/>
              <w:bottom w:val="single" w:sz="4" w:space="0" w:color="auto"/>
              <w:right w:val="single" w:sz="4" w:space="0" w:color="auto"/>
            </w:tcBorders>
          </w:tcPr>
          <w:p w14:paraId="5ECB8940"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415D52DD" w14:textId="77777777" w:rsidR="00AD4EDF" w:rsidRDefault="00AD4EDF" w:rsidP="00176C69">
            <w:pPr>
              <w:pStyle w:val="TAC"/>
              <w:rPr>
                <w:sz w:val="16"/>
              </w:rPr>
            </w:pPr>
            <w:r>
              <w:rPr>
                <w:rFonts w:cs="v4.2.0"/>
                <w:lang w:eastAsia="zh-CN"/>
              </w:rPr>
              <w:t>TRS.1.1 TDD</w:t>
            </w:r>
          </w:p>
        </w:tc>
      </w:tr>
      <w:tr w:rsidR="00AD4EDF" w14:paraId="56F33BC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0BAD5F3" w14:textId="77777777" w:rsidR="00AD4EDF" w:rsidRDefault="00AD4EDF"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0AAE8FEA" w14:textId="77777777" w:rsidR="00AD4EDF" w:rsidRDefault="00AD4EDF" w:rsidP="00176C69">
            <w:pPr>
              <w:pStyle w:val="TAL"/>
            </w:pPr>
            <w:r>
              <w:t>Config</w:t>
            </w:r>
            <w:r>
              <w:rPr>
                <w:szCs w:val="18"/>
              </w:rPr>
              <w:t xml:space="preserve"> 3</w:t>
            </w:r>
          </w:p>
        </w:tc>
        <w:tc>
          <w:tcPr>
            <w:tcW w:w="1132" w:type="dxa"/>
            <w:tcBorders>
              <w:top w:val="single" w:sz="4" w:space="0" w:color="auto"/>
              <w:left w:val="single" w:sz="4" w:space="0" w:color="auto"/>
              <w:bottom w:val="single" w:sz="4" w:space="0" w:color="auto"/>
              <w:right w:val="single" w:sz="4" w:space="0" w:color="auto"/>
            </w:tcBorders>
          </w:tcPr>
          <w:p w14:paraId="65D3C62B"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08664860" w14:textId="77777777" w:rsidR="00AD4EDF" w:rsidRDefault="00AD4EDF" w:rsidP="00176C69">
            <w:pPr>
              <w:pStyle w:val="TAC"/>
              <w:rPr>
                <w:sz w:val="16"/>
              </w:rPr>
            </w:pPr>
            <w:r>
              <w:rPr>
                <w:rFonts w:cs="v4.2.0"/>
                <w:lang w:eastAsia="zh-CN"/>
              </w:rPr>
              <w:t>TRS.1.2 TDD</w:t>
            </w:r>
          </w:p>
        </w:tc>
      </w:tr>
      <w:tr w:rsidR="00AD4EDF" w14:paraId="01E3D1A2"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C4A18C4" w14:textId="77777777" w:rsidR="00AD4EDF" w:rsidRDefault="00AD4EDF" w:rsidP="00176C69">
            <w:pPr>
              <w:pStyle w:val="TAL"/>
              <w:rPr>
                <w:highlight w:val="red"/>
              </w:rPr>
            </w:pPr>
            <w:r>
              <w:t>OCNG Patterns</w:t>
            </w:r>
          </w:p>
        </w:tc>
        <w:tc>
          <w:tcPr>
            <w:tcW w:w="1132" w:type="dxa"/>
            <w:tcBorders>
              <w:top w:val="single" w:sz="4" w:space="0" w:color="auto"/>
              <w:left w:val="single" w:sz="4" w:space="0" w:color="auto"/>
              <w:bottom w:val="single" w:sz="4" w:space="0" w:color="auto"/>
              <w:right w:val="single" w:sz="4" w:space="0" w:color="auto"/>
            </w:tcBorders>
          </w:tcPr>
          <w:p w14:paraId="51A4E341" w14:textId="77777777" w:rsidR="00AD4EDF" w:rsidRDefault="00AD4EDF" w:rsidP="00176C69">
            <w:pPr>
              <w:pStyle w:val="TAC"/>
              <w:rPr>
                <w:highlight w:val="red"/>
              </w:rPr>
            </w:pPr>
          </w:p>
        </w:tc>
        <w:tc>
          <w:tcPr>
            <w:tcW w:w="4668" w:type="dxa"/>
            <w:gridSpan w:val="4"/>
            <w:tcBorders>
              <w:top w:val="single" w:sz="4" w:space="0" w:color="auto"/>
              <w:left w:val="single" w:sz="4" w:space="0" w:color="auto"/>
              <w:bottom w:val="single" w:sz="4" w:space="0" w:color="auto"/>
              <w:right w:val="single" w:sz="4" w:space="0" w:color="auto"/>
            </w:tcBorders>
            <w:hideMark/>
          </w:tcPr>
          <w:p w14:paraId="3DAF1C77" w14:textId="77777777" w:rsidR="00AD4EDF" w:rsidRDefault="00AD4EDF" w:rsidP="00176C69">
            <w:pPr>
              <w:pStyle w:val="TAC"/>
              <w:rPr>
                <w:highlight w:val="red"/>
              </w:rPr>
            </w:pPr>
            <w:r>
              <w:rPr>
                <w:snapToGrid w:val="0"/>
              </w:rPr>
              <w:t>OP.1</w:t>
            </w:r>
          </w:p>
        </w:tc>
      </w:tr>
      <w:tr w:rsidR="00AD4EDF" w14:paraId="3406DE33"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BEDE382" w14:textId="77777777" w:rsidR="00AD4EDF" w:rsidRDefault="00AD4EDF" w:rsidP="00176C69">
            <w:pPr>
              <w:pStyle w:val="TAL"/>
            </w:pPr>
            <w:r>
              <w:rPr>
                <w:szCs w:val="18"/>
                <w:lang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103DB9CA"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2B0D3068" w14:textId="77777777" w:rsidR="00AD4EDF" w:rsidRDefault="00AD4EDF" w:rsidP="00176C69">
            <w:pPr>
              <w:pStyle w:val="TAC"/>
              <w:rPr>
                <w:snapToGrid w:val="0"/>
              </w:rPr>
            </w:pPr>
            <w:r>
              <w:rPr>
                <w:snapToGrid w:val="0"/>
                <w:szCs w:val="18"/>
                <w:lang w:eastAsia="zh-CN"/>
              </w:rPr>
              <w:t>SMTC.1</w:t>
            </w:r>
          </w:p>
        </w:tc>
      </w:tr>
      <w:tr w:rsidR="00AD4EDF" w14:paraId="116CC7FC"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6870AE5" w14:textId="77777777" w:rsidR="00AD4EDF" w:rsidRDefault="00AD4EDF" w:rsidP="00176C69">
            <w:pPr>
              <w:pStyle w:val="TAL"/>
              <w:rPr>
                <w:rFonts w:cs="Arial"/>
              </w:rPr>
            </w:pPr>
            <w:r>
              <w:rPr>
                <w:rFonts w:cs="Arial"/>
              </w:rPr>
              <w:t>SSB Configuration</w:t>
            </w:r>
          </w:p>
        </w:tc>
        <w:tc>
          <w:tcPr>
            <w:tcW w:w="1713" w:type="dxa"/>
            <w:tcBorders>
              <w:top w:val="single" w:sz="4" w:space="0" w:color="auto"/>
              <w:left w:val="single" w:sz="4" w:space="0" w:color="auto"/>
              <w:bottom w:val="single" w:sz="4" w:space="0" w:color="auto"/>
              <w:right w:val="single" w:sz="4" w:space="0" w:color="auto"/>
            </w:tcBorders>
            <w:hideMark/>
          </w:tcPr>
          <w:p w14:paraId="05B9A7CC"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tcPr>
          <w:p w14:paraId="3E66DDDA"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0B59DC80" w14:textId="77777777" w:rsidR="00AD4EDF" w:rsidRDefault="00AD4EDF" w:rsidP="00176C69">
            <w:pPr>
              <w:pStyle w:val="TAC"/>
            </w:pPr>
            <w:r>
              <w:rPr>
                <w:rFonts w:cs="v4.2.0"/>
              </w:rPr>
              <w:t>SSB.1 FR1</w:t>
            </w:r>
          </w:p>
        </w:tc>
      </w:tr>
      <w:tr w:rsidR="00AD4EDF" w14:paraId="405154EF"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1540CBD7"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71D8C0E8"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236D8144"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3B04C048" w14:textId="77777777" w:rsidR="00AD4EDF" w:rsidRDefault="00AD4EDF" w:rsidP="00176C69">
            <w:pPr>
              <w:pStyle w:val="TAC"/>
            </w:pPr>
            <w:r>
              <w:rPr>
                <w:rFonts w:cs="v4.2.0"/>
              </w:rPr>
              <w:t>SSB.2 FR1</w:t>
            </w:r>
          </w:p>
        </w:tc>
      </w:tr>
      <w:tr w:rsidR="00AD4EDF" w14:paraId="0C2F23D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B34394E" w14:textId="77777777" w:rsidR="00AD4EDF" w:rsidRDefault="00AD4EDF" w:rsidP="00176C69">
            <w:pPr>
              <w:pStyle w:val="TAL"/>
              <w:rPr>
                <w:rFonts w:cs="Arial"/>
              </w:rPr>
            </w:pPr>
            <w:r>
              <w:rPr>
                <w:rFonts w:cs="Arial"/>
              </w:rPr>
              <w:t>PDSCH/PDCCH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6D872F10"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76256ED2" w14:textId="77777777" w:rsidR="00AD4EDF" w:rsidRDefault="00AD4EDF" w:rsidP="00176C69">
            <w:pPr>
              <w:pStyle w:val="TAC"/>
            </w:pPr>
            <w:r>
              <w:t>kHz</w:t>
            </w:r>
          </w:p>
        </w:tc>
        <w:tc>
          <w:tcPr>
            <w:tcW w:w="4668" w:type="dxa"/>
            <w:gridSpan w:val="4"/>
            <w:tcBorders>
              <w:top w:val="single" w:sz="4" w:space="0" w:color="auto"/>
              <w:left w:val="single" w:sz="4" w:space="0" w:color="auto"/>
              <w:bottom w:val="single" w:sz="4" w:space="0" w:color="auto"/>
              <w:right w:val="single" w:sz="4" w:space="0" w:color="auto"/>
            </w:tcBorders>
            <w:hideMark/>
          </w:tcPr>
          <w:p w14:paraId="151971CB" w14:textId="77777777" w:rsidR="00AD4EDF" w:rsidRDefault="00AD4EDF" w:rsidP="00176C69">
            <w:pPr>
              <w:pStyle w:val="TAC"/>
            </w:pPr>
            <w:r>
              <w:t>15</w:t>
            </w:r>
          </w:p>
        </w:tc>
      </w:tr>
      <w:tr w:rsidR="00AD4EDF" w14:paraId="24827C41"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077E66DE"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173D06E0"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1B3D8A02"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22E41EE8" w14:textId="77777777" w:rsidR="00AD4EDF" w:rsidRDefault="00AD4EDF" w:rsidP="00176C69">
            <w:pPr>
              <w:pStyle w:val="TAC"/>
            </w:pPr>
            <w:r>
              <w:t>30</w:t>
            </w:r>
          </w:p>
        </w:tc>
      </w:tr>
      <w:tr w:rsidR="00AD4EDF" w14:paraId="7D579887"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CE59883" w14:textId="77777777" w:rsidR="00AD4EDF" w:rsidRDefault="00AD4EDF" w:rsidP="00176C69">
            <w:pPr>
              <w:pStyle w:val="TAL"/>
              <w:rPr>
                <w:rFonts w:cs="Arial"/>
              </w:rPr>
            </w:pPr>
            <w:r>
              <w:rPr>
                <w:rFonts w:cs="Arial"/>
              </w:rPr>
              <w:t>PUCCH/PUSCH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4F18BDB2"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033222EB" w14:textId="77777777" w:rsidR="00AD4EDF" w:rsidRDefault="00AD4EDF" w:rsidP="00176C69">
            <w:pPr>
              <w:pStyle w:val="TAC"/>
            </w:pPr>
            <w:r>
              <w:t>kHz</w:t>
            </w:r>
          </w:p>
        </w:tc>
        <w:tc>
          <w:tcPr>
            <w:tcW w:w="4668" w:type="dxa"/>
            <w:gridSpan w:val="4"/>
            <w:tcBorders>
              <w:top w:val="single" w:sz="4" w:space="0" w:color="auto"/>
              <w:left w:val="single" w:sz="4" w:space="0" w:color="auto"/>
              <w:bottom w:val="single" w:sz="4" w:space="0" w:color="auto"/>
              <w:right w:val="single" w:sz="4" w:space="0" w:color="auto"/>
            </w:tcBorders>
            <w:hideMark/>
          </w:tcPr>
          <w:p w14:paraId="35724F43" w14:textId="77777777" w:rsidR="00AD4EDF" w:rsidRDefault="00AD4EDF" w:rsidP="00176C69">
            <w:pPr>
              <w:pStyle w:val="TAC"/>
            </w:pPr>
            <w:r>
              <w:t xml:space="preserve">15 </w:t>
            </w:r>
          </w:p>
        </w:tc>
      </w:tr>
      <w:tr w:rsidR="00AD4EDF" w14:paraId="371BFD77"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2483660F"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5FEF2065"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73BA9F73"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5983FA08" w14:textId="77777777" w:rsidR="00AD4EDF" w:rsidRDefault="00AD4EDF" w:rsidP="00176C69">
            <w:pPr>
              <w:pStyle w:val="TAC"/>
            </w:pPr>
            <w:r>
              <w:t>30</w:t>
            </w:r>
          </w:p>
        </w:tc>
      </w:tr>
      <w:tr w:rsidR="00AD4EDF" w14:paraId="11ACEEE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7D7A209" w14:textId="77777777" w:rsidR="00AD4EDF" w:rsidRDefault="00AD4EDF" w:rsidP="00176C69">
            <w:pPr>
              <w:pStyle w:val="TAL"/>
            </w:pPr>
            <w:r>
              <w:t xml:space="preserve">PRACH configuration </w:t>
            </w:r>
          </w:p>
        </w:tc>
        <w:tc>
          <w:tcPr>
            <w:tcW w:w="1132" w:type="dxa"/>
            <w:tcBorders>
              <w:top w:val="single" w:sz="4" w:space="0" w:color="auto"/>
              <w:left w:val="single" w:sz="4" w:space="0" w:color="auto"/>
              <w:bottom w:val="single" w:sz="4" w:space="0" w:color="auto"/>
              <w:right w:val="single" w:sz="4" w:space="0" w:color="auto"/>
            </w:tcBorders>
          </w:tcPr>
          <w:p w14:paraId="36700B03"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03634078" w14:textId="77777777" w:rsidR="00AD4EDF" w:rsidRDefault="00AD4EDF" w:rsidP="00176C69">
            <w:pPr>
              <w:pStyle w:val="TAC"/>
            </w:pPr>
            <w:r>
              <w:rPr>
                <w:lang w:eastAsia="zh-CN"/>
              </w:rPr>
              <w:t>FR1 PRACH configuration 6</w:t>
            </w:r>
          </w:p>
        </w:tc>
      </w:tr>
      <w:tr w:rsidR="00AD4EDF" w14:paraId="3975FADB"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2569779" w14:textId="77777777" w:rsidR="00AD4EDF" w:rsidRDefault="00AD4EDF" w:rsidP="00176C69">
            <w:pPr>
              <w:pStyle w:val="TAL"/>
              <w:rPr>
                <w:rFonts w:cs="Arial"/>
              </w:rPr>
            </w:pPr>
            <w:r>
              <w:rPr>
                <w:rFonts w:cs="Arial"/>
              </w:rPr>
              <w:t>BWP configuration</w:t>
            </w:r>
          </w:p>
        </w:tc>
        <w:tc>
          <w:tcPr>
            <w:tcW w:w="1713" w:type="dxa"/>
            <w:tcBorders>
              <w:top w:val="single" w:sz="4" w:space="0" w:color="auto"/>
              <w:left w:val="single" w:sz="4" w:space="0" w:color="auto"/>
              <w:bottom w:val="single" w:sz="4" w:space="0" w:color="auto"/>
              <w:right w:val="single" w:sz="4" w:space="0" w:color="auto"/>
            </w:tcBorders>
            <w:hideMark/>
          </w:tcPr>
          <w:p w14:paraId="3EFDB83A" w14:textId="77777777" w:rsidR="00AD4EDF" w:rsidRDefault="00AD4EDF" w:rsidP="00176C69">
            <w:pPr>
              <w:pStyle w:val="TAL"/>
            </w:pPr>
            <w:r>
              <w:t>Initial DL BWP</w:t>
            </w:r>
          </w:p>
        </w:tc>
        <w:tc>
          <w:tcPr>
            <w:tcW w:w="1132" w:type="dxa"/>
            <w:tcBorders>
              <w:top w:val="single" w:sz="4" w:space="0" w:color="auto"/>
              <w:left w:val="single" w:sz="4" w:space="0" w:color="auto"/>
              <w:bottom w:val="single" w:sz="4" w:space="0" w:color="auto"/>
              <w:right w:val="single" w:sz="4" w:space="0" w:color="auto"/>
            </w:tcBorders>
          </w:tcPr>
          <w:p w14:paraId="2691568C"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30B20BA8" w14:textId="77777777" w:rsidR="00AD4EDF" w:rsidRDefault="00AD4EDF" w:rsidP="00176C69">
            <w:pPr>
              <w:pStyle w:val="TAC"/>
            </w:pPr>
            <w:r>
              <w:rPr>
                <w:rFonts w:cs="v3.7.0"/>
              </w:rPr>
              <w:t>DLBWP.0.1</w:t>
            </w:r>
          </w:p>
        </w:tc>
      </w:tr>
      <w:tr w:rsidR="00AD4EDF" w14:paraId="225870DC" w14:textId="77777777" w:rsidTr="00176C69">
        <w:trPr>
          <w:jc w:val="center"/>
        </w:trPr>
        <w:tc>
          <w:tcPr>
            <w:tcW w:w="2081" w:type="dxa"/>
            <w:gridSpan w:val="2"/>
            <w:tcBorders>
              <w:top w:val="nil"/>
              <w:left w:val="single" w:sz="4" w:space="0" w:color="auto"/>
              <w:bottom w:val="nil"/>
              <w:right w:val="single" w:sz="4" w:space="0" w:color="auto"/>
            </w:tcBorders>
          </w:tcPr>
          <w:p w14:paraId="7E2580B1"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7FC6FE08" w14:textId="77777777" w:rsidR="00AD4EDF" w:rsidRDefault="00AD4EDF" w:rsidP="00176C69">
            <w:pPr>
              <w:pStyle w:val="TAL"/>
            </w:pPr>
            <w:r>
              <w:t>Dedicated DL BWP</w:t>
            </w:r>
          </w:p>
        </w:tc>
        <w:tc>
          <w:tcPr>
            <w:tcW w:w="1132" w:type="dxa"/>
            <w:tcBorders>
              <w:top w:val="single" w:sz="4" w:space="0" w:color="auto"/>
              <w:left w:val="single" w:sz="4" w:space="0" w:color="auto"/>
              <w:bottom w:val="single" w:sz="4" w:space="0" w:color="auto"/>
              <w:right w:val="single" w:sz="4" w:space="0" w:color="auto"/>
            </w:tcBorders>
          </w:tcPr>
          <w:p w14:paraId="100C834D"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4B15E754" w14:textId="77777777" w:rsidR="00AD4EDF" w:rsidRDefault="00AD4EDF" w:rsidP="00176C69">
            <w:pPr>
              <w:pStyle w:val="TAC"/>
            </w:pPr>
            <w:r>
              <w:rPr>
                <w:rFonts w:cs="v3.7.0"/>
              </w:rPr>
              <w:t>DLBWP.1.1</w:t>
            </w:r>
          </w:p>
        </w:tc>
      </w:tr>
      <w:tr w:rsidR="00AD4EDF" w14:paraId="69BE5E66" w14:textId="77777777" w:rsidTr="00176C69">
        <w:trPr>
          <w:jc w:val="center"/>
        </w:trPr>
        <w:tc>
          <w:tcPr>
            <w:tcW w:w="2081" w:type="dxa"/>
            <w:gridSpan w:val="2"/>
            <w:tcBorders>
              <w:top w:val="nil"/>
              <w:left w:val="single" w:sz="4" w:space="0" w:color="auto"/>
              <w:bottom w:val="nil"/>
              <w:right w:val="single" w:sz="4" w:space="0" w:color="auto"/>
            </w:tcBorders>
          </w:tcPr>
          <w:p w14:paraId="35EE7E9D"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197C2CF2" w14:textId="77777777" w:rsidR="00AD4EDF" w:rsidRDefault="00AD4EDF" w:rsidP="00176C69">
            <w:pPr>
              <w:pStyle w:val="TAL"/>
            </w:pPr>
            <w:r>
              <w:t>Initial UL BWP</w:t>
            </w:r>
          </w:p>
        </w:tc>
        <w:tc>
          <w:tcPr>
            <w:tcW w:w="1132" w:type="dxa"/>
            <w:tcBorders>
              <w:top w:val="single" w:sz="4" w:space="0" w:color="auto"/>
              <w:left w:val="single" w:sz="4" w:space="0" w:color="auto"/>
              <w:bottom w:val="single" w:sz="4" w:space="0" w:color="auto"/>
              <w:right w:val="single" w:sz="4" w:space="0" w:color="auto"/>
            </w:tcBorders>
          </w:tcPr>
          <w:p w14:paraId="4BD50692"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4669F3E4" w14:textId="77777777" w:rsidR="00AD4EDF" w:rsidRDefault="00AD4EDF" w:rsidP="00176C69">
            <w:pPr>
              <w:pStyle w:val="TAC"/>
            </w:pPr>
            <w:r>
              <w:rPr>
                <w:rFonts w:cs="v3.7.0"/>
              </w:rPr>
              <w:t>ULBWP.0.1</w:t>
            </w:r>
          </w:p>
        </w:tc>
      </w:tr>
      <w:tr w:rsidR="00AD4EDF" w14:paraId="0F30ECE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7385076" w14:textId="77777777" w:rsidR="00AD4EDF" w:rsidRDefault="00AD4EDF"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56739DCD" w14:textId="77777777" w:rsidR="00AD4EDF" w:rsidRDefault="00AD4EDF" w:rsidP="00176C69">
            <w:pPr>
              <w:pStyle w:val="TAL"/>
            </w:pPr>
            <w:r>
              <w:t>Dedicated UL BWP</w:t>
            </w:r>
          </w:p>
        </w:tc>
        <w:tc>
          <w:tcPr>
            <w:tcW w:w="1132" w:type="dxa"/>
            <w:tcBorders>
              <w:top w:val="single" w:sz="4" w:space="0" w:color="auto"/>
              <w:left w:val="single" w:sz="4" w:space="0" w:color="auto"/>
              <w:bottom w:val="single" w:sz="4" w:space="0" w:color="auto"/>
              <w:right w:val="single" w:sz="4" w:space="0" w:color="auto"/>
            </w:tcBorders>
          </w:tcPr>
          <w:p w14:paraId="2C79A0A2"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5114348D" w14:textId="77777777" w:rsidR="00AD4EDF" w:rsidRDefault="00AD4EDF" w:rsidP="00176C69">
            <w:pPr>
              <w:pStyle w:val="TAC"/>
            </w:pPr>
            <w:r>
              <w:rPr>
                <w:rFonts w:cs="v3.7.0"/>
              </w:rPr>
              <w:t>ULBWP.1.1</w:t>
            </w:r>
          </w:p>
        </w:tc>
      </w:tr>
      <w:tr w:rsidR="00AD4EDF" w14:paraId="65357E06"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2FE028F" w14:textId="77777777" w:rsidR="00AD4EDF" w:rsidRDefault="00AD4EDF" w:rsidP="00176C69">
            <w:pPr>
              <w:pStyle w:val="TAL"/>
            </w:pPr>
            <w:r>
              <w:rPr>
                <w:szCs w:val="16"/>
                <w:lang w:eastAsia="ja-JP"/>
              </w:rPr>
              <w:t>EPRE ratio of PSS to SSS</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45B50636" w14:textId="77777777" w:rsidR="00AD4EDF" w:rsidRDefault="00AD4EDF" w:rsidP="00176C69">
            <w:pPr>
              <w:pStyle w:val="TAC"/>
              <w:rPr>
                <w:szCs w:val="18"/>
              </w:rPr>
            </w:pPr>
            <w:r>
              <w:rPr>
                <w:szCs w:val="18"/>
                <w:lang w:eastAsia="ja-JP"/>
              </w:rPr>
              <w:t>dB</w:t>
            </w:r>
          </w:p>
        </w:tc>
        <w:tc>
          <w:tcPr>
            <w:tcW w:w="4668" w:type="dxa"/>
            <w:gridSpan w:val="4"/>
            <w:vMerge w:val="restart"/>
            <w:tcBorders>
              <w:top w:val="single" w:sz="4" w:space="0" w:color="auto"/>
              <w:left w:val="single" w:sz="4" w:space="0" w:color="auto"/>
              <w:bottom w:val="single" w:sz="4" w:space="0" w:color="auto"/>
              <w:right w:val="single" w:sz="4" w:space="0" w:color="auto"/>
            </w:tcBorders>
            <w:hideMark/>
          </w:tcPr>
          <w:p w14:paraId="4CBC0C6D" w14:textId="77777777" w:rsidR="00AD4EDF" w:rsidRDefault="00AD4EDF" w:rsidP="00176C69">
            <w:pPr>
              <w:pStyle w:val="TAC"/>
              <w:rPr>
                <w:szCs w:val="18"/>
              </w:rPr>
            </w:pPr>
            <w:r>
              <w:rPr>
                <w:szCs w:val="18"/>
                <w:lang w:eastAsia="ja-JP"/>
              </w:rPr>
              <w:t>0</w:t>
            </w:r>
          </w:p>
        </w:tc>
      </w:tr>
      <w:tr w:rsidR="00AD4EDF" w14:paraId="4FAE9E29"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0309082" w14:textId="77777777" w:rsidR="00AD4EDF" w:rsidRDefault="00AD4EDF" w:rsidP="00176C69">
            <w:pPr>
              <w:pStyle w:val="TAL"/>
            </w:pPr>
            <w:r>
              <w:rPr>
                <w:szCs w:val="16"/>
                <w:lang w:eastAsia="ja-JP"/>
              </w:rPr>
              <w:t>EPRE ratio of PBCH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24AD61"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041C607F" w14:textId="77777777" w:rsidR="00AD4EDF" w:rsidRDefault="00AD4EDF" w:rsidP="00176C69">
            <w:pPr>
              <w:spacing w:after="0"/>
              <w:rPr>
                <w:rFonts w:ascii="Arial" w:hAnsi="Arial"/>
                <w:sz w:val="18"/>
                <w:szCs w:val="18"/>
              </w:rPr>
            </w:pPr>
          </w:p>
        </w:tc>
      </w:tr>
      <w:tr w:rsidR="00AD4EDF" w14:paraId="49FCFF4A"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8F6634F" w14:textId="77777777" w:rsidR="00AD4EDF" w:rsidRDefault="00AD4EDF" w:rsidP="00176C69">
            <w:pPr>
              <w:pStyle w:val="TAL"/>
            </w:pPr>
            <w:r>
              <w:rPr>
                <w:szCs w:val="16"/>
                <w:lang w:eastAsia="ja-JP"/>
              </w:rPr>
              <w:t>EPRE ratio of PBCH to PBCH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4CB46E"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5CB294A2" w14:textId="77777777" w:rsidR="00AD4EDF" w:rsidRDefault="00AD4EDF" w:rsidP="00176C69">
            <w:pPr>
              <w:spacing w:after="0"/>
              <w:rPr>
                <w:rFonts w:ascii="Arial" w:hAnsi="Arial"/>
                <w:sz w:val="18"/>
                <w:szCs w:val="18"/>
              </w:rPr>
            </w:pPr>
          </w:p>
        </w:tc>
      </w:tr>
      <w:tr w:rsidR="00AD4EDF" w14:paraId="7F78E23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9DA9E11" w14:textId="77777777" w:rsidR="00AD4EDF" w:rsidRDefault="00AD4EDF" w:rsidP="00176C69">
            <w:pPr>
              <w:pStyle w:val="TAL"/>
            </w:pPr>
            <w:r>
              <w:rPr>
                <w:szCs w:val="16"/>
                <w:lang w:eastAsia="ja-JP"/>
              </w:rPr>
              <w:t>EPRE ratio of PDCCH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EEA009"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377E330A" w14:textId="77777777" w:rsidR="00AD4EDF" w:rsidRDefault="00AD4EDF" w:rsidP="00176C69">
            <w:pPr>
              <w:spacing w:after="0"/>
              <w:rPr>
                <w:rFonts w:ascii="Arial" w:hAnsi="Arial"/>
                <w:sz w:val="18"/>
                <w:szCs w:val="18"/>
              </w:rPr>
            </w:pPr>
          </w:p>
        </w:tc>
      </w:tr>
      <w:tr w:rsidR="00AD4EDF" w14:paraId="7EAE03DB"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B8A70A7" w14:textId="77777777" w:rsidR="00AD4EDF" w:rsidRDefault="00AD4EDF" w:rsidP="00176C69">
            <w:pPr>
              <w:pStyle w:val="TAL"/>
            </w:pPr>
            <w:r>
              <w:rPr>
                <w:szCs w:val="16"/>
                <w:lang w:eastAsia="ja-JP"/>
              </w:rPr>
              <w:t>EPRE ratio of PDCCH to PDCCH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910A470"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3E813A80" w14:textId="77777777" w:rsidR="00AD4EDF" w:rsidRDefault="00AD4EDF" w:rsidP="00176C69">
            <w:pPr>
              <w:spacing w:after="0"/>
              <w:rPr>
                <w:rFonts w:ascii="Arial" w:hAnsi="Arial"/>
                <w:sz w:val="18"/>
                <w:szCs w:val="18"/>
              </w:rPr>
            </w:pPr>
          </w:p>
        </w:tc>
      </w:tr>
      <w:tr w:rsidR="00AD4EDF" w14:paraId="4F8421C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4D6F412" w14:textId="77777777" w:rsidR="00AD4EDF" w:rsidRDefault="00AD4EDF" w:rsidP="00176C69">
            <w:pPr>
              <w:pStyle w:val="TAL"/>
            </w:pPr>
            <w:r>
              <w:rPr>
                <w:szCs w:val="16"/>
                <w:lang w:eastAsia="ja-JP"/>
              </w:rPr>
              <w:t xml:space="preserve">EPRE ratio of PDSCH DMRS to SSS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55E5F21"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40747A49" w14:textId="77777777" w:rsidR="00AD4EDF" w:rsidRDefault="00AD4EDF" w:rsidP="00176C69">
            <w:pPr>
              <w:spacing w:after="0"/>
              <w:rPr>
                <w:rFonts w:ascii="Arial" w:hAnsi="Arial"/>
                <w:sz w:val="18"/>
                <w:szCs w:val="18"/>
              </w:rPr>
            </w:pPr>
          </w:p>
        </w:tc>
      </w:tr>
      <w:tr w:rsidR="00AD4EDF" w14:paraId="69550C5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B0FBDC9" w14:textId="77777777" w:rsidR="00AD4EDF" w:rsidRDefault="00AD4EDF" w:rsidP="00176C69">
            <w:pPr>
              <w:pStyle w:val="TAL"/>
            </w:pPr>
            <w:r>
              <w:rPr>
                <w:szCs w:val="16"/>
                <w:lang w:eastAsia="ja-JP"/>
              </w:rPr>
              <w:t xml:space="preserve">EPRE ratio of PDSCH to PDSCH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F0853C"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373437FF" w14:textId="77777777" w:rsidR="00AD4EDF" w:rsidRDefault="00AD4EDF" w:rsidP="00176C69">
            <w:pPr>
              <w:spacing w:after="0"/>
              <w:rPr>
                <w:rFonts w:ascii="Arial" w:hAnsi="Arial"/>
                <w:sz w:val="18"/>
                <w:szCs w:val="18"/>
              </w:rPr>
            </w:pPr>
          </w:p>
        </w:tc>
      </w:tr>
      <w:tr w:rsidR="00AD4EDF" w14:paraId="422DBBA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EC89770" w14:textId="77777777" w:rsidR="00AD4EDF" w:rsidRDefault="00AD4EDF" w:rsidP="00176C69">
            <w:pPr>
              <w:pStyle w:val="TAL"/>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0669859"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2AEF877E" w14:textId="77777777" w:rsidR="00AD4EDF" w:rsidRDefault="00AD4EDF" w:rsidP="00176C69">
            <w:pPr>
              <w:spacing w:after="0"/>
              <w:rPr>
                <w:rFonts w:ascii="Arial" w:hAnsi="Arial"/>
                <w:sz w:val="18"/>
                <w:szCs w:val="18"/>
              </w:rPr>
            </w:pPr>
          </w:p>
        </w:tc>
      </w:tr>
      <w:tr w:rsidR="00AD4EDF" w14:paraId="2504ABF3"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F859996" w14:textId="77777777" w:rsidR="00AD4EDF" w:rsidRDefault="00AD4EDF" w:rsidP="00176C69">
            <w:pPr>
              <w:pStyle w:val="TAL"/>
            </w:pPr>
            <w:r>
              <w:rPr>
                <w:szCs w:val="16"/>
                <w:lang w:eastAsia="ja-JP"/>
              </w:rPr>
              <w:t>EPRE ratio of OCNG to OCNG DMRS (Note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362031B" w14:textId="77777777" w:rsidR="00AD4EDF" w:rsidRDefault="00AD4EDF" w:rsidP="00176C69">
            <w:pPr>
              <w:spacing w:after="0"/>
              <w:rPr>
                <w:rFonts w:ascii="Arial" w:hAnsi="Arial"/>
                <w:sz w:val="18"/>
                <w:szCs w:val="18"/>
              </w:rPr>
            </w:pPr>
          </w:p>
        </w:tc>
        <w:tc>
          <w:tcPr>
            <w:tcW w:w="9328" w:type="dxa"/>
            <w:gridSpan w:val="4"/>
            <w:vMerge/>
            <w:tcBorders>
              <w:top w:val="single" w:sz="4" w:space="0" w:color="auto"/>
              <w:left w:val="single" w:sz="4" w:space="0" w:color="auto"/>
              <w:bottom w:val="single" w:sz="4" w:space="0" w:color="auto"/>
              <w:right w:val="single" w:sz="4" w:space="0" w:color="auto"/>
            </w:tcBorders>
            <w:vAlign w:val="center"/>
            <w:hideMark/>
          </w:tcPr>
          <w:p w14:paraId="121E0724" w14:textId="77777777" w:rsidR="00AD4EDF" w:rsidRDefault="00AD4EDF" w:rsidP="00176C69">
            <w:pPr>
              <w:spacing w:after="0"/>
              <w:rPr>
                <w:rFonts w:ascii="Arial" w:hAnsi="Arial"/>
                <w:sz w:val="18"/>
                <w:szCs w:val="18"/>
              </w:rPr>
            </w:pPr>
          </w:p>
        </w:tc>
      </w:tr>
      <w:tr w:rsidR="00AD4EDF" w14:paraId="260A30F5"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F4541C6" w14:textId="77777777" w:rsidR="00AD4EDF" w:rsidRDefault="00AD4EDF" w:rsidP="00176C69">
            <w:pPr>
              <w:pStyle w:val="TAL"/>
            </w:pPr>
            <w:r>
              <w:rPr>
                <w:position w:val="-12"/>
              </w:rPr>
              <w:object w:dxaOrig="340" w:dyaOrig="340" w14:anchorId="4A611594">
                <v:shape id="_x0000_i1035" type="#_x0000_t75" style="width:16.8pt;height:16.8pt" o:ole="" fillcolor="window">
                  <v:imagedata r:id="rId13" o:title=""/>
                </v:shape>
                <o:OLEObject Type="Embed" ProgID="Equation.3" ShapeID="_x0000_i1035" DrawAspect="Content" ObjectID="_1785808429" r:id="rId31"/>
              </w:object>
            </w:r>
            <w:r>
              <w:rPr>
                <w:vertAlign w:val="superscript"/>
              </w:rPr>
              <w:t>Note2</w:t>
            </w:r>
          </w:p>
        </w:tc>
        <w:tc>
          <w:tcPr>
            <w:tcW w:w="1132" w:type="dxa"/>
            <w:tcBorders>
              <w:top w:val="single" w:sz="4" w:space="0" w:color="auto"/>
              <w:left w:val="single" w:sz="4" w:space="0" w:color="auto"/>
              <w:bottom w:val="single" w:sz="4" w:space="0" w:color="auto"/>
              <w:right w:val="single" w:sz="4" w:space="0" w:color="auto"/>
            </w:tcBorders>
            <w:hideMark/>
          </w:tcPr>
          <w:p w14:paraId="5EF9211E" w14:textId="77777777" w:rsidR="00AD4EDF" w:rsidRDefault="00AD4EDF" w:rsidP="00176C69">
            <w:pPr>
              <w:pStyle w:val="TAC"/>
            </w:pPr>
            <w:r>
              <w:t>dBm/15kHz</w:t>
            </w:r>
          </w:p>
        </w:tc>
        <w:tc>
          <w:tcPr>
            <w:tcW w:w="4668" w:type="dxa"/>
            <w:gridSpan w:val="4"/>
            <w:tcBorders>
              <w:top w:val="single" w:sz="4" w:space="0" w:color="auto"/>
              <w:left w:val="single" w:sz="4" w:space="0" w:color="auto"/>
              <w:bottom w:val="single" w:sz="4" w:space="0" w:color="auto"/>
              <w:right w:val="single" w:sz="4" w:space="0" w:color="auto"/>
            </w:tcBorders>
            <w:hideMark/>
          </w:tcPr>
          <w:p w14:paraId="16787416" w14:textId="77777777" w:rsidR="00AD4EDF" w:rsidRDefault="00AD4EDF" w:rsidP="00176C69">
            <w:pPr>
              <w:pStyle w:val="TAC"/>
            </w:pPr>
            <w:r>
              <w:t>-98</w:t>
            </w:r>
          </w:p>
        </w:tc>
      </w:tr>
      <w:tr w:rsidR="00AD4EDF" w14:paraId="70886025"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7004ECFC" w14:textId="77777777" w:rsidR="00AD4EDF" w:rsidRDefault="00AD4EDF" w:rsidP="00176C69">
            <w:pPr>
              <w:pStyle w:val="TAL"/>
              <w:rPr>
                <w:rFonts w:cs="Arial"/>
                <w:vertAlign w:val="superscript"/>
              </w:rPr>
            </w:pPr>
            <w:r>
              <w:rPr>
                <w:rFonts w:eastAsia="Calibri" w:cs="Arial"/>
                <w:position w:val="-12"/>
                <w:szCs w:val="22"/>
              </w:rPr>
              <w:object w:dxaOrig="340" w:dyaOrig="340" w14:anchorId="0985B978">
                <v:shape id="_x0000_i1036" type="#_x0000_t75" style="width:16.8pt;height:16.8pt" o:ole="" fillcolor="window">
                  <v:imagedata r:id="rId13" o:title=""/>
                </v:shape>
                <o:OLEObject Type="Embed" ProgID="Equation.3" ShapeID="_x0000_i1036" DrawAspect="Content" ObjectID="_1785808430" r:id="rId32"/>
              </w:object>
            </w:r>
            <w:r>
              <w:rPr>
                <w:rFonts w:cs="Arial"/>
                <w:vertAlign w:val="superscript"/>
              </w:rPr>
              <w:t>Note2</w:t>
            </w:r>
          </w:p>
        </w:tc>
        <w:tc>
          <w:tcPr>
            <w:tcW w:w="2827" w:type="dxa"/>
            <w:gridSpan w:val="2"/>
            <w:tcBorders>
              <w:top w:val="single" w:sz="4" w:space="0" w:color="auto"/>
              <w:left w:val="single" w:sz="4" w:space="0" w:color="auto"/>
              <w:bottom w:val="single" w:sz="4" w:space="0" w:color="auto"/>
              <w:right w:val="single" w:sz="4" w:space="0" w:color="auto"/>
            </w:tcBorders>
            <w:hideMark/>
          </w:tcPr>
          <w:p w14:paraId="0804726A"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2DA61185" w14:textId="77777777" w:rsidR="00AD4EDF" w:rsidRDefault="00AD4EDF" w:rsidP="00176C69">
            <w:pPr>
              <w:pStyle w:val="TAC"/>
            </w:pPr>
            <w:r>
              <w:t>dBm/SCS</w:t>
            </w:r>
          </w:p>
        </w:tc>
        <w:tc>
          <w:tcPr>
            <w:tcW w:w="4668" w:type="dxa"/>
            <w:gridSpan w:val="4"/>
            <w:tcBorders>
              <w:top w:val="single" w:sz="4" w:space="0" w:color="auto"/>
              <w:left w:val="single" w:sz="4" w:space="0" w:color="auto"/>
              <w:bottom w:val="single" w:sz="4" w:space="0" w:color="auto"/>
              <w:right w:val="single" w:sz="4" w:space="0" w:color="auto"/>
            </w:tcBorders>
            <w:hideMark/>
          </w:tcPr>
          <w:p w14:paraId="56FAD9F5" w14:textId="77777777" w:rsidR="00AD4EDF" w:rsidRDefault="00AD4EDF" w:rsidP="00176C69">
            <w:pPr>
              <w:pStyle w:val="TAC"/>
            </w:pPr>
            <w:r>
              <w:t>-98</w:t>
            </w:r>
          </w:p>
        </w:tc>
      </w:tr>
      <w:tr w:rsidR="00AD4EDF" w14:paraId="4F79A17D" w14:textId="77777777" w:rsidTr="00176C69">
        <w:trPr>
          <w:jc w:val="center"/>
        </w:trPr>
        <w:tc>
          <w:tcPr>
            <w:tcW w:w="967" w:type="dxa"/>
            <w:tcBorders>
              <w:top w:val="nil"/>
              <w:left w:val="single" w:sz="4" w:space="0" w:color="auto"/>
              <w:bottom w:val="single" w:sz="4" w:space="0" w:color="auto"/>
              <w:right w:val="single" w:sz="4" w:space="0" w:color="auto"/>
            </w:tcBorders>
          </w:tcPr>
          <w:p w14:paraId="3ADD6AF8" w14:textId="77777777" w:rsidR="00AD4EDF" w:rsidRDefault="00AD4EDF" w:rsidP="00176C69">
            <w:pPr>
              <w:pStyle w:val="TAL"/>
              <w:rPr>
                <w:rFonts w:eastAsia="Calibri" w:cs="Arial"/>
                <w:szCs w:val="22"/>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5B5D8BED" w14:textId="77777777" w:rsidR="00AD4EDF" w:rsidRDefault="00AD4EDF"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2ECDE927" w14:textId="77777777" w:rsidR="00AD4EDF" w:rsidRDefault="00AD4EDF" w:rsidP="00176C69">
            <w:pPr>
              <w:pStyle w:val="TAC"/>
            </w:pPr>
          </w:p>
        </w:tc>
        <w:tc>
          <w:tcPr>
            <w:tcW w:w="4668" w:type="dxa"/>
            <w:gridSpan w:val="4"/>
            <w:tcBorders>
              <w:top w:val="single" w:sz="4" w:space="0" w:color="auto"/>
              <w:left w:val="single" w:sz="4" w:space="0" w:color="auto"/>
              <w:bottom w:val="single" w:sz="4" w:space="0" w:color="auto"/>
              <w:right w:val="single" w:sz="4" w:space="0" w:color="auto"/>
            </w:tcBorders>
            <w:hideMark/>
          </w:tcPr>
          <w:p w14:paraId="2C763FC8" w14:textId="77777777" w:rsidR="00AD4EDF" w:rsidRDefault="00AD4EDF" w:rsidP="00176C69">
            <w:pPr>
              <w:pStyle w:val="TAC"/>
            </w:pPr>
            <w:r>
              <w:t>-95</w:t>
            </w:r>
          </w:p>
        </w:tc>
      </w:tr>
      <w:tr w:rsidR="00AD4EDF" w14:paraId="3E6137A2"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8351D58" w14:textId="77777777" w:rsidR="00AD4EDF" w:rsidRDefault="00AD4EDF" w:rsidP="00176C69">
            <w:pPr>
              <w:pStyle w:val="TAL"/>
              <w:rPr>
                <w:i/>
              </w:rPr>
            </w:pPr>
            <w:r>
              <w:rPr>
                <w:i/>
                <w:position w:val="-12"/>
              </w:rPr>
              <w:object w:dxaOrig="640" w:dyaOrig="340" w14:anchorId="6A28D6E1">
                <v:shape id="_x0000_i1037" type="#_x0000_t75" style="width:31.8pt;height:16.8pt" o:ole="" fillcolor="window">
                  <v:imagedata r:id="rId16" o:title=""/>
                </v:shape>
                <o:OLEObject Type="Embed" ProgID="Equation.3" ShapeID="_x0000_i1037" DrawAspect="Content" ObjectID="_1785808431" r:id="rId33"/>
              </w:object>
            </w:r>
          </w:p>
        </w:tc>
        <w:tc>
          <w:tcPr>
            <w:tcW w:w="1132" w:type="dxa"/>
            <w:tcBorders>
              <w:top w:val="single" w:sz="4" w:space="0" w:color="auto"/>
              <w:left w:val="single" w:sz="4" w:space="0" w:color="auto"/>
              <w:bottom w:val="single" w:sz="4" w:space="0" w:color="auto"/>
              <w:right w:val="single" w:sz="4" w:space="0" w:color="auto"/>
            </w:tcBorders>
            <w:hideMark/>
          </w:tcPr>
          <w:p w14:paraId="78B35FC7" w14:textId="77777777" w:rsidR="00AD4EDF" w:rsidRDefault="00AD4EDF" w:rsidP="00176C69">
            <w:pPr>
              <w:pStyle w:val="TAC"/>
            </w:pPr>
            <w:r>
              <w:t>dB</w:t>
            </w:r>
          </w:p>
        </w:tc>
        <w:tc>
          <w:tcPr>
            <w:tcW w:w="1171" w:type="dxa"/>
            <w:tcBorders>
              <w:top w:val="single" w:sz="4" w:space="0" w:color="auto"/>
              <w:left w:val="single" w:sz="4" w:space="0" w:color="auto"/>
              <w:bottom w:val="single" w:sz="4" w:space="0" w:color="auto"/>
              <w:right w:val="single" w:sz="4" w:space="0" w:color="auto"/>
            </w:tcBorders>
            <w:hideMark/>
          </w:tcPr>
          <w:p w14:paraId="146E58F2" w14:textId="77777777" w:rsidR="00AD4EDF" w:rsidRDefault="00AD4EDF" w:rsidP="00176C69">
            <w:pPr>
              <w:pStyle w:val="TAC"/>
            </w:pPr>
            <w:r>
              <w:t>-0.64</w:t>
            </w:r>
          </w:p>
        </w:tc>
        <w:tc>
          <w:tcPr>
            <w:tcW w:w="1172" w:type="dxa"/>
            <w:tcBorders>
              <w:top w:val="single" w:sz="4" w:space="0" w:color="auto"/>
              <w:left w:val="single" w:sz="4" w:space="0" w:color="auto"/>
              <w:bottom w:val="single" w:sz="4" w:space="0" w:color="auto"/>
              <w:right w:val="single" w:sz="4" w:space="0" w:color="auto"/>
            </w:tcBorders>
            <w:hideMark/>
          </w:tcPr>
          <w:p w14:paraId="6856F4EF" w14:textId="77777777" w:rsidR="00AD4EDF" w:rsidRDefault="00AD4EDF" w:rsidP="00176C69">
            <w:pPr>
              <w:pStyle w:val="TAC"/>
            </w:pPr>
            <w:r>
              <w:t>-0.64</w:t>
            </w:r>
          </w:p>
        </w:tc>
        <w:tc>
          <w:tcPr>
            <w:tcW w:w="1162" w:type="dxa"/>
            <w:tcBorders>
              <w:top w:val="single" w:sz="4" w:space="0" w:color="auto"/>
              <w:left w:val="single" w:sz="4" w:space="0" w:color="auto"/>
              <w:bottom w:val="single" w:sz="4" w:space="0" w:color="auto"/>
              <w:right w:val="single" w:sz="4" w:space="0" w:color="auto"/>
            </w:tcBorders>
            <w:hideMark/>
          </w:tcPr>
          <w:p w14:paraId="6AFF576D" w14:textId="77777777" w:rsidR="00AD4EDF" w:rsidRDefault="00AD4EDF" w:rsidP="00176C69">
            <w:pPr>
              <w:pStyle w:val="TAC"/>
            </w:pPr>
            <w:r>
              <w:t>-0.64</w:t>
            </w:r>
          </w:p>
        </w:tc>
        <w:tc>
          <w:tcPr>
            <w:tcW w:w="1163" w:type="dxa"/>
            <w:tcBorders>
              <w:top w:val="single" w:sz="4" w:space="0" w:color="auto"/>
              <w:left w:val="single" w:sz="4" w:space="0" w:color="auto"/>
              <w:bottom w:val="single" w:sz="4" w:space="0" w:color="auto"/>
              <w:right w:val="single" w:sz="4" w:space="0" w:color="auto"/>
            </w:tcBorders>
            <w:hideMark/>
          </w:tcPr>
          <w:p w14:paraId="60C9F24C" w14:textId="77777777" w:rsidR="00AD4EDF" w:rsidRDefault="00AD4EDF" w:rsidP="00176C69">
            <w:pPr>
              <w:pStyle w:val="TAC"/>
            </w:pPr>
            <w:r>
              <w:t>-0.64</w:t>
            </w:r>
          </w:p>
        </w:tc>
      </w:tr>
      <w:tr w:rsidR="00AD4EDF" w14:paraId="6CCECE3A"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2A01C84" w14:textId="77777777" w:rsidR="00AD4EDF" w:rsidRDefault="00AD4EDF" w:rsidP="00176C69">
            <w:pPr>
              <w:pStyle w:val="TAL"/>
            </w:pPr>
            <w:r>
              <w:rPr>
                <w:position w:val="-12"/>
              </w:rPr>
              <w:object w:dxaOrig="800" w:dyaOrig="340" w14:anchorId="3BC86EF9">
                <v:shape id="_x0000_i1038" type="#_x0000_t75" style="width:40.2pt;height:16.8pt" o:ole="" fillcolor="window">
                  <v:imagedata r:id="rId18" o:title=""/>
                </v:shape>
                <o:OLEObject Type="Embed" ProgID="Equation.3" ShapeID="_x0000_i1038" DrawAspect="Content" ObjectID="_1785808432" r:id="rId34"/>
              </w:object>
            </w:r>
          </w:p>
        </w:tc>
        <w:tc>
          <w:tcPr>
            <w:tcW w:w="1132" w:type="dxa"/>
            <w:tcBorders>
              <w:top w:val="single" w:sz="4" w:space="0" w:color="auto"/>
              <w:left w:val="single" w:sz="4" w:space="0" w:color="auto"/>
              <w:bottom w:val="single" w:sz="4" w:space="0" w:color="auto"/>
              <w:right w:val="single" w:sz="4" w:space="0" w:color="auto"/>
            </w:tcBorders>
            <w:hideMark/>
          </w:tcPr>
          <w:p w14:paraId="4372C58D" w14:textId="77777777" w:rsidR="00AD4EDF" w:rsidRDefault="00AD4EDF" w:rsidP="00176C69">
            <w:pPr>
              <w:pStyle w:val="TAC"/>
            </w:pPr>
            <w:r>
              <w:t>dB</w:t>
            </w:r>
          </w:p>
        </w:tc>
        <w:tc>
          <w:tcPr>
            <w:tcW w:w="1171" w:type="dxa"/>
            <w:tcBorders>
              <w:top w:val="single" w:sz="4" w:space="0" w:color="auto"/>
              <w:left w:val="single" w:sz="4" w:space="0" w:color="auto"/>
              <w:bottom w:val="single" w:sz="4" w:space="0" w:color="auto"/>
              <w:right w:val="single" w:sz="4" w:space="0" w:color="auto"/>
            </w:tcBorders>
            <w:hideMark/>
          </w:tcPr>
          <w:p w14:paraId="251184A5" w14:textId="77777777" w:rsidR="00AD4EDF" w:rsidRDefault="00AD4EDF" w:rsidP="00176C69">
            <w:pPr>
              <w:pStyle w:val="TAC"/>
            </w:pPr>
            <w:r>
              <w:t>8</w:t>
            </w:r>
          </w:p>
        </w:tc>
        <w:tc>
          <w:tcPr>
            <w:tcW w:w="1172" w:type="dxa"/>
            <w:tcBorders>
              <w:top w:val="single" w:sz="4" w:space="0" w:color="auto"/>
              <w:left w:val="single" w:sz="4" w:space="0" w:color="auto"/>
              <w:bottom w:val="single" w:sz="4" w:space="0" w:color="auto"/>
              <w:right w:val="single" w:sz="4" w:space="0" w:color="auto"/>
            </w:tcBorders>
            <w:hideMark/>
          </w:tcPr>
          <w:p w14:paraId="2C1A804A" w14:textId="77777777" w:rsidR="00AD4EDF" w:rsidRDefault="00AD4EDF" w:rsidP="00176C69">
            <w:pPr>
              <w:pStyle w:val="TAC"/>
            </w:pPr>
            <w:r>
              <w:t>8</w:t>
            </w:r>
          </w:p>
        </w:tc>
        <w:tc>
          <w:tcPr>
            <w:tcW w:w="1162" w:type="dxa"/>
            <w:tcBorders>
              <w:top w:val="single" w:sz="4" w:space="0" w:color="auto"/>
              <w:left w:val="single" w:sz="4" w:space="0" w:color="auto"/>
              <w:bottom w:val="single" w:sz="4" w:space="0" w:color="auto"/>
              <w:right w:val="single" w:sz="4" w:space="0" w:color="auto"/>
            </w:tcBorders>
            <w:hideMark/>
          </w:tcPr>
          <w:p w14:paraId="0FB86244" w14:textId="77777777" w:rsidR="00AD4EDF" w:rsidRDefault="00AD4EDF" w:rsidP="00176C69">
            <w:pPr>
              <w:pStyle w:val="TAC"/>
            </w:pPr>
            <w:r>
              <w:t>8</w:t>
            </w:r>
          </w:p>
        </w:tc>
        <w:tc>
          <w:tcPr>
            <w:tcW w:w="1163" w:type="dxa"/>
            <w:tcBorders>
              <w:top w:val="single" w:sz="4" w:space="0" w:color="auto"/>
              <w:left w:val="single" w:sz="4" w:space="0" w:color="auto"/>
              <w:bottom w:val="single" w:sz="4" w:space="0" w:color="auto"/>
              <w:right w:val="single" w:sz="4" w:space="0" w:color="auto"/>
            </w:tcBorders>
            <w:hideMark/>
          </w:tcPr>
          <w:p w14:paraId="2F9E73D7" w14:textId="77777777" w:rsidR="00AD4EDF" w:rsidRDefault="00AD4EDF" w:rsidP="00176C69">
            <w:pPr>
              <w:pStyle w:val="TAC"/>
            </w:pPr>
            <w:r>
              <w:t>8</w:t>
            </w:r>
          </w:p>
        </w:tc>
      </w:tr>
      <w:tr w:rsidR="00AD4EDF" w14:paraId="09C4564C"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54CA8014" w14:textId="77777777" w:rsidR="00AD4EDF" w:rsidRDefault="00AD4EDF" w:rsidP="00176C69">
            <w:pPr>
              <w:pStyle w:val="TAL"/>
            </w:pPr>
            <w:r>
              <w:t>SSB_RP</w:t>
            </w:r>
          </w:p>
        </w:tc>
        <w:tc>
          <w:tcPr>
            <w:tcW w:w="2827" w:type="dxa"/>
            <w:gridSpan w:val="2"/>
            <w:tcBorders>
              <w:top w:val="single" w:sz="4" w:space="0" w:color="auto"/>
              <w:left w:val="single" w:sz="4" w:space="0" w:color="auto"/>
              <w:bottom w:val="single" w:sz="4" w:space="0" w:color="auto"/>
              <w:right w:val="single" w:sz="4" w:space="0" w:color="auto"/>
            </w:tcBorders>
            <w:hideMark/>
          </w:tcPr>
          <w:p w14:paraId="77A06697"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5F8C9B33" w14:textId="77777777" w:rsidR="00AD4EDF" w:rsidRDefault="00AD4EDF" w:rsidP="00176C69">
            <w:pPr>
              <w:pStyle w:val="TAC"/>
            </w:pPr>
            <w:r>
              <w:t>dBm/SCS</w:t>
            </w:r>
          </w:p>
        </w:tc>
        <w:tc>
          <w:tcPr>
            <w:tcW w:w="1171" w:type="dxa"/>
            <w:tcBorders>
              <w:top w:val="single" w:sz="4" w:space="0" w:color="auto"/>
              <w:left w:val="single" w:sz="4" w:space="0" w:color="auto"/>
              <w:bottom w:val="single" w:sz="4" w:space="0" w:color="auto"/>
              <w:right w:val="single" w:sz="4" w:space="0" w:color="auto"/>
            </w:tcBorders>
            <w:hideMark/>
          </w:tcPr>
          <w:p w14:paraId="302AE68B" w14:textId="77777777" w:rsidR="00AD4EDF" w:rsidRDefault="00AD4EDF" w:rsidP="00176C69">
            <w:pPr>
              <w:pStyle w:val="TAC"/>
            </w:pPr>
            <w:r>
              <w:t>-90</w:t>
            </w:r>
          </w:p>
        </w:tc>
        <w:tc>
          <w:tcPr>
            <w:tcW w:w="1172" w:type="dxa"/>
            <w:tcBorders>
              <w:top w:val="single" w:sz="4" w:space="0" w:color="auto"/>
              <w:left w:val="single" w:sz="4" w:space="0" w:color="auto"/>
              <w:bottom w:val="single" w:sz="4" w:space="0" w:color="auto"/>
              <w:right w:val="single" w:sz="4" w:space="0" w:color="auto"/>
            </w:tcBorders>
            <w:hideMark/>
          </w:tcPr>
          <w:p w14:paraId="78DB355D" w14:textId="77777777" w:rsidR="00AD4EDF" w:rsidRDefault="00AD4EDF" w:rsidP="00176C69">
            <w:pPr>
              <w:pStyle w:val="TAC"/>
            </w:pPr>
            <w:r>
              <w:t>-90</w:t>
            </w:r>
          </w:p>
        </w:tc>
        <w:tc>
          <w:tcPr>
            <w:tcW w:w="1162" w:type="dxa"/>
            <w:tcBorders>
              <w:top w:val="single" w:sz="4" w:space="0" w:color="auto"/>
              <w:left w:val="single" w:sz="4" w:space="0" w:color="auto"/>
              <w:bottom w:val="single" w:sz="4" w:space="0" w:color="auto"/>
              <w:right w:val="single" w:sz="4" w:space="0" w:color="auto"/>
            </w:tcBorders>
            <w:hideMark/>
          </w:tcPr>
          <w:p w14:paraId="0C9B2CF2" w14:textId="77777777" w:rsidR="00AD4EDF" w:rsidRDefault="00AD4EDF" w:rsidP="00176C69">
            <w:pPr>
              <w:pStyle w:val="TAC"/>
            </w:pPr>
            <w:r>
              <w:t>-90</w:t>
            </w:r>
          </w:p>
        </w:tc>
        <w:tc>
          <w:tcPr>
            <w:tcW w:w="1163" w:type="dxa"/>
            <w:tcBorders>
              <w:top w:val="single" w:sz="4" w:space="0" w:color="auto"/>
              <w:left w:val="single" w:sz="4" w:space="0" w:color="auto"/>
              <w:bottom w:val="single" w:sz="4" w:space="0" w:color="auto"/>
              <w:right w:val="single" w:sz="4" w:space="0" w:color="auto"/>
            </w:tcBorders>
            <w:hideMark/>
          </w:tcPr>
          <w:p w14:paraId="3817F2A4" w14:textId="77777777" w:rsidR="00AD4EDF" w:rsidRDefault="00AD4EDF" w:rsidP="00176C69">
            <w:pPr>
              <w:pStyle w:val="TAC"/>
            </w:pPr>
            <w:r>
              <w:t>-90</w:t>
            </w:r>
          </w:p>
        </w:tc>
      </w:tr>
      <w:tr w:rsidR="00AD4EDF" w14:paraId="280F4F7E" w14:textId="77777777" w:rsidTr="00176C69">
        <w:trPr>
          <w:jc w:val="center"/>
        </w:trPr>
        <w:tc>
          <w:tcPr>
            <w:tcW w:w="967" w:type="dxa"/>
            <w:tcBorders>
              <w:top w:val="nil"/>
              <w:left w:val="single" w:sz="4" w:space="0" w:color="auto"/>
              <w:bottom w:val="single" w:sz="4" w:space="0" w:color="auto"/>
              <w:right w:val="single" w:sz="4" w:space="0" w:color="auto"/>
            </w:tcBorders>
          </w:tcPr>
          <w:p w14:paraId="4C2F577B" w14:textId="77777777" w:rsidR="00AD4EDF" w:rsidRDefault="00AD4EDF" w:rsidP="00176C69">
            <w:pPr>
              <w:pStyle w:val="TAL"/>
            </w:pPr>
          </w:p>
        </w:tc>
        <w:tc>
          <w:tcPr>
            <w:tcW w:w="2827" w:type="dxa"/>
            <w:gridSpan w:val="2"/>
            <w:tcBorders>
              <w:top w:val="single" w:sz="4" w:space="0" w:color="auto"/>
              <w:left w:val="single" w:sz="4" w:space="0" w:color="auto"/>
              <w:bottom w:val="single" w:sz="4" w:space="0" w:color="auto"/>
              <w:right w:val="single" w:sz="4" w:space="0" w:color="auto"/>
            </w:tcBorders>
            <w:hideMark/>
          </w:tcPr>
          <w:p w14:paraId="4F3BFA86" w14:textId="77777777" w:rsidR="00AD4EDF" w:rsidRDefault="00AD4EDF"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4B06D5A6" w14:textId="77777777" w:rsidR="00AD4EDF" w:rsidRDefault="00AD4EDF" w:rsidP="00176C69">
            <w:pPr>
              <w:pStyle w:val="TAC"/>
            </w:pPr>
            <w:r>
              <w:t>dBm/SCS</w:t>
            </w:r>
          </w:p>
        </w:tc>
        <w:tc>
          <w:tcPr>
            <w:tcW w:w="1171" w:type="dxa"/>
            <w:tcBorders>
              <w:top w:val="single" w:sz="4" w:space="0" w:color="auto"/>
              <w:left w:val="single" w:sz="4" w:space="0" w:color="auto"/>
              <w:bottom w:val="single" w:sz="4" w:space="0" w:color="auto"/>
              <w:right w:val="single" w:sz="4" w:space="0" w:color="auto"/>
            </w:tcBorders>
            <w:hideMark/>
          </w:tcPr>
          <w:p w14:paraId="603F1B84" w14:textId="77777777" w:rsidR="00AD4EDF" w:rsidRDefault="00AD4EDF" w:rsidP="00176C69">
            <w:pPr>
              <w:pStyle w:val="TAC"/>
            </w:pPr>
            <w:r>
              <w:t>-87</w:t>
            </w:r>
          </w:p>
        </w:tc>
        <w:tc>
          <w:tcPr>
            <w:tcW w:w="1172" w:type="dxa"/>
            <w:tcBorders>
              <w:top w:val="single" w:sz="4" w:space="0" w:color="auto"/>
              <w:left w:val="single" w:sz="4" w:space="0" w:color="auto"/>
              <w:bottom w:val="single" w:sz="4" w:space="0" w:color="auto"/>
              <w:right w:val="single" w:sz="4" w:space="0" w:color="auto"/>
            </w:tcBorders>
            <w:hideMark/>
          </w:tcPr>
          <w:p w14:paraId="700F8B77" w14:textId="77777777" w:rsidR="00AD4EDF" w:rsidRDefault="00AD4EDF" w:rsidP="00176C69">
            <w:pPr>
              <w:pStyle w:val="TAC"/>
            </w:pPr>
            <w:r>
              <w:t>-87</w:t>
            </w:r>
          </w:p>
        </w:tc>
        <w:tc>
          <w:tcPr>
            <w:tcW w:w="1162" w:type="dxa"/>
            <w:tcBorders>
              <w:top w:val="single" w:sz="4" w:space="0" w:color="auto"/>
              <w:left w:val="single" w:sz="4" w:space="0" w:color="auto"/>
              <w:bottom w:val="single" w:sz="4" w:space="0" w:color="auto"/>
              <w:right w:val="single" w:sz="4" w:space="0" w:color="auto"/>
            </w:tcBorders>
            <w:hideMark/>
          </w:tcPr>
          <w:p w14:paraId="1F663F61" w14:textId="77777777" w:rsidR="00AD4EDF" w:rsidRDefault="00AD4EDF" w:rsidP="00176C69">
            <w:pPr>
              <w:pStyle w:val="TAC"/>
            </w:pPr>
            <w:r>
              <w:t>-87</w:t>
            </w:r>
          </w:p>
        </w:tc>
        <w:tc>
          <w:tcPr>
            <w:tcW w:w="1163" w:type="dxa"/>
            <w:tcBorders>
              <w:top w:val="single" w:sz="4" w:space="0" w:color="auto"/>
              <w:left w:val="single" w:sz="4" w:space="0" w:color="auto"/>
              <w:bottom w:val="single" w:sz="4" w:space="0" w:color="auto"/>
              <w:right w:val="single" w:sz="4" w:space="0" w:color="auto"/>
            </w:tcBorders>
            <w:hideMark/>
          </w:tcPr>
          <w:p w14:paraId="309A3C7D" w14:textId="77777777" w:rsidR="00AD4EDF" w:rsidRDefault="00AD4EDF" w:rsidP="00176C69">
            <w:pPr>
              <w:pStyle w:val="TAC"/>
            </w:pPr>
            <w:r>
              <w:t>-87</w:t>
            </w:r>
          </w:p>
        </w:tc>
      </w:tr>
      <w:tr w:rsidR="00AD4EDF" w14:paraId="0AA28442"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6E696492" w14:textId="77777777" w:rsidR="00AD4EDF" w:rsidRDefault="00AD4EDF" w:rsidP="00176C69">
            <w:pPr>
              <w:pStyle w:val="TAL"/>
              <w:rPr>
                <w:rFonts w:cs="Arial"/>
              </w:rPr>
            </w:pPr>
            <w:r>
              <w:rPr>
                <w:rFonts w:cs="Arial"/>
              </w:rPr>
              <w:t>Io</w:t>
            </w:r>
            <w:r>
              <w:rPr>
                <w:rFonts w:cs="Arial"/>
                <w:vertAlign w:val="superscript"/>
              </w:rPr>
              <w:t>Note3</w:t>
            </w:r>
          </w:p>
        </w:tc>
        <w:tc>
          <w:tcPr>
            <w:tcW w:w="2827" w:type="dxa"/>
            <w:gridSpan w:val="2"/>
            <w:tcBorders>
              <w:top w:val="single" w:sz="4" w:space="0" w:color="auto"/>
              <w:left w:val="single" w:sz="4" w:space="0" w:color="auto"/>
              <w:bottom w:val="single" w:sz="4" w:space="0" w:color="auto"/>
              <w:right w:val="single" w:sz="4" w:space="0" w:color="auto"/>
            </w:tcBorders>
            <w:hideMark/>
          </w:tcPr>
          <w:p w14:paraId="5C442009" w14:textId="77777777" w:rsidR="00AD4EDF" w:rsidRDefault="00AD4EDF"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3C8DE1CC" w14:textId="77777777" w:rsidR="00AD4EDF" w:rsidRDefault="00AD4EDF" w:rsidP="00176C69">
            <w:pPr>
              <w:pStyle w:val="TAC"/>
            </w:pPr>
            <w:r>
              <w:t>dBm/</w:t>
            </w:r>
          </w:p>
          <w:p w14:paraId="2A1C117F" w14:textId="77777777" w:rsidR="00AD4EDF" w:rsidRDefault="00AD4EDF" w:rsidP="00176C69">
            <w:pPr>
              <w:pStyle w:val="TAC"/>
            </w:pPr>
            <w:r>
              <w:t>9.36MHz</w:t>
            </w:r>
          </w:p>
        </w:tc>
        <w:tc>
          <w:tcPr>
            <w:tcW w:w="1171" w:type="dxa"/>
            <w:tcBorders>
              <w:top w:val="single" w:sz="4" w:space="0" w:color="auto"/>
              <w:left w:val="single" w:sz="4" w:space="0" w:color="auto"/>
              <w:bottom w:val="single" w:sz="4" w:space="0" w:color="auto"/>
              <w:right w:val="single" w:sz="4" w:space="0" w:color="auto"/>
            </w:tcBorders>
            <w:hideMark/>
          </w:tcPr>
          <w:p w14:paraId="11D80C6E" w14:textId="77777777" w:rsidR="00AD4EDF" w:rsidRDefault="00AD4EDF" w:rsidP="00176C69">
            <w:pPr>
              <w:pStyle w:val="TAC"/>
              <w:rPr>
                <w:highlight w:val="yellow"/>
              </w:rPr>
            </w:pPr>
            <w:r>
              <w:t>-58.7</w:t>
            </w:r>
          </w:p>
        </w:tc>
        <w:tc>
          <w:tcPr>
            <w:tcW w:w="1172" w:type="dxa"/>
            <w:tcBorders>
              <w:top w:val="single" w:sz="4" w:space="0" w:color="auto"/>
              <w:left w:val="single" w:sz="4" w:space="0" w:color="auto"/>
              <w:bottom w:val="single" w:sz="4" w:space="0" w:color="auto"/>
              <w:right w:val="single" w:sz="4" w:space="0" w:color="auto"/>
            </w:tcBorders>
            <w:hideMark/>
          </w:tcPr>
          <w:p w14:paraId="2861A2E4" w14:textId="77777777" w:rsidR="00AD4EDF" w:rsidRDefault="00AD4EDF" w:rsidP="00176C69">
            <w:pPr>
              <w:pStyle w:val="TAC"/>
              <w:rPr>
                <w:highlight w:val="yellow"/>
              </w:rPr>
            </w:pPr>
            <w:r>
              <w:t>-58.7</w:t>
            </w:r>
          </w:p>
        </w:tc>
        <w:tc>
          <w:tcPr>
            <w:tcW w:w="1162" w:type="dxa"/>
            <w:tcBorders>
              <w:top w:val="single" w:sz="4" w:space="0" w:color="auto"/>
              <w:left w:val="single" w:sz="4" w:space="0" w:color="auto"/>
              <w:bottom w:val="single" w:sz="4" w:space="0" w:color="auto"/>
              <w:right w:val="single" w:sz="4" w:space="0" w:color="auto"/>
            </w:tcBorders>
            <w:hideMark/>
          </w:tcPr>
          <w:p w14:paraId="44B2D0E1" w14:textId="77777777" w:rsidR="00AD4EDF" w:rsidRDefault="00AD4EDF" w:rsidP="00176C69">
            <w:pPr>
              <w:pStyle w:val="TAC"/>
              <w:rPr>
                <w:highlight w:val="yellow"/>
              </w:rPr>
            </w:pPr>
            <w:r>
              <w:t>-58.7</w:t>
            </w:r>
          </w:p>
        </w:tc>
        <w:tc>
          <w:tcPr>
            <w:tcW w:w="1163" w:type="dxa"/>
            <w:tcBorders>
              <w:top w:val="single" w:sz="4" w:space="0" w:color="auto"/>
              <w:left w:val="single" w:sz="4" w:space="0" w:color="auto"/>
              <w:bottom w:val="single" w:sz="4" w:space="0" w:color="auto"/>
              <w:right w:val="single" w:sz="4" w:space="0" w:color="auto"/>
            </w:tcBorders>
            <w:hideMark/>
          </w:tcPr>
          <w:p w14:paraId="1B042F97" w14:textId="77777777" w:rsidR="00AD4EDF" w:rsidRDefault="00AD4EDF" w:rsidP="00176C69">
            <w:pPr>
              <w:pStyle w:val="TAC"/>
              <w:rPr>
                <w:highlight w:val="yellow"/>
              </w:rPr>
            </w:pPr>
            <w:r>
              <w:t>-58.7</w:t>
            </w:r>
          </w:p>
        </w:tc>
      </w:tr>
      <w:tr w:rsidR="00AD4EDF" w14:paraId="29DCFA95" w14:textId="77777777" w:rsidTr="00176C69">
        <w:trPr>
          <w:jc w:val="center"/>
        </w:trPr>
        <w:tc>
          <w:tcPr>
            <w:tcW w:w="967" w:type="dxa"/>
            <w:tcBorders>
              <w:top w:val="nil"/>
              <w:left w:val="single" w:sz="4" w:space="0" w:color="auto"/>
              <w:bottom w:val="single" w:sz="4" w:space="0" w:color="auto"/>
              <w:right w:val="single" w:sz="4" w:space="0" w:color="auto"/>
            </w:tcBorders>
            <w:hideMark/>
          </w:tcPr>
          <w:p w14:paraId="17B887A2" w14:textId="77777777" w:rsidR="00AD4EDF" w:rsidRDefault="00AD4EDF" w:rsidP="00176C69">
            <w:pPr>
              <w:rPr>
                <w:highlight w:val="yellow"/>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1D381969" w14:textId="77777777" w:rsidR="00AD4EDF" w:rsidRDefault="00AD4EDF"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0C339688" w14:textId="77777777" w:rsidR="00AD4EDF" w:rsidRDefault="00AD4EDF" w:rsidP="00176C69">
            <w:pPr>
              <w:pStyle w:val="TAC"/>
            </w:pPr>
            <w:r>
              <w:t>dBm/</w:t>
            </w:r>
          </w:p>
          <w:p w14:paraId="32229A87" w14:textId="77777777" w:rsidR="00AD4EDF" w:rsidRDefault="00AD4EDF" w:rsidP="00176C69">
            <w:pPr>
              <w:pStyle w:val="TAC"/>
            </w:pPr>
            <w:r>
              <w:t>38.16MHz</w:t>
            </w:r>
          </w:p>
        </w:tc>
        <w:tc>
          <w:tcPr>
            <w:tcW w:w="1171" w:type="dxa"/>
            <w:tcBorders>
              <w:top w:val="single" w:sz="4" w:space="0" w:color="auto"/>
              <w:left w:val="single" w:sz="4" w:space="0" w:color="auto"/>
              <w:bottom w:val="single" w:sz="4" w:space="0" w:color="auto"/>
              <w:right w:val="single" w:sz="4" w:space="0" w:color="auto"/>
            </w:tcBorders>
            <w:hideMark/>
          </w:tcPr>
          <w:p w14:paraId="748EEC94" w14:textId="77777777" w:rsidR="00AD4EDF" w:rsidRDefault="00AD4EDF" w:rsidP="00176C69">
            <w:pPr>
              <w:pStyle w:val="TAC"/>
              <w:rPr>
                <w:highlight w:val="yellow"/>
              </w:rPr>
            </w:pPr>
            <w:r>
              <w:t>-52.6</w:t>
            </w:r>
          </w:p>
        </w:tc>
        <w:tc>
          <w:tcPr>
            <w:tcW w:w="1172" w:type="dxa"/>
            <w:tcBorders>
              <w:top w:val="single" w:sz="4" w:space="0" w:color="auto"/>
              <w:left w:val="single" w:sz="4" w:space="0" w:color="auto"/>
              <w:bottom w:val="single" w:sz="4" w:space="0" w:color="auto"/>
              <w:right w:val="single" w:sz="4" w:space="0" w:color="auto"/>
            </w:tcBorders>
            <w:hideMark/>
          </w:tcPr>
          <w:p w14:paraId="2A16EB2B" w14:textId="77777777" w:rsidR="00AD4EDF" w:rsidRDefault="00AD4EDF" w:rsidP="00176C69">
            <w:pPr>
              <w:pStyle w:val="TAC"/>
              <w:rPr>
                <w:highlight w:val="yellow"/>
              </w:rPr>
            </w:pPr>
            <w:r>
              <w:t>-52.6</w:t>
            </w:r>
          </w:p>
        </w:tc>
        <w:tc>
          <w:tcPr>
            <w:tcW w:w="1162" w:type="dxa"/>
            <w:tcBorders>
              <w:top w:val="single" w:sz="4" w:space="0" w:color="auto"/>
              <w:left w:val="single" w:sz="4" w:space="0" w:color="auto"/>
              <w:bottom w:val="single" w:sz="4" w:space="0" w:color="auto"/>
              <w:right w:val="single" w:sz="4" w:space="0" w:color="auto"/>
            </w:tcBorders>
            <w:hideMark/>
          </w:tcPr>
          <w:p w14:paraId="4C489EC5" w14:textId="77777777" w:rsidR="00AD4EDF" w:rsidRDefault="00AD4EDF" w:rsidP="00176C69">
            <w:pPr>
              <w:pStyle w:val="TAC"/>
              <w:rPr>
                <w:highlight w:val="yellow"/>
              </w:rPr>
            </w:pPr>
            <w:r>
              <w:t>-52.6</w:t>
            </w:r>
          </w:p>
        </w:tc>
        <w:tc>
          <w:tcPr>
            <w:tcW w:w="1163" w:type="dxa"/>
            <w:tcBorders>
              <w:top w:val="single" w:sz="4" w:space="0" w:color="auto"/>
              <w:left w:val="single" w:sz="4" w:space="0" w:color="auto"/>
              <w:bottom w:val="single" w:sz="4" w:space="0" w:color="auto"/>
              <w:right w:val="single" w:sz="4" w:space="0" w:color="auto"/>
            </w:tcBorders>
            <w:hideMark/>
          </w:tcPr>
          <w:p w14:paraId="18FFD6B7" w14:textId="77777777" w:rsidR="00AD4EDF" w:rsidRDefault="00AD4EDF" w:rsidP="00176C69">
            <w:pPr>
              <w:pStyle w:val="TAC"/>
              <w:rPr>
                <w:highlight w:val="yellow"/>
              </w:rPr>
            </w:pPr>
            <w:r>
              <w:t>-52.6</w:t>
            </w:r>
          </w:p>
        </w:tc>
      </w:tr>
      <w:tr w:rsidR="00AD4EDF" w14:paraId="6BF33314"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D85E047" w14:textId="77777777" w:rsidR="00AD4EDF" w:rsidRDefault="00AD4EDF" w:rsidP="00176C69">
            <w:pPr>
              <w:pStyle w:val="TAL"/>
            </w:pPr>
            <w:r>
              <w:lastRenderedPageBreak/>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33F9B579" w14:textId="77777777" w:rsidR="00AD4EDF" w:rsidRDefault="00AD4EDF" w:rsidP="00176C69">
            <w:pPr>
              <w:pStyle w:val="TAC"/>
            </w:pPr>
            <w:r>
              <w:t>-</w:t>
            </w:r>
          </w:p>
        </w:tc>
        <w:tc>
          <w:tcPr>
            <w:tcW w:w="2343" w:type="dxa"/>
            <w:gridSpan w:val="2"/>
            <w:tcBorders>
              <w:top w:val="single" w:sz="4" w:space="0" w:color="auto"/>
              <w:left w:val="single" w:sz="4" w:space="0" w:color="auto"/>
              <w:bottom w:val="single" w:sz="4" w:space="0" w:color="auto"/>
              <w:right w:val="single" w:sz="4" w:space="0" w:color="auto"/>
            </w:tcBorders>
            <w:hideMark/>
          </w:tcPr>
          <w:p w14:paraId="0DB3A6D8" w14:textId="77777777" w:rsidR="00AD4EDF" w:rsidRDefault="00AD4EDF" w:rsidP="00176C69">
            <w:pPr>
              <w:pStyle w:val="TAC"/>
              <w:rPr>
                <w:rFonts w:cs="Arial"/>
              </w:rPr>
            </w:pPr>
            <w:r>
              <w:rPr>
                <w:rFonts w:cs="Arial"/>
              </w:rPr>
              <w:t>AWGN</w:t>
            </w:r>
          </w:p>
        </w:tc>
        <w:tc>
          <w:tcPr>
            <w:tcW w:w="2325" w:type="dxa"/>
            <w:gridSpan w:val="2"/>
            <w:tcBorders>
              <w:top w:val="single" w:sz="4" w:space="0" w:color="auto"/>
              <w:left w:val="single" w:sz="4" w:space="0" w:color="auto"/>
              <w:bottom w:val="single" w:sz="4" w:space="0" w:color="auto"/>
              <w:right w:val="single" w:sz="4" w:space="0" w:color="auto"/>
            </w:tcBorders>
            <w:hideMark/>
          </w:tcPr>
          <w:p w14:paraId="401475AD" w14:textId="77777777" w:rsidR="00AD4EDF" w:rsidRDefault="00AD4EDF" w:rsidP="00176C69">
            <w:pPr>
              <w:pStyle w:val="TAC"/>
              <w:rPr>
                <w:rFonts w:cs="Arial"/>
              </w:rPr>
            </w:pPr>
            <w:r>
              <w:rPr>
                <w:rFonts w:cs="Arial"/>
              </w:rPr>
              <w:t>AWGN</w:t>
            </w:r>
          </w:p>
        </w:tc>
      </w:tr>
      <w:tr w:rsidR="00AD4EDF" w14:paraId="414B94AC" w14:textId="77777777" w:rsidTr="00176C69">
        <w:trPr>
          <w:jc w:val="center"/>
        </w:trPr>
        <w:tc>
          <w:tcPr>
            <w:tcW w:w="9594" w:type="dxa"/>
            <w:gridSpan w:val="8"/>
            <w:tcBorders>
              <w:top w:val="single" w:sz="4" w:space="0" w:color="auto"/>
              <w:left w:val="single" w:sz="4" w:space="0" w:color="auto"/>
              <w:bottom w:val="single" w:sz="4" w:space="0" w:color="auto"/>
              <w:right w:val="single" w:sz="4" w:space="0" w:color="auto"/>
            </w:tcBorders>
            <w:vAlign w:val="center"/>
            <w:hideMark/>
          </w:tcPr>
          <w:p w14:paraId="6BFB802C" w14:textId="77777777" w:rsidR="00AD4EDF" w:rsidRDefault="00AD4EDF" w:rsidP="00176C69">
            <w:pPr>
              <w:pStyle w:val="TAN"/>
            </w:pPr>
            <w:r>
              <w:t>Note 1:</w:t>
            </w:r>
            <w:r>
              <w:tab/>
              <w:t>OCNG shall be used such that both cells are fully allocated and a constant total transmitted power spectral density is achieved for all OFDM symbols.</w:t>
            </w:r>
          </w:p>
          <w:p w14:paraId="2A710635" w14:textId="77777777" w:rsidR="00AD4EDF" w:rsidRDefault="00AD4EDF" w:rsidP="00176C69">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40" w:dyaOrig="340" w14:anchorId="13561C41">
                <v:shape id="_x0000_i1039" type="#_x0000_t75" style="width:16.8pt;height:16.8pt" o:ole="" fillcolor="window">
                  <v:imagedata r:id="rId13" o:title=""/>
                </v:shape>
                <o:OLEObject Type="Embed" ProgID="Equation.3" ShapeID="_x0000_i1039" DrawAspect="Content" ObjectID="_1785808433" r:id="rId35"/>
              </w:object>
            </w:r>
            <w:r>
              <w:t xml:space="preserve"> to be fulfilled.</w:t>
            </w:r>
          </w:p>
          <w:p w14:paraId="4D07DA39" w14:textId="77777777" w:rsidR="00AD4EDF" w:rsidRDefault="00AD4EDF" w:rsidP="00176C69">
            <w:pPr>
              <w:pStyle w:val="TAN"/>
            </w:pPr>
            <w:r>
              <w:t>Note 3:</w:t>
            </w:r>
            <w:r>
              <w:tab/>
              <w:t>Io levels have been derived from other parameters for information purposes. They are not settable parameters themselves.</w:t>
            </w:r>
          </w:p>
        </w:tc>
      </w:tr>
    </w:tbl>
    <w:p w14:paraId="0B936DC5" w14:textId="77777777" w:rsidR="00AD4EDF" w:rsidRDefault="00AD4EDF" w:rsidP="00AD4EDF"/>
    <w:p w14:paraId="31E6C588" w14:textId="77777777" w:rsidR="00AD4EDF" w:rsidRDefault="00AD4EDF" w:rsidP="00AD4EDF">
      <w:pPr>
        <w:pStyle w:val="5"/>
        <w:rPr>
          <w:snapToGrid w:val="0"/>
        </w:rPr>
      </w:pPr>
      <w:r>
        <w:rPr>
          <w:snapToGrid w:val="0"/>
        </w:rPr>
        <w:t>A.6.3.4.1.3</w:t>
      </w:r>
      <w:r>
        <w:rPr>
          <w:snapToGrid w:val="0"/>
        </w:rPr>
        <w:tab/>
        <w:t>Test Requirements</w:t>
      </w:r>
    </w:p>
    <w:p w14:paraId="7D34B743" w14:textId="77777777" w:rsidR="00AD4EDF" w:rsidRDefault="00AD4EDF" w:rsidP="00AD4EDF">
      <w:pPr>
        <w:spacing w:before="120" w:after="0"/>
        <w:rPr>
          <w:rFonts w:cs="v4.2.0"/>
        </w:rPr>
      </w:pPr>
      <w:r>
        <w:rPr>
          <w:rFonts w:eastAsia="MS Mincho" w:cs="v4.2.0"/>
        </w:rPr>
        <w:t xml:space="preserve">The UE shall start to transmit the PRACH to Cell 2 in no later than </w:t>
      </w:r>
      <w:r>
        <w:rPr>
          <w:noProof/>
        </w:rPr>
        <w:t>D</w:t>
      </w:r>
      <w:r>
        <w:rPr>
          <w:noProof/>
          <w:vertAlign w:val="subscript"/>
        </w:rPr>
        <w:t>LTM</w:t>
      </w:r>
      <w:r>
        <w:rPr>
          <w:rFonts w:eastAsia="MS Mincho" w:cs="v4.2.0"/>
        </w:rPr>
        <w:t xml:space="preserve"> from the beginning of time period T4. </w:t>
      </w:r>
      <w:r>
        <w:rPr>
          <w:rFonts w:cs="v4.2.0"/>
        </w:rPr>
        <w:t>The rate of correct cell switches observed during repeated tests shall be at least 90%.</w:t>
      </w:r>
    </w:p>
    <w:p w14:paraId="6A6782C4" w14:textId="77777777" w:rsidR="00AD4EDF" w:rsidRDefault="00AD4EDF" w:rsidP="00AD4EDF">
      <w:pPr>
        <w:spacing w:before="120" w:after="0"/>
        <w:rPr>
          <w:rFonts w:cs="v4.2.0"/>
        </w:rPr>
      </w:pPr>
    </w:p>
    <w:p w14:paraId="20109C1B" w14:textId="77777777" w:rsidR="00AD4EDF" w:rsidRDefault="00AD4EDF" w:rsidP="00AD4EDF">
      <w:pPr>
        <w:pStyle w:val="NO"/>
      </w:pPr>
      <w:r>
        <w:t>NOTE:</w:t>
      </w:r>
      <w:r>
        <w:tab/>
        <w:t xml:space="preserve">The cell switch delay can be expressed as </w:t>
      </w:r>
      <w:r>
        <w:rPr>
          <w:noProof/>
        </w:rPr>
        <w:t>D</w:t>
      </w:r>
      <w:r>
        <w:rPr>
          <w:noProof/>
          <w:vertAlign w:val="subscript"/>
        </w:rPr>
        <w:t>LTM</w:t>
      </w:r>
      <w:r>
        <w:t xml:space="preserve"> (= </w:t>
      </w:r>
      <w:proofErr w:type="spellStart"/>
      <w:r>
        <w:t>T</w:t>
      </w:r>
      <w:r>
        <w:rPr>
          <w:vertAlign w:val="subscript"/>
        </w:rPr>
        <w:t>cmd</w:t>
      </w:r>
      <w:proofErr w:type="spellEnd"/>
      <w:r>
        <w:t xml:space="preserve"> + T</w:t>
      </w:r>
      <w:r>
        <w:rPr>
          <w:vertAlign w:val="subscript"/>
        </w:rPr>
        <w:t>LTM-interrupt</w:t>
      </w:r>
      <w:r>
        <w:t>), where:</w:t>
      </w:r>
    </w:p>
    <w:p w14:paraId="384177CC" w14:textId="77777777" w:rsidR="00AD4EDF" w:rsidRDefault="00AD4EDF" w:rsidP="00AD4EDF">
      <w:pPr>
        <w:pStyle w:val="B10"/>
        <w:rPr>
          <w:rFonts w:cs="v4.2.0"/>
          <w:lang w:val="en-US"/>
        </w:rPr>
      </w:pPr>
      <w:proofErr w:type="spellStart"/>
      <w:r>
        <w:t>T</w:t>
      </w:r>
      <w:r>
        <w:rPr>
          <w:vertAlign w:val="subscript"/>
        </w:rPr>
        <w:t>cmd</w:t>
      </w:r>
      <w:proofErr w:type="spellEnd"/>
      <w:r>
        <w:t xml:space="preserve"> = T</w:t>
      </w:r>
      <w:r>
        <w:rPr>
          <w:vertAlign w:val="subscript"/>
        </w:rPr>
        <w:t xml:space="preserve">HARQ </w:t>
      </w:r>
      <w:r>
        <w:t>+ 3ms and is specified in clause 6.3.1.2. T</w:t>
      </w:r>
      <w:r>
        <w:rPr>
          <w:vertAlign w:val="subscript"/>
        </w:rPr>
        <w:t>LTM-interrupt</w:t>
      </w:r>
      <w:r>
        <w:t xml:space="preserve"> = T</w:t>
      </w:r>
      <w:r>
        <w:rPr>
          <w:vertAlign w:val="subscript"/>
        </w:rPr>
        <w:t>LTM-RRC-processing</w:t>
      </w:r>
      <w:r>
        <w:t xml:space="preserve"> + T</w:t>
      </w:r>
      <w:r>
        <w:rPr>
          <w:vertAlign w:val="subscript"/>
        </w:rPr>
        <w:t>LTM-processing</w:t>
      </w:r>
      <w:r>
        <w:t xml:space="preserve"> + </w:t>
      </w:r>
      <w:proofErr w:type="spellStart"/>
      <w:r>
        <w:rPr>
          <w:bCs/>
        </w:rPr>
        <w:t>T</w:t>
      </w:r>
      <w:r>
        <w:rPr>
          <w:bCs/>
          <w:vertAlign w:val="subscript"/>
        </w:rPr>
        <w:t>first</w:t>
      </w:r>
      <w:proofErr w:type="spellEnd"/>
      <w:r>
        <w:rPr>
          <w:bCs/>
          <w:vertAlign w:val="subscript"/>
        </w:rPr>
        <w:t>-RS</w:t>
      </w:r>
      <w:r>
        <w:t xml:space="preserve"> + T</w:t>
      </w:r>
      <w:r>
        <w:rPr>
          <w:vertAlign w:val="subscript"/>
        </w:rPr>
        <w:t xml:space="preserve">RS-proc </w:t>
      </w:r>
      <w:r>
        <w:t>+ T</w:t>
      </w:r>
      <w:r>
        <w:rPr>
          <w:vertAlign w:val="subscript"/>
        </w:rPr>
        <w:t>LTM-IU</w:t>
      </w:r>
      <w:r>
        <w:t xml:space="preserve"> </w:t>
      </w:r>
      <w:proofErr w:type="spellStart"/>
      <w:r>
        <w:t>ms</w:t>
      </w:r>
      <w:proofErr w:type="spellEnd"/>
      <w:r>
        <w:t xml:space="preserve"> and is specified in clause 6.3.1.2.1 </w:t>
      </w:r>
    </w:p>
    <w:p w14:paraId="429DAB98" w14:textId="77777777" w:rsidR="00AD4EDF" w:rsidRDefault="00AD4EDF" w:rsidP="00AD4EDF">
      <w:pPr>
        <w:pStyle w:val="B10"/>
      </w:pPr>
      <w:r>
        <w:t>-</w:t>
      </w:r>
      <w:r>
        <w:tab/>
      </w:r>
      <w:proofErr w:type="spellStart"/>
      <w:r>
        <w:rPr>
          <w:bCs/>
        </w:rPr>
        <w:t>T</w:t>
      </w:r>
      <w:r>
        <w:rPr>
          <w:bCs/>
          <w:vertAlign w:val="subscript"/>
        </w:rPr>
        <w:t>first</w:t>
      </w:r>
      <w:proofErr w:type="spellEnd"/>
      <w:r>
        <w:rPr>
          <w:bCs/>
          <w:vertAlign w:val="subscript"/>
        </w:rPr>
        <w:t>-RS</w:t>
      </w:r>
      <w:r>
        <w:t xml:space="preserve"> + T</w:t>
      </w:r>
      <w:r>
        <w:rPr>
          <w:vertAlign w:val="subscript"/>
        </w:rPr>
        <w:t>RS-proc</w:t>
      </w:r>
      <w:r>
        <w:t xml:space="preserve">= 0 </w:t>
      </w:r>
      <w:proofErr w:type="spellStart"/>
      <w:r>
        <w:t>ms</w:t>
      </w:r>
      <w:proofErr w:type="spellEnd"/>
      <w:r>
        <w:t xml:space="preserve"> for Test 1A and 1B, </w:t>
      </w:r>
      <w:proofErr w:type="spellStart"/>
      <w:r>
        <w:rPr>
          <w:bCs/>
        </w:rPr>
        <w:t>T</w:t>
      </w:r>
      <w:r>
        <w:rPr>
          <w:bCs/>
          <w:vertAlign w:val="subscript"/>
        </w:rPr>
        <w:t>first</w:t>
      </w:r>
      <w:proofErr w:type="spellEnd"/>
      <w:r>
        <w:rPr>
          <w:bCs/>
          <w:vertAlign w:val="subscript"/>
        </w:rPr>
        <w:t>-RS</w:t>
      </w:r>
      <w:r>
        <w:t xml:space="preserve"> + T</w:t>
      </w:r>
      <w:r>
        <w:rPr>
          <w:vertAlign w:val="subscript"/>
        </w:rPr>
        <w:t>RS-proc</w:t>
      </w:r>
      <w:r>
        <w:t xml:space="preserve">= 22 </w:t>
      </w:r>
      <w:proofErr w:type="spellStart"/>
      <w:r>
        <w:t>ms</w:t>
      </w:r>
      <w:proofErr w:type="spellEnd"/>
      <w:r>
        <w:t xml:space="preserve"> for Test 2A and 2B</w:t>
      </w:r>
    </w:p>
    <w:p w14:paraId="35CCC1EF" w14:textId="77777777" w:rsidR="00AD4EDF" w:rsidRDefault="00AD4EDF" w:rsidP="00AD4EDF">
      <w:pPr>
        <w:pStyle w:val="B10"/>
      </w:pPr>
      <w:r>
        <w:t xml:space="preserve"> -</w:t>
      </w:r>
      <w:r>
        <w:tab/>
        <w:t>T</w:t>
      </w:r>
      <w:r>
        <w:rPr>
          <w:vertAlign w:val="subscript"/>
        </w:rPr>
        <w:t>LTM-IU_</w:t>
      </w:r>
      <w:r>
        <w:rPr>
          <w:rFonts w:cs="v4.2.0"/>
        </w:rPr>
        <w:t>=20</w:t>
      </w:r>
      <w:r>
        <w:rPr>
          <w:rFonts w:cs="v4.2.0"/>
          <w:lang w:eastAsia="zh-CN"/>
        </w:rPr>
        <w:t>ms</w:t>
      </w:r>
      <w:r>
        <w:rPr>
          <w:rFonts w:cs="v4.2.0"/>
        </w:rPr>
        <w:t xml:space="preserve"> </w:t>
      </w:r>
    </w:p>
    <w:p w14:paraId="0B38ADE4" w14:textId="52381B83" w:rsidR="00AD4EDF" w:rsidRDefault="00AD4EDF" w:rsidP="00AD4EDF">
      <w:pPr>
        <w:pStyle w:val="B10"/>
      </w:pPr>
      <w:r>
        <w:t>-</w:t>
      </w:r>
      <w:r>
        <w:tab/>
        <w:t>T</w:t>
      </w:r>
      <w:r>
        <w:rPr>
          <w:vertAlign w:val="subscript"/>
        </w:rPr>
        <w:t>LTM-RRC-processing</w:t>
      </w:r>
      <w:r>
        <w:t xml:space="preserve"> =10 </w:t>
      </w:r>
      <w:proofErr w:type="spellStart"/>
      <w:r>
        <w:t>ms</w:t>
      </w:r>
      <w:proofErr w:type="spellEnd"/>
      <w:r>
        <w:t xml:space="preserve"> if UE does not support </w:t>
      </w:r>
      <w:ins w:id="59" w:author="Huawei" w:date="2024-08-22T04:23:00Z">
        <w:r w:rsidR="005D2F30" w:rsidRPr="00D87FA7">
          <w:rPr>
            <w:i/>
            <w:iCs/>
          </w:rPr>
          <w:t>ltm-FastProcessingConfig-r18</w:t>
        </w:r>
      </w:ins>
      <w:del w:id="60" w:author="Huawei" w:date="2024-08-22T04:23:00Z">
        <w:r w:rsidDel="005D2F30">
          <w:delText>[</w:delText>
        </w:r>
        <w:r w:rsidDel="005D2F30">
          <w:rPr>
            <w:rFonts w:ascii="Arial" w:hAnsi="Arial" w:cs="Arial"/>
            <w:bCs/>
            <w:i/>
            <w:sz w:val="18"/>
          </w:rPr>
          <w:delText>Early processing of an LTM candidate cell RRC configuration</w:delText>
        </w:r>
        <w:r w:rsidDel="005D2F30">
          <w:delText>]</w:delText>
        </w:r>
      </w:del>
      <w:r>
        <w:t>, otherwise T</w:t>
      </w:r>
      <w:r>
        <w:rPr>
          <w:vertAlign w:val="subscript"/>
        </w:rPr>
        <w:t>LTM-RRC-processing</w:t>
      </w:r>
      <w:r>
        <w:t xml:space="preserve"> =0ms</w:t>
      </w:r>
    </w:p>
    <w:p w14:paraId="1873C2EC" w14:textId="417FCAD7" w:rsidR="00AD4EDF" w:rsidRDefault="00AD4EDF" w:rsidP="00AD4EDF">
      <w:pPr>
        <w:ind w:left="568" w:hanging="284"/>
      </w:pPr>
      <w:r>
        <w:t>-</w:t>
      </w:r>
      <w:r>
        <w:tab/>
      </w:r>
      <w:r>
        <w:rPr>
          <w:rFonts w:eastAsia="PMingLiU"/>
        </w:rPr>
        <w:t>T</w:t>
      </w:r>
      <w:r>
        <w:rPr>
          <w:rFonts w:eastAsia="PMingLiU"/>
          <w:vertAlign w:val="subscript"/>
        </w:rPr>
        <w:t>LTM-processing</w:t>
      </w:r>
      <w:r>
        <w:rPr>
          <w:rFonts w:eastAsia="PMingLiU"/>
        </w:rPr>
        <w:t xml:space="preserve"> </w:t>
      </w:r>
      <w:r>
        <w:t xml:space="preserve">=10 </w:t>
      </w:r>
      <w:proofErr w:type="spellStart"/>
      <w:r>
        <w:t>ms</w:t>
      </w:r>
      <w:proofErr w:type="spellEnd"/>
      <w:r>
        <w:t xml:space="preserve"> </w:t>
      </w:r>
      <w:r>
        <w:rPr>
          <w:rFonts w:eastAsia="PMingLiU"/>
        </w:rPr>
        <w:t>if the UE supports</w:t>
      </w:r>
      <w:ins w:id="61" w:author="Huawei" w:date="2024-08-22T04:23:00Z">
        <w:r w:rsidR="005D2F30" w:rsidRPr="005D2F30">
          <w:rPr>
            <w:rFonts w:eastAsia="PMingLiU"/>
            <w:i/>
            <w:iCs/>
          </w:rPr>
          <w:t xml:space="preserve"> </w:t>
        </w:r>
        <w:r w:rsidR="005D2F30">
          <w:rPr>
            <w:rFonts w:eastAsia="PMingLiU"/>
            <w:i/>
            <w:iCs/>
          </w:rPr>
          <w:t>ltm-FastUE-Processing-r18</w:t>
        </w:r>
        <w:r w:rsidR="005D2F30">
          <w:rPr>
            <w:rFonts w:eastAsia="PMingLiU"/>
            <w:i/>
            <w:iCs/>
          </w:rPr>
          <w:t xml:space="preserve"> </w:t>
        </w:r>
      </w:ins>
      <w:del w:id="62" w:author="Huawei" w:date="2024-08-22T04:23:00Z">
        <w:r w:rsidDel="005D2F30">
          <w:rPr>
            <w:rFonts w:eastAsia="PMingLiU"/>
          </w:rPr>
          <w:delText xml:space="preserve"> [</w:delText>
        </w:r>
        <w:r w:rsidDel="005D2F30">
          <w:rPr>
            <w:rFonts w:eastAsia="PMingLiU"/>
            <w:i/>
            <w:iCs/>
          </w:rPr>
          <w:delText>faster LTM processing</w:delText>
        </w:r>
        <w:r w:rsidDel="005D2F30">
          <w:rPr>
            <w:rFonts w:eastAsia="PMingLiU"/>
          </w:rPr>
          <w:delText xml:space="preserve">] </w:delText>
        </w:r>
      </w:del>
      <w:r>
        <w:rPr>
          <w:rFonts w:eastAsia="PMingLiU"/>
        </w:rPr>
        <w:t>capability</w:t>
      </w:r>
      <w:r>
        <w:t xml:space="preserve"> and UE reports 10 </w:t>
      </w:r>
      <w:proofErr w:type="spellStart"/>
      <w:r>
        <w:t>ms</w:t>
      </w:r>
      <w:proofErr w:type="spellEnd"/>
      <w:r>
        <w:t xml:space="preserve"> for FR1-to-FR1 cell switch in the capability</w:t>
      </w:r>
    </w:p>
    <w:p w14:paraId="2C0988F7" w14:textId="709988D6" w:rsidR="00AD4EDF" w:rsidRDefault="00AD4EDF" w:rsidP="00AD4EDF">
      <w:pPr>
        <w:ind w:left="568" w:hanging="284"/>
      </w:pPr>
      <w:r>
        <w:t>-</w:t>
      </w:r>
      <w:r>
        <w:tab/>
      </w:r>
      <w:r>
        <w:rPr>
          <w:rFonts w:eastAsia="PMingLiU"/>
        </w:rPr>
        <w:t>T</w:t>
      </w:r>
      <w:r>
        <w:rPr>
          <w:rFonts w:eastAsia="PMingLiU"/>
          <w:vertAlign w:val="subscript"/>
        </w:rPr>
        <w:t>LTM-processing</w:t>
      </w:r>
      <w:r>
        <w:rPr>
          <w:rFonts w:eastAsia="PMingLiU"/>
        </w:rPr>
        <w:t xml:space="preserve"> </w:t>
      </w:r>
      <w:r>
        <w:t xml:space="preserve">=15 </w:t>
      </w:r>
      <w:proofErr w:type="spellStart"/>
      <w:r>
        <w:t>ms</w:t>
      </w:r>
      <w:proofErr w:type="spellEnd"/>
      <w:r>
        <w:t xml:space="preserve"> </w:t>
      </w:r>
      <w:r>
        <w:rPr>
          <w:rFonts w:eastAsia="PMingLiU"/>
        </w:rPr>
        <w:t xml:space="preserve">if the UE supports </w:t>
      </w:r>
      <w:ins w:id="63" w:author="Huawei" w:date="2024-08-22T04:23:00Z">
        <w:r w:rsidR="005D2F30">
          <w:rPr>
            <w:rFonts w:eastAsia="PMingLiU"/>
            <w:i/>
            <w:iCs/>
          </w:rPr>
          <w:t>ltm-FastUE-Processing-r18</w:t>
        </w:r>
      </w:ins>
      <w:del w:id="64" w:author="Huawei" w:date="2024-08-22T04:23:00Z">
        <w:r w:rsidDel="005D2F30">
          <w:rPr>
            <w:rFonts w:eastAsia="PMingLiU"/>
          </w:rPr>
          <w:delText>[</w:delText>
        </w:r>
        <w:r w:rsidDel="005D2F30">
          <w:rPr>
            <w:rFonts w:eastAsia="PMingLiU"/>
            <w:i/>
            <w:iCs/>
          </w:rPr>
          <w:delText>faster LTM processing</w:delText>
        </w:r>
        <w:r w:rsidDel="005D2F30">
          <w:rPr>
            <w:rFonts w:eastAsia="PMingLiU"/>
          </w:rPr>
          <w:delText>]</w:delText>
        </w:r>
      </w:del>
      <w:r>
        <w:rPr>
          <w:rFonts w:eastAsia="PMingLiU"/>
        </w:rPr>
        <w:t xml:space="preserve"> capability</w:t>
      </w:r>
      <w:r>
        <w:t xml:space="preserve"> and UE reports 15 </w:t>
      </w:r>
      <w:proofErr w:type="spellStart"/>
      <w:r>
        <w:t>ms</w:t>
      </w:r>
      <w:proofErr w:type="spellEnd"/>
      <w:r>
        <w:t xml:space="preserve"> for FR1-to-FR1 cell switch in the capability</w:t>
      </w:r>
    </w:p>
    <w:p w14:paraId="04D82C2C" w14:textId="18AE764B" w:rsidR="00AD4EDF" w:rsidRDefault="00AD4EDF" w:rsidP="00AD4EDF">
      <w:pPr>
        <w:ind w:left="568" w:hanging="284"/>
        <w:rPr>
          <w:rFonts w:eastAsia="PMingLiU"/>
        </w:rPr>
      </w:pPr>
      <w:r>
        <w:t>-</w:t>
      </w:r>
      <w:r>
        <w:tab/>
      </w:r>
      <w:r>
        <w:rPr>
          <w:rFonts w:eastAsia="PMingLiU"/>
        </w:rPr>
        <w:t>T</w:t>
      </w:r>
      <w:r>
        <w:rPr>
          <w:rFonts w:eastAsia="PMingLiU"/>
          <w:vertAlign w:val="subscript"/>
        </w:rPr>
        <w:t>LTM-processing</w:t>
      </w:r>
      <w:r>
        <w:rPr>
          <w:rFonts w:eastAsia="PMingLiU"/>
        </w:rPr>
        <w:t xml:space="preserve"> </w:t>
      </w:r>
      <w:r>
        <w:t xml:space="preserve">=20 </w:t>
      </w:r>
      <w:proofErr w:type="spellStart"/>
      <w:r>
        <w:t>ms</w:t>
      </w:r>
      <w:proofErr w:type="spellEnd"/>
      <w:r>
        <w:t xml:space="preserve"> </w:t>
      </w:r>
      <w:r>
        <w:rPr>
          <w:rFonts w:eastAsia="PMingLiU"/>
        </w:rPr>
        <w:t>if the UE does not support</w:t>
      </w:r>
      <w:ins w:id="65" w:author="Huawei" w:date="2024-08-22T04:23:00Z">
        <w:r w:rsidR="005D2F30" w:rsidRPr="005D2F30">
          <w:rPr>
            <w:rFonts w:eastAsia="PMingLiU"/>
            <w:i/>
            <w:iCs/>
          </w:rPr>
          <w:t xml:space="preserve"> </w:t>
        </w:r>
        <w:r w:rsidR="005D2F30">
          <w:rPr>
            <w:rFonts w:eastAsia="PMingLiU"/>
            <w:i/>
            <w:iCs/>
          </w:rPr>
          <w:t>ltm-FastUE-Processing-r18</w:t>
        </w:r>
      </w:ins>
      <w:del w:id="66" w:author="Huawei" w:date="2024-08-22T04:23:00Z">
        <w:r w:rsidDel="005D2F30">
          <w:rPr>
            <w:rFonts w:eastAsia="PMingLiU"/>
          </w:rPr>
          <w:delText xml:space="preserve"> [</w:delText>
        </w:r>
        <w:r w:rsidDel="005D2F30">
          <w:rPr>
            <w:rFonts w:eastAsia="PMingLiU"/>
            <w:i/>
            <w:iCs/>
          </w:rPr>
          <w:delText>faster LTM processing</w:delText>
        </w:r>
        <w:r w:rsidDel="005D2F30">
          <w:rPr>
            <w:rFonts w:eastAsia="PMingLiU"/>
          </w:rPr>
          <w:delText>]</w:delText>
        </w:r>
      </w:del>
      <w:r>
        <w:rPr>
          <w:rFonts w:eastAsia="PMingLiU"/>
        </w:rPr>
        <w:t xml:space="preserve"> capability.</w:t>
      </w:r>
    </w:p>
    <w:p w14:paraId="4AEC8A89" w14:textId="74A8BC54" w:rsidR="00695AF3" w:rsidRDefault="00695AF3" w:rsidP="00695AF3">
      <w:pPr>
        <w:jc w:val="center"/>
        <w:rPr>
          <w:rFonts w:eastAsia="宋体"/>
          <w:noProof/>
          <w:highlight w:val="yellow"/>
          <w:lang w:eastAsia="zh-CN"/>
        </w:rPr>
      </w:pPr>
      <w:r>
        <w:rPr>
          <w:rFonts w:eastAsia="宋体"/>
          <w:noProof/>
          <w:highlight w:val="yellow"/>
          <w:lang w:eastAsia="zh-CN"/>
        </w:rPr>
        <w:t xml:space="preserve">&lt;End of Change </w:t>
      </w:r>
      <w:r w:rsidR="00334CEC">
        <w:rPr>
          <w:rFonts w:eastAsia="宋体"/>
          <w:noProof/>
          <w:highlight w:val="yellow"/>
          <w:lang w:eastAsia="zh-CN"/>
        </w:rPr>
        <w:t>4</w:t>
      </w:r>
      <w:r>
        <w:rPr>
          <w:rFonts w:eastAsia="宋体"/>
          <w:noProof/>
          <w:highlight w:val="yellow"/>
          <w:lang w:eastAsia="zh-CN"/>
        </w:rPr>
        <w:t>&gt;</w:t>
      </w:r>
    </w:p>
    <w:p w14:paraId="1ECA1DF9" w14:textId="4C80D5F8" w:rsidR="00695AF3" w:rsidRPr="00695AF3" w:rsidRDefault="00695AF3" w:rsidP="00695AF3">
      <w:pPr>
        <w:jc w:val="center"/>
        <w:rPr>
          <w:rFonts w:eastAsia="宋体"/>
          <w:noProof/>
          <w:highlight w:val="yellow"/>
          <w:lang w:eastAsia="zh-CN"/>
        </w:rPr>
      </w:pPr>
      <w:r>
        <w:rPr>
          <w:rFonts w:eastAsia="宋体"/>
          <w:noProof/>
          <w:highlight w:val="yellow"/>
          <w:lang w:eastAsia="zh-CN"/>
        </w:rPr>
        <w:t>&lt;Start of Change</w:t>
      </w:r>
      <w:r w:rsidR="00334CEC">
        <w:rPr>
          <w:rFonts w:eastAsia="宋体"/>
          <w:noProof/>
          <w:highlight w:val="yellow"/>
          <w:lang w:eastAsia="zh-CN"/>
        </w:rPr>
        <w:t xml:space="preserve"> 5</w:t>
      </w:r>
      <w:r>
        <w:rPr>
          <w:rFonts w:eastAsia="宋体"/>
          <w:noProof/>
          <w:highlight w:val="yellow"/>
          <w:lang w:eastAsia="zh-CN"/>
        </w:rPr>
        <w:t>&gt;</w:t>
      </w:r>
    </w:p>
    <w:p w14:paraId="274652CC" w14:textId="77777777" w:rsidR="00AA2BBC" w:rsidRDefault="00AA2BBC" w:rsidP="00AA2BBC">
      <w:pPr>
        <w:pStyle w:val="40"/>
        <w:rPr>
          <w:snapToGrid w:val="0"/>
        </w:rPr>
      </w:pPr>
      <w:bookmarkStart w:id="67" w:name="_Hlk169792130"/>
      <w:r>
        <w:rPr>
          <w:snapToGrid w:val="0"/>
        </w:rPr>
        <w:t>A.6.3.4.3</w:t>
      </w:r>
      <w:r>
        <w:rPr>
          <w:snapToGrid w:val="0"/>
        </w:rPr>
        <w:tab/>
      </w:r>
      <w:r>
        <w:rPr>
          <w:snapToGrid w:val="0"/>
          <w:lang w:val="en-US" w:eastAsia="zh-CN"/>
        </w:rPr>
        <w:t xml:space="preserve">RACH-less </w:t>
      </w:r>
      <w:r>
        <w:rPr>
          <w:snapToGrid w:val="0"/>
        </w:rPr>
        <w:t xml:space="preserve">Intra-frequency </w:t>
      </w:r>
      <w:proofErr w:type="spellStart"/>
      <w:r>
        <w:rPr>
          <w:snapToGrid w:val="0"/>
          <w:lang w:val="en-US" w:eastAsia="zh-CN"/>
        </w:rPr>
        <w:t>PCell</w:t>
      </w:r>
      <w:proofErr w:type="spellEnd"/>
      <w:r>
        <w:rPr>
          <w:snapToGrid w:val="0"/>
          <w:lang w:val="en-US" w:eastAsia="zh-CN"/>
        </w:rPr>
        <w:t xml:space="preserve"> switch</w:t>
      </w:r>
      <w:r>
        <w:rPr>
          <w:snapToGrid w:val="0"/>
        </w:rPr>
        <w:t xml:space="preserve"> from FR1 to FR1</w:t>
      </w:r>
    </w:p>
    <w:p w14:paraId="4FE32BC2" w14:textId="77777777" w:rsidR="00AA2BBC" w:rsidRDefault="00AA2BBC" w:rsidP="00AA2BBC">
      <w:pPr>
        <w:pStyle w:val="5"/>
        <w:rPr>
          <w:snapToGrid w:val="0"/>
        </w:rPr>
      </w:pPr>
      <w:r>
        <w:rPr>
          <w:snapToGrid w:val="0"/>
        </w:rPr>
        <w:t>A.6.3.4.3.1</w:t>
      </w:r>
      <w:r>
        <w:rPr>
          <w:snapToGrid w:val="0"/>
        </w:rPr>
        <w:tab/>
        <w:t>Test Purpose and Environment</w:t>
      </w:r>
    </w:p>
    <w:p w14:paraId="59128E89" w14:textId="77777777" w:rsidR="00AA2BBC" w:rsidRDefault="00AA2BBC" w:rsidP="00AA2BBC">
      <w:pPr>
        <w:rPr>
          <w:rFonts w:cs="v4.2.0"/>
        </w:rPr>
      </w:pPr>
      <w:r>
        <w:rPr>
          <w:rFonts w:cs="v4.2.0"/>
        </w:rPr>
        <w:t xml:space="preserve">This test is to verify the requirement for the NR FR1-NR FR1 </w:t>
      </w:r>
      <w:r>
        <w:rPr>
          <w:snapToGrid w:val="0"/>
          <w:lang w:val="en-US" w:eastAsia="zh-CN"/>
        </w:rPr>
        <w:t>RACH-less</w:t>
      </w:r>
      <w:r>
        <w:rPr>
          <w:rFonts w:cs="v4.2.0"/>
        </w:rPr>
        <w:t xml:space="preserve"> intra frequency</w:t>
      </w:r>
      <w:r>
        <w:rPr>
          <w:snapToGrid w:val="0"/>
          <w:lang w:val="en-US" w:eastAsia="zh-CN"/>
        </w:rPr>
        <w:t xml:space="preserve"> </w:t>
      </w:r>
      <w:proofErr w:type="spellStart"/>
      <w:r>
        <w:rPr>
          <w:snapToGrid w:val="0"/>
          <w:lang w:val="en-US" w:eastAsia="zh-CN"/>
        </w:rPr>
        <w:t>PCell</w:t>
      </w:r>
      <w:proofErr w:type="spellEnd"/>
      <w:r>
        <w:rPr>
          <w:snapToGrid w:val="0"/>
          <w:lang w:val="en-US" w:eastAsia="zh-CN"/>
        </w:rPr>
        <w:t xml:space="preserve"> switch</w:t>
      </w:r>
      <w:r>
        <w:rPr>
          <w:rFonts w:cs="v4.2.0"/>
        </w:rPr>
        <w:t xml:space="preserve"> specified in clause </w:t>
      </w:r>
      <w:r>
        <w:rPr>
          <w:lang w:eastAsia="zh-CN"/>
        </w:rPr>
        <w:t>6</w:t>
      </w:r>
      <w:r>
        <w:rPr>
          <w:lang w:val="en-US" w:eastAsia="zh-CN"/>
        </w:rPr>
        <w:t>.3.1</w:t>
      </w:r>
      <w:r>
        <w:rPr>
          <w:lang w:eastAsia="zh-CN"/>
        </w:rPr>
        <w:t xml:space="preserve"> for both with and without early TCI state activation</w:t>
      </w:r>
      <w:r>
        <w:rPr>
          <w:rFonts w:cs="v4.2.0"/>
        </w:rPr>
        <w:t>.</w:t>
      </w:r>
    </w:p>
    <w:p w14:paraId="37F30E8A" w14:textId="77777777" w:rsidR="00AA2BBC" w:rsidRDefault="00AA2BBC" w:rsidP="00AA2BBC">
      <w:pPr>
        <w:pStyle w:val="5"/>
        <w:rPr>
          <w:snapToGrid w:val="0"/>
        </w:rPr>
      </w:pPr>
      <w:r>
        <w:rPr>
          <w:snapToGrid w:val="0"/>
        </w:rPr>
        <w:t>A.6.3.4.3.2</w:t>
      </w:r>
      <w:r>
        <w:rPr>
          <w:snapToGrid w:val="0"/>
        </w:rPr>
        <w:tab/>
        <w:t>Test Parameters</w:t>
      </w:r>
    </w:p>
    <w:p w14:paraId="028185C6" w14:textId="77777777" w:rsidR="00AA2BBC" w:rsidRDefault="00AA2BBC" w:rsidP="00AA2BBC">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w:t>
      </w:r>
      <w:r>
        <w:t xml:space="preserve"> Supported test configurations are shown in table </w:t>
      </w:r>
      <w:r>
        <w:rPr>
          <w:snapToGrid w:val="0"/>
        </w:rPr>
        <w:t>A.6.3.4.3.2</w:t>
      </w:r>
      <w:r>
        <w:t xml:space="preserve">-1. Both cell switch delay and interruption length are tested by using the parameters in table </w:t>
      </w:r>
      <w:r>
        <w:rPr>
          <w:snapToGrid w:val="0"/>
        </w:rPr>
        <w:t>A.6.3.4.3.2</w:t>
      </w:r>
      <w:r>
        <w:t xml:space="preserve">-2 and </w:t>
      </w:r>
      <w:r>
        <w:rPr>
          <w:snapToGrid w:val="0"/>
        </w:rPr>
        <w:t>A.6.3.4.3.2</w:t>
      </w:r>
      <w:r>
        <w:t>-3.</w:t>
      </w:r>
    </w:p>
    <w:p w14:paraId="3DF5B4E7" w14:textId="77777777" w:rsidR="00AA2BBC" w:rsidRDefault="00AA2BBC" w:rsidP="00AA2BBC">
      <w:r>
        <w:t xml:space="preserve">The test consists of </w:t>
      </w:r>
      <w:r>
        <w:rPr>
          <w:lang w:val="en-US" w:eastAsia="zh-CN"/>
        </w:rPr>
        <w:t>4</w:t>
      </w:r>
      <w:r>
        <w:t xml:space="preserve"> tests, and UE is required to pass one among Test 1A, Test 1B</w:t>
      </w:r>
      <w:r>
        <w:rPr>
          <w:lang w:val="en-US" w:eastAsia="zh-CN"/>
        </w:rPr>
        <w:t>, Test 2A</w:t>
      </w:r>
      <w:r>
        <w:t xml:space="preserve"> and Test 2</w:t>
      </w:r>
      <w:r>
        <w:rPr>
          <w:lang w:val="en-US" w:eastAsia="zh-CN"/>
        </w:rPr>
        <w:t>B</w:t>
      </w:r>
      <w:r>
        <w:t xml:space="preserve">. </w:t>
      </w:r>
    </w:p>
    <w:p w14:paraId="1629CFB3" w14:textId="77777777" w:rsidR="00AA2BBC" w:rsidRDefault="00AA2BBC" w:rsidP="00AA2BBC">
      <w:pPr>
        <w:pStyle w:val="B10"/>
      </w:pPr>
      <w:r>
        <w:t>-</w:t>
      </w:r>
      <w:r>
        <w:tab/>
        <w:t xml:space="preserve">Test 1: for a UE supporting </w:t>
      </w:r>
      <w:r>
        <w:rPr>
          <w:i/>
          <w:iCs/>
        </w:rPr>
        <w:t xml:space="preserve">ltm-MAC-CE-JointTCI-r18 </w:t>
      </w:r>
      <w:r>
        <w:t>and/or</w:t>
      </w:r>
      <w:r>
        <w:rPr>
          <w:i/>
          <w:iCs/>
        </w:rPr>
        <w:t xml:space="preserve"> ltm-MAC-CE-SeparateTCI-r18</w:t>
      </w:r>
    </w:p>
    <w:p w14:paraId="5D11BEF9" w14:textId="77777777" w:rsidR="00AA2BBC" w:rsidRDefault="00AA2BBC" w:rsidP="00AA2BBC">
      <w:pPr>
        <w:ind w:left="852" w:hanging="284"/>
      </w:pPr>
      <w:r>
        <w:t>-</w:t>
      </w:r>
      <w:r>
        <w:tab/>
        <w:t xml:space="preserve">Test 1A: for a UE supporting </w:t>
      </w:r>
      <w:r>
        <w:rPr>
          <w:i/>
          <w:iCs/>
        </w:rPr>
        <w:t>ltm-MAC-CE-JointTCI-r18</w:t>
      </w:r>
      <w:r>
        <w:t xml:space="preserve">. </w:t>
      </w:r>
    </w:p>
    <w:p w14:paraId="0CD83219" w14:textId="77777777" w:rsidR="00AA2BBC" w:rsidRDefault="00AA2BBC" w:rsidP="00AA2BBC">
      <w:pPr>
        <w:ind w:left="852" w:hanging="284"/>
      </w:pPr>
      <w:r>
        <w:t>-</w:t>
      </w:r>
      <w:r>
        <w:tab/>
        <w:t xml:space="preserve">Test 1B: for a UE supporting </w:t>
      </w:r>
      <w:r>
        <w:rPr>
          <w:i/>
          <w:iCs/>
        </w:rPr>
        <w:t>ltm-MAC-CE-SeparateTCI-r18</w:t>
      </w:r>
      <w:r>
        <w:t xml:space="preserve"> and does not support </w:t>
      </w:r>
      <w:r>
        <w:rPr>
          <w:i/>
          <w:iCs/>
        </w:rPr>
        <w:t>ltm-MAC-CE-JointTCI-r18</w:t>
      </w:r>
      <w:r>
        <w:t xml:space="preserve">. </w:t>
      </w:r>
    </w:p>
    <w:p w14:paraId="5D06A22D" w14:textId="77777777" w:rsidR="00AA2BBC" w:rsidRDefault="00AA2BBC" w:rsidP="00AA2BBC">
      <w:pPr>
        <w:pStyle w:val="B10"/>
      </w:pPr>
      <w:r>
        <w:t>-</w:t>
      </w:r>
      <w:r>
        <w:tab/>
        <w:t xml:space="preserve">Test 2: for a UE not supporting </w:t>
      </w:r>
      <w:r>
        <w:rPr>
          <w:i/>
          <w:iCs/>
        </w:rPr>
        <w:t xml:space="preserve">ltm-MAC-CE-JointTCI-r18 </w:t>
      </w:r>
      <w:r>
        <w:t xml:space="preserve">and </w:t>
      </w:r>
      <w:r>
        <w:rPr>
          <w:i/>
          <w:iCs/>
        </w:rPr>
        <w:t>ltm-MAC-CE-SeparateTCI-r18</w:t>
      </w:r>
    </w:p>
    <w:p w14:paraId="628881EB" w14:textId="77777777" w:rsidR="00AA2BBC" w:rsidRDefault="00AA2BBC" w:rsidP="00AA2BBC">
      <w:pPr>
        <w:ind w:left="852" w:hanging="284"/>
      </w:pPr>
      <w:r>
        <w:t>-</w:t>
      </w:r>
      <w:r>
        <w:tab/>
        <w:t xml:space="preserve">Test 2A: for a UE supporting </w:t>
      </w:r>
      <w:r>
        <w:rPr>
          <w:i/>
          <w:iCs/>
        </w:rPr>
        <w:t>ltm-BeamIndicationJointTCI-r18</w:t>
      </w:r>
      <w:r>
        <w:t xml:space="preserve">. </w:t>
      </w:r>
    </w:p>
    <w:p w14:paraId="29ED11F4" w14:textId="77777777" w:rsidR="00AA2BBC" w:rsidRDefault="00AA2BBC" w:rsidP="00AA2BBC">
      <w:pPr>
        <w:ind w:left="852" w:hanging="284"/>
        <w:rPr>
          <w:rFonts w:cs="v4.2.0"/>
        </w:rPr>
      </w:pPr>
      <w:r>
        <w:t>-</w:t>
      </w:r>
      <w:r>
        <w:tab/>
        <w:t xml:space="preserve">Test 2B: for a UE supporting </w:t>
      </w:r>
      <w:r>
        <w:rPr>
          <w:i/>
          <w:iCs/>
        </w:rPr>
        <w:t>ltm-BeamIndicationSeparateTCI-r18</w:t>
      </w:r>
      <w:r>
        <w:t xml:space="preserve"> and does not support </w:t>
      </w:r>
      <w:r>
        <w:rPr>
          <w:i/>
          <w:iCs/>
        </w:rPr>
        <w:t>ltm-BeamIndicationJointTCI-r18</w:t>
      </w:r>
    </w:p>
    <w:p w14:paraId="06D6819B" w14:textId="77777777" w:rsidR="00AA2BBC" w:rsidRDefault="00AA2BBC" w:rsidP="00AA2BBC">
      <w:r>
        <w:rPr>
          <w:rFonts w:cs="v4.2.0"/>
        </w:rPr>
        <w:lastRenderedPageBreak/>
        <w:t xml:space="preserve">The test consists of </w:t>
      </w:r>
      <w:r>
        <w:rPr>
          <w:rFonts w:cs="v4.2.0"/>
          <w:lang w:val="en-US" w:eastAsia="zh-CN"/>
        </w:rPr>
        <w:t>five</w:t>
      </w:r>
      <w:r>
        <w:rPr>
          <w:rFonts w:cs="v4.2.0"/>
        </w:rPr>
        <w:t xml:space="preserve"> successive time periods, with time durations of T1</w:t>
      </w:r>
      <w:r>
        <w:rPr>
          <w:rFonts w:cs="v4.2.0"/>
          <w:lang w:val="en-US" w:eastAsia="zh-CN"/>
        </w:rPr>
        <w:t>, T2, T3, T4 and</w:t>
      </w:r>
      <w:r>
        <w:rPr>
          <w:rFonts w:cs="v4.2.0"/>
        </w:rPr>
        <w:t xml:space="preserve"> T</w:t>
      </w:r>
      <w:r>
        <w:rPr>
          <w:rFonts w:cs="v4.2.0"/>
          <w:lang w:val="en-US" w:eastAsia="zh-CN"/>
        </w:rPr>
        <w:t>5,</w:t>
      </w:r>
      <w:r>
        <w:rPr>
          <w:rFonts w:cs="v4.2.0"/>
        </w:rPr>
        <w:t xml:space="preserve"> respectively. </w:t>
      </w:r>
      <w:r>
        <w:rPr>
          <w:rFonts w:eastAsia="Batang"/>
        </w:rPr>
        <w:t>No gap patterns are configured in the test case</w:t>
      </w:r>
      <w:r>
        <w:t xml:space="preserve">. </w:t>
      </w:r>
    </w:p>
    <w:p w14:paraId="6E36C11E" w14:textId="77777777" w:rsidR="00AA2BBC" w:rsidRDefault="00AA2BBC" w:rsidP="00AA2BBC">
      <w:r>
        <w:t>During T1, for Test 1A, 1B</w:t>
      </w:r>
      <w:r>
        <w:rPr>
          <w:lang w:val="en-US" w:eastAsia="zh-CN"/>
        </w:rPr>
        <w:t>, 2A</w:t>
      </w:r>
      <w:r>
        <w:t xml:space="preserve"> and 2</w:t>
      </w:r>
      <w:r>
        <w:rPr>
          <w:lang w:val="en-US" w:eastAsia="zh-CN"/>
        </w:rPr>
        <w:t>B</w:t>
      </w:r>
      <w:r>
        <w:t>:</w:t>
      </w:r>
    </w:p>
    <w:p w14:paraId="459B8360" w14:textId="77777777" w:rsidR="00AA2BBC" w:rsidRDefault="00AA2BBC" w:rsidP="00AA2BBC">
      <w:pPr>
        <w:ind w:left="568" w:hanging="284"/>
        <w:rPr>
          <w:rFonts w:cs="v4.2.0"/>
        </w:rPr>
      </w:pPr>
      <w:r>
        <w:t>-</w:t>
      </w:r>
      <w:r>
        <w:tab/>
      </w:r>
      <w:r>
        <w:rPr>
          <w:rFonts w:cs="v4.2.0"/>
          <w:lang w:eastAsia="zh-CN"/>
        </w:rPr>
        <w:t>A</w:t>
      </w:r>
      <w:r>
        <w:rPr>
          <w:rFonts w:cs="v4.2.0"/>
        </w:rPr>
        <w:t xml:space="preserve"> measurement object is configured for the frequency of the Cell 2, and it is indicated to the UE that event-triggered reporting with Event A3 is used. </w:t>
      </w:r>
    </w:p>
    <w:p w14:paraId="7A0BCDDE" w14:textId="77777777" w:rsidR="00AA2BBC" w:rsidRDefault="00AA2BBC" w:rsidP="00AA2BBC">
      <w:pPr>
        <w:ind w:left="568" w:hanging="284"/>
      </w:pPr>
      <w:r>
        <w:t>-</w:t>
      </w:r>
      <w:r>
        <w:tab/>
        <w:t>T1 ends with UE reporting an L3 measurement result of Cell 2 to Cell 1.</w:t>
      </w:r>
    </w:p>
    <w:p w14:paraId="31E5AF3E" w14:textId="77777777" w:rsidR="00AA2BBC" w:rsidRDefault="00AA2BBC" w:rsidP="00AA2BBC">
      <w:pPr>
        <w:pStyle w:val="B10"/>
        <w:ind w:left="0" w:firstLine="0"/>
      </w:pPr>
      <w:r>
        <w:t>During T2, for Test 1A, 1B</w:t>
      </w:r>
      <w:r>
        <w:rPr>
          <w:lang w:val="en-US" w:eastAsia="zh-CN"/>
        </w:rPr>
        <w:t>, 2A</w:t>
      </w:r>
      <w:r>
        <w:t xml:space="preserve"> and 2</w:t>
      </w:r>
      <w:r>
        <w:rPr>
          <w:lang w:val="en-US" w:eastAsia="zh-CN"/>
        </w:rPr>
        <w:t>B</w:t>
      </w:r>
      <w:r>
        <w:t>:</w:t>
      </w:r>
    </w:p>
    <w:p w14:paraId="53809F16" w14:textId="77777777" w:rsidR="00AA2BBC" w:rsidRDefault="00AA2BBC" w:rsidP="00AA2BBC">
      <w:pPr>
        <w:ind w:left="568" w:hanging="284"/>
      </w:pPr>
      <w:r>
        <w:t>-</w:t>
      </w:r>
      <w:r>
        <w:tab/>
        <w:t>At the start of T2,</w:t>
      </w:r>
      <w:r>
        <w:rPr>
          <w:lang w:val="en-US" w:eastAsia="zh-CN"/>
        </w:rPr>
        <w:t xml:space="preserve"> </w:t>
      </w:r>
      <w:r>
        <w:t xml:space="preserve">UE is provided with </w:t>
      </w:r>
      <w:r>
        <w:rPr>
          <w:i/>
          <w:iCs/>
          <w:lang w:eastAsia="ja-JP"/>
        </w:rPr>
        <w:t xml:space="preserve">LTM-Candidate-r18 </w:t>
      </w:r>
      <w:r>
        <w:t>for Cell 2</w:t>
      </w:r>
    </w:p>
    <w:p w14:paraId="0863E65D" w14:textId="77777777" w:rsidR="00AA2BBC" w:rsidRDefault="00AA2BBC" w:rsidP="00AA2BBC">
      <w:pPr>
        <w:ind w:left="852" w:hanging="284"/>
      </w:pPr>
      <w:r>
        <w:t>-</w:t>
      </w:r>
      <w:r>
        <w:tab/>
        <w:t>Joint TCI state configuration as defined in Table A.6.3.4.3.2-2 for Test 1A</w:t>
      </w:r>
      <w:r>
        <w:rPr>
          <w:lang w:val="en-US" w:eastAsia="zh-CN"/>
        </w:rPr>
        <w:t xml:space="preserve"> </w:t>
      </w:r>
      <w:r>
        <w:t xml:space="preserve">and Test 2A are provided. </w:t>
      </w:r>
    </w:p>
    <w:p w14:paraId="7B892951" w14:textId="77777777" w:rsidR="00AA2BBC" w:rsidRDefault="00AA2BBC" w:rsidP="00AA2BBC">
      <w:pPr>
        <w:ind w:left="852" w:hanging="284"/>
      </w:pPr>
      <w:r>
        <w:t>-</w:t>
      </w:r>
      <w:r>
        <w:tab/>
        <w:t>Separate TCI state configuration as defined in Table A.6.3.4.3.2-2 for Test 1B and Test 2B are provided.</w:t>
      </w:r>
    </w:p>
    <w:p w14:paraId="5802F6B8" w14:textId="77777777" w:rsidR="00AA2BBC" w:rsidRDefault="00AA2BBC" w:rsidP="00AA2BBC">
      <w:pPr>
        <w:ind w:left="568" w:hanging="284"/>
      </w:pPr>
      <w:r>
        <w:t>-</w:t>
      </w:r>
      <w:r>
        <w:tab/>
        <w:t>UE is configured with SSB-based L1-RSRP measurements and periodic L1-RSRP measurement reports on candidate cell (Cell 2) in PUCCH format 2.</w:t>
      </w:r>
    </w:p>
    <w:p w14:paraId="04BFD913" w14:textId="77777777" w:rsidR="00AA2BBC" w:rsidRDefault="00AA2BBC" w:rsidP="00AA2BBC">
      <w:pPr>
        <w:pStyle w:val="B10"/>
        <w:rPr>
          <w:rFonts w:cs="v4.2.0"/>
        </w:rPr>
      </w:pPr>
      <w:r>
        <w:t>-</w:t>
      </w:r>
      <w:r>
        <w:tab/>
        <w:t>T</w:t>
      </w:r>
      <w:r>
        <w:rPr>
          <w:lang w:val="en-US" w:eastAsia="zh-CN"/>
        </w:rPr>
        <w:t>2</w:t>
      </w:r>
      <w:r>
        <w:t xml:space="preserve"> ends with UE reporting a valid L1-RSRP result of Cell 2. </w:t>
      </w:r>
    </w:p>
    <w:p w14:paraId="4EF7546A" w14:textId="77777777" w:rsidR="00AA2BBC" w:rsidRDefault="00AA2BBC" w:rsidP="00AA2BBC">
      <w:pPr>
        <w:pStyle w:val="B10"/>
        <w:ind w:left="0" w:firstLine="0"/>
        <w:rPr>
          <w:rFonts w:cs="v4.2.0"/>
        </w:rPr>
      </w:pPr>
      <w:r>
        <w:t>During T3, for Test 1A and 1B:</w:t>
      </w:r>
    </w:p>
    <w:p w14:paraId="016E4E4A" w14:textId="77777777" w:rsidR="00AA2BBC" w:rsidRDefault="00AA2BBC" w:rsidP="00AA2BBC">
      <w:pPr>
        <w:ind w:left="568" w:hanging="284"/>
      </w:pPr>
      <w:r>
        <w:t>-</w:t>
      </w:r>
      <w:r>
        <w:tab/>
        <w:t>At the start of T3,</w:t>
      </w:r>
      <w:r>
        <w:rPr>
          <w:lang w:val="en-US" w:eastAsia="zh-CN"/>
        </w:rPr>
        <w:t xml:space="preserve"> </w:t>
      </w:r>
      <w:r>
        <w:t xml:space="preserve">UE receives candidate cell TCI state activation MAC CE for Cell 2. </w:t>
      </w:r>
    </w:p>
    <w:p w14:paraId="7FBE0FF2" w14:textId="77777777" w:rsidR="00AA2BBC" w:rsidRDefault="00AA2BBC" w:rsidP="00AA2BBC">
      <w:pPr>
        <w:ind w:left="852" w:hanging="284"/>
      </w:pPr>
      <w:r>
        <w:t>-</w:t>
      </w:r>
      <w:r>
        <w:tab/>
        <w:t xml:space="preserve">In Test 1A, </w:t>
      </w:r>
      <w:r>
        <w:rPr>
          <w:i/>
          <w:iCs/>
        </w:rPr>
        <w:t>CandidateTCI-State#1</w:t>
      </w:r>
      <w:r>
        <w:t xml:space="preserve"> is activated. </w:t>
      </w:r>
    </w:p>
    <w:p w14:paraId="3976B76B" w14:textId="77777777" w:rsidR="00AA2BBC" w:rsidRDefault="00AA2BBC" w:rsidP="00AA2BBC">
      <w:pPr>
        <w:ind w:left="852" w:hanging="284"/>
      </w:pPr>
      <w:r>
        <w:t>-</w:t>
      </w:r>
      <w:r>
        <w:tab/>
        <w:t xml:space="preserve">In Test 1B, </w:t>
      </w:r>
      <w:r>
        <w:rPr>
          <w:i/>
          <w:iCs/>
        </w:rPr>
        <w:t>CandidateTCI-State#1</w:t>
      </w:r>
      <w:r>
        <w:t xml:space="preserve"> and </w:t>
      </w:r>
      <w:r>
        <w:rPr>
          <w:i/>
          <w:iCs/>
        </w:rPr>
        <w:t>CandidateTCI-UL-State#1</w:t>
      </w:r>
      <w:r>
        <w:t xml:space="preserve"> is activated.</w:t>
      </w:r>
    </w:p>
    <w:p w14:paraId="1A6756AB" w14:textId="77777777" w:rsidR="00AA2BBC" w:rsidRDefault="00AA2BBC" w:rsidP="00AA2BBC">
      <w:pPr>
        <w:ind w:left="568" w:hanging="284"/>
      </w:pPr>
      <w:r>
        <w:t>-</w:t>
      </w:r>
      <w:r>
        <w:tab/>
        <w:t xml:space="preserve">T3 ends </w:t>
      </w:r>
      <w:r>
        <w:rPr>
          <w:lang w:val="en-US" w:eastAsia="zh-CN"/>
        </w:rPr>
        <w:t>5</w:t>
      </w:r>
      <w:r>
        <w:t>0ms after the candidate cell TCI state activation MAC CE transmission.</w:t>
      </w:r>
    </w:p>
    <w:p w14:paraId="0974ACF3" w14:textId="77777777" w:rsidR="00AA2BBC" w:rsidRDefault="00AA2BBC" w:rsidP="00AA2BBC">
      <w:pPr>
        <w:ind w:left="568" w:hanging="284"/>
      </w:pPr>
      <w:r>
        <w:t>-</w:t>
      </w:r>
      <w:r>
        <w:tab/>
        <w:t>In Test 2A and 2B, T3 is skipped.</w:t>
      </w:r>
    </w:p>
    <w:p w14:paraId="5C1B9D0C" w14:textId="77777777" w:rsidR="00AA2BBC" w:rsidRDefault="00AA2BBC" w:rsidP="00AA2BBC">
      <w:r>
        <w:t>During T4, for Test 1A, 1B</w:t>
      </w:r>
      <w:r>
        <w:rPr>
          <w:lang w:val="en-US" w:eastAsia="zh-CN"/>
        </w:rPr>
        <w:t>, 2A</w:t>
      </w:r>
      <w:r>
        <w:t xml:space="preserve"> and 2</w:t>
      </w:r>
      <w:r>
        <w:rPr>
          <w:lang w:val="en-US" w:eastAsia="zh-CN"/>
        </w:rPr>
        <w:t>B</w:t>
      </w:r>
      <w:r>
        <w:t>:</w:t>
      </w:r>
    </w:p>
    <w:p w14:paraId="2A64CD19" w14:textId="77777777" w:rsidR="00AA2BBC" w:rsidRDefault="00AA2BBC" w:rsidP="00AA2BBC">
      <w:pPr>
        <w:ind w:left="568" w:hanging="284"/>
      </w:pPr>
      <w:r>
        <w:t>-</w:t>
      </w:r>
      <w:r>
        <w:tab/>
        <w:t>At the start of T4,</w:t>
      </w:r>
      <w:r>
        <w:rPr>
          <w:lang w:val="en-US" w:eastAsia="zh-CN"/>
        </w:rPr>
        <w:t xml:space="preserve"> </w:t>
      </w:r>
      <w:r>
        <w:t xml:space="preserve">UE receives PDCCH order to trigger PRACH transmission on Cell 2. </w:t>
      </w:r>
    </w:p>
    <w:p w14:paraId="781CF598" w14:textId="77777777" w:rsidR="00AA2BBC" w:rsidRDefault="00AA2BBC" w:rsidP="00AA2BBC">
      <w:pPr>
        <w:ind w:left="568" w:hanging="284"/>
      </w:pPr>
      <w:r>
        <w:t>-</w:t>
      </w:r>
      <w:r>
        <w:tab/>
        <w:t xml:space="preserve">T4 ends 5ms after the UE transmits the PRACH to Cell 2. </w:t>
      </w:r>
    </w:p>
    <w:p w14:paraId="0A06CD4C" w14:textId="77777777" w:rsidR="00AA2BBC" w:rsidRDefault="00AA2BBC" w:rsidP="00AA2BBC">
      <w:pPr>
        <w:ind w:left="568" w:hanging="284"/>
      </w:pPr>
      <w:r>
        <w:t>-</w:t>
      </w:r>
      <w:r>
        <w:tab/>
        <w:t xml:space="preserve">For UE incapable of </w:t>
      </w:r>
      <w:r>
        <w:rPr>
          <w:i/>
          <w:iCs/>
        </w:rPr>
        <w:t>rach-EarlyTA-Measurement-r18</w:t>
      </w:r>
      <w:r>
        <w:t xml:space="preserve">, T4 is skipped. </w:t>
      </w:r>
    </w:p>
    <w:p w14:paraId="41FE8080" w14:textId="77777777" w:rsidR="00AA2BBC" w:rsidRDefault="00AA2BBC" w:rsidP="00AA2BBC"/>
    <w:p w14:paraId="5B948890" w14:textId="77777777" w:rsidR="00AA2BBC" w:rsidRDefault="00AA2BBC" w:rsidP="00AA2BBC">
      <w:r>
        <w:t>During T5, for Test 1A, 1B</w:t>
      </w:r>
      <w:r>
        <w:rPr>
          <w:lang w:val="en-US" w:eastAsia="zh-CN"/>
        </w:rPr>
        <w:t>, 2A</w:t>
      </w:r>
      <w:r>
        <w:t xml:space="preserve"> and 2</w:t>
      </w:r>
      <w:r>
        <w:rPr>
          <w:lang w:val="en-US" w:eastAsia="zh-CN"/>
        </w:rPr>
        <w:t>B</w:t>
      </w:r>
      <w:r>
        <w:t xml:space="preserve">: </w:t>
      </w:r>
    </w:p>
    <w:p w14:paraId="6C47E2E3" w14:textId="77777777" w:rsidR="00AA2BBC" w:rsidRDefault="00AA2BBC" w:rsidP="00AA2BBC">
      <w:pPr>
        <w:ind w:left="568" w:hanging="284"/>
      </w:pPr>
      <w:r>
        <w:t>-</w:t>
      </w:r>
      <w:r>
        <w:tab/>
        <w:t xml:space="preserve">The start of T5 is the last TTI containing LTM cell switch command MAC CE is sent by Cell 1 to the UE. </w:t>
      </w:r>
    </w:p>
    <w:p w14:paraId="1CD811DB" w14:textId="77777777" w:rsidR="00AA2BBC" w:rsidRDefault="00AA2BBC" w:rsidP="00AA2BBC">
      <w:pPr>
        <w:ind w:left="568" w:hanging="284"/>
      </w:pPr>
      <w:r>
        <w:t>-</w:t>
      </w:r>
      <w:r>
        <w:tab/>
        <w:t xml:space="preserve">In the cell switch command, Cell 2 is the target cell and the field of Timing Advance Command is set to 0. </w:t>
      </w:r>
    </w:p>
    <w:p w14:paraId="2831CDE9" w14:textId="77777777" w:rsidR="00AA2BBC" w:rsidRDefault="00AA2BBC" w:rsidP="00AA2BBC">
      <w:pPr>
        <w:ind w:left="852" w:hanging="284"/>
      </w:pPr>
      <w:r>
        <w:t>-</w:t>
      </w:r>
      <w:r>
        <w:tab/>
        <w:t xml:space="preserve">In test 1A, CandidateTCI-State#2 is indicated. </w:t>
      </w:r>
    </w:p>
    <w:p w14:paraId="19B524D6" w14:textId="77777777" w:rsidR="00AA2BBC" w:rsidRDefault="00AA2BBC" w:rsidP="00AA2BBC">
      <w:pPr>
        <w:ind w:left="852" w:hanging="284"/>
      </w:pPr>
      <w:r>
        <w:t>-</w:t>
      </w:r>
      <w:r>
        <w:tab/>
        <w:t xml:space="preserve">In test 1B, CandidateTCI-State#2 and CandidateTCI-UL-State#1 are indicated. </w:t>
      </w:r>
    </w:p>
    <w:p w14:paraId="5552DA44" w14:textId="77777777" w:rsidR="00AA2BBC" w:rsidRDefault="00AA2BBC" w:rsidP="00AA2BBC">
      <w:pPr>
        <w:ind w:left="852" w:hanging="284"/>
      </w:pPr>
      <w:r>
        <w:t>-</w:t>
      </w:r>
      <w:r>
        <w:tab/>
        <w:t xml:space="preserve">In test 2A, CandidateTCI-State#1 is indicated. </w:t>
      </w:r>
    </w:p>
    <w:p w14:paraId="668C4934" w14:textId="77777777" w:rsidR="00AA2BBC" w:rsidRDefault="00AA2BBC" w:rsidP="00AA2BBC">
      <w:pPr>
        <w:ind w:left="852" w:hanging="284"/>
      </w:pPr>
      <w:r>
        <w:t>-</w:t>
      </w:r>
      <w:r>
        <w:tab/>
        <w:t>In test 2B, CandidateTCI-State#1 and CandidateTCI-UL-State#1 are indicated.</w:t>
      </w:r>
    </w:p>
    <w:p w14:paraId="2EE13C50" w14:textId="77777777" w:rsidR="00AA2BBC" w:rsidRDefault="00AA2BBC" w:rsidP="00AA2BBC">
      <w:pPr>
        <w:ind w:left="568" w:hanging="284"/>
        <w:rPr>
          <w:rFonts w:eastAsia="MS Mincho" w:cs="v4.2.0"/>
        </w:rPr>
      </w:pPr>
      <w:r>
        <w:t>-</w:t>
      </w:r>
      <w:r>
        <w:tab/>
      </w:r>
      <w:r>
        <w:rPr>
          <w:lang w:eastAsia="zh-CN"/>
        </w:rPr>
        <w:t>Cell 2 continuously schedules PUSCH for the UE</w:t>
      </w:r>
      <w:r>
        <w:rPr>
          <w:rFonts w:eastAsia="MS Mincho" w:cs="v4.2.0"/>
        </w:rPr>
        <w:t>.</w:t>
      </w:r>
    </w:p>
    <w:p w14:paraId="11D39C89" w14:textId="77777777" w:rsidR="00AA2BBC" w:rsidRDefault="00AA2BBC" w:rsidP="00AA2BBC">
      <w:pPr>
        <w:ind w:left="568" w:hanging="284"/>
      </w:pPr>
      <w:r>
        <w:t>-</w:t>
      </w:r>
      <w:r>
        <w:tab/>
        <w:t>T5 ends either at</w:t>
      </w:r>
      <w:r>
        <w:rPr>
          <w:lang w:val="en-US" w:eastAsia="zh-CN"/>
        </w:rPr>
        <w:t xml:space="preserve"> </w:t>
      </w:r>
      <w:r>
        <w:t>the UL slot of PUSCH scheduled by Cell 2 at the first DL slot not earlier than (</w:t>
      </w:r>
      <w:proofErr w:type="spellStart"/>
      <w:r>
        <w:t>T</w:t>
      </w:r>
      <w:r>
        <w:rPr>
          <w:vertAlign w:val="subscript"/>
        </w:rPr>
        <w:t>cmd</w:t>
      </w:r>
      <w:proofErr w:type="spellEnd"/>
      <w:r>
        <w:rPr>
          <w:vertAlign w:val="subscript"/>
        </w:rPr>
        <w:t xml:space="preserve"> </w:t>
      </w:r>
      <w:r>
        <w:t>+ T</w:t>
      </w:r>
      <w:r>
        <w:rPr>
          <w:vertAlign w:val="subscript"/>
        </w:rPr>
        <w:t>LTM-RRC-processing</w:t>
      </w:r>
      <w:r>
        <w:t xml:space="preserve"> + T</w:t>
      </w:r>
      <w:r>
        <w:rPr>
          <w:vertAlign w:val="subscript"/>
        </w:rPr>
        <w:t>LTM-processing</w:t>
      </w:r>
      <w:r>
        <w:t xml:space="preserve"> + </w:t>
      </w:r>
      <w:proofErr w:type="spellStart"/>
      <w:r>
        <w:t>T</w:t>
      </w:r>
      <w:r>
        <w:rPr>
          <w:vertAlign w:val="subscript"/>
        </w:rPr>
        <w:t>first</w:t>
      </w:r>
      <w:proofErr w:type="spellEnd"/>
      <w:r>
        <w:rPr>
          <w:vertAlign w:val="subscript"/>
        </w:rPr>
        <w:t>-RS</w:t>
      </w:r>
      <w:r>
        <w:t xml:space="preserve"> + T</w:t>
      </w:r>
      <w:r>
        <w:rPr>
          <w:vertAlign w:val="subscript"/>
        </w:rPr>
        <w:t>RS-proc</w:t>
      </w:r>
      <w:r>
        <w:t>) after the beginning of T5 or upon the reception of PUSCH at Cell 2, whichever is earlier.</w:t>
      </w:r>
    </w:p>
    <w:p w14:paraId="7E28F494" w14:textId="77777777" w:rsidR="00AA2BBC" w:rsidRDefault="00AA2BBC" w:rsidP="00AA2BBC">
      <w:pPr>
        <w:ind w:left="852" w:hanging="284"/>
      </w:pPr>
      <w:r>
        <w:t>-</w:t>
      </w:r>
      <w:r>
        <w:tab/>
        <w:t xml:space="preserve">The values of </w:t>
      </w:r>
      <w:proofErr w:type="spellStart"/>
      <w:r>
        <w:t>T</w:t>
      </w:r>
      <w:r>
        <w:rPr>
          <w:vertAlign w:val="subscript"/>
        </w:rPr>
        <w:t>cmd</w:t>
      </w:r>
      <w:proofErr w:type="spellEnd"/>
      <w:r>
        <w:t>, T</w:t>
      </w:r>
      <w:r>
        <w:rPr>
          <w:vertAlign w:val="subscript"/>
        </w:rPr>
        <w:t>LTM-RRC-processing</w:t>
      </w:r>
      <w:r>
        <w:t xml:space="preserve"> T</w:t>
      </w:r>
      <w:r>
        <w:rPr>
          <w:vertAlign w:val="subscript"/>
        </w:rPr>
        <w:t>LTM-</w:t>
      </w:r>
      <w:proofErr w:type="spellStart"/>
      <w:proofErr w:type="gramStart"/>
      <w:r>
        <w:rPr>
          <w:vertAlign w:val="subscript"/>
        </w:rPr>
        <w:t>processing</w:t>
      </w:r>
      <w:r>
        <w:rPr>
          <w:lang w:eastAsia="zh-CN"/>
        </w:rPr>
        <w:t>,</w:t>
      </w:r>
      <w:r>
        <w:rPr>
          <w:bCs/>
        </w:rPr>
        <w:t>T</w:t>
      </w:r>
      <w:r>
        <w:rPr>
          <w:bCs/>
          <w:vertAlign w:val="subscript"/>
        </w:rPr>
        <w:t>first</w:t>
      </w:r>
      <w:proofErr w:type="spellEnd"/>
      <w:proofErr w:type="gramEnd"/>
      <w:r>
        <w:rPr>
          <w:bCs/>
          <w:vertAlign w:val="subscript"/>
        </w:rPr>
        <w:t>-RS</w:t>
      </w:r>
      <w:r>
        <w:t xml:space="preserve"> and T</w:t>
      </w:r>
      <w:r>
        <w:rPr>
          <w:vertAlign w:val="subscript"/>
        </w:rPr>
        <w:t>RS-proc</w:t>
      </w:r>
      <w:r>
        <w:t xml:space="preserve"> are specified in A.6.3.4.3.3.</w:t>
      </w:r>
    </w:p>
    <w:p w14:paraId="043BD68B" w14:textId="77777777" w:rsidR="00AA2BBC" w:rsidRDefault="00AA2BBC" w:rsidP="00AA2BBC">
      <w:pPr>
        <w:ind w:left="568" w:hanging="284"/>
        <w:rPr>
          <w:lang w:eastAsia="zh-CN"/>
        </w:rPr>
      </w:pPr>
    </w:p>
    <w:p w14:paraId="06A240E1" w14:textId="77777777" w:rsidR="00AA2BBC" w:rsidRDefault="00AA2BBC" w:rsidP="00AA2BBC">
      <w:pPr>
        <w:pStyle w:val="TH"/>
        <w:rPr>
          <w:lang w:eastAsia="zh-CN"/>
        </w:rPr>
      </w:pPr>
      <w:r>
        <w:lastRenderedPageBreak/>
        <w:t xml:space="preserve">Table </w:t>
      </w:r>
      <w:r>
        <w:rPr>
          <w:snapToGrid w:val="0"/>
        </w:rPr>
        <w:t>A.6.3.4.3.2</w:t>
      </w:r>
      <w:r>
        <w:t xml:space="preserve">-1: </w:t>
      </w:r>
      <w:r>
        <w:rPr>
          <w:snapToGrid w:val="0"/>
        </w:rPr>
        <w:t xml:space="preserve">Intra-frequency </w:t>
      </w:r>
      <w:r>
        <w:rPr>
          <w:snapToGrid w:val="0"/>
          <w:lang w:val="en-US" w:eastAsia="zh-CN"/>
        </w:rPr>
        <w:t>cell switch</w:t>
      </w:r>
      <w:r>
        <w:rPr>
          <w:snapToGrid w:val="0"/>
        </w:rPr>
        <w:t xml:space="preserve"> from FR1 to FR1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A2BBC" w14:paraId="35F8D3AD"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199FBBED" w14:textId="77777777" w:rsidR="00AA2BBC" w:rsidRDefault="00AA2BBC" w:rsidP="00176C69">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1FF931D1" w14:textId="77777777" w:rsidR="00AA2BBC" w:rsidRDefault="00AA2BBC" w:rsidP="00176C69">
            <w:pPr>
              <w:pStyle w:val="TAH"/>
            </w:pPr>
            <w:r>
              <w:t>Description</w:t>
            </w:r>
          </w:p>
        </w:tc>
      </w:tr>
      <w:tr w:rsidR="00AA2BBC" w14:paraId="662DD30F"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25DD68E5" w14:textId="77777777" w:rsidR="00AA2BBC" w:rsidRDefault="00AA2BBC" w:rsidP="00176C69">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3A0DD2E3" w14:textId="77777777" w:rsidR="00AA2BBC" w:rsidRDefault="00AA2BBC" w:rsidP="00176C69">
            <w:pPr>
              <w:pStyle w:val="TAL"/>
            </w:pPr>
            <w:r>
              <w:t>Source cell: NR 15 kHz SSB SCS, 10 MHz bandwidth, FDD duplex mode</w:t>
            </w:r>
          </w:p>
          <w:p w14:paraId="3F60230F" w14:textId="77777777" w:rsidR="00AA2BBC" w:rsidRDefault="00AA2BBC" w:rsidP="00176C69">
            <w:pPr>
              <w:pStyle w:val="TAL"/>
            </w:pPr>
            <w:r>
              <w:t>Target cell: NR 15 kHz SSB SCS, 10 MHz bandwidth, FDD duplex mode</w:t>
            </w:r>
          </w:p>
        </w:tc>
      </w:tr>
      <w:tr w:rsidR="00AA2BBC" w14:paraId="0E0841C5"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0706D3C6" w14:textId="77777777" w:rsidR="00AA2BBC" w:rsidRDefault="00AA2BBC" w:rsidP="00176C69">
            <w:pPr>
              <w:pStyle w:val="TAL"/>
            </w:pPr>
            <w:r>
              <w:t>2</w:t>
            </w:r>
          </w:p>
        </w:tc>
        <w:tc>
          <w:tcPr>
            <w:tcW w:w="7299" w:type="dxa"/>
            <w:tcBorders>
              <w:top w:val="single" w:sz="4" w:space="0" w:color="auto"/>
              <w:left w:val="single" w:sz="4" w:space="0" w:color="auto"/>
              <w:bottom w:val="single" w:sz="4" w:space="0" w:color="auto"/>
              <w:right w:val="single" w:sz="4" w:space="0" w:color="auto"/>
            </w:tcBorders>
            <w:hideMark/>
          </w:tcPr>
          <w:p w14:paraId="2BF706EE" w14:textId="77777777" w:rsidR="00AA2BBC" w:rsidRDefault="00AA2BBC" w:rsidP="00176C69">
            <w:pPr>
              <w:pStyle w:val="TAL"/>
            </w:pPr>
            <w:r>
              <w:t>Source cell: NR 15 kHz SSB SCS, 10 MHz bandwidth, TDD duplex mode</w:t>
            </w:r>
          </w:p>
          <w:p w14:paraId="3ED1B48C" w14:textId="77777777" w:rsidR="00AA2BBC" w:rsidRDefault="00AA2BBC" w:rsidP="00176C69">
            <w:pPr>
              <w:pStyle w:val="TAL"/>
            </w:pPr>
            <w:r>
              <w:t>Target cell: NR 15 kHz SSB SCS, 10 MHz bandwidth, TDD duplex mode</w:t>
            </w:r>
          </w:p>
        </w:tc>
      </w:tr>
      <w:tr w:rsidR="00AA2BBC" w14:paraId="3DC6293A"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6DCFCD0C" w14:textId="77777777" w:rsidR="00AA2BBC" w:rsidRDefault="00AA2BBC" w:rsidP="00176C69">
            <w:pPr>
              <w:pStyle w:val="TAL"/>
            </w:pPr>
            <w:r>
              <w:t>3</w:t>
            </w:r>
          </w:p>
        </w:tc>
        <w:tc>
          <w:tcPr>
            <w:tcW w:w="7299" w:type="dxa"/>
            <w:tcBorders>
              <w:top w:val="single" w:sz="4" w:space="0" w:color="auto"/>
              <w:left w:val="single" w:sz="4" w:space="0" w:color="auto"/>
              <w:bottom w:val="single" w:sz="4" w:space="0" w:color="auto"/>
              <w:right w:val="single" w:sz="4" w:space="0" w:color="auto"/>
            </w:tcBorders>
            <w:hideMark/>
          </w:tcPr>
          <w:p w14:paraId="57FA4530" w14:textId="77777777" w:rsidR="00AA2BBC" w:rsidRDefault="00AA2BBC" w:rsidP="00176C69">
            <w:pPr>
              <w:pStyle w:val="TAL"/>
            </w:pPr>
            <w:r>
              <w:t>Source cell: NR 30 kHz SSB SCS, 40 MHz bandwidth, TDD duplex mode</w:t>
            </w:r>
          </w:p>
          <w:p w14:paraId="373D17C8" w14:textId="77777777" w:rsidR="00AA2BBC" w:rsidRDefault="00AA2BBC" w:rsidP="00176C69">
            <w:pPr>
              <w:pStyle w:val="TAL"/>
            </w:pPr>
            <w:r>
              <w:t>Target cell: NR 30 kHz SSB SCS, 40 MHz bandwidth, TDD duplex mode</w:t>
            </w:r>
          </w:p>
        </w:tc>
      </w:tr>
      <w:tr w:rsidR="00AA2BBC" w14:paraId="051874D3" w14:textId="77777777" w:rsidTr="00176C69">
        <w:tc>
          <w:tcPr>
            <w:tcW w:w="9629" w:type="dxa"/>
            <w:gridSpan w:val="2"/>
            <w:tcBorders>
              <w:top w:val="single" w:sz="4" w:space="0" w:color="auto"/>
              <w:left w:val="single" w:sz="4" w:space="0" w:color="auto"/>
              <w:bottom w:val="single" w:sz="4" w:space="0" w:color="auto"/>
              <w:right w:val="single" w:sz="4" w:space="0" w:color="auto"/>
            </w:tcBorders>
            <w:hideMark/>
          </w:tcPr>
          <w:p w14:paraId="76285A2D" w14:textId="77777777" w:rsidR="00AA2BBC" w:rsidRDefault="00AA2BBC" w:rsidP="00176C69">
            <w:pPr>
              <w:pStyle w:val="TAN"/>
            </w:pPr>
            <w:r>
              <w:t>Note:</w:t>
            </w:r>
            <w:r>
              <w:tab/>
              <w:t>The UE is only required to be tested in one of the supported test configurations</w:t>
            </w:r>
          </w:p>
        </w:tc>
      </w:tr>
    </w:tbl>
    <w:p w14:paraId="16467B87" w14:textId="77777777" w:rsidR="00AA2BBC" w:rsidRDefault="00AA2BBC" w:rsidP="00AA2BBC"/>
    <w:p w14:paraId="28FD985A" w14:textId="77777777" w:rsidR="00AA2BBC" w:rsidRDefault="00AA2BBC" w:rsidP="00AA2BBC">
      <w:pPr>
        <w:pStyle w:val="TH"/>
        <w:rPr>
          <w:snapToGrid w:val="0"/>
        </w:rPr>
      </w:pPr>
      <w:r>
        <w:t xml:space="preserve">Table </w:t>
      </w:r>
      <w:r>
        <w:rPr>
          <w:snapToGrid w:val="0"/>
        </w:rPr>
        <w:t>A.6.3.4.3.2</w:t>
      </w:r>
      <w:r>
        <w:t>-2</w:t>
      </w:r>
      <w:r>
        <w:rPr>
          <w:rFonts w:cs="v4.2.0"/>
        </w:rPr>
        <w:t xml:space="preserve">: General test parameters </w:t>
      </w:r>
      <w:r>
        <w:rPr>
          <w:snapToGrid w:val="0"/>
        </w:rPr>
        <w:t xml:space="preserve">Intra-frequency </w:t>
      </w:r>
      <w:r>
        <w:rPr>
          <w:snapToGrid w:val="0"/>
          <w:lang w:val="en-US" w:eastAsia="zh-CN"/>
        </w:rPr>
        <w:t>cell switch</w:t>
      </w:r>
      <w:r>
        <w:rPr>
          <w:snapToGrid w:val="0"/>
        </w:rPr>
        <w:t xml:space="preserve"> from FR1 to FR1</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727"/>
        <w:gridCol w:w="1952"/>
        <w:gridCol w:w="407"/>
        <w:gridCol w:w="1065"/>
        <w:gridCol w:w="1067"/>
        <w:gridCol w:w="1065"/>
        <w:gridCol w:w="1069"/>
        <w:gridCol w:w="1281"/>
      </w:tblGrid>
      <w:tr w:rsidR="00AA2BBC" w14:paraId="61AA6CBD" w14:textId="77777777" w:rsidTr="00AA2BBC">
        <w:trPr>
          <w:cantSplit/>
          <w:trHeight w:val="113"/>
          <w:jc w:val="center"/>
        </w:trPr>
        <w:tc>
          <w:tcPr>
            <w:tcW w:w="1909" w:type="pct"/>
            <w:gridSpan w:val="2"/>
            <w:vMerge w:val="restart"/>
            <w:tcBorders>
              <w:top w:val="single" w:sz="2" w:space="0" w:color="auto"/>
              <w:left w:val="single" w:sz="2" w:space="0" w:color="auto"/>
              <w:bottom w:val="single" w:sz="2" w:space="0" w:color="auto"/>
              <w:right w:val="single" w:sz="2" w:space="0" w:color="auto"/>
            </w:tcBorders>
            <w:hideMark/>
          </w:tcPr>
          <w:p w14:paraId="23CA71EA" w14:textId="77777777" w:rsidR="00AA2BBC" w:rsidRDefault="00AA2BBC" w:rsidP="00176C69">
            <w:pPr>
              <w:pStyle w:val="TAH"/>
            </w:pPr>
            <w:r>
              <w:t>Parameter</w:t>
            </w:r>
          </w:p>
        </w:tc>
        <w:tc>
          <w:tcPr>
            <w:tcW w:w="211" w:type="pct"/>
            <w:vMerge w:val="restart"/>
            <w:tcBorders>
              <w:top w:val="single" w:sz="2" w:space="0" w:color="auto"/>
              <w:left w:val="single" w:sz="2" w:space="0" w:color="auto"/>
              <w:bottom w:val="single" w:sz="2" w:space="0" w:color="auto"/>
              <w:right w:val="single" w:sz="2" w:space="0" w:color="auto"/>
            </w:tcBorders>
            <w:hideMark/>
          </w:tcPr>
          <w:p w14:paraId="2880E0D8" w14:textId="77777777" w:rsidR="00AA2BBC" w:rsidRDefault="00AA2BBC" w:rsidP="00176C69">
            <w:pPr>
              <w:pStyle w:val="TAH"/>
            </w:pPr>
            <w:r>
              <w:t>Unit</w:t>
            </w:r>
          </w:p>
        </w:tc>
        <w:tc>
          <w:tcPr>
            <w:tcW w:w="2214" w:type="pct"/>
            <w:gridSpan w:val="4"/>
            <w:tcBorders>
              <w:top w:val="single" w:sz="2" w:space="0" w:color="auto"/>
              <w:left w:val="single" w:sz="2" w:space="0" w:color="auto"/>
              <w:bottom w:val="single" w:sz="2" w:space="0" w:color="auto"/>
              <w:right w:val="single" w:sz="2" w:space="0" w:color="auto"/>
            </w:tcBorders>
            <w:hideMark/>
          </w:tcPr>
          <w:p w14:paraId="733E9934" w14:textId="77777777" w:rsidR="00AA2BBC" w:rsidRDefault="00AA2BBC" w:rsidP="00176C69">
            <w:pPr>
              <w:pStyle w:val="TAH"/>
            </w:pPr>
            <w:r>
              <w:t>Value</w:t>
            </w:r>
          </w:p>
        </w:tc>
        <w:tc>
          <w:tcPr>
            <w:tcW w:w="666" w:type="pct"/>
            <w:vMerge w:val="restart"/>
            <w:tcBorders>
              <w:top w:val="single" w:sz="2" w:space="0" w:color="auto"/>
              <w:left w:val="single" w:sz="2" w:space="0" w:color="auto"/>
              <w:bottom w:val="single" w:sz="2" w:space="0" w:color="auto"/>
              <w:right w:val="single" w:sz="2" w:space="0" w:color="auto"/>
            </w:tcBorders>
            <w:hideMark/>
          </w:tcPr>
          <w:p w14:paraId="43885ED2" w14:textId="77777777" w:rsidR="00AA2BBC" w:rsidRDefault="00AA2BBC" w:rsidP="00176C69">
            <w:pPr>
              <w:pStyle w:val="TAH"/>
            </w:pPr>
            <w:r>
              <w:t>Comment</w:t>
            </w:r>
          </w:p>
        </w:tc>
      </w:tr>
      <w:tr w:rsidR="00AA2BBC" w14:paraId="7AECCEE8" w14:textId="77777777" w:rsidTr="00AA2BBC">
        <w:trPr>
          <w:cantSplit/>
          <w:trHeight w:val="113"/>
          <w:jc w:val="center"/>
        </w:trPr>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14:paraId="621A6F51" w14:textId="77777777" w:rsidR="00AA2BBC" w:rsidRDefault="00AA2BBC" w:rsidP="00176C69">
            <w:pPr>
              <w:spacing w:after="0"/>
              <w:rPr>
                <w:rFonts w:ascii="Arial" w:hAnsi="Arial"/>
                <w:b/>
                <w:sz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B2D5C68" w14:textId="77777777" w:rsidR="00AA2BBC" w:rsidRDefault="00AA2BBC" w:rsidP="00176C69">
            <w:pPr>
              <w:spacing w:after="0"/>
              <w:rPr>
                <w:rFonts w:ascii="Arial" w:hAnsi="Arial"/>
                <w:b/>
                <w:sz w:val="18"/>
              </w:rPr>
            </w:pPr>
          </w:p>
        </w:tc>
        <w:tc>
          <w:tcPr>
            <w:tcW w:w="553" w:type="pct"/>
            <w:tcBorders>
              <w:top w:val="single" w:sz="2" w:space="0" w:color="auto"/>
              <w:left w:val="single" w:sz="2" w:space="0" w:color="auto"/>
              <w:bottom w:val="single" w:sz="2" w:space="0" w:color="auto"/>
              <w:right w:val="single" w:sz="2" w:space="0" w:color="auto"/>
            </w:tcBorders>
            <w:hideMark/>
          </w:tcPr>
          <w:p w14:paraId="063EBD6E" w14:textId="77777777" w:rsidR="00AA2BBC" w:rsidRDefault="00AA2BBC" w:rsidP="00176C69">
            <w:pPr>
              <w:pStyle w:val="TAH"/>
            </w:pPr>
            <w:r>
              <w:rPr>
                <w:lang w:eastAsia="zh-CN"/>
              </w:rPr>
              <w:t>Test</w:t>
            </w:r>
            <w:r>
              <w:t xml:space="preserve"> 1A</w:t>
            </w:r>
          </w:p>
        </w:tc>
        <w:tc>
          <w:tcPr>
            <w:tcW w:w="554" w:type="pct"/>
            <w:tcBorders>
              <w:top w:val="single" w:sz="2" w:space="0" w:color="auto"/>
              <w:left w:val="single" w:sz="2" w:space="0" w:color="auto"/>
              <w:bottom w:val="single" w:sz="2" w:space="0" w:color="auto"/>
              <w:right w:val="single" w:sz="2" w:space="0" w:color="auto"/>
            </w:tcBorders>
            <w:hideMark/>
          </w:tcPr>
          <w:p w14:paraId="2FF5C88E" w14:textId="77777777" w:rsidR="00AA2BBC" w:rsidRDefault="00AA2BBC" w:rsidP="00176C69">
            <w:pPr>
              <w:pStyle w:val="TAH"/>
            </w:pPr>
            <w:r>
              <w:rPr>
                <w:lang w:eastAsia="zh-CN"/>
              </w:rPr>
              <w:t>Test</w:t>
            </w:r>
            <w:r>
              <w:t xml:space="preserve"> 1B</w:t>
            </w:r>
          </w:p>
        </w:tc>
        <w:tc>
          <w:tcPr>
            <w:tcW w:w="553" w:type="pct"/>
            <w:tcBorders>
              <w:top w:val="single" w:sz="2" w:space="0" w:color="auto"/>
              <w:left w:val="single" w:sz="2" w:space="0" w:color="auto"/>
              <w:bottom w:val="single" w:sz="2" w:space="0" w:color="auto"/>
              <w:right w:val="single" w:sz="2" w:space="0" w:color="auto"/>
            </w:tcBorders>
            <w:hideMark/>
          </w:tcPr>
          <w:p w14:paraId="031BADC8" w14:textId="77777777" w:rsidR="00AA2BBC" w:rsidRDefault="00AA2BBC" w:rsidP="00176C69">
            <w:pPr>
              <w:pStyle w:val="TAH"/>
            </w:pPr>
            <w:r>
              <w:t>Test 2</w:t>
            </w:r>
            <w:r>
              <w:rPr>
                <w:lang w:val="en-US" w:eastAsia="zh-CN"/>
              </w:rPr>
              <w:t>A</w:t>
            </w:r>
          </w:p>
        </w:tc>
        <w:tc>
          <w:tcPr>
            <w:tcW w:w="555" w:type="pct"/>
            <w:tcBorders>
              <w:top w:val="single" w:sz="2" w:space="0" w:color="auto"/>
              <w:left w:val="single" w:sz="2" w:space="0" w:color="auto"/>
              <w:bottom w:val="single" w:sz="2" w:space="0" w:color="auto"/>
              <w:right w:val="single" w:sz="2" w:space="0" w:color="auto"/>
            </w:tcBorders>
            <w:hideMark/>
          </w:tcPr>
          <w:p w14:paraId="57E67BFD" w14:textId="77777777" w:rsidR="00AA2BBC" w:rsidRDefault="00AA2BBC" w:rsidP="00176C69">
            <w:pPr>
              <w:pStyle w:val="TAH"/>
            </w:pPr>
            <w:r>
              <w:t>Test 2B</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2F8ACE" w14:textId="77777777" w:rsidR="00AA2BBC" w:rsidRDefault="00AA2BBC" w:rsidP="00176C69">
            <w:pPr>
              <w:spacing w:after="0"/>
              <w:rPr>
                <w:rFonts w:ascii="Arial" w:hAnsi="Arial"/>
                <w:b/>
                <w:sz w:val="18"/>
              </w:rPr>
            </w:pPr>
          </w:p>
        </w:tc>
      </w:tr>
      <w:tr w:rsidR="00AA2BBC" w14:paraId="2168F243" w14:textId="77777777" w:rsidTr="00AA2BBC">
        <w:trPr>
          <w:cantSplit/>
          <w:trHeight w:val="113"/>
          <w:jc w:val="center"/>
        </w:trPr>
        <w:tc>
          <w:tcPr>
            <w:tcW w:w="896" w:type="pct"/>
            <w:tcBorders>
              <w:top w:val="single" w:sz="4" w:space="0" w:color="auto"/>
              <w:left w:val="single" w:sz="4" w:space="0" w:color="auto"/>
              <w:bottom w:val="nil"/>
              <w:right w:val="single" w:sz="4" w:space="0" w:color="auto"/>
            </w:tcBorders>
            <w:hideMark/>
          </w:tcPr>
          <w:p w14:paraId="69CAA4D2" w14:textId="77777777" w:rsidR="00AA2BBC" w:rsidRDefault="00AA2BBC" w:rsidP="00176C69">
            <w:pPr>
              <w:pStyle w:val="TAL"/>
            </w:pPr>
            <w:r>
              <w:t>Initial conditions</w:t>
            </w:r>
          </w:p>
        </w:tc>
        <w:tc>
          <w:tcPr>
            <w:tcW w:w="1012" w:type="pct"/>
            <w:tcBorders>
              <w:top w:val="single" w:sz="2" w:space="0" w:color="auto"/>
              <w:left w:val="single" w:sz="4" w:space="0" w:color="auto"/>
              <w:bottom w:val="single" w:sz="2" w:space="0" w:color="auto"/>
              <w:right w:val="single" w:sz="2" w:space="0" w:color="auto"/>
            </w:tcBorders>
            <w:hideMark/>
          </w:tcPr>
          <w:p w14:paraId="1E2206F3" w14:textId="77777777" w:rsidR="00AA2BBC" w:rsidRDefault="00AA2BBC"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1A715905"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0970C5E6" w14:textId="77777777" w:rsidR="00AA2BBC" w:rsidRDefault="00AA2BBC" w:rsidP="00176C69">
            <w:pPr>
              <w:pStyle w:val="TAL"/>
              <w:jc w:val="center"/>
            </w:pPr>
            <w:r>
              <w:t>Cell 1</w:t>
            </w:r>
          </w:p>
        </w:tc>
        <w:tc>
          <w:tcPr>
            <w:tcW w:w="666" w:type="pct"/>
            <w:tcBorders>
              <w:top w:val="single" w:sz="2" w:space="0" w:color="auto"/>
              <w:left w:val="single" w:sz="2" w:space="0" w:color="auto"/>
              <w:bottom w:val="single" w:sz="2" w:space="0" w:color="auto"/>
              <w:right w:val="single" w:sz="2" w:space="0" w:color="auto"/>
            </w:tcBorders>
          </w:tcPr>
          <w:p w14:paraId="4664BB0E" w14:textId="77777777" w:rsidR="00AA2BBC" w:rsidRDefault="00AA2BBC" w:rsidP="00176C69">
            <w:pPr>
              <w:pStyle w:val="TAL"/>
            </w:pPr>
          </w:p>
        </w:tc>
      </w:tr>
      <w:tr w:rsidR="00AA2BBC" w14:paraId="326E4A10" w14:textId="77777777" w:rsidTr="00AA2BBC">
        <w:trPr>
          <w:cantSplit/>
          <w:trHeight w:val="113"/>
          <w:jc w:val="center"/>
        </w:trPr>
        <w:tc>
          <w:tcPr>
            <w:tcW w:w="896" w:type="pct"/>
            <w:tcBorders>
              <w:top w:val="nil"/>
              <w:left w:val="single" w:sz="4" w:space="0" w:color="auto"/>
              <w:bottom w:val="single" w:sz="4" w:space="0" w:color="auto"/>
              <w:right w:val="single" w:sz="4" w:space="0" w:color="auto"/>
            </w:tcBorders>
          </w:tcPr>
          <w:p w14:paraId="5222B693" w14:textId="77777777" w:rsidR="00AA2BBC" w:rsidRDefault="00AA2BBC" w:rsidP="00176C69">
            <w:pPr>
              <w:pStyle w:val="TAL"/>
            </w:pPr>
          </w:p>
        </w:tc>
        <w:tc>
          <w:tcPr>
            <w:tcW w:w="1012" w:type="pct"/>
            <w:tcBorders>
              <w:top w:val="single" w:sz="2" w:space="0" w:color="auto"/>
              <w:left w:val="single" w:sz="4" w:space="0" w:color="auto"/>
              <w:bottom w:val="single" w:sz="2" w:space="0" w:color="auto"/>
              <w:right w:val="single" w:sz="2" w:space="0" w:color="auto"/>
            </w:tcBorders>
            <w:hideMark/>
          </w:tcPr>
          <w:p w14:paraId="18C31520" w14:textId="77777777" w:rsidR="00AA2BBC" w:rsidRDefault="00AA2BBC" w:rsidP="00176C69">
            <w:pPr>
              <w:pStyle w:val="TAL"/>
            </w:pPr>
            <w:r>
              <w:t>Neighbouring cell</w:t>
            </w:r>
          </w:p>
        </w:tc>
        <w:tc>
          <w:tcPr>
            <w:tcW w:w="211" w:type="pct"/>
            <w:tcBorders>
              <w:top w:val="single" w:sz="2" w:space="0" w:color="auto"/>
              <w:left w:val="single" w:sz="2" w:space="0" w:color="auto"/>
              <w:bottom w:val="single" w:sz="2" w:space="0" w:color="auto"/>
              <w:right w:val="single" w:sz="2" w:space="0" w:color="auto"/>
            </w:tcBorders>
          </w:tcPr>
          <w:p w14:paraId="0F0E196F"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2AF282A1" w14:textId="77777777" w:rsidR="00AA2BBC" w:rsidRDefault="00AA2BBC" w:rsidP="00176C69">
            <w:pPr>
              <w:pStyle w:val="TAL"/>
              <w:jc w:val="center"/>
              <w:rPr>
                <w:lang w:eastAsia="zh-CN"/>
              </w:rPr>
            </w:pPr>
            <w:r>
              <w:t>Cell 2</w:t>
            </w:r>
          </w:p>
        </w:tc>
        <w:tc>
          <w:tcPr>
            <w:tcW w:w="666" w:type="pct"/>
            <w:tcBorders>
              <w:top w:val="single" w:sz="2" w:space="0" w:color="auto"/>
              <w:left w:val="single" w:sz="2" w:space="0" w:color="auto"/>
              <w:bottom w:val="single" w:sz="2" w:space="0" w:color="auto"/>
              <w:right w:val="single" w:sz="2" w:space="0" w:color="auto"/>
            </w:tcBorders>
            <w:hideMark/>
          </w:tcPr>
          <w:p w14:paraId="348A2305" w14:textId="77777777" w:rsidR="00AA2BBC" w:rsidRDefault="00AA2BBC" w:rsidP="00176C69">
            <w:pPr>
              <w:pStyle w:val="TAL"/>
              <w:rPr>
                <w:lang w:eastAsia="zh-CN"/>
              </w:rPr>
            </w:pPr>
            <w:r>
              <w:rPr>
                <w:lang w:eastAsia="zh-CN"/>
              </w:rPr>
              <w:t>Cell 2 is the candidate cell</w:t>
            </w:r>
          </w:p>
        </w:tc>
      </w:tr>
      <w:tr w:rsidR="00AA2BBC" w14:paraId="32475B10" w14:textId="77777777" w:rsidTr="00AA2BBC">
        <w:trPr>
          <w:cantSplit/>
          <w:trHeight w:val="113"/>
          <w:jc w:val="center"/>
        </w:trPr>
        <w:tc>
          <w:tcPr>
            <w:tcW w:w="896" w:type="pct"/>
            <w:tcBorders>
              <w:top w:val="single" w:sz="4" w:space="0" w:color="auto"/>
              <w:left w:val="single" w:sz="2" w:space="0" w:color="auto"/>
              <w:bottom w:val="single" w:sz="2" w:space="0" w:color="auto"/>
              <w:right w:val="single" w:sz="2" w:space="0" w:color="auto"/>
            </w:tcBorders>
            <w:hideMark/>
          </w:tcPr>
          <w:p w14:paraId="4C1C1A15" w14:textId="77777777" w:rsidR="00AA2BBC" w:rsidRDefault="00AA2BBC" w:rsidP="00176C69">
            <w:pPr>
              <w:pStyle w:val="TAL"/>
            </w:pPr>
            <w:r>
              <w:t>Final condition</w:t>
            </w:r>
          </w:p>
        </w:tc>
        <w:tc>
          <w:tcPr>
            <w:tcW w:w="1012" w:type="pct"/>
            <w:tcBorders>
              <w:top w:val="single" w:sz="2" w:space="0" w:color="auto"/>
              <w:left w:val="single" w:sz="2" w:space="0" w:color="auto"/>
              <w:bottom w:val="single" w:sz="2" w:space="0" w:color="auto"/>
              <w:right w:val="single" w:sz="2" w:space="0" w:color="auto"/>
            </w:tcBorders>
            <w:hideMark/>
          </w:tcPr>
          <w:p w14:paraId="6D218266" w14:textId="77777777" w:rsidR="00AA2BBC" w:rsidRDefault="00AA2BBC"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39947D0A"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08DB763" w14:textId="77777777" w:rsidR="00AA2BBC" w:rsidRDefault="00AA2BBC" w:rsidP="00176C69">
            <w:pPr>
              <w:pStyle w:val="TAL"/>
              <w:jc w:val="center"/>
            </w:pPr>
            <w:r>
              <w:t>Cell 2</w:t>
            </w:r>
          </w:p>
        </w:tc>
        <w:tc>
          <w:tcPr>
            <w:tcW w:w="666" w:type="pct"/>
            <w:tcBorders>
              <w:top w:val="single" w:sz="2" w:space="0" w:color="auto"/>
              <w:left w:val="single" w:sz="2" w:space="0" w:color="auto"/>
              <w:bottom w:val="single" w:sz="2" w:space="0" w:color="auto"/>
              <w:right w:val="single" w:sz="2" w:space="0" w:color="auto"/>
            </w:tcBorders>
          </w:tcPr>
          <w:p w14:paraId="27C100C5" w14:textId="77777777" w:rsidR="00AA2BBC" w:rsidRDefault="00AA2BBC" w:rsidP="00176C69">
            <w:pPr>
              <w:pStyle w:val="TAL"/>
            </w:pPr>
          </w:p>
        </w:tc>
      </w:tr>
      <w:tr w:rsidR="00AA2BBC" w14:paraId="1B4AE99B"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767D31F3" w14:textId="77777777" w:rsidR="00AA2BBC" w:rsidRDefault="00AA2BBC" w:rsidP="00176C69">
            <w:pPr>
              <w:pStyle w:val="TAL"/>
            </w:pPr>
            <w:r>
              <w:rPr>
                <w:rFonts w:cs="v4.2.0"/>
              </w:rPr>
              <w:t>A3-Offset</w:t>
            </w:r>
          </w:p>
        </w:tc>
        <w:tc>
          <w:tcPr>
            <w:tcW w:w="211" w:type="pct"/>
            <w:tcBorders>
              <w:top w:val="single" w:sz="2" w:space="0" w:color="auto"/>
              <w:left w:val="single" w:sz="2" w:space="0" w:color="auto"/>
              <w:bottom w:val="single" w:sz="2" w:space="0" w:color="auto"/>
              <w:right w:val="single" w:sz="2" w:space="0" w:color="auto"/>
            </w:tcBorders>
            <w:hideMark/>
          </w:tcPr>
          <w:p w14:paraId="3BF23FDF" w14:textId="77777777" w:rsidR="00AA2BBC" w:rsidRDefault="00AA2BBC" w:rsidP="00176C69">
            <w:pPr>
              <w:pStyle w:val="TAC"/>
            </w:pPr>
            <w:r>
              <w:t>dB</w:t>
            </w:r>
          </w:p>
        </w:tc>
        <w:tc>
          <w:tcPr>
            <w:tcW w:w="2214" w:type="pct"/>
            <w:gridSpan w:val="4"/>
            <w:tcBorders>
              <w:top w:val="single" w:sz="2" w:space="0" w:color="auto"/>
              <w:left w:val="single" w:sz="2" w:space="0" w:color="auto"/>
              <w:bottom w:val="single" w:sz="2" w:space="0" w:color="auto"/>
              <w:right w:val="single" w:sz="2" w:space="0" w:color="auto"/>
            </w:tcBorders>
            <w:hideMark/>
          </w:tcPr>
          <w:p w14:paraId="57892CF2" w14:textId="77777777" w:rsidR="00AA2BBC" w:rsidRDefault="00AA2BBC" w:rsidP="00176C69">
            <w:pPr>
              <w:pStyle w:val="TAL"/>
              <w:jc w:val="center"/>
              <w:rPr>
                <w:lang w:val="en-US" w:eastAsia="zh-CN"/>
              </w:rPr>
            </w:pPr>
            <w:r>
              <w:rPr>
                <w:lang w:val="en-US" w:eastAsia="zh-CN"/>
              </w:rPr>
              <w:t>-6</w:t>
            </w:r>
          </w:p>
        </w:tc>
        <w:tc>
          <w:tcPr>
            <w:tcW w:w="666" w:type="pct"/>
            <w:tcBorders>
              <w:top w:val="single" w:sz="2" w:space="0" w:color="auto"/>
              <w:left w:val="single" w:sz="2" w:space="0" w:color="auto"/>
              <w:bottom w:val="single" w:sz="2" w:space="0" w:color="auto"/>
              <w:right w:val="single" w:sz="2" w:space="0" w:color="auto"/>
            </w:tcBorders>
          </w:tcPr>
          <w:p w14:paraId="448E1F13" w14:textId="77777777" w:rsidR="00AA2BBC" w:rsidRDefault="00AA2BBC" w:rsidP="00176C69">
            <w:pPr>
              <w:pStyle w:val="TAL"/>
            </w:pPr>
          </w:p>
        </w:tc>
      </w:tr>
      <w:tr w:rsidR="00AA2BBC" w14:paraId="22A6A710"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23F0A0A6" w14:textId="77777777" w:rsidR="00AA2BBC" w:rsidRDefault="00AA2BBC" w:rsidP="00176C69">
            <w:pPr>
              <w:pStyle w:val="TAL"/>
            </w:pPr>
            <w:r>
              <w:rPr>
                <w:rFonts w:cs="v4.2.0"/>
              </w:rPr>
              <w:t>Hysteresis</w:t>
            </w:r>
          </w:p>
        </w:tc>
        <w:tc>
          <w:tcPr>
            <w:tcW w:w="211" w:type="pct"/>
            <w:tcBorders>
              <w:top w:val="single" w:sz="2" w:space="0" w:color="auto"/>
              <w:left w:val="single" w:sz="2" w:space="0" w:color="auto"/>
              <w:bottom w:val="single" w:sz="2" w:space="0" w:color="auto"/>
              <w:right w:val="single" w:sz="2" w:space="0" w:color="auto"/>
            </w:tcBorders>
            <w:hideMark/>
          </w:tcPr>
          <w:p w14:paraId="614FC2C4" w14:textId="77777777" w:rsidR="00AA2BBC" w:rsidRDefault="00AA2BBC" w:rsidP="00176C69">
            <w:pPr>
              <w:pStyle w:val="TAC"/>
            </w:pPr>
            <w:r>
              <w:t>dB</w:t>
            </w:r>
          </w:p>
        </w:tc>
        <w:tc>
          <w:tcPr>
            <w:tcW w:w="2214" w:type="pct"/>
            <w:gridSpan w:val="4"/>
            <w:tcBorders>
              <w:top w:val="single" w:sz="2" w:space="0" w:color="auto"/>
              <w:left w:val="single" w:sz="2" w:space="0" w:color="auto"/>
              <w:bottom w:val="single" w:sz="2" w:space="0" w:color="auto"/>
              <w:right w:val="single" w:sz="2" w:space="0" w:color="auto"/>
            </w:tcBorders>
            <w:hideMark/>
          </w:tcPr>
          <w:p w14:paraId="4BEFB776" w14:textId="77777777" w:rsidR="00AA2BBC" w:rsidRDefault="00AA2BBC" w:rsidP="00176C69">
            <w:pPr>
              <w:pStyle w:val="TAL"/>
              <w:jc w:val="center"/>
            </w:pPr>
            <w:r>
              <w:t>0</w:t>
            </w:r>
          </w:p>
        </w:tc>
        <w:tc>
          <w:tcPr>
            <w:tcW w:w="666" w:type="pct"/>
            <w:tcBorders>
              <w:top w:val="single" w:sz="2" w:space="0" w:color="auto"/>
              <w:left w:val="single" w:sz="2" w:space="0" w:color="auto"/>
              <w:bottom w:val="single" w:sz="2" w:space="0" w:color="auto"/>
              <w:right w:val="single" w:sz="2" w:space="0" w:color="auto"/>
            </w:tcBorders>
          </w:tcPr>
          <w:p w14:paraId="465E170A" w14:textId="77777777" w:rsidR="00AA2BBC" w:rsidRDefault="00AA2BBC" w:rsidP="00176C69">
            <w:pPr>
              <w:pStyle w:val="TAL"/>
            </w:pPr>
          </w:p>
        </w:tc>
      </w:tr>
      <w:tr w:rsidR="00AA2BBC" w14:paraId="7E83F08D"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6E63CEC7" w14:textId="77777777" w:rsidR="00AA2BBC" w:rsidRDefault="00AA2BBC" w:rsidP="00176C69">
            <w:pPr>
              <w:pStyle w:val="TAL"/>
            </w:pPr>
            <w:r>
              <w:rPr>
                <w:rFonts w:cs="v4.2.0"/>
              </w:rPr>
              <w:t>Time To Trigger</w:t>
            </w:r>
          </w:p>
        </w:tc>
        <w:tc>
          <w:tcPr>
            <w:tcW w:w="211" w:type="pct"/>
            <w:tcBorders>
              <w:top w:val="single" w:sz="2" w:space="0" w:color="auto"/>
              <w:left w:val="single" w:sz="2" w:space="0" w:color="auto"/>
              <w:bottom w:val="single" w:sz="2" w:space="0" w:color="auto"/>
              <w:right w:val="single" w:sz="2" w:space="0" w:color="auto"/>
            </w:tcBorders>
            <w:hideMark/>
          </w:tcPr>
          <w:p w14:paraId="06008A74" w14:textId="77777777" w:rsidR="00AA2BBC" w:rsidRDefault="00AA2BBC" w:rsidP="00176C69">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5DCC35D1" w14:textId="77777777" w:rsidR="00AA2BBC" w:rsidRDefault="00AA2BBC" w:rsidP="00176C69">
            <w:pPr>
              <w:pStyle w:val="TAL"/>
              <w:jc w:val="center"/>
            </w:pPr>
            <w:r>
              <w:t>0</w:t>
            </w:r>
          </w:p>
        </w:tc>
        <w:tc>
          <w:tcPr>
            <w:tcW w:w="666" w:type="pct"/>
            <w:tcBorders>
              <w:top w:val="single" w:sz="2" w:space="0" w:color="auto"/>
              <w:left w:val="single" w:sz="2" w:space="0" w:color="auto"/>
              <w:bottom w:val="single" w:sz="2" w:space="0" w:color="auto"/>
              <w:right w:val="single" w:sz="2" w:space="0" w:color="auto"/>
            </w:tcBorders>
          </w:tcPr>
          <w:p w14:paraId="7E397D2C" w14:textId="77777777" w:rsidR="00AA2BBC" w:rsidRDefault="00AA2BBC" w:rsidP="00176C69">
            <w:pPr>
              <w:pStyle w:val="TAL"/>
            </w:pPr>
          </w:p>
        </w:tc>
      </w:tr>
      <w:tr w:rsidR="00AA2BBC" w14:paraId="2E4F70C9"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26B03CE6" w14:textId="77777777" w:rsidR="00AA2BBC" w:rsidRDefault="00AA2BBC" w:rsidP="00176C69">
            <w:pPr>
              <w:pStyle w:val="TAL"/>
            </w:pPr>
            <w:r>
              <w:t>Filter coefficient</w:t>
            </w:r>
          </w:p>
        </w:tc>
        <w:tc>
          <w:tcPr>
            <w:tcW w:w="211" w:type="pct"/>
            <w:tcBorders>
              <w:top w:val="single" w:sz="2" w:space="0" w:color="auto"/>
              <w:left w:val="single" w:sz="2" w:space="0" w:color="auto"/>
              <w:bottom w:val="single" w:sz="2" w:space="0" w:color="auto"/>
              <w:right w:val="single" w:sz="2" w:space="0" w:color="auto"/>
            </w:tcBorders>
          </w:tcPr>
          <w:p w14:paraId="521CF7C7"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3C5A7E49" w14:textId="77777777" w:rsidR="00AA2BBC" w:rsidRDefault="00AA2BBC" w:rsidP="00176C69">
            <w:pPr>
              <w:pStyle w:val="TAL"/>
              <w:jc w:val="center"/>
            </w:pPr>
            <w:r>
              <w:t>0</w:t>
            </w:r>
          </w:p>
        </w:tc>
        <w:tc>
          <w:tcPr>
            <w:tcW w:w="666" w:type="pct"/>
            <w:tcBorders>
              <w:top w:val="single" w:sz="2" w:space="0" w:color="auto"/>
              <w:left w:val="single" w:sz="2" w:space="0" w:color="auto"/>
              <w:bottom w:val="single" w:sz="2" w:space="0" w:color="auto"/>
              <w:right w:val="single" w:sz="2" w:space="0" w:color="auto"/>
            </w:tcBorders>
            <w:hideMark/>
          </w:tcPr>
          <w:p w14:paraId="76AB8D0F" w14:textId="77777777" w:rsidR="00AA2BBC" w:rsidRDefault="00AA2BBC" w:rsidP="00176C69">
            <w:pPr>
              <w:pStyle w:val="TAL"/>
            </w:pPr>
            <w:r>
              <w:t>L3 filtering is not used</w:t>
            </w:r>
          </w:p>
        </w:tc>
      </w:tr>
      <w:tr w:rsidR="00AA2BBC" w14:paraId="6B4C5F31" w14:textId="77777777" w:rsidTr="00AA2BBC">
        <w:trPr>
          <w:cantSplit/>
          <w:trHeight w:val="113"/>
          <w:jc w:val="center"/>
          <w:ins w:id="68" w:author="Huawei" w:date="2024-08-05T15:13:00Z"/>
        </w:trPr>
        <w:tc>
          <w:tcPr>
            <w:tcW w:w="1909" w:type="pct"/>
            <w:gridSpan w:val="2"/>
            <w:tcBorders>
              <w:top w:val="single" w:sz="2" w:space="0" w:color="auto"/>
              <w:left w:val="single" w:sz="2" w:space="0" w:color="auto"/>
              <w:bottom w:val="single" w:sz="2" w:space="0" w:color="auto"/>
              <w:right w:val="single" w:sz="2" w:space="0" w:color="auto"/>
            </w:tcBorders>
          </w:tcPr>
          <w:p w14:paraId="39C2850E" w14:textId="1CDE5D4E" w:rsidR="00AA2BBC" w:rsidRDefault="00AA2BBC" w:rsidP="00AA2BBC">
            <w:pPr>
              <w:pStyle w:val="TAL"/>
              <w:rPr>
                <w:ins w:id="69" w:author="Huawei" w:date="2024-08-05T15:13:00Z"/>
              </w:rPr>
            </w:pPr>
            <w:proofErr w:type="spellStart"/>
            <w:ins w:id="70" w:author="Huawei" w:date="2024-08-05T15:13:00Z">
              <w:r w:rsidRPr="00FF4867">
                <w:t>includeBeamMeasurements</w:t>
              </w:r>
              <w:proofErr w:type="spellEnd"/>
            </w:ins>
          </w:p>
        </w:tc>
        <w:tc>
          <w:tcPr>
            <w:tcW w:w="211" w:type="pct"/>
            <w:tcBorders>
              <w:top w:val="single" w:sz="2" w:space="0" w:color="auto"/>
              <w:left w:val="single" w:sz="2" w:space="0" w:color="auto"/>
              <w:bottom w:val="single" w:sz="2" w:space="0" w:color="auto"/>
              <w:right w:val="single" w:sz="2" w:space="0" w:color="auto"/>
            </w:tcBorders>
          </w:tcPr>
          <w:p w14:paraId="76774100" w14:textId="77777777" w:rsidR="00AA2BBC" w:rsidRDefault="00AA2BBC" w:rsidP="00AA2BBC">
            <w:pPr>
              <w:pStyle w:val="TAC"/>
              <w:rPr>
                <w:ins w:id="71" w:author="Huawei" w:date="2024-08-05T15:13:00Z"/>
              </w:rPr>
            </w:pPr>
          </w:p>
        </w:tc>
        <w:tc>
          <w:tcPr>
            <w:tcW w:w="2214" w:type="pct"/>
            <w:gridSpan w:val="4"/>
            <w:tcBorders>
              <w:top w:val="single" w:sz="2" w:space="0" w:color="auto"/>
              <w:left w:val="single" w:sz="2" w:space="0" w:color="auto"/>
              <w:bottom w:val="single" w:sz="2" w:space="0" w:color="auto"/>
              <w:right w:val="single" w:sz="2" w:space="0" w:color="auto"/>
            </w:tcBorders>
          </w:tcPr>
          <w:p w14:paraId="580591D0" w14:textId="19AE33A2" w:rsidR="00AA2BBC" w:rsidRDefault="00AA2BBC" w:rsidP="00AA2BBC">
            <w:pPr>
              <w:pStyle w:val="TAL"/>
              <w:jc w:val="center"/>
              <w:rPr>
                <w:ins w:id="72" w:author="Huawei" w:date="2024-08-05T15:13:00Z"/>
              </w:rPr>
            </w:pPr>
            <w:ins w:id="73" w:author="Huawei" w:date="2024-08-05T15:13:00Z">
              <w:r>
                <w:rPr>
                  <w:rFonts w:hint="eastAsia"/>
                  <w:lang w:eastAsia="zh-CN"/>
                </w:rPr>
                <w:t>T</w:t>
              </w:r>
              <w:r>
                <w:rPr>
                  <w:lang w:eastAsia="zh-CN"/>
                </w:rPr>
                <w:t>URE</w:t>
              </w:r>
            </w:ins>
          </w:p>
        </w:tc>
        <w:tc>
          <w:tcPr>
            <w:tcW w:w="666" w:type="pct"/>
            <w:tcBorders>
              <w:top w:val="single" w:sz="2" w:space="0" w:color="auto"/>
              <w:left w:val="single" w:sz="2" w:space="0" w:color="auto"/>
              <w:bottom w:val="single" w:sz="2" w:space="0" w:color="auto"/>
              <w:right w:val="single" w:sz="2" w:space="0" w:color="auto"/>
            </w:tcBorders>
          </w:tcPr>
          <w:p w14:paraId="68B7B94B" w14:textId="77777777" w:rsidR="00AA2BBC" w:rsidRDefault="00AA2BBC" w:rsidP="00AA2BBC">
            <w:pPr>
              <w:pStyle w:val="TAL"/>
              <w:rPr>
                <w:ins w:id="74" w:author="Huawei" w:date="2024-08-05T15:13:00Z"/>
              </w:rPr>
            </w:pPr>
          </w:p>
        </w:tc>
      </w:tr>
      <w:tr w:rsidR="00AA2BBC" w14:paraId="5D5E690B"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38A69E12" w14:textId="77777777" w:rsidR="00AA2BBC" w:rsidRDefault="00AA2BBC" w:rsidP="00AA2BBC">
            <w:pPr>
              <w:pStyle w:val="TAL"/>
            </w:pPr>
            <w:r>
              <w:rPr>
                <w:rFonts w:cs="Arial"/>
              </w:rPr>
              <w:t>DRX</w:t>
            </w:r>
          </w:p>
        </w:tc>
        <w:tc>
          <w:tcPr>
            <w:tcW w:w="211" w:type="pct"/>
            <w:tcBorders>
              <w:top w:val="single" w:sz="2" w:space="0" w:color="auto"/>
              <w:left w:val="single" w:sz="2" w:space="0" w:color="auto"/>
              <w:bottom w:val="single" w:sz="2" w:space="0" w:color="auto"/>
              <w:right w:val="single" w:sz="2" w:space="0" w:color="auto"/>
            </w:tcBorders>
          </w:tcPr>
          <w:p w14:paraId="6B0AE437"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BE1FD5B" w14:textId="77777777" w:rsidR="00AA2BBC" w:rsidRDefault="00AA2BBC" w:rsidP="00AA2BBC">
            <w:pPr>
              <w:pStyle w:val="TAL"/>
              <w:jc w:val="center"/>
              <w:rPr>
                <w:rFonts w:cs="Arial"/>
              </w:rPr>
            </w:pPr>
            <w:r>
              <w:rPr>
                <w:lang w:eastAsia="zh-CN"/>
              </w:rPr>
              <w:t>OFF</w:t>
            </w:r>
          </w:p>
        </w:tc>
        <w:tc>
          <w:tcPr>
            <w:tcW w:w="666" w:type="pct"/>
            <w:tcBorders>
              <w:top w:val="single" w:sz="2" w:space="0" w:color="auto"/>
              <w:left w:val="single" w:sz="2" w:space="0" w:color="auto"/>
              <w:bottom w:val="single" w:sz="2" w:space="0" w:color="auto"/>
              <w:right w:val="single" w:sz="2" w:space="0" w:color="auto"/>
            </w:tcBorders>
            <w:hideMark/>
          </w:tcPr>
          <w:p w14:paraId="47C14AC6" w14:textId="77777777" w:rsidR="00AA2BBC" w:rsidRDefault="00AA2BBC" w:rsidP="00AA2BBC">
            <w:pPr>
              <w:pStyle w:val="TAL"/>
            </w:pPr>
            <w:r>
              <w:rPr>
                <w:rFonts w:cs="Arial"/>
              </w:rPr>
              <w:t>DRX is not used</w:t>
            </w:r>
          </w:p>
        </w:tc>
      </w:tr>
      <w:tr w:rsidR="00AA2BBC" w14:paraId="7DAA03A9"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09F0A00B" w14:textId="77777777" w:rsidR="00AA2BBC" w:rsidRDefault="00AA2BBC" w:rsidP="00AA2BBC">
            <w:pPr>
              <w:pStyle w:val="TAL"/>
            </w:pPr>
            <w:r>
              <w:t>Access Barring Information</w:t>
            </w:r>
          </w:p>
        </w:tc>
        <w:tc>
          <w:tcPr>
            <w:tcW w:w="211" w:type="pct"/>
            <w:tcBorders>
              <w:top w:val="single" w:sz="2" w:space="0" w:color="auto"/>
              <w:left w:val="single" w:sz="2" w:space="0" w:color="auto"/>
              <w:bottom w:val="single" w:sz="2" w:space="0" w:color="auto"/>
              <w:right w:val="single" w:sz="2" w:space="0" w:color="auto"/>
            </w:tcBorders>
            <w:hideMark/>
          </w:tcPr>
          <w:p w14:paraId="6F387FB0" w14:textId="77777777" w:rsidR="00AA2BBC" w:rsidRDefault="00AA2BBC" w:rsidP="00AA2BBC">
            <w:pPr>
              <w:pStyle w:val="TAC"/>
            </w:pPr>
            <w:r>
              <w:t>-</w:t>
            </w:r>
          </w:p>
        </w:tc>
        <w:tc>
          <w:tcPr>
            <w:tcW w:w="2214" w:type="pct"/>
            <w:gridSpan w:val="4"/>
            <w:tcBorders>
              <w:top w:val="single" w:sz="2" w:space="0" w:color="auto"/>
              <w:left w:val="single" w:sz="2" w:space="0" w:color="auto"/>
              <w:bottom w:val="single" w:sz="2" w:space="0" w:color="auto"/>
              <w:right w:val="single" w:sz="2" w:space="0" w:color="auto"/>
            </w:tcBorders>
            <w:hideMark/>
          </w:tcPr>
          <w:p w14:paraId="65877DE5" w14:textId="77777777" w:rsidR="00AA2BBC" w:rsidRDefault="00AA2BBC" w:rsidP="00AA2BBC">
            <w:pPr>
              <w:pStyle w:val="TAL"/>
              <w:jc w:val="center"/>
            </w:pPr>
            <w:r>
              <w:t>Not Sent</w:t>
            </w:r>
          </w:p>
        </w:tc>
        <w:tc>
          <w:tcPr>
            <w:tcW w:w="666" w:type="pct"/>
            <w:tcBorders>
              <w:top w:val="single" w:sz="2" w:space="0" w:color="auto"/>
              <w:left w:val="single" w:sz="2" w:space="0" w:color="auto"/>
              <w:bottom w:val="single" w:sz="2" w:space="0" w:color="auto"/>
              <w:right w:val="single" w:sz="2" w:space="0" w:color="auto"/>
            </w:tcBorders>
            <w:hideMark/>
          </w:tcPr>
          <w:p w14:paraId="19F596E1" w14:textId="77777777" w:rsidR="00AA2BBC" w:rsidRDefault="00AA2BBC" w:rsidP="00AA2BBC">
            <w:pPr>
              <w:pStyle w:val="TAL"/>
            </w:pPr>
            <w:r>
              <w:t>No additional delays in random access procedure.</w:t>
            </w:r>
          </w:p>
        </w:tc>
      </w:tr>
      <w:tr w:rsidR="00AA2BBC" w14:paraId="3BE43CFD"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7E5B66FF" w14:textId="77777777" w:rsidR="00AA2BBC" w:rsidRDefault="00AA2BBC" w:rsidP="00AA2BBC">
            <w:pPr>
              <w:pStyle w:val="TAL"/>
            </w:pPr>
            <w:r>
              <w:t>Time offset between cells</w:t>
            </w:r>
          </w:p>
        </w:tc>
        <w:tc>
          <w:tcPr>
            <w:tcW w:w="211" w:type="pct"/>
            <w:tcBorders>
              <w:top w:val="single" w:sz="2" w:space="0" w:color="auto"/>
              <w:left w:val="single" w:sz="2" w:space="0" w:color="auto"/>
              <w:bottom w:val="single" w:sz="2" w:space="0" w:color="auto"/>
              <w:right w:val="single" w:sz="2" w:space="0" w:color="auto"/>
            </w:tcBorders>
          </w:tcPr>
          <w:p w14:paraId="138B478A"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61443932" w14:textId="77777777" w:rsidR="00AA2BBC" w:rsidRDefault="00AA2BBC" w:rsidP="00AA2BBC">
            <w:pPr>
              <w:pStyle w:val="TAL"/>
              <w:jc w:val="center"/>
            </w:pPr>
            <w:r>
              <w:rPr>
                <w:lang w:val="en-US" w:eastAsia="zh-CN"/>
              </w:rPr>
              <w:t>2</w:t>
            </w:r>
            <w:r>
              <w:rPr>
                <w:lang w:val="en-US"/>
              </w:rPr>
              <w:t xml:space="preserve"> </w:t>
            </w:r>
            <w:r>
              <w:sym w:font="Symbol" w:char="F06D"/>
            </w:r>
            <w:r>
              <w:t>s</w:t>
            </w:r>
          </w:p>
        </w:tc>
        <w:tc>
          <w:tcPr>
            <w:tcW w:w="666" w:type="pct"/>
            <w:tcBorders>
              <w:top w:val="single" w:sz="2" w:space="0" w:color="auto"/>
              <w:left w:val="single" w:sz="2" w:space="0" w:color="auto"/>
              <w:bottom w:val="single" w:sz="2" w:space="0" w:color="auto"/>
              <w:right w:val="single" w:sz="2" w:space="0" w:color="auto"/>
            </w:tcBorders>
            <w:hideMark/>
          </w:tcPr>
          <w:p w14:paraId="1153189F" w14:textId="77777777" w:rsidR="00AA2BBC" w:rsidRDefault="00AA2BBC" w:rsidP="00AA2BBC">
            <w:pPr>
              <w:pStyle w:val="TAL"/>
            </w:pPr>
            <w:r>
              <w:t>RTD between cells is less than CP</w:t>
            </w:r>
          </w:p>
        </w:tc>
      </w:tr>
      <w:tr w:rsidR="00AA2BBC" w14:paraId="6A95755B"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3E049CB6" w14:textId="77777777" w:rsidR="00AA2BBC" w:rsidRDefault="00AA2BBC" w:rsidP="00AA2BBC">
            <w:pPr>
              <w:pStyle w:val="TAL"/>
            </w:pPr>
            <w:proofErr w:type="spellStart"/>
            <w:r>
              <w:t>deriveSSB-IndexFromCell</w:t>
            </w:r>
            <w:proofErr w:type="spellEnd"/>
          </w:p>
        </w:tc>
        <w:tc>
          <w:tcPr>
            <w:tcW w:w="211" w:type="pct"/>
            <w:tcBorders>
              <w:top w:val="single" w:sz="2" w:space="0" w:color="auto"/>
              <w:left w:val="single" w:sz="2" w:space="0" w:color="auto"/>
              <w:bottom w:val="single" w:sz="2" w:space="0" w:color="auto"/>
              <w:right w:val="single" w:sz="2" w:space="0" w:color="auto"/>
            </w:tcBorders>
          </w:tcPr>
          <w:p w14:paraId="51FCD40C"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6B5FB9B5" w14:textId="77777777" w:rsidR="00AA2BBC" w:rsidRDefault="00AA2BBC" w:rsidP="00AA2BBC">
            <w:pPr>
              <w:pStyle w:val="TAL"/>
              <w:jc w:val="center"/>
            </w:pPr>
            <w:r>
              <w:rPr>
                <w:lang w:eastAsia="zh-CN"/>
              </w:rPr>
              <w:t>Enabled</w:t>
            </w:r>
          </w:p>
        </w:tc>
        <w:tc>
          <w:tcPr>
            <w:tcW w:w="666" w:type="pct"/>
            <w:tcBorders>
              <w:top w:val="single" w:sz="2" w:space="0" w:color="auto"/>
              <w:left w:val="single" w:sz="2" w:space="0" w:color="auto"/>
              <w:bottom w:val="single" w:sz="2" w:space="0" w:color="auto"/>
              <w:right w:val="single" w:sz="2" w:space="0" w:color="auto"/>
            </w:tcBorders>
          </w:tcPr>
          <w:p w14:paraId="52643D6E" w14:textId="77777777" w:rsidR="00AA2BBC" w:rsidRDefault="00AA2BBC" w:rsidP="00AA2BBC">
            <w:pPr>
              <w:pStyle w:val="TAL"/>
            </w:pPr>
          </w:p>
        </w:tc>
      </w:tr>
      <w:tr w:rsidR="00AA2BBC" w14:paraId="722E634F" w14:textId="77777777" w:rsidTr="00AA2BBC">
        <w:trPr>
          <w:cantSplit/>
          <w:trHeight w:val="113"/>
          <w:jc w:val="center"/>
        </w:trPr>
        <w:tc>
          <w:tcPr>
            <w:tcW w:w="896" w:type="pct"/>
            <w:vMerge w:val="restart"/>
            <w:tcBorders>
              <w:top w:val="single" w:sz="4" w:space="0" w:color="auto"/>
              <w:left w:val="single" w:sz="4" w:space="0" w:color="auto"/>
              <w:bottom w:val="single" w:sz="2" w:space="0" w:color="auto"/>
              <w:right w:val="single" w:sz="4" w:space="0" w:color="auto"/>
            </w:tcBorders>
            <w:hideMark/>
          </w:tcPr>
          <w:p w14:paraId="02C42072" w14:textId="77777777" w:rsidR="00AA2BBC" w:rsidRDefault="00AA2BBC" w:rsidP="00AA2BBC">
            <w:pPr>
              <w:pStyle w:val="TAL"/>
            </w:pPr>
            <w:proofErr w:type="spellStart"/>
            <w:r>
              <w:t>EarlyUL-SyncConfig</w:t>
            </w:r>
            <w:proofErr w:type="spellEnd"/>
          </w:p>
        </w:tc>
        <w:tc>
          <w:tcPr>
            <w:tcW w:w="1012" w:type="pct"/>
            <w:tcBorders>
              <w:top w:val="single" w:sz="2" w:space="0" w:color="auto"/>
              <w:left w:val="single" w:sz="4" w:space="0" w:color="auto"/>
              <w:bottom w:val="single" w:sz="2" w:space="0" w:color="auto"/>
              <w:right w:val="single" w:sz="2" w:space="0" w:color="auto"/>
            </w:tcBorders>
            <w:hideMark/>
          </w:tcPr>
          <w:p w14:paraId="391D569C" w14:textId="77777777" w:rsidR="00AA2BBC" w:rsidRDefault="00AA2BBC" w:rsidP="00AA2BBC">
            <w:pPr>
              <w:pStyle w:val="TAL"/>
            </w:pPr>
            <w:proofErr w:type="spellStart"/>
            <w:r>
              <w:t>frequencyInfoUL</w:t>
            </w:r>
            <w:proofErr w:type="spellEnd"/>
          </w:p>
        </w:tc>
        <w:tc>
          <w:tcPr>
            <w:tcW w:w="211" w:type="pct"/>
            <w:tcBorders>
              <w:top w:val="single" w:sz="2" w:space="0" w:color="auto"/>
              <w:left w:val="single" w:sz="2" w:space="0" w:color="auto"/>
              <w:bottom w:val="single" w:sz="2" w:space="0" w:color="auto"/>
              <w:right w:val="single" w:sz="2" w:space="0" w:color="auto"/>
            </w:tcBorders>
          </w:tcPr>
          <w:p w14:paraId="3590640F"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7F5B6591" w14:textId="77777777" w:rsidR="00AA2BBC" w:rsidRDefault="00AA2BBC" w:rsidP="00AA2BBC">
            <w:pPr>
              <w:pStyle w:val="TAL"/>
              <w:jc w:val="center"/>
            </w:pPr>
            <w:r>
              <w:t>NR RF Channel Number 1</w:t>
            </w:r>
          </w:p>
        </w:tc>
        <w:tc>
          <w:tcPr>
            <w:tcW w:w="666" w:type="pct"/>
            <w:tcBorders>
              <w:top w:val="single" w:sz="2" w:space="0" w:color="auto"/>
              <w:left w:val="single" w:sz="2" w:space="0" w:color="auto"/>
              <w:bottom w:val="single" w:sz="2" w:space="0" w:color="auto"/>
              <w:right w:val="single" w:sz="2" w:space="0" w:color="auto"/>
            </w:tcBorders>
            <w:hideMark/>
          </w:tcPr>
          <w:p w14:paraId="70546EDF" w14:textId="77777777" w:rsidR="00AA2BBC" w:rsidRDefault="00AA2BBC" w:rsidP="00AA2BBC">
            <w:pPr>
              <w:pStyle w:val="TAL"/>
            </w:pPr>
            <w:r>
              <w:rPr>
                <w:lang w:eastAsia="zh-CN"/>
              </w:rPr>
              <w:t>Same as Cell 1</w:t>
            </w:r>
          </w:p>
        </w:tc>
      </w:tr>
      <w:tr w:rsidR="00AA2BBC" w14:paraId="1F82A56C" w14:textId="77777777" w:rsidTr="00AA2BBC">
        <w:trPr>
          <w:cantSplit/>
          <w:trHeight w:val="113"/>
          <w:jc w:val="center"/>
        </w:trPr>
        <w:tc>
          <w:tcPr>
            <w:tcW w:w="0" w:type="auto"/>
            <w:vMerge/>
            <w:tcBorders>
              <w:top w:val="single" w:sz="4" w:space="0" w:color="auto"/>
              <w:left w:val="single" w:sz="4" w:space="0" w:color="auto"/>
              <w:bottom w:val="single" w:sz="2" w:space="0" w:color="auto"/>
              <w:right w:val="single" w:sz="4" w:space="0" w:color="auto"/>
            </w:tcBorders>
            <w:vAlign w:val="center"/>
            <w:hideMark/>
          </w:tcPr>
          <w:p w14:paraId="78A4C91A"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64C3F0F1" w14:textId="77777777" w:rsidR="00AA2BBC" w:rsidRDefault="00AA2BBC" w:rsidP="00AA2BBC">
            <w:pPr>
              <w:pStyle w:val="TAL"/>
            </w:pPr>
            <w:r>
              <w:t>PRACH configuration</w:t>
            </w:r>
          </w:p>
        </w:tc>
        <w:tc>
          <w:tcPr>
            <w:tcW w:w="211" w:type="pct"/>
            <w:tcBorders>
              <w:top w:val="single" w:sz="2" w:space="0" w:color="auto"/>
              <w:left w:val="single" w:sz="2" w:space="0" w:color="auto"/>
              <w:bottom w:val="single" w:sz="2" w:space="0" w:color="auto"/>
              <w:right w:val="single" w:sz="2" w:space="0" w:color="auto"/>
            </w:tcBorders>
          </w:tcPr>
          <w:p w14:paraId="4BFF2930"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6DBF5E6" w14:textId="77777777" w:rsidR="00AA2BBC" w:rsidRDefault="00AA2BBC" w:rsidP="00AA2BBC">
            <w:pPr>
              <w:pStyle w:val="TAL"/>
              <w:jc w:val="center"/>
            </w:pPr>
            <w:r>
              <w:rPr>
                <w:lang w:eastAsia="zh-CN"/>
              </w:rPr>
              <w:t>FR1 PRACH configuration 5</w:t>
            </w:r>
          </w:p>
        </w:tc>
        <w:tc>
          <w:tcPr>
            <w:tcW w:w="666" w:type="pct"/>
            <w:tcBorders>
              <w:top w:val="single" w:sz="2" w:space="0" w:color="auto"/>
              <w:left w:val="single" w:sz="2" w:space="0" w:color="auto"/>
              <w:bottom w:val="single" w:sz="2" w:space="0" w:color="auto"/>
              <w:right w:val="single" w:sz="2" w:space="0" w:color="auto"/>
            </w:tcBorders>
            <w:hideMark/>
          </w:tcPr>
          <w:p w14:paraId="0F753BC5" w14:textId="77777777" w:rsidR="00AA2BBC" w:rsidRDefault="00AA2BBC" w:rsidP="00AA2BBC">
            <w:pPr>
              <w:pStyle w:val="TAL"/>
            </w:pPr>
            <w:r>
              <w:rPr>
                <w:lang w:eastAsia="zh-CN"/>
              </w:rPr>
              <w:t>RACH bandwidth is within active UL BWP of Cell 1</w:t>
            </w:r>
          </w:p>
        </w:tc>
      </w:tr>
      <w:tr w:rsidR="00AA2BBC" w14:paraId="2C97BC52" w14:textId="77777777" w:rsidTr="00AA2BBC">
        <w:trPr>
          <w:cantSplit/>
          <w:trHeight w:val="113"/>
          <w:jc w:val="center"/>
        </w:trPr>
        <w:tc>
          <w:tcPr>
            <w:tcW w:w="0" w:type="auto"/>
            <w:vMerge/>
            <w:tcBorders>
              <w:top w:val="single" w:sz="4" w:space="0" w:color="auto"/>
              <w:left w:val="single" w:sz="4" w:space="0" w:color="auto"/>
              <w:bottom w:val="single" w:sz="2" w:space="0" w:color="auto"/>
              <w:right w:val="single" w:sz="4" w:space="0" w:color="auto"/>
            </w:tcBorders>
            <w:vAlign w:val="center"/>
            <w:hideMark/>
          </w:tcPr>
          <w:p w14:paraId="7210E431"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0D0F2257" w14:textId="77777777" w:rsidR="00AA2BBC" w:rsidRDefault="00AA2BBC" w:rsidP="00AA2BBC">
            <w:pPr>
              <w:pStyle w:val="TAL"/>
            </w:pPr>
            <w:proofErr w:type="spellStart"/>
            <w:r>
              <w:t>bwp-GenericParameters</w:t>
            </w:r>
            <w:proofErr w:type="spellEnd"/>
          </w:p>
        </w:tc>
        <w:tc>
          <w:tcPr>
            <w:tcW w:w="211" w:type="pct"/>
            <w:tcBorders>
              <w:top w:val="single" w:sz="2" w:space="0" w:color="auto"/>
              <w:left w:val="single" w:sz="2" w:space="0" w:color="auto"/>
              <w:bottom w:val="single" w:sz="2" w:space="0" w:color="auto"/>
              <w:right w:val="single" w:sz="2" w:space="0" w:color="auto"/>
            </w:tcBorders>
          </w:tcPr>
          <w:p w14:paraId="18A524DF"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2843A82" w14:textId="77777777" w:rsidR="00AA2BBC" w:rsidRDefault="00AA2BBC" w:rsidP="00AA2BBC">
            <w:pPr>
              <w:pStyle w:val="TAL"/>
              <w:jc w:val="center"/>
            </w:pPr>
            <w:r>
              <w:rPr>
                <w:lang w:eastAsia="zh-CN"/>
              </w:rPr>
              <w:t>ULBWP.0.1</w:t>
            </w:r>
          </w:p>
        </w:tc>
        <w:tc>
          <w:tcPr>
            <w:tcW w:w="666" w:type="pct"/>
            <w:tcBorders>
              <w:top w:val="single" w:sz="2" w:space="0" w:color="auto"/>
              <w:left w:val="single" w:sz="2" w:space="0" w:color="auto"/>
              <w:bottom w:val="single" w:sz="2" w:space="0" w:color="auto"/>
              <w:right w:val="single" w:sz="2" w:space="0" w:color="auto"/>
            </w:tcBorders>
          </w:tcPr>
          <w:p w14:paraId="75C5493E" w14:textId="77777777" w:rsidR="00AA2BBC" w:rsidRDefault="00AA2BBC" w:rsidP="00AA2BBC">
            <w:pPr>
              <w:pStyle w:val="TAL"/>
            </w:pPr>
          </w:p>
        </w:tc>
      </w:tr>
      <w:tr w:rsidR="00AA2BBC" w14:paraId="6B57734B" w14:textId="77777777" w:rsidTr="00AA2BBC">
        <w:trPr>
          <w:cantSplit/>
          <w:trHeight w:val="113"/>
          <w:jc w:val="center"/>
        </w:trPr>
        <w:tc>
          <w:tcPr>
            <w:tcW w:w="0" w:type="auto"/>
            <w:vMerge/>
            <w:tcBorders>
              <w:top w:val="single" w:sz="4" w:space="0" w:color="auto"/>
              <w:left w:val="single" w:sz="4" w:space="0" w:color="auto"/>
              <w:bottom w:val="single" w:sz="2" w:space="0" w:color="auto"/>
              <w:right w:val="single" w:sz="4" w:space="0" w:color="auto"/>
            </w:tcBorders>
            <w:vAlign w:val="center"/>
            <w:hideMark/>
          </w:tcPr>
          <w:p w14:paraId="542065BD"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79EBD63A" w14:textId="77777777" w:rsidR="00AA2BBC" w:rsidRDefault="00AA2BBC" w:rsidP="00AA2BBC">
            <w:pPr>
              <w:pStyle w:val="TAL"/>
            </w:pPr>
            <w:r>
              <w:t>n-</w:t>
            </w:r>
            <w:proofErr w:type="spellStart"/>
            <w:r>
              <w:t>TimingAdvanceOffset</w:t>
            </w:r>
            <w:proofErr w:type="spellEnd"/>
          </w:p>
        </w:tc>
        <w:tc>
          <w:tcPr>
            <w:tcW w:w="211" w:type="pct"/>
            <w:tcBorders>
              <w:top w:val="single" w:sz="2" w:space="0" w:color="auto"/>
              <w:left w:val="single" w:sz="2" w:space="0" w:color="auto"/>
              <w:bottom w:val="single" w:sz="2" w:space="0" w:color="auto"/>
              <w:right w:val="single" w:sz="2" w:space="0" w:color="auto"/>
            </w:tcBorders>
            <w:hideMark/>
          </w:tcPr>
          <w:p w14:paraId="678675B7" w14:textId="77777777" w:rsidR="00AA2BBC" w:rsidRDefault="00AA2BBC" w:rsidP="00AA2BBC">
            <w:pPr>
              <w:pStyle w:val="TAC"/>
            </w:pPr>
            <w:r>
              <w:rPr>
                <w:lang w:eastAsia="zh-CN"/>
              </w:rPr>
              <w:t>Tc</w:t>
            </w:r>
          </w:p>
        </w:tc>
        <w:tc>
          <w:tcPr>
            <w:tcW w:w="2214" w:type="pct"/>
            <w:gridSpan w:val="4"/>
            <w:tcBorders>
              <w:top w:val="single" w:sz="2" w:space="0" w:color="auto"/>
              <w:left w:val="single" w:sz="2" w:space="0" w:color="auto"/>
              <w:bottom w:val="single" w:sz="2" w:space="0" w:color="auto"/>
              <w:right w:val="single" w:sz="2" w:space="0" w:color="auto"/>
            </w:tcBorders>
            <w:hideMark/>
          </w:tcPr>
          <w:p w14:paraId="2C5ED70E" w14:textId="77777777" w:rsidR="00AA2BBC" w:rsidRDefault="00AA2BBC" w:rsidP="00AA2BBC">
            <w:pPr>
              <w:pStyle w:val="TAL"/>
              <w:jc w:val="center"/>
            </w:pPr>
            <w:r>
              <w:t>25600</w:t>
            </w:r>
          </w:p>
        </w:tc>
        <w:tc>
          <w:tcPr>
            <w:tcW w:w="666" w:type="pct"/>
            <w:tcBorders>
              <w:top w:val="single" w:sz="2" w:space="0" w:color="auto"/>
              <w:left w:val="single" w:sz="2" w:space="0" w:color="auto"/>
              <w:bottom w:val="single" w:sz="2" w:space="0" w:color="auto"/>
              <w:right w:val="single" w:sz="2" w:space="0" w:color="auto"/>
            </w:tcBorders>
          </w:tcPr>
          <w:p w14:paraId="4D6D0B4D" w14:textId="77777777" w:rsidR="00AA2BBC" w:rsidRDefault="00AA2BBC" w:rsidP="00AA2BBC">
            <w:pPr>
              <w:pStyle w:val="TAL"/>
            </w:pPr>
          </w:p>
        </w:tc>
      </w:tr>
      <w:tr w:rsidR="00AA2BBC" w14:paraId="21AD4F64" w14:textId="77777777" w:rsidTr="00AA2BBC">
        <w:trPr>
          <w:cantSplit/>
          <w:trHeight w:val="113"/>
          <w:jc w:val="center"/>
        </w:trPr>
        <w:tc>
          <w:tcPr>
            <w:tcW w:w="1909" w:type="pct"/>
            <w:gridSpan w:val="2"/>
            <w:tcBorders>
              <w:top w:val="single" w:sz="4" w:space="0" w:color="auto"/>
              <w:left w:val="single" w:sz="4" w:space="0" w:color="auto"/>
              <w:bottom w:val="single" w:sz="2" w:space="0" w:color="auto"/>
              <w:right w:val="single" w:sz="2" w:space="0" w:color="auto"/>
            </w:tcBorders>
            <w:hideMark/>
          </w:tcPr>
          <w:p w14:paraId="14EEFAC9" w14:textId="77777777" w:rsidR="00AA2BBC" w:rsidRDefault="00AA2BBC" w:rsidP="00AA2BBC">
            <w:pPr>
              <w:pStyle w:val="TAL"/>
            </w:pPr>
            <w:proofErr w:type="spellStart"/>
            <w:r>
              <w:t>ltm</w:t>
            </w:r>
            <w:proofErr w:type="spellEnd"/>
            <w:r>
              <w:t>-CSI-SSB-</w:t>
            </w:r>
            <w:proofErr w:type="spellStart"/>
            <w:r>
              <w:t>ResourceList</w:t>
            </w:r>
            <w:proofErr w:type="spellEnd"/>
          </w:p>
        </w:tc>
        <w:tc>
          <w:tcPr>
            <w:tcW w:w="211" w:type="pct"/>
            <w:tcBorders>
              <w:top w:val="single" w:sz="2" w:space="0" w:color="auto"/>
              <w:left w:val="single" w:sz="2" w:space="0" w:color="auto"/>
              <w:bottom w:val="single" w:sz="2" w:space="0" w:color="auto"/>
              <w:right w:val="single" w:sz="2" w:space="0" w:color="auto"/>
            </w:tcBorders>
          </w:tcPr>
          <w:p w14:paraId="2F17B249"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3B1F5603" w14:textId="77777777" w:rsidR="00AA2BBC" w:rsidRDefault="00AA2BBC" w:rsidP="00AA2BBC">
            <w:pPr>
              <w:pStyle w:val="TAL"/>
              <w:jc w:val="center"/>
            </w:pPr>
            <w:r>
              <w:rPr>
                <w:lang w:eastAsia="zh-CN"/>
              </w:rPr>
              <w:t>SSB</w:t>
            </w:r>
            <w:r>
              <w:rPr>
                <w:rFonts w:eastAsia="Malgun Gothic"/>
                <w:lang w:eastAsia="ko-KR"/>
              </w:rPr>
              <w:t xml:space="preserve"> </w:t>
            </w:r>
            <w:r>
              <w:rPr>
                <w:lang w:eastAsia="zh-CN"/>
              </w:rPr>
              <w:t>0 of Cell 2</w:t>
            </w:r>
          </w:p>
        </w:tc>
        <w:tc>
          <w:tcPr>
            <w:tcW w:w="666" w:type="pct"/>
            <w:tcBorders>
              <w:top w:val="single" w:sz="2" w:space="0" w:color="auto"/>
              <w:left w:val="single" w:sz="2" w:space="0" w:color="auto"/>
              <w:bottom w:val="single" w:sz="2" w:space="0" w:color="auto"/>
              <w:right w:val="single" w:sz="2" w:space="0" w:color="auto"/>
            </w:tcBorders>
          </w:tcPr>
          <w:p w14:paraId="3C339379" w14:textId="77777777" w:rsidR="00AA2BBC" w:rsidRDefault="00AA2BBC" w:rsidP="00AA2BBC">
            <w:pPr>
              <w:pStyle w:val="TAL"/>
            </w:pPr>
          </w:p>
        </w:tc>
      </w:tr>
      <w:tr w:rsidR="00AA2BBC" w14:paraId="3405062A" w14:textId="77777777" w:rsidTr="00AA2BBC">
        <w:trPr>
          <w:cantSplit/>
          <w:trHeight w:val="113"/>
          <w:jc w:val="center"/>
        </w:trPr>
        <w:tc>
          <w:tcPr>
            <w:tcW w:w="896" w:type="pct"/>
            <w:vMerge w:val="restart"/>
            <w:tcBorders>
              <w:top w:val="single" w:sz="4" w:space="0" w:color="auto"/>
              <w:left w:val="single" w:sz="4" w:space="0" w:color="auto"/>
              <w:bottom w:val="nil"/>
              <w:right w:val="single" w:sz="4" w:space="0" w:color="auto"/>
            </w:tcBorders>
            <w:hideMark/>
          </w:tcPr>
          <w:p w14:paraId="10CB7F48" w14:textId="77777777" w:rsidR="00AA2BBC" w:rsidRDefault="00AA2BBC" w:rsidP="00AA2BBC">
            <w:pPr>
              <w:pStyle w:val="TAL"/>
            </w:pPr>
            <w:r>
              <w:t>LTM-CSI-</w:t>
            </w:r>
            <w:proofErr w:type="spellStart"/>
            <w:r>
              <w:t>ReportConfig</w:t>
            </w:r>
            <w:proofErr w:type="spellEnd"/>
          </w:p>
        </w:tc>
        <w:tc>
          <w:tcPr>
            <w:tcW w:w="1012" w:type="pct"/>
            <w:tcBorders>
              <w:top w:val="single" w:sz="2" w:space="0" w:color="auto"/>
              <w:left w:val="single" w:sz="4" w:space="0" w:color="auto"/>
              <w:bottom w:val="single" w:sz="2" w:space="0" w:color="auto"/>
              <w:right w:val="single" w:sz="2" w:space="0" w:color="auto"/>
            </w:tcBorders>
            <w:hideMark/>
          </w:tcPr>
          <w:p w14:paraId="69DE995D" w14:textId="77777777" w:rsidR="00AA2BBC" w:rsidRDefault="00AA2BBC" w:rsidP="00AA2BBC">
            <w:pPr>
              <w:pStyle w:val="TAL"/>
            </w:pPr>
            <w:r>
              <w:t>L1-RSRP reporting period</w:t>
            </w:r>
          </w:p>
        </w:tc>
        <w:tc>
          <w:tcPr>
            <w:tcW w:w="211" w:type="pct"/>
            <w:tcBorders>
              <w:top w:val="single" w:sz="2" w:space="0" w:color="auto"/>
              <w:left w:val="single" w:sz="2" w:space="0" w:color="auto"/>
              <w:bottom w:val="single" w:sz="2" w:space="0" w:color="auto"/>
              <w:right w:val="single" w:sz="2" w:space="0" w:color="auto"/>
            </w:tcBorders>
            <w:hideMark/>
          </w:tcPr>
          <w:p w14:paraId="1BAE6512" w14:textId="77777777" w:rsidR="00AA2BBC" w:rsidRDefault="00AA2BBC" w:rsidP="00AA2BBC">
            <w:pPr>
              <w:pStyle w:val="TAC"/>
            </w:pPr>
            <w:r>
              <w:t>slot</w:t>
            </w:r>
          </w:p>
        </w:tc>
        <w:tc>
          <w:tcPr>
            <w:tcW w:w="2214" w:type="pct"/>
            <w:gridSpan w:val="4"/>
            <w:tcBorders>
              <w:top w:val="single" w:sz="2" w:space="0" w:color="auto"/>
              <w:left w:val="single" w:sz="2" w:space="0" w:color="auto"/>
              <w:bottom w:val="single" w:sz="2" w:space="0" w:color="auto"/>
              <w:right w:val="single" w:sz="2" w:space="0" w:color="auto"/>
            </w:tcBorders>
            <w:hideMark/>
          </w:tcPr>
          <w:p w14:paraId="0C6826AE" w14:textId="77777777" w:rsidR="00AA2BBC" w:rsidRDefault="00AA2BBC" w:rsidP="00AA2BBC">
            <w:pPr>
              <w:pStyle w:val="TAL"/>
              <w:jc w:val="center"/>
            </w:pPr>
            <w:r>
              <w:t>80</w:t>
            </w:r>
          </w:p>
        </w:tc>
        <w:tc>
          <w:tcPr>
            <w:tcW w:w="666" w:type="pct"/>
            <w:tcBorders>
              <w:top w:val="single" w:sz="2" w:space="0" w:color="auto"/>
              <w:left w:val="single" w:sz="2" w:space="0" w:color="auto"/>
              <w:bottom w:val="single" w:sz="2" w:space="0" w:color="auto"/>
              <w:right w:val="single" w:sz="2" w:space="0" w:color="auto"/>
            </w:tcBorders>
            <w:hideMark/>
          </w:tcPr>
          <w:p w14:paraId="12A08B19" w14:textId="77777777" w:rsidR="00AA2BBC" w:rsidRDefault="00AA2BBC" w:rsidP="00AA2BBC">
            <w:pPr>
              <w:pStyle w:val="TAL"/>
            </w:pPr>
            <w:r>
              <w:t>Periodic L1-RSRP reporting configured</w:t>
            </w:r>
          </w:p>
        </w:tc>
      </w:tr>
      <w:tr w:rsidR="00AA2BBC" w14:paraId="6F2839AF" w14:textId="77777777" w:rsidTr="00AA2BBC">
        <w:trPr>
          <w:cantSplit/>
          <w:trHeight w:val="113"/>
          <w:jc w:val="center"/>
        </w:trPr>
        <w:tc>
          <w:tcPr>
            <w:tcW w:w="0" w:type="auto"/>
            <w:vMerge/>
            <w:tcBorders>
              <w:top w:val="single" w:sz="4" w:space="0" w:color="auto"/>
              <w:left w:val="single" w:sz="4" w:space="0" w:color="auto"/>
              <w:bottom w:val="nil"/>
              <w:right w:val="single" w:sz="4" w:space="0" w:color="auto"/>
            </w:tcBorders>
            <w:vAlign w:val="center"/>
            <w:hideMark/>
          </w:tcPr>
          <w:p w14:paraId="3FCA490F"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4E618915" w14:textId="77777777" w:rsidR="00AA2BBC" w:rsidRDefault="00AA2BBC" w:rsidP="00AA2BBC">
            <w:pPr>
              <w:pStyle w:val="TAL"/>
            </w:pPr>
            <w:proofErr w:type="spellStart"/>
            <w:r>
              <w:t>nrOfReportedCells</w:t>
            </w:r>
            <w:proofErr w:type="spellEnd"/>
          </w:p>
        </w:tc>
        <w:tc>
          <w:tcPr>
            <w:tcW w:w="211" w:type="pct"/>
            <w:tcBorders>
              <w:top w:val="single" w:sz="2" w:space="0" w:color="auto"/>
              <w:left w:val="single" w:sz="2" w:space="0" w:color="auto"/>
              <w:bottom w:val="single" w:sz="2" w:space="0" w:color="auto"/>
              <w:right w:val="single" w:sz="2" w:space="0" w:color="auto"/>
            </w:tcBorders>
          </w:tcPr>
          <w:p w14:paraId="0ED4D328"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5B567EC" w14:textId="77777777" w:rsidR="00AA2BBC" w:rsidRDefault="00AA2BBC" w:rsidP="00AA2BBC">
            <w:pPr>
              <w:pStyle w:val="TAL"/>
              <w:jc w:val="center"/>
            </w:pPr>
            <w:r>
              <w:rPr>
                <w:lang w:eastAsia="zh-CN"/>
              </w:rPr>
              <w:t>n1</w:t>
            </w:r>
          </w:p>
        </w:tc>
        <w:tc>
          <w:tcPr>
            <w:tcW w:w="666" w:type="pct"/>
            <w:vMerge w:val="restart"/>
            <w:tcBorders>
              <w:top w:val="single" w:sz="2" w:space="0" w:color="auto"/>
              <w:left w:val="single" w:sz="2" w:space="0" w:color="auto"/>
              <w:bottom w:val="single" w:sz="2" w:space="0" w:color="auto"/>
              <w:right w:val="single" w:sz="2" w:space="0" w:color="auto"/>
            </w:tcBorders>
            <w:hideMark/>
          </w:tcPr>
          <w:p w14:paraId="6B6079A9" w14:textId="77777777" w:rsidR="00AA2BBC" w:rsidRDefault="00AA2BBC" w:rsidP="00AA2BBC">
            <w:pPr>
              <w:pStyle w:val="TAL"/>
            </w:pPr>
            <w:r>
              <w:t>Report candidate cell’s (Cell 2) L1-RSRP measurement results.</w:t>
            </w:r>
          </w:p>
        </w:tc>
      </w:tr>
      <w:tr w:rsidR="00AA2BBC" w14:paraId="420CF7C3" w14:textId="77777777" w:rsidTr="00AA2BBC">
        <w:trPr>
          <w:cantSplit/>
          <w:trHeight w:val="113"/>
          <w:jc w:val="center"/>
        </w:trPr>
        <w:tc>
          <w:tcPr>
            <w:tcW w:w="0" w:type="auto"/>
            <w:vMerge/>
            <w:tcBorders>
              <w:top w:val="single" w:sz="4" w:space="0" w:color="auto"/>
              <w:left w:val="single" w:sz="4" w:space="0" w:color="auto"/>
              <w:bottom w:val="nil"/>
              <w:right w:val="single" w:sz="4" w:space="0" w:color="auto"/>
            </w:tcBorders>
            <w:vAlign w:val="center"/>
            <w:hideMark/>
          </w:tcPr>
          <w:p w14:paraId="7539E0FD"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487931D6" w14:textId="77777777" w:rsidR="00AA2BBC" w:rsidRDefault="00AA2BBC" w:rsidP="00AA2BBC">
            <w:pPr>
              <w:pStyle w:val="TAL"/>
            </w:pPr>
            <w:proofErr w:type="spellStart"/>
            <w:r>
              <w:t>nrOfReportedRS-PerCell</w:t>
            </w:r>
            <w:proofErr w:type="spellEnd"/>
          </w:p>
        </w:tc>
        <w:tc>
          <w:tcPr>
            <w:tcW w:w="211" w:type="pct"/>
            <w:tcBorders>
              <w:top w:val="single" w:sz="2" w:space="0" w:color="auto"/>
              <w:left w:val="single" w:sz="2" w:space="0" w:color="auto"/>
              <w:bottom w:val="single" w:sz="2" w:space="0" w:color="auto"/>
              <w:right w:val="single" w:sz="2" w:space="0" w:color="auto"/>
            </w:tcBorders>
          </w:tcPr>
          <w:p w14:paraId="6C79B62E"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44F01F1" w14:textId="77777777" w:rsidR="00AA2BBC" w:rsidRDefault="00AA2BBC" w:rsidP="00AA2BBC">
            <w:pPr>
              <w:pStyle w:val="TAL"/>
              <w:jc w:val="center"/>
            </w:pPr>
            <w:r>
              <w:rPr>
                <w:lang w:eastAsia="zh-CN"/>
              </w:rPr>
              <w:t>n1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0A3E83" w14:textId="77777777" w:rsidR="00AA2BBC" w:rsidRDefault="00AA2BBC" w:rsidP="00AA2BBC">
            <w:pPr>
              <w:spacing w:after="0"/>
              <w:rPr>
                <w:rFonts w:ascii="Arial" w:hAnsi="Arial"/>
                <w:sz w:val="18"/>
              </w:rPr>
            </w:pPr>
          </w:p>
        </w:tc>
      </w:tr>
      <w:tr w:rsidR="00AA2BBC" w14:paraId="7F3C01D2" w14:textId="77777777" w:rsidTr="00AA2BBC">
        <w:trPr>
          <w:cantSplit/>
          <w:trHeight w:val="113"/>
          <w:jc w:val="center"/>
        </w:trPr>
        <w:tc>
          <w:tcPr>
            <w:tcW w:w="896" w:type="pct"/>
            <w:tcBorders>
              <w:top w:val="nil"/>
              <w:left w:val="single" w:sz="4" w:space="0" w:color="auto"/>
              <w:bottom w:val="single" w:sz="4" w:space="0" w:color="auto"/>
              <w:right w:val="single" w:sz="4" w:space="0" w:color="auto"/>
            </w:tcBorders>
          </w:tcPr>
          <w:p w14:paraId="0689DB52" w14:textId="77777777" w:rsidR="00AA2BBC" w:rsidRDefault="00AA2BBC" w:rsidP="00AA2BBC">
            <w:pPr>
              <w:pStyle w:val="TAL"/>
            </w:pPr>
          </w:p>
        </w:tc>
        <w:tc>
          <w:tcPr>
            <w:tcW w:w="1012" w:type="pct"/>
            <w:tcBorders>
              <w:top w:val="single" w:sz="2" w:space="0" w:color="auto"/>
              <w:left w:val="single" w:sz="4" w:space="0" w:color="auto"/>
              <w:bottom w:val="single" w:sz="2" w:space="0" w:color="auto"/>
              <w:right w:val="single" w:sz="2" w:space="0" w:color="auto"/>
            </w:tcBorders>
            <w:hideMark/>
          </w:tcPr>
          <w:p w14:paraId="71AF8658" w14:textId="77777777" w:rsidR="00AA2BBC" w:rsidRDefault="00AA2BBC" w:rsidP="00AA2BBC">
            <w:pPr>
              <w:pStyle w:val="TAL"/>
            </w:pPr>
            <w:proofErr w:type="spellStart"/>
            <w:r>
              <w:t>spCellInclusion</w:t>
            </w:r>
            <w:proofErr w:type="spellEnd"/>
          </w:p>
        </w:tc>
        <w:tc>
          <w:tcPr>
            <w:tcW w:w="211" w:type="pct"/>
            <w:tcBorders>
              <w:top w:val="single" w:sz="2" w:space="0" w:color="auto"/>
              <w:left w:val="single" w:sz="2" w:space="0" w:color="auto"/>
              <w:bottom w:val="single" w:sz="2" w:space="0" w:color="auto"/>
              <w:right w:val="single" w:sz="2" w:space="0" w:color="auto"/>
            </w:tcBorders>
          </w:tcPr>
          <w:p w14:paraId="75C1C897"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263934FB" w14:textId="77777777" w:rsidR="00AA2BBC" w:rsidRDefault="00AA2BBC" w:rsidP="00AA2BBC">
            <w:pPr>
              <w:pStyle w:val="TAL"/>
              <w:jc w:val="center"/>
            </w:pPr>
            <w:r>
              <w:rPr>
                <w:lang w:eastAsia="zh-CN"/>
              </w:rPr>
              <w:t>N/A</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BB238DA" w14:textId="77777777" w:rsidR="00AA2BBC" w:rsidRDefault="00AA2BBC" w:rsidP="00AA2BBC">
            <w:pPr>
              <w:spacing w:after="0"/>
              <w:rPr>
                <w:rFonts w:ascii="Arial" w:hAnsi="Arial"/>
                <w:sz w:val="18"/>
              </w:rPr>
            </w:pPr>
          </w:p>
        </w:tc>
      </w:tr>
      <w:tr w:rsidR="00AA2BBC" w14:paraId="0D83DCAD" w14:textId="77777777" w:rsidTr="00AA2BBC">
        <w:trPr>
          <w:cantSplit/>
          <w:trHeight w:val="113"/>
          <w:jc w:val="center"/>
        </w:trPr>
        <w:tc>
          <w:tcPr>
            <w:tcW w:w="896" w:type="pct"/>
            <w:vMerge w:val="restart"/>
            <w:tcBorders>
              <w:top w:val="nil"/>
              <w:left w:val="single" w:sz="4" w:space="0" w:color="auto"/>
              <w:bottom w:val="single" w:sz="4" w:space="0" w:color="auto"/>
              <w:right w:val="single" w:sz="2" w:space="0" w:color="auto"/>
            </w:tcBorders>
            <w:hideMark/>
          </w:tcPr>
          <w:p w14:paraId="3C1ED498" w14:textId="77777777" w:rsidR="00AA2BBC" w:rsidRDefault="00AA2BBC" w:rsidP="00AA2BBC">
            <w:pPr>
              <w:pStyle w:val="TAL"/>
            </w:pPr>
            <w:proofErr w:type="spellStart"/>
            <w:r>
              <w:t>ltm</w:t>
            </w:r>
            <w:proofErr w:type="spellEnd"/>
            <w:r>
              <w:t>-DL-</w:t>
            </w:r>
            <w:proofErr w:type="spellStart"/>
            <w:r>
              <w:t>OrJointTCI</w:t>
            </w:r>
            <w:proofErr w:type="spellEnd"/>
            <w:r>
              <w:t>-</w:t>
            </w:r>
            <w:proofErr w:type="spellStart"/>
            <w:r>
              <w:t>StateToAddModList</w:t>
            </w:r>
            <w:proofErr w:type="spellEnd"/>
          </w:p>
        </w:tc>
        <w:tc>
          <w:tcPr>
            <w:tcW w:w="1012" w:type="pct"/>
            <w:tcBorders>
              <w:top w:val="nil"/>
              <w:left w:val="single" w:sz="4" w:space="0" w:color="auto"/>
              <w:bottom w:val="single" w:sz="4" w:space="0" w:color="auto"/>
              <w:right w:val="single" w:sz="2" w:space="0" w:color="auto"/>
            </w:tcBorders>
          </w:tcPr>
          <w:p w14:paraId="05CE9613" w14:textId="77777777" w:rsidR="00AA2BBC" w:rsidRDefault="00AA2BBC" w:rsidP="00AA2BBC">
            <w:pPr>
              <w:pStyle w:val="TAL"/>
              <w:rPr>
                <w:lang w:eastAsia="zh-CN"/>
              </w:rPr>
            </w:pPr>
            <w:r>
              <w:t>CandidateTCI-State</w:t>
            </w:r>
            <w:r>
              <w:rPr>
                <w:lang w:eastAsia="zh-CN"/>
              </w:rPr>
              <w:t>#1</w:t>
            </w:r>
          </w:p>
          <w:p w14:paraId="61601BFC" w14:textId="77777777" w:rsidR="00AA2BBC" w:rsidRDefault="00AA2BBC" w:rsidP="00AA2BBC">
            <w:pPr>
              <w:pStyle w:val="TAL"/>
            </w:pPr>
          </w:p>
        </w:tc>
        <w:tc>
          <w:tcPr>
            <w:tcW w:w="211" w:type="pct"/>
            <w:tcBorders>
              <w:top w:val="single" w:sz="2" w:space="0" w:color="auto"/>
              <w:left w:val="single" w:sz="2" w:space="0" w:color="auto"/>
              <w:bottom w:val="single" w:sz="2" w:space="0" w:color="auto"/>
              <w:right w:val="single" w:sz="2" w:space="0" w:color="auto"/>
            </w:tcBorders>
          </w:tcPr>
          <w:p w14:paraId="3F1E7E85" w14:textId="77777777" w:rsidR="00AA2BBC" w:rsidRDefault="00AA2BBC" w:rsidP="00AA2BBC">
            <w:pPr>
              <w:pStyle w:val="TAC"/>
            </w:pPr>
          </w:p>
        </w:tc>
        <w:tc>
          <w:tcPr>
            <w:tcW w:w="553" w:type="pct"/>
            <w:tcBorders>
              <w:top w:val="single" w:sz="2" w:space="0" w:color="auto"/>
              <w:left w:val="single" w:sz="2" w:space="0" w:color="auto"/>
              <w:bottom w:val="single" w:sz="2" w:space="0" w:color="auto"/>
              <w:right w:val="single" w:sz="2" w:space="0" w:color="auto"/>
            </w:tcBorders>
            <w:hideMark/>
          </w:tcPr>
          <w:p w14:paraId="0FE88458" w14:textId="77777777" w:rsidR="00AA2BBC" w:rsidRDefault="00AA2BBC" w:rsidP="00AA2BBC">
            <w:pPr>
              <w:pStyle w:val="TAC"/>
              <w:rPr>
                <w:lang w:eastAsia="zh-CN"/>
              </w:rPr>
            </w:pPr>
            <w:proofErr w:type="spellStart"/>
            <w:r>
              <w:t>DLorJoint</w:t>
            </w:r>
            <w:proofErr w:type="spellEnd"/>
            <w:r>
              <w:t xml:space="preserve"> TCI.State.0</w:t>
            </w:r>
          </w:p>
        </w:tc>
        <w:tc>
          <w:tcPr>
            <w:tcW w:w="554" w:type="pct"/>
            <w:tcBorders>
              <w:top w:val="single" w:sz="2" w:space="0" w:color="auto"/>
              <w:left w:val="single" w:sz="2" w:space="0" w:color="auto"/>
              <w:bottom w:val="single" w:sz="2" w:space="0" w:color="auto"/>
              <w:right w:val="single" w:sz="2" w:space="0" w:color="auto"/>
            </w:tcBorders>
            <w:hideMark/>
          </w:tcPr>
          <w:p w14:paraId="6629D725" w14:textId="77777777" w:rsidR="00AA2BBC" w:rsidRDefault="00AA2BBC" w:rsidP="00AA2BBC">
            <w:pPr>
              <w:pStyle w:val="TAC"/>
              <w:rPr>
                <w:lang w:eastAsia="zh-CN"/>
              </w:rPr>
            </w:pPr>
            <w:proofErr w:type="spellStart"/>
            <w:r>
              <w:t>DLorJoint</w:t>
            </w:r>
            <w:proofErr w:type="spellEnd"/>
            <w:r>
              <w:t xml:space="preserve"> TCI.State.2</w:t>
            </w:r>
          </w:p>
        </w:tc>
        <w:tc>
          <w:tcPr>
            <w:tcW w:w="553" w:type="pct"/>
            <w:tcBorders>
              <w:top w:val="single" w:sz="2" w:space="0" w:color="auto"/>
              <w:left w:val="single" w:sz="2" w:space="0" w:color="auto"/>
              <w:bottom w:val="single" w:sz="2" w:space="0" w:color="auto"/>
              <w:right w:val="single" w:sz="2" w:space="0" w:color="auto"/>
            </w:tcBorders>
          </w:tcPr>
          <w:p w14:paraId="6E2F829A" w14:textId="77777777" w:rsidR="00AA2BBC" w:rsidRDefault="00AA2BBC" w:rsidP="00AA2BBC">
            <w:pPr>
              <w:pStyle w:val="TAL"/>
              <w:rPr>
                <w:rFonts w:cs="Arial"/>
              </w:rPr>
            </w:pPr>
            <w:proofErr w:type="spellStart"/>
            <w:r>
              <w:rPr>
                <w:rFonts w:cs="Arial"/>
              </w:rPr>
              <w:t>DLorJoint</w:t>
            </w:r>
            <w:proofErr w:type="spellEnd"/>
            <w:r>
              <w:rPr>
                <w:rFonts w:cs="Arial"/>
              </w:rPr>
              <w:t xml:space="preserve"> TCI.State.1</w:t>
            </w:r>
          </w:p>
          <w:p w14:paraId="2FB237D2" w14:textId="77777777" w:rsidR="00AA2BBC" w:rsidRDefault="00AA2BBC" w:rsidP="00AA2BBC">
            <w:pPr>
              <w:pStyle w:val="TAL"/>
              <w:rPr>
                <w:rFonts w:cs="Arial"/>
              </w:rPr>
            </w:pPr>
          </w:p>
        </w:tc>
        <w:tc>
          <w:tcPr>
            <w:tcW w:w="555" w:type="pct"/>
            <w:tcBorders>
              <w:top w:val="single" w:sz="2" w:space="0" w:color="auto"/>
              <w:left w:val="single" w:sz="2" w:space="0" w:color="auto"/>
              <w:bottom w:val="single" w:sz="2" w:space="0" w:color="auto"/>
              <w:right w:val="single" w:sz="2" w:space="0" w:color="auto"/>
            </w:tcBorders>
          </w:tcPr>
          <w:p w14:paraId="63144017" w14:textId="77777777" w:rsidR="00AA2BBC" w:rsidRDefault="00AA2BBC" w:rsidP="00AA2BBC">
            <w:pPr>
              <w:pStyle w:val="TAL"/>
            </w:pPr>
            <w:proofErr w:type="spellStart"/>
            <w:r>
              <w:t>DLorJoint</w:t>
            </w:r>
            <w:proofErr w:type="spellEnd"/>
            <w:r>
              <w:t xml:space="preserve"> TCI.State.3</w:t>
            </w:r>
          </w:p>
          <w:p w14:paraId="1AEB932A" w14:textId="77777777" w:rsidR="00AA2BBC" w:rsidRDefault="00AA2BBC" w:rsidP="00AA2BBC">
            <w:pPr>
              <w:pStyle w:val="TAL"/>
              <w:rPr>
                <w:rFonts w:cs="Arial"/>
              </w:rPr>
            </w:pPr>
          </w:p>
        </w:tc>
        <w:tc>
          <w:tcPr>
            <w:tcW w:w="666" w:type="pct"/>
            <w:vMerge w:val="restart"/>
            <w:tcBorders>
              <w:top w:val="single" w:sz="2" w:space="0" w:color="auto"/>
              <w:left w:val="single" w:sz="2" w:space="0" w:color="auto"/>
              <w:bottom w:val="single" w:sz="2" w:space="0" w:color="auto"/>
              <w:right w:val="single" w:sz="2" w:space="0" w:color="auto"/>
            </w:tcBorders>
          </w:tcPr>
          <w:p w14:paraId="5A797FCF" w14:textId="77777777" w:rsidR="00AA2BBC" w:rsidRDefault="00AA2BBC" w:rsidP="00AA2BBC">
            <w:pPr>
              <w:pStyle w:val="TAL"/>
              <w:rPr>
                <w:lang w:eastAsia="zh-CN"/>
              </w:rPr>
            </w:pPr>
            <w:r>
              <w:rPr>
                <w:rFonts w:cs="Arial"/>
              </w:rPr>
              <w:t xml:space="preserve">As specified in clause </w:t>
            </w:r>
            <w:r>
              <w:t>A.3.16B</w:t>
            </w:r>
            <w:r>
              <w:rPr>
                <w:lang w:eastAsia="zh-CN"/>
              </w:rPr>
              <w:t>.</w:t>
            </w:r>
          </w:p>
          <w:p w14:paraId="022901F8" w14:textId="77777777" w:rsidR="00AA2BBC" w:rsidRDefault="00AA2BBC" w:rsidP="00AA2BBC">
            <w:pPr>
              <w:pStyle w:val="TAL"/>
            </w:pPr>
            <w:r>
              <w:rPr>
                <w:lang w:eastAsia="zh-CN"/>
              </w:rPr>
              <w:t xml:space="preserve">In test 1A and 1B, </w:t>
            </w:r>
            <w:r>
              <w:t>CandidateTCI-State</w:t>
            </w:r>
            <w:r>
              <w:rPr>
                <w:lang w:eastAsia="zh-CN"/>
              </w:rPr>
              <w:t xml:space="preserve">#1 and/or </w:t>
            </w:r>
            <w:r>
              <w:t xml:space="preserve">CandidateTCI-UL-State#1 are </w:t>
            </w:r>
            <w:r>
              <w:rPr>
                <w:lang w:eastAsia="zh-CN"/>
              </w:rPr>
              <w:t xml:space="preserve">configured for early TCI state activation. </w:t>
            </w:r>
            <w:r>
              <w:t>CandidateTCI-State</w:t>
            </w:r>
            <w:r>
              <w:rPr>
                <w:lang w:eastAsia="zh-CN"/>
              </w:rPr>
              <w:t xml:space="preserve">#2 and/or </w:t>
            </w:r>
            <w:r>
              <w:t>CandidateTCI-UL-State#1 are</w:t>
            </w:r>
            <w:r>
              <w:rPr>
                <w:lang w:eastAsia="zh-CN"/>
              </w:rPr>
              <w:t xml:space="preserve"> configured for TCI state indication in cell switch command.</w:t>
            </w:r>
          </w:p>
          <w:p w14:paraId="7A3D2B6E" w14:textId="77777777" w:rsidR="00AA2BBC" w:rsidRDefault="00AA2BBC" w:rsidP="00AA2BBC">
            <w:pPr>
              <w:pStyle w:val="TAL"/>
              <w:rPr>
                <w:lang w:eastAsia="zh-CN"/>
              </w:rPr>
            </w:pPr>
          </w:p>
          <w:p w14:paraId="17B81ED7" w14:textId="77777777" w:rsidR="00AA2BBC" w:rsidRDefault="00AA2BBC" w:rsidP="00AA2BBC">
            <w:pPr>
              <w:pStyle w:val="TAL"/>
            </w:pPr>
            <w:r>
              <w:rPr>
                <w:lang w:eastAsia="zh-CN"/>
              </w:rPr>
              <w:t xml:space="preserve">In test 2A and 2B, </w:t>
            </w:r>
            <w:r>
              <w:t>CandidateTCI-State</w:t>
            </w:r>
            <w:r>
              <w:rPr>
                <w:lang w:eastAsia="zh-CN"/>
              </w:rPr>
              <w:t xml:space="preserve">#1 and/or </w:t>
            </w:r>
            <w:r>
              <w:t>CandidateTCI-UL-State#1 are</w:t>
            </w:r>
            <w:r>
              <w:rPr>
                <w:lang w:eastAsia="zh-CN"/>
              </w:rPr>
              <w:t xml:space="preserve"> configured for TCI state indication in cell switch command.</w:t>
            </w:r>
          </w:p>
        </w:tc>
      </w:tr>
      <w:tr w:rsidR="00AA2BBC" w14:paraId="2BBDF933" w14:textId="77777777" w:rsidTr="00AA2BBC">
        <w:trPr>
          <w:cantSplit/>
          <w:trHeight w:val="113"/>
          <w:jc w:val="center"/>
        </w:trPr>
        <w:tc>
          <w:tcPr>
            <w:tcW w:w="0" w:type="auto"/>
            <w:vMerge/>
            <w:tcBorders>
              <w:top w:val="nil"/>
              <w:left w:val="single" w:sz="4" w:space="0" w:color="auto"/>
              <w:bottom w:val="single" w:sz="4" w:space="0" w:color="auto"/>
              <w:right w:val="single" w:sz="2" w:space="0" w:color="auto"/>
            </w:tcBorders>
            <w:vAlign w:val="center"/>
            <w:hideMark/>
          </w:tcPr>
          <w:p w14:paraId="16B57FAA" w14:textId="77777777" w:rsidR="00AA2BBC" w:rsidRDefault="00AA2BBC" w:rsidP="00AA2BBC">
            <w:pPr>
              <w:spacing w:after="0"/>
              <w:rPr>
                <w:rFonts w:ascii="Arial" w:hAnsi="Arial"/>
                <w:sz w:val="18"/>
              </w:rPr>
            </w:pPr>
          </w:p>
        </w:tc>
        <w:tc>
          <w:tcPr>
            <w:tcW w:w="1012" w:type="pct"/>
            <w:tcBorders>
              <w:top w:val="nil"/>
              <w:left w:val="single" w:sz="4" w:space="0" w:color="auto"/>
              <w:bottom w:val="single" w:sz="4" w:space="0" w:color="auto"/>
              <w:right w:val="single" w:sz="2" w:space="0" w:color="auto"/>
            </w:tcBorders>
            <w:hideMark/>
          </w:tcPr>
          <w:p w14:paraId="4BEF53AE" w14:textId="77777777" w:rsidR="00AA2BBC" w:rsidRDefault="00AA2BBC" w:rsidP="00AA2BBC">
            <w:pPr>
              <w:pStyle w:val="TAL"/>
            </w:pPr>
            <w:r>
              <w:t>CandidateTCI-State#2</w:t>
            </w:r>
          </w:p>
        </w:tc>
        <w:tc>
          <w:tcPr>
            <w:tcW w:w="211" w:type="pct"/>
            <w:tcBorders>
              <w:top w:val="single" w:sz="2" w:space="0" w:color="auto"/>
              <w:left w:val="single" w:sz="2" w:space="0" w:color="auto"/>
              <w:bottom w:val="single" w:sz="2" w:space="0" w:color="auto"/>
              <w:right w:val="single" w:sz="2" w:space="0" w:color="auto"/>
            </w:tcBorders>
          </w:tcPr>
          <w:p w14:paraId="376A1985" w14:textId="77777777" w:rsidR="00AA2BBC" w:rsidRDefault="00AA2BBC" w:rsidP="00AA2BBC">
            <w:pPr>
              <w:pStyle w:val="TAC"/>
            </w:pPr>
          </w:p>
        </w:tc>
        <w:tc>
          <w:tcPr>
            <w:tcW w:w="553" w:type="pct"/>
            <w:tcBorders>
              <w:top w:val="single" w:sz="2" w:space="0" w:color="auto"/>
              <w:left w:val="single" w:sz="2" w:space="0" w:color="auto"/>
              <w:bottom w:val="single" w:sz="2" w:space="0" w:color="auto"/>
              <w:right w:val="single" w:sz="2" w:space="0" w:color="auto"/>
            </w:tcBorders>
            <w:hideMark/>
          </w:tcPr>
          <w:p w14:paraId="7C61DEF3" w14:textId="77777777" w:rsidR="00AA2BBC" w:rsidRDefault="00AA2BBC" w:rsidP="00AA2BBC">
            <w:pPr>
              <w:pStyle w:val="TAC"/>
              <w:rPr>
                <w:lang w:eastAsia="zh-CN"/>
              </w:rPr>
            </w:pPr>
            <w:proofErr w:type="spellStart"/>
            <w:r>
              <w:t>DLorJoint</w:t>
            </w:r>
            <w:proofErr w:type="spellEnd"/>
            <w:r>
              <w:t xml:space="preserve"> TCI.State.1</w:t>
            </w:r>
          </w:p>
        </w:tc>
        <w:tc>
          <w:tcPr>
            <w:tcW w:w="554" w:type="pct"/>
            <w:tcBorders>
              <w:top w:val="single" w:sz="2" w:space="0" w:color="auto"/>
              <w:left w:val="single" w:sz="2" w:space="0" w:color="auto"/>
              <w:bottom w:val="single" w:sz="2" w:space="0" w:color="auto"/>
              <w:right w:val="single" w:sz="2" w:space="0" w:color="auto"/>
            </w:tcBorders>
            <w:hideMark/>
          </w:tcPr>
          <w:p w14:paraId="51B31619" w14:textId="77777777" w:rsidR="00AA2BBC" w:rsidRDefault="00AA2BBC" w:rsidP="00AA2BBC">
            <w:pPr>
              <w:pStyle w:val="TAC"/>
              <w:rPr>
                <w:lang w:eastAsia="zh-CN"/>
              </w:rPr>
            </w:pPr>
            <w:proofErr w:type="spellStart"/>
            <w:r>
              <w:t>DLorJoint</w:t>
            </w:r>
            <w:proofErr w:type="spellEnd"/>
            <w:r>
              <w:t xml:space="preserve"> TCI.State.3</w:t>
            </w:r>
          </w:p>
        </w:tc>
        <w:tc>
          <w:tcPr>
            <w:tcW w:w="553" w:type="pct"/>
            <w:tcBorders>
              <w:top w:val="single" w:sz="2" w:space="0" w:color="auto"/>
              <w:left w:val="single" w:sz="2" w:space="0" w:color="auto"/>
              <w:bottom w:val="single" w:sz="2" w:space="0" w:color="auto"/>
              <w:right w:val="single" w:sz="2" w:space="0" w:color="auto"/>
            </w:tcBorders>
            <w:hideMark/>
          </w:tcPr>
          <w:p w14:paraId="5E63A6CE" w14:textId="77777777" w:rsidR="00AA2BBC" w:rsidRDefault="00AA2BBC" w:rsidP="00AA2BBC">
            <w:pPr>
              <w:pStyle w:val="TAL"/>
              <w:rPr>
                <w:rFonts w:cs="Arial"/>
                <w:lang w:eastAsia="zh-CN"/>
              </w:rPr>
            </w:pPr>
            <w:r>
              <w:rPr>
                <w:rFonts w:cs="Arial"/>
                <w:lang w:eastAsia="zh-CN"/>
              </w:rPr>
              <w:t>N/A</w:t>
            </w:r>
          </w:p>
        </w:tc>
        <w:tc>
          <w:tcPr>
            <w:tcW w:w="555" w:type="pct"/>
            <w:tcBorders>
              <w:top w:val="single" w:sz="2" w:space="0" w:color="auto"/>
              <w:left w:val="single" w:sz="2" w:space="0" w:color="auto"/>
              <w:bottom w:val="single" w:sz="2" w:space="0" w:color="auto"/>
              <w:right w:val="single" w:sz="2" w:space="0" w:color="auto"/>
            </w:tcBorders>
            <w:hideMark/>
          </w:tcPr>
          <w:p w14:paraId="300311FE" w14:textId="77777777" w:rsidR="00AA2BBC" w:rsidRDefault="00AA2BBC" w:rsidP="00AA2BBC">
            <w:pPr>
              <w:pStyle w:val="TAL"/>
              <w:rPr>
                <w:rFonts w:cs="Arial"/>
                <w:lang w:eastAsia="zh-CN"/>
              </w:rPr>
            </w:pPr>
            <w:r>
              <w:rPr>
                <w:rFonts w:cs="Arial"/>
                <w:lang w:eastAsia="zh-CN"/>
              </w:rPr>
              <w:t>N/A</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0D5F8FF" w14:textId="77777777" w:rsidR="00AA2BBC" w:rsidRDefault="00AA2BBC" w:rsidP="00AA2BBC">
            <w:pPr>
              <w:spacing w:after="0"/>
              <w:rPr>
                <w:rFonts w:ascii="Arial" w:hAnsi="Arial"/>
                <w:sz w:val="18"/>
              </w:rPr>
            </w:pPr>
          </w:p>
        </w:tc>
      </w:tr>
      <w:tr w:rsidR="00AA2BBC" w14:paraId="3812F06A" w14:textId="77777777" w:rsidTr="00AA2BBC">
        <w:trPr>
          <w:cantSplit/>
          <w:trHeight w:val="113"/>
          <w:jc w:val="center"/>
        </w:trPr>
        <w:tc>
          <w:tcPr>
            <w:tcW w:w="896" w:type="pct"/>
            <w:tcBorders>
              <w:top w:val="single" w:sz="2" w:space="0" w:color="auto"/>
              <w:left w:val="single" w:sz="4" w:space="0" w:color="auto"/>
              <w:bottom w:val="single" w:sz="4" w:space="0" w:color="auto"/>
              <w:right w:val="single" w:sz="2" w:space="0" w:color="auto"/>
            </w:tcBorders>
            <w:hideMark/>
          </w:tcPr>
          <w:p w14:paraId="320DD399" w14:textId="77777777" w:rsidR="00AA2BBC" w:rsidRDefault="00AA2BBC" w:rsidP="00AA2BBC">
            <w:pPr>
              <w:pStyle w:val="TAL"/>
            </w:pPr>
            <w:proofErr w:type="spellStart"/>
            <w:r>
              <w:lastRenderedPageBreak/>
              <w:t>ltm</w:t>
            </w:r>
            <w:proofErr w:type="spellEnd"/>
            <w:r>
              <w:t>-UL-TCI-</w:t>
            </w:r>
            <w:proofErr w:type="spellStart"/>
            <w:r>
              <w:t>StatesToAddModList</w:t>
            </w:r>
            <w:proofErr w:type="spellEnd"/>
          </w:p>
        </w:tc>
        <w:tc>
          <w:tcPr>
            <w:tcW w:w="1012" w:type="pct"/>
            <w:tcBorders>
              <w:top w:val="nil"/>
              <w:left w:val="single" w:sz="4" w:space="0" w:color="auto"/>
              <w:bottom w:val="single" w:sz="4" w:space="0" w:color="auto"/>
              <w:right w:val="single" w:sz="2" w:space="0" w:color="auto"/>
            </w:tcBorders>
            <w:hideMark/>
          </w:tcPr>
          <w:p w14:paraId="577B7128" w14:textId="77777777" w:rsidR="00AA2BBC" w:rsidRDefault="00AA2BBC" w:rsidP="00AA2BBC">
            <w:pPr>
              <w:pStyle w:val="TAL"/>
              <w:rPr>
                <w:lang w:eastAsia="zh-CN"/>
              </w:rPr>
            </w:pPr>
            <w:r>
              <w:t>CandidateTCI-UL-State#1</w:t>
            </w:r>
          </w:p>
        </w:tc>
        <w:tc>
          <w:tcPr>
            <w:tcW w:w="211" w:type="pct"/>
            <w:tcBorders>
              <w:top w:val="single" w:sz="2" w:space="0" w:color="auto"/>
              <w:left w:val="single" w:sz="2" w:space="0" w:color="auto"/>
              <w:bottom w:val="single" w:sz="2" w:space="0" w:color="auto"/>
              <w:right w:val="single" w:sz="2" w:space="0" w:color="auto"/>
            </w:tcBorders>
          </w:tcPr>
          <w:p w14:paraId="35B0E230" w14:textId="77777777" w:rsidR="00AA2BBC" w:rsidRDefault="00AA2BBC" w:rsidP="00AA2BBC">
            <w:pPr>
              <w:pStyle w:val="TAC"/>
            </w:pPr>
          </w:p>
        </w:tc>
        <w:tc>
          <w:tcPr>
            <w:tcW w:w="553" w:type="pct"/>
            <w:tcBorders>
              <w:top w:val="single" w:sz="2" w:space="0" w:color="auto"/>
              <w:left w:val="single" w:sz="2" w:space="0" w:color="auto"/>
              <w:bottom w:val="single" w:sz="2" w:space="0" w:color="auto"/>
              <w:right w:val="single" w:sz="2" w:space="0" w:color="auto"/>
            </w:tcBorders>
            <w:hideMark/>
          </w:tcPr>
          <w:p w14:paraId="5DE214B7" w14:textId="77777777" w:rsidR="00AA2BBC" w:rsidRDefault="00AA2BBC" w:rsidP="00AA2BBC">
            <w:pPr>
              <w:pStyle w:val="TAC"/>
            </w:pPr>
            <w:r>
              <w:rPr>
                <w:lang w:eastAsia="zh-CN"/>
              </w:rPr>
              <w:t>N/A</w:t>
            </w:r>
          </w:p>
        </w:tc>
        <w:tc>
          <w:tcPr>
            <w:tcW w:w="554" w:type="pct"/>
            <w:tcBorders>
              <w:top w:val="single" w:sz="2" w:space="0" w:color="auto"/>
              <w:left w:val="single" w:sz="2" w:space="0" w:color="auto"/>
              <w:bottom w:val="single" w:sz="2" w:space="0" w:color="auto"/>
              <w:right w:val="single" w:sz="2" w:space="0" w:color="auto"/>
            </w:tcBorders>
            <w:hideMark/>
          </w:tcPr>
          <w:p w14:paraId="4541A30C" w14:textId="77777777" w:rsidR="00AA2BBC" w:rsidRDefault="00AA2BBC" w:rsidP="00AA2BBC">
            <w:pPr>
              <w:pStyle w:val="TAC"/>
            </w:pPr>
            <w:r>
              <w:t>UL TCI.State.0</w:t>
            </w:r>
          </w:p>
        </w:tc>
        <w:tc>
          <w:tcPr>
            <w:tcW w:w="553" w:type="pct"/>
            <w:tcBorders>
              <w:top w:val="single" w:sz="2" w:space="0" w:color="auto"/>
              <w:left w:val="single" w:sz="2" w:space="0" w:color="auto"/>
              <w:bottom w:val="single" w:sz="2" w:space="0" w:color="auto"/>
              <w:right w:val="single" w:sz="2" w:space="0" w:color="auto"/>
            </w:tcBorders>
            <w:hideMark/>
          </w:tcPr>
          <w:p w14:paraId="0218D2CA" w14:textId="77777777" w:rsidR="00AA2BBC" w:rsidRDefault="00AA2BBC" w:rsidP="00AA2BBC">
            <w:pPr>
              <w:pStyle w:val="TAL"/>
              <w:rPr>
                <w:rFonts w:cs="Arial"/>
                <w:lang w:eastAsia="zh-CN"/>
              </w:rPr>
            </w:pPr>
            <w:r>
              <w:rPr>
                <w:rFonts w:cs="Arial"/>
              </w:rPr>
              <w:t>N/A</w:t>
            </w:r>
          </w:p>
        </w:tc>
        <w:tc>
          <w:tcPr>
            <w:tcW w:w="555" w:type="pct"/>
            <w:tcBorders>
              <w:top w:val="single" w:sz="2" w:space="0" w:color="auto"/>
              <w:left w:val="single" w:sz="2" w:space="0" w:color="auto"/>
              <w:bottom w:val="single" w:sz="2" w:space="0" w:color="auto"/>
              <w:right w:val="single" w:sz="2" w:space="0" w:color="auto"/>
            </w:tcBorders>
            <w:hideMark/>
          </w:tcPr>
          <w:p w14:paraId="0D5B312E" w14:textId="77777777" w:rsidR="00AA2BBC" w:rsidRDefault="00AA2BBC" w:rsidP="00AA2BBC">
            <w:pPr>
              <w:pStyle w:val="TAL"/>
              <w:rPr>
                <w:rFonts w:cs="Arial"/>
                <w:lang w:eastAsia="zh-CN"/>
              </w:rPr>
            </w:pPr>
            <w:r>
              <w:t>UL TCI.State.0</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E7A621D" w14:textId="77777777" w:rsidR="00AA2BBC" w:rsidRDefault="00AA2BBC" w:rsidP="00AA2BBC">
            <w:pPr>
              <w:spacing w:after="0"/>
              <w:rPr>
                <w:rFonts w:ascii="Arial" w:hAnsi="Arial"/>
                <w:sz w:val="18"/>
              </w:rPr>
            </w:pPr>
          </w:p>
        </w:tc>
      </w:tr>
      <w:tr w:rsidR="00AA2BBC" w14:paraId="663D5FE0"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499DF257" w14:textId="77777777" w:rsidR="00AA2BBC" w:rsidRDefault="00AA2BBC" w:rsidP="00AA2BBC">
            <w:pPr>
              <w:pStyle w:val="TAL"/>
              <w:rPr>
                <w:lang w:eastAsia="zh-CN"/>
              </w:rPr>
            </w:pPr>
            <w:proofErr w:type="spellStart"/>
            <w:r>
              <w:rPr>
                <w:lang w:eastAsia="zh-CN"/>
              </w:rPr>
              <w:t>ltm-ConfigComplete</w:t>
            </w:r>
            <w:proofErr w:type="spellEnd"/>
          </w:p>
        </w:tc>
        <w:tc>
          <w:tcPr>
            <w:tcW w:w="211" w:type="pct"/>
            <w:tcBorders>
              <w:top w:val="single" w:sz="2" w:space="0" w:color="auto"/>
              <w:left w:val="single" w:sz="2" w:space="0" w:color="auto"/>
              <w:bottom w:val="single" w:sz="2" w:space="0" w:color="auto"/>
              <w:right w:val="single" w:sz="2" w:space="0" w:color="auto"/>
            </w:tcBorders>
          </w:tcPr>
          <w:p w14:paraId="4B66D9A8"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43B8EB02" w14:textId="77777777" w:rsidR="00AA2BBC" w:rsidRDefault="00AA2BBC" w:rsidP="00AA2BBC">
            <w:pPr>
              <w:pStyle w:val="TAL"/>
              <w:rPr>
                <w:rFonts w:cs="Arial"/>
                <w:lang w:eastAsia="zh-CN"/>
              </w:rPr>
            </w:pPr>
            <w:r>
              <w:rPr>
                <w:lang w:eastAsia="zh-CN"/>
              </w:rPr>
              <w:t>True</w:t>
            </w:r>
          </w:p>
        </w:tc>
        <w:tc>
          <w:tcPr>
            <w:tcW w:w="666" w:type="pct"/>
            <w:tcBorders>
              <w:top w:val="single" w:sz="2" w:space="0" w:color="auto"/>
              <w:left w:val="single" w:sz="2" w:space="0" w:color="auto"/>
              <w:bottom w:val="single" w:sz="2" w:space="0" w:color="auto"/>
              <w:right w:val="single" w:sz="2" w:space="0" w:color="auto"/>
            </w:tcBorders>
            <w:hideMark/>
          </w:tcPr>
          <w:p w14:paraId="281C7190" w14:textId="77777777" w:rsidR="00AA2BBC" w:rsidRDefault="00AA2BBC" w:rsidP="00AA2BBC">
            <w:pPr>
              <w:pStyle w:val="TAL"/>
              <w:rPr>
                <w:rFonts w:cs="Arial"/>
              </w:rPr>
            </w:pPr>
            <w:r>
              <w:rPr>
                <w:rFonts w:cs="Arial"/>
              </w:rPr>
              <w:t>Candidate cell’s configuration is complete configuration</w:t>
            </w:r>
          </w:p>
        </w:tc>
      </w:tr>
      <w:tr w:rsidR="00AA2BBC" w14:paraId="54D27A2B"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5B9407EA" w14:textId="77777777" w:rsidR="00AA2BBC" w:rsidRDefault="00AA2BBC" w:rsidP="00AA2BBC">
            <w:pPr>
              <w:pStyle w:val="TAL"/>
              <w:rPr>
                <w:lang w:eastAsia="zh-CN"/>
              </w:rPr>
            </w:pPr>
            <w:r>
              <w:t>T1</w:t>
            </w:r>
          </w:p>
        </w:tc>
        <w:tc>
          <w:tcPr>
            <w:tcW w:w="211" w:type="pct"/>
            <w:tcBorders>
              <w:top w:val="single" w:sz="2" w:space="0" w:color="auto"/>
              <w:left w:val="single" w:sz="2" w:space="0" w:color="auto"/>
              <w:bottom w:val="single" w:sz="2" w:space="0" w:color="auto"/>
              <w:right w:val="single" w:sz="2" w:space="0" w:color="auto"/>
            </w:tcBorders>
            <w:hideMark/>
          </w:tcPr>
          <w:p w14:paraId="5900794B"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023A118F" w14:textId="77777777" w:rsidR="00AA2BBC" w:rsidRDefault="00AA2BBC" w:rsidP="00AA2BBC">
            <w:pPr>
              <w:pStyle w:val="TAL"/>
              <w:rPr>
                <w:rFonts w:cs="Arial"/>
                <w:lang w:eastAsia="zh-CN"/>
              </w:rPr>
            </w:pPr>
            <w:r>
              <w:rPr>
                <w:lang w:eastAsia="zh-CN"/>
              </w:rPr>
              <w:t>&lt;3</w:t>
            </w:r>
          </w:p>
        </w:tc>
        <w:tc>
          <w:tcPr>
            <w:tcW w:w="666" w:type="pct"/>
            <w:tcBorders>
              <w:top w:val="single" w:sz="2" w:space="0" w:color="auto"/>
              <w:left w:val="single" w:sz="2" w:space="0" w:color="auto"/>
              <w:bottom w:val="single" w:sz="2" w:space="0" w:color="auto"/>
              <w:right w:val="single" w:sz="2" w:space="0" w:color="auto"/>
            </w:tcBorders>
          </w:tcPr>
          <w:p w14:paraId="08C0503A" w14:textId="77777777" w:rsidR="00AA2BBC" w:rsidRDefault="00AA2BBC" w:rsidP="00AA2BBC">
            <w:pPr>
              <w:pStyle w:val="TAL"/>
              <w:rPr>
                <w:rFonts w:cs="Arial"/>
              </w:rPr>
            </w:pPr>
          </w:p>
        </w:tc>
      </w:tr>
      <w:tr w:rsidR="00AA2BBC" w14:paraId="0BB7D1E3"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29A59DD4" w14:textId="77777777" w:rsidR="00AA2BBC" w:rsidRDefault="00AA2BBC" w:rsidP="00AA2BBC">
            <w:pPr>
              <w:pStyle w:val="TAL"/>
              <w:rPr>
                <w:lang w:eastAsia="zh-CN"/>
              </w:rPr>
            </w:pPr>
            <w:r>
              <w:t>T2</w:t>
            </w:r>
          </w:p>
        </w:tc>
        <w:tc>
          <w:tcPr>
            <w:tcW w:w="211" w:type="pct"/>
            <w:tcBorders>
              <w:top w:val="single" w:sz="2" w:space="0" w:color="auto"/>
              <w:left w:val="single" w:sz="2" w:space="0" w:color="auto"/>
              <w:bottom w:val="single" w:sz="2" w:space="0" w:color="auto"/>
              <w:right w:val="single" w:sz="2" w:space="0" w:color="auto"/>
            </w:tcBorders>
            <w:hideMark/>
          </w:tcPr>
          <w:p w14:paraId="51A48CE1"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30BD7CCA" w14:textId="77777777" w:rsidR="00AA2BBC" w:rsidRDefault="00AA2BBC" w:rsidP="00AA2BBC">
            <w:pPr>
              <w:pStyle w:val="TAL"/>
              <w:rPr>
                <w:rFonts w:cs="Arial"/>
                <w:lang w:eastAsia="zh-CN"/>
              </w:rPr>
            </w:pPr>
            <w:r>
              <w:sym w:font="Symbol" w:char="F0A3"/>
            </w:r>
            <w:r>
              <w:t>0.</w:t>
            </w:r>
            <w:r>
              <w:rPr>
                <w:lang w:val="en-US" w:eastAsia="zh-CN"/>
              </w:rPr>
              <w:t>2</w:t>
            </w:r>
          </w:p>
        </w:tc>
        <w:tc>
          <w:tcPr>
            <w:tcW w:w="666" w:type="pct"/>
            <w:tcBorders>
              <w:top w:val="single" w:sz="2" w:space="0" w:color="auto"/>
              <w:left w:val="single" w:sz="2" w:space="0" w:color="auto"/>
              <w:bottom w:val="single" w:sz="2" w:space="0" w:color="auto"/>
              <w:right w:val="single" w:sz="2" w:space="0" w:color="auto"/>
            </w:tcBorders>
          </w:tcPr>
          <w:p w14:paraId="70691E2F" w14:textId="77777777" w:rsidR="00AA2BBC" w:rsidRDefault="00AA2BBC" w:rsidP="00AA2BBC">
            <w:pPr>
              <w:pStyle w:val="TAL"/>
              <w:rPr>
                <w:rFonts w:cs="Arial"/>
              </w:rPr>
            </w:pPr>
          </w:p>
        </w:tc>
      </w:tr>
      <w:tr w:rsidR="00AA2BBC" w14:paraId="51B8F5F0"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25FB98A7" w14:textId="77777777" w:rsidR="00AA2BBC" w:rsidRDefault="00AA2BBC" w:rsidP="00AA2BBC">
            <w:pPr>
              <w:pStyle w:val="TAL"/>
              <w:rPr>
                <w:lang w:eastAsia="zh-CN"/>
              </w:rPr>
            </w:pPr>
            <w:r>
              <w:t>T3</w:t>
            </w:r>
          </w:p>
        </w:tc>
        <w:tc>
          <w:tcPr>
            <w:tcW w:w="211" w:type="pct"/>
            <w:tcBorders>
              <w:top w:val="single" w:sz="2" w:space="0" w:color="auto"/>
              <w:left w:val="single" w:sz="2" w:space="0" w:color="auto"/>
              <w:bottom w:val="single" w:sz="2" w:space="0" w:color="auto"/>
              <w:right w:val="single" w:sz="2" w:space="0" w:color="auto"/>
            </w:tcBorders>
            <w:hideMark/>
          </w:tcPr>
          <w:p w14:paraId="401C186F"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10E22508" w14:textId="77777777" w:rsidR="00AA2BBC" w:rsidRDefault="00AA2BBC" w:rsidP="00AA2BBC">
            <w:pPr>
              <w:pStyle w:val="TAL"/>
              <w:rPr>
                <w:rFonts w:cs="Arial"/>
                <w:lang w:eastAsia="zh-CN"/>
              </w:rPr>
            </w:pPr>
            <w:r>
              <w:sym w:font="Symbol" w:char="F0A3"/>
            </w:r>
            <w:r>
              <w:t>0.1</w:t>
            </w:r>
          </w:p>
        </w:tc>
        <w:tc>
          <w:tcPr>
            <w:tcW w:w="666" w:type="pct"/>
            <w:tcBorders>
              <w:top w:val="single" w:sz="2" w:space="0" w:color="auto"/>
              <w:left w:val="single" w:sz="2" w:space="0" w:color="auto"/>
              <w:bottom w:val="single" w:sz="2" w:space="0" w:color="auto"/>
              <w:right w:val="single" w:sz="2" w:space="0" w:color="auto"/>
            </w:tcBorders>
          </w:tcPr>
          <w:p w14:paraId="4EB35B0E" w14:textId="77777777" w:rsidR="00AA2BBC" w:rsidRDefault="00AA2BBC" w:rsidP="00AA2BBC">
            <w:pPr>
              <w:pStyle w:val="TAL"/>
              <w:rPr>
                <w:rFonts w:cs="Arial"/>
              </w:rPr>
            </w:pPr>
          </w:p>
        </w:tc>
      </w:tr>
      <w:tr w:rsidR="00AA2BBC" w14:paraId="1F38F863"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3FBFC776" w14:textId="77777777" w:rsidR="00AA2BBC" w:rsidRDefault="00AA2BBC" w:rsidP="00AA2BBC">
            <w:pPr>
              <w:pStyle w:val="TAL"/>
              <w:rPr>
                <w:lang w:eastAsia="zh-CN"/>
              </w:rPr>
            </w:pPr>
            <w:r>
              <w:t>T4</w:t>
            </w:r>
          </w:p>
        </w:tc>
        <w:tc>
          <w:tcPr>
            <w:tcW w:w="211" w:type="pct"/>
            <w:tcBorders>
              <w:top w:val="single" w:sz="2" w:space="0" w:color="auto"/>
              <w:left w:val="single" w:sz="2" w:space="0" w:color="auto"/>
              <w:bottom w:val="single" w:sz="2" w:space="0" w:color="auto"/>
              <w:right w:val="single" w:sz="2" w:space="0" w:color="auto"/>
            </w:tcBorders>
            <w:hideMark/>
          </w:tcPr>
          <w:p w14:paraId="3B53DA73"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1AF04CCA" w14:textId="77777777" w:rsidR="00AA2BBC" w:rsidRDefault="00AA2BBC" w:rsidP="00AA2BBC">
            <w:pPr>
              <w:pStyle w:val="TAL"/>
              <w:rPr>
                <w:rFonts w:cs="Arial"/>
                <w:lang w:eastAsia="zh-CN"/>
              </w:rPr>
            </w:pPr>
            <w:r>
              <w:sym w:font="Symbol" w:char="F0A3"/>
            </w:r>
            <w:r>
              <w:t>0.</w:t>
            </w:r>
            <w:r>
              <w:rPr>
                <w:lang w:val="en-US" w:eastAsia="zh-CN"/>
              </w:rPr>
              <w:t>2</w:t>
            </w:r>
          </w:p>
        </w:tc>
        <w:tc>
          <w:tcPr>
            <w:tcW w:w="666" w:type="pct"/>
            <w:tcBorders>
              <w:top w:val="single" w:sz="2" w:space="0" w:color="auto"/>
              <w:left w:val="single" w:sz="2" w:space="0" w:color="auto"/>
              <w:bottom w:val="single" w:sz="2" w:space="0" w:color="auto"/>
              <w:right w:val="single" w:sz="2" w:space="0" w:color="auto"/>
            </w:tcBorders>
          </w:tcPr>
          <w:p w14:paraId="0FBEA126" w14:textId="77777777" w:rsidR="00AA2BBC" w:rsidRDefault="00AA2BBC" w:rsidP="00AA2BBC">
            <w:pPr>
              <w:pStyle w:val="TAL"/>
              <w:rPr>
                <w:rFonts w:cs="Arial"/>
              </w:rPr>
            </w:pPr>
          </w:p>
        </w:tc>
      </w:tr>
      <w:tr w:rsidR="00AA2BBC" w14:paraId="0DF96B10"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679DAFAD" w14:textId="77777777" w:rsidR="00AA2BBC" w:rsidRDefault="00AA2BBC" w:rsidP="00AA2BBC">
            <w:pPr>
              <w:pStyle w:val="TAL"/>
              <w:rPr>
                <w:lang w:eastAsia="zh-CN"/>
              </w:rPr>
            </w:pPr>
            <w:r>
              <w:t>T5</w:t>
            </w:r>
          </w:p>
        </w:tc>
        <w:tc>
          <w:tcPr>
            <w:tcW w:w="211" w:type="pct"/>
            <w:tcBorders>
              <w:top w:val="single" w:sz="2" w:space="0" w:color="auto"/>
              <w:left w:val="single" w:sz="2" w:space="0" w:color="auto"/>
              <w:bottom w:val="single" w:sz="2" w:space="0" w:color="auto"/>
              <w:right w:val="single" w:sz="2" w:space="0" w:color="auto"/>
            </w:tcBorders>
            <w:hideMark/>
          </w:tcPr>
          <w:p w14:paraId="27696527"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115A52D3" w14:textId="77777777" w:rsidR="00AA2BBC" w:rsidRDefault="00AA2BBC" w:rsidP="00AA2BBC">
            <w:pPr>
              <w:pStyle w:val="TAL"/>
              <w:rPr>
                <w:rFonts w:cs="Arial"/>
                <w:lang w:eastAsia="zh-CN"/>
              </w:rPr>
            </w:pPr>
            <w:r>
              <w:sym w:font="Symbol" w:char="F0A3"/>
            </w:r>
            <w:r>
              <w:t>0.1</w:t>
            </w:r>
          </w:p>
        </w:tc>
        <w:tc>
          <w:tcPr>
            <w:tcW w:w="666" w:type="pct"/>
            <w:tcBorders>
              <w:top w:val="single" w:sz="2" w:space="0" w:color="auto"/>
              <w:left w:val="single" w:sz="2" w:space="0" w:color="auto"/>
              <w:bottom w:val="single" w:sz="2" w:space="0" w:color="auto"/>
              <w:right w:val="single" w:sz="2" w:space="0" w:color="auto"/>
            </w:tcBorders>
          </w:tcPr>
          <w:p w14:paraId="51283155" w14:textId="77777777" w:rsidR="00AA2BBC" w:rsidRDefault="00AA2BBC" w:rsidP="00AA2BBC">
            <w:pPr>
              <w:pStyle w:val="TAL"/>
              <w:rPr>
                <w:rFonts w:cs="Arial"/>
              </w:rPr>
            </w:pPr>
          </w:p>
        </w:tc>
      </w:tr>
    </w:tbl>
    <w:p w14:paraId="348D0ED8" w14:textId="77777777" w:rsidR="00AA2BBC" w:rsidRDefault="00AA2BBC" w:rsidP="00AA2BBC"/>
    <w:p w14:paraId="227F39A1" w14:textId="77777777" w:rsidR="00AA2BBC" w:rsidRDefault="00AA2BBC" w:rsidP="00AA2BBC">
      <w:pPr>
        <w:pStyle w:val="TH"/>
      </w:pPr>
      <w:r>
        <w:lastRenderedPageBreak/>
        <w:t xml:space="preserve">Table </w:t>
      </w:r>
      <w:r>
        <w:rPr>
          <w:snapToGrid w:val="0"/>
        </w:rPr>
        <w:t>A.6.3.4.3.2</w:t>
      </w:r>
      <w:r>
        <w:t xml:space="preserve">-3: Cell specific test parameters for NR FR1-FR1 Intra frequency </w:t>
      </w:r>
      <w:r>
        <w:rPr>
          <w:lang w:val="en-US" w:eastAsia="zh-CN"/>
        </w:rPr>
        <w:t>cell switch</w:t>
      </w:r>
      <w:r>
        <w:t xml:space="preserve">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115"/>
        <w:gridCol w:w="1714"/>
        <w:gridCol w:w="1133"/>
        <w:gridCol w:w="2344"/>
        <w:gridCol w:w="2326"/>
      </w:tblGrid>
      <w:tr w:rsidR="00AA2BBC" w14:paraId="052B55F8" w14:textId="77777777" w:rsidTr="00176C69">
        <w:trPr>
          <w:jc w:val="center"/>
        </w:trPr>
        <w:tc>
          <w:tcPr>
            <w:tcW w:w="3794" w:type="dxa"/>
            <w:gridSpan w:val="3"/>
            <w:tcBorders>
              <w:top w:val="single" w:sz="4" w:space="0" w:color="auto"/>
              <w:left w:val="single" w:sz="4" w:space="0" w:color="auto"/>
              <w:bottom w:val="nil"/>
              <w:right w:val="single" w:sz="4" w:space="0" w:color="auto"/>
            </w:tcBorders>
            <w:vAlign w:val="center"/>
            <w:hideMark/>
          </w:tcPr>
          <w:p w14:paraId="05D2A212" w14:textId="77777777" w:rsidR="00AA2BBC" w:rsidRDefault="00AA2BBC" w:rsidP="00176C69">
            <w:pPr>
              <w:pStyle w:val="TAH"/>
            </w:pPr>
            <w:r>
              <w:lastRenderedPageBreak/>
              <w:t>Parameter</w:t>
            </w:r>
          </w:p>
        </w:tc>
        <w:tc>
          <w:tcPr>
            <w:tcW w:w="1132" w:type="dxa"/>
            <w:tcBorders>
              <w:top w:val="single" w:sz="4" w:space="0" w:color="auto"/>
              <w:left w:val="single" w:sz="4" w:space="0" w:color="auto"/>
              <w:bottom w:val="nil"/>
              <w:right w:val="single" w:sz="4" w:space="0" w:color="auto"/>
            </w:tcBorders>
            <w:vAlign w:val="center"/>
            <w:hideMark/>
          </w:tcPr>
          <w:p w14:paraId="7CA03213" w14:textId="77777777" w:rsidR="00AA2BBC" w:rsidRDefault="00AA2BBC" w:rsidP="00176C69">
            <w:pPr>
              <w:pStyle w:val="TAH"/>
            </w:pPr>
            <w:r>
              <w:t>Unit</w:t>
            </w:r>
          </w:p>
        </w:tc>
        <w:tc>
          <w:tcPr>
            <w:tcW w:w="2343" w:type="dxa"/>
            <w:tcBorders>
              <w:top w:val="single" w:sz="4" w:space="0" w:color="auto"/>
              <w:left w:val="single" w:sz="4" w:space="0" w:color="auto"/>
              <w:bottom w:val="single" w:sz="4" w:space="0" w:color="auto"/>
              <w:right w:val="single" w:sz="4" w:space="0" w:color="auto"/>
            </w:tcBorders>
            <w:vAlign w:val="center"/>
            <w:hideMark/>
          </w:tcPr>
          <w:p w14:paraId="28AE032E" w14:textId="77777777" w:rsidR="00AA2BBC" w:rsidRDefault="00AA2BBC" w:rsidP="00176C69">
            <w:pPr>
              <w:pStyle w:val="TAH"/>
            </w:pPr>
            <w:r>
              <w:t>Cell 1</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6BCD45A" w14:textId="77777777" w:rsidR="00AA2BBC" w:rsidRDefault="00AA2BBC" w:rsidP="00176C69">
            <w:pPr>
              <w:pStyle w:val="TAH"/>
            </w:pPr>
            <w:r>
              <w:t>Cell 2</w:t>
            </w:r>
          </w:p>
        </w:tc>
      </w:tr>
      <w:tr w:rsidR="00AA2BBC" w14:paraId="0EBB708C" w14:textId="77777777" w:rsidTr="00176C69">
        <w:trPr>
          <w:trHeight w:val="253"/>
          <w:jc w:val="center"/>
        </w:trPr>
        <w:tc>
          <w:tcPr>
            <w:tcW w:w="3794" w:type="dxa"/>
            <w:gridSpan w:val="3"/>
            <w:tcBorders>
              <w:top w:val="nil"/>
              <w:left w:val="single" w:sz="4" w:space="0" w:color="auto"/>
              <w:bottom w:val="single" w:sz="4" w:space="0" w:color="auto"/>
              <w:right w:val="single" w:sz="4" w:space="0" w:color="auto"/>
            </w:tcBorders>
            <w:vAlign w:val="center"/>
          </w:tcPr>
          <w:p w14:paraId="6A8DB354" w14:textId="77777777" w:rsidR="00AA2BBC" w:rsidRDefault="00AA2BBC" w:rsidP="00176C69">
            <w:pPr>
              <w:pStyle w:val="TAH"/>
              <w:rPr>
                <w:rFonts w:eastAsia="Calibri"/>
                <w:szCs w:val="22"/>
              </w:rPr>
            </w:pPr>
          </w:p>
        </w:tc>
        <w:tc>
          <w:tcPr>
            <w:tcW w:w="1132" w:type="dxa"/>
            <w:tcBorders>
              <w:top w:val="nil"/>
              <w:left w:val="single" w:sz="4" w:space="0" w:color="auto"/>
              <w:bottom w:val="single" w:sz="4" w:space="0" w:color="auto"/>
              <w:right w:val="single" w:sz="4" w:space="0" w:color="auto"/>
            </w:tcBorders>
            <w:vAlign w:val="center"/>
          </w:tcPr>
          <w:p w14:paraId="59258C1C" w14:textId="77777777" w:rsidR="00AA2BBC" w:rsidRDefault="00AA2BBC" w:rsidP="00176C69">
            <w:pPr>
              <w:pStyle w:val="TAH"/>
              <w:rPr>
                <w:rFonts w:eastAsia="Calibri"/>
                <w:szCs w:val="22"/>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107CEBE9" w14:textId="77777777" w:rsidR="00AA2BBC" w:rsidRDefault="00AA2BBC" w:rsidP="00176C69">
            <w:pPr>
              <w:pStyle w:val="TAH"/>
              <w:rPr>
                <w:lang w:val="en-US" w:eastAsia="zh-CN"/>
              </w:rPr>
            </w:pPr>
            <w:r>
              <w:rPr>
                <w:lang w:val="en-US" w:eastAsia="zh-CN"/>
              </w:rPr>
              <w:t>T1~T5</w:t>
            </w:r>
          </w:p>
        </w:tc>
        <w:tc>
          <w:tcPr>
            <w:tcW w:w="2325" w:type="dxa"/>
            <w:tcBorders>
              <w:top w:val="single" w:sz="4" w:space="0" w:color="auto"/>
              <w:left w:val="single" w:sz="4" w:space="0" w:color="auto"/>
              <w:bottom w:val="single" w:sz="4" w:space="0" w:color="auto"/>
              <w:right w:val="single" w:sz="4" w:space="0" w:color="auto"/>
            </w:tcBorders>
            <w:vAlign w:val="center"/>
            <w:hideMark/>
          </w:tcPr>
          <w:p w14:paraId="2373060A" w14:textId="77777777" w:rsidR="00AA2BBC" w:rsidRDefault="00AA2BBC" w:rsidP="00176C69">
            <w:pPr>
              <w:pStyle w:val="TAH"/>
            </w:pPr>
            <w:r>
              <w:rPr>
                <w:lang w:val="en-US" w:eastAsia="zh-CN"/>
              </w:rPr>
              <w:t>T1~T5</w:t>
            </w:r>
          </w:p>
        </w:tc>
      </w:tr>
      <w:tr w:rsidR="00AA2BBC" w14:paraId="7B7D0264" w14:textId="77777777" w:rsidTr="00176C69">
        <w:trPr>
          <w:trHeight w:val="186"/>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7D96634" w14:textId="77777777" w:rsidR="00AA2BBC" w:rsidRDefault="00AA2BBC" w:rsidP="00176C69">
            <w:pPr>
              <w:pStyle w:val="TAL"/>
            </w:pPr>
            <w:r>
              <w:t>NR RF Channel Number</w:t>
            </w:r>
          </w:p>
        </w:tc>
        <w:tc>
          <w:tcPr>
            <w:tcW w:w="1132" w:type="dxa"/>
            <w:tcBorders>
              <w:top w:val="single" w:sz="4" w:space="0" w:color="auto"/>
              <w:left w:val="single" w:sz="4" w:space="0" w:color="auto"/>
              <w:bottom w:val="single" w:sz="4" w:space="0" w:color="auto"/>
              <w:right w:val="single" w:sz="4" w:space="0" w:color="auto"/>
            </w:tcBorders>
          </w:tcPr>
          <w:p w14:paraId="7A32AD55" w14:textId="77777777" w:rsidR="00AA2BBC" w:rsidRDefault="00AA2BBC" w:rsidP="00176C69">
            <w:pPr>
              <w:pStyle w:val="TAC"/>
            </w:pPr>
          </w:p>
        </w:tc>
        <w:tc>
          <w:tcPr>
            <w:tcW w:w="2343" w:type="dxa"/>
            <w:tcBorders>
              <w:top w:val="single" w:sz="4" w:space="0" w:color="auto"/>
              <w:left w:val="single" w:sz="4" w:space="0" w:color="auto"/>
              <w:bottom w:val="single" w:sz="4" w:space="0" w:color="auto"/>
              <w:right w:val="single" w:sz="4" w:space="0" w:color="auto"/>
            </w:tcBorders>
            <w:hideMark/>
          </w:tcPr>
          <w:p w14:paraId="05308AEC" w14:textId="77777777" w:rsidR="00AA2BBC" w:rsidRDefault="00AA2BBC" w:rsidP="00176C69">
            <w:pPr>
              <w:pStyle w:val="TAC"/>
            </w:pPr>
            <w:r>
              <w:t>1</w:t>
            </w:r>
          </w:p>
        </w:tc>
        <w:tc>
          <w:tcPr>
            <w:tcW w:w="2325" w:type="dxa"/>
            <w:tcBorders>
              <w:top w:val="single" w:sz="4" w:space="0" w:color="auto"/>
              <w:left w:val="single" w:sz="4" w:space="0" w:color="auto"/>
              <w:bottom w:val="single" w:sz="4" w:space="0" w:color="auto"/>
              <w:right w:val="single" w:sz="4" w:space="0" w:color="auto"/>
            </w:tcBorders>
            <w:hideMark/>
          </w:tcPr>
          <w:p w14:paraId="324E28B9" w14:textId="77777777" w:rsidR="00AA2BBC" w:rsidRDefault="00AA2BBC" w:rsidP="00176C69">
            <w:pPr>
              <w:pStyle w:val="TAC"/>
            </w:pPr>
            <w:r>
              <w:t>1</w:t>
            </w:r>
          </w:p>
        </w:tc>
      </w:tr>
      <w:tr w:rsidR="00AA2BBC" w14:paraId="76132318"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5D1B795" w14:textId="77777777" w:rsidR="00AA2BBC" w:rsidRDefault="00AA2BBC" w:rsidP="00176C69">
            <w:pPr>
              <w:pStyle w:val="TAL"/>
            </w:pPr>
            <w:r>
              <w:t>Duplex mode</w:t>
            </w:r>
          </w:p>
        </w:tc>
        <w:tc>
          <w:tcPr>
            <w:tcW w:w="1713" w:type="dxa"/>
            <w:tcBorders>
              <w:top w:val="single" w:sz="4" w:space="0" w:color="auto"/>
              <w:left w:val="single" w:sz="4" w:space="0" w:color="auto"/>
              <w:bottom w:val="single" w:sz="4" w:space="0" w:color="auto"/>
              <w:right w:val="single" w:sz="4" w:space="0" w:color="auto"/>
            </w:tcBorders>
            <w:hideMark/>
          </w:tcPr>
          <w:p w14:paraId="597C8F57" w14:textId="77777777" w:rsidR="00AA2BBC" w:rsidRDefault="00AA2BBC" w:rsidP="00176C69">
            <w:pPr>
              <w:pStyle w:val="TAL"/>
            </w:pPr>
            <w:r>
              <w:t>Config 1</w:t>
            </w:r>
          </w:p>
        </w:tc>
        <w:tc>
          <w:tcPr>
            <w:tcW w:w="1132" w:type="dxa"/>
            <w:tcBorders>
              <w:top w:val="single" w:sz="4" w:space="0" w:color="auto"/>
              <w:left w:val="single" w:sz="4" w:space="0" w:color="auto"/>
              <w:bottom w:val="nil"/>
              <w:right w:val="single" w:sz="4" w:space="0" w:color="auto"/>
            </w:tcBorders>
          </w:tcPr>
          <w:p w14:paraId="1A93EFFF"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86AD8FD" w14:textId="77777777" w:rsidR="00AA2BBC" w:rsidRDefault="00AA2BBC" w:rsidP="00176C69">
            <w:pPr>
              <w:pStyle w:val="TAC"/>
            </w:pPr>
            <w:r>
              <w:t>FDD</w:t>
            </w:r>
          </w:p>
        </w:tc>
      </w:tr>
      <w:tr w:rsidR="00AA2BBC" w14:paraId="216B99BE"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573650F8"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59CD20AB" w14:textId="77777777" w:rsidR="00AA2BBC" w:rsidRDefault="00AA2BBC" w:rsidP="00176C69">
            <w:pPr>
              <w:pStyle w:val="TAL"/>
            </w:pPr>
            <w:r>
              <w:t>Config 2,3</w:t>
            </w:r>
          </w:p>
        </w:tc>
        <w:tc>
          <w:tcPr>
            <w:tcW w:w="1132" w:type="dxa"/>
            <w:tcBorders>
              <w:top w:val="nil"/>
              <w:left w:val="single" w:sz="4" w:space="0" w:color="auto"/>
              <w:bottom w:val="single" w:sz="4" w:space="0" w:color="auto"/>
              <w:right w:val="single" w:sz="4" w:space="0" w:color="auto"/>
            </w:tcBorders>
          </w:tcPr>
          <w:p w14:paraId="2D6B3383"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4A3F7F1" w14:textId="77777777" w:rsidR="00AA2BBC" w:rsidRDefault="00AA2BBC" w:rsidP="00176C69">
            <w:pPr>
              <w:pStyle w:val="TAC"/>
            </w:pPr>
            <w:r>
              <w:t>TDD</w:t>
            </w:r>
          </w:p>
        </w:tc>
      </w:tr>
      <w:tr w:rsidR="00AA2BBC" w14:paraId="7D9D8F5C"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7F5C28D" w14:textId="77777777" w:rsidR="00AA2BBC" w:rsidRDefault="00AA2BBC" w:rsidP="00176C69">
            <w:pPr>
              <w:pStyle w:val="TAL"/>
            </w:pPr>
            <w:r>
              <w:t>TDD configuration</w:t>
            </w:r>
          </w:p>
        </w:tc>
        <w:tc>
          <w:tcPr>
            <w:tcW w:w="1713" w:type="dxa"/>
            <w:tcBorders>
              <w:top w:val="single" w:sz="4" w:space="0" w:color="auto"/>
              <w:left w:val="single" w:sz="4" w:space="0" w:color="auto"/>
              <w:bottom w:val="single" w:sz="4" w:space="0" w:color="auto"/>
              <w:right w:val="single" w:sz="4" w:space="0" w:color="auto"/>
            </w:tcBorders>
            <w:hideMark/>
          </w:tcPr>
          <w:p w14:paraId="6A355B5C"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1BFEC4D8"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7D265F1" w14:textId="77777777" w:rsidR="00AA2BBC" w:rsidRDefault="00AA2BBC" w:rsidP="00176C69">
            <w:pPr>
              <w:pStyle w:val="TAC"/>
            </w:pPr>
            <w:r>
              <w:t>Not Applicable</w:t>
            </w:r>
          </w:p>
        </w:tc>
      </w:tr>
      <w:tr w:rsidR="00AA2BBC" w14:paraId="5286FED5" w14:textId="77777777" w:rsidTr="00176C69">
        <w:trPr>
          <w:jc w:val="center"/>
        </w:trPr>
        <w:tc>
          <w:tcPr>
            <w:tcW w:w="2081" w:type="dxa"/>
            <w:gridSpan w:val="2"/>
            <w:tcBorders>
              <w:top w:val="nil"/>
              <w:left w:val="single" w:sz="4" w:space="0" w:color="auto"/>
              <w:bottom w:val="nil"/>
              <w:right w:val="single" w:sz="4" w:space="0" w:color="auto"/>
            </w:tcBorders>
          </w:tcPr>
          <w:p w14:paraId="2091C132"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2AD6FE9"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22AB01D5"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5720719" w14:textId="77777777" w:rsidR="00AA2BBC" w:rsidRDefault="00AA2BBC" w:rsidP="00176C69">
            <w:pPr>
              <w:pStyle w:val="TAC"/>
            </w:pPr>
            <w:r>
              <w:t>TDDConf.1.1</w:t>
            </w:r>
          </w:p>
        </w:tc>
      </w:tr>
      <w:tr w:rsidR="00AA2BBC" w14:paraId="5B8627C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1FEB066D"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6623D4C"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51D63AD7"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29C26B8" w14:textId="77777777" w:rsidR="00AA2BBC" w:rsidRDefault="00AA2BBC" w:rsidP="00176C69">
            <w:pPr>
              <w:pStyle w:val="TAC"/>
            </w:pPr>
            <w:r>
              <w:t>TDDConf.2.1</w:t>
            </w:r>
          </w:p>
        </w:tc>
      </w:tr>
      <w:tr w:rsidR="00AA2BBC" w14:paraId="3900F098"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44B1BDD6" w14:textId="77777777" w:rsidR="00AA2BBC" w:rsidRDefault="00AA2BBC" w:rsidP="00176C69">
            <w:pPr>
              <w:pStyle w:val="TAL"/>
            </w:pPr>
            <w:proofErr w:type="spellStart"/>
            <w:r>
              <w:t>BW</w:t>
            </w:r>
            <w:r>
              <w:rPr>
                <w:vertAlign w:val="subscript"/>
              </w:rPr>
              <w:t>channel</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71CC96D4"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50C325EC" w14:textId="77777777" w:rsidR="00AA2BBC" w:rsidRDefault="00AA2BBC"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69929F94"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2AC1DC11" w14:textId="77777777" w:rsidTr="00176C69">
        <w:trPr>
          <w:jc w:val="center"/>
        </w:trPr>
        <w:tc>
          <w:tcPr>
            <w:tcW w:w="2081" w:type="dxa"/>
            <w:gridSpan w:val="2"/>
            <w:tcBorders>
              <w:top w:val="nil"/>
              <w:left w:val="single" w:sz="4" w:space="0" w:color="auto"/>
              <w:bottom w:val="nil"/>
              <w:right w:val="single" w:sz="4" w:space="0" w:color="auto"/>
            </w:tcBorders>
          </w:tcPr>
          <w:p w14:paraId="741ACC69"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4320C624"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5B5E1F6E"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4E89C52"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3A00CB86"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6A244FB1"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0E121923"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675B1367"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C043F65" w14:textId="77777777" w:rsidR="00AA2BBC" w:rsidRDefault="00AA2BBC"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A2BBC" w14:paraId="281DDDC3"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4B8CB89C" w14:textId="77777777" w:rsidR="00AA2BBC" w:rsidRDefault="00AA2BBC" w:rsidP="00176C69">
            <w:pPr>
              <w:pStyle w:val="TAL"/>
            </w:pPr>
            <w:r>
              <w:t>BWP BW</w:t>
            </w:r>
          </w:p>
        </w:tc>
        <w:tc>
          <w:tcPr>
            <w:tcW w:w="1713" w:type="dxa"/>
            <w:tcBorders>
              <w:top w:val="single" w:sz="4" w:space="0" w:color="auto"/>
              <w:left w:val="single" w:sz="4" w:space="0" w:color="auto"/>
              <w:bottom w:val="single" w:sz="4" w:space="0" w:color="auto"/>
              <w:right w:val="single" w:sz="4" w:space="0" w:color="auto"/>
            </w:tcBorders>
            <w:hideMark/>
          </w:tcPr>
          <w:p w14:paraId="709305D8"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5354331E" w14:textId="77777777" w:rsidR="00AA2BBC" w:rsidRDefault="00AA2BBC"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6039E548"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0473FD23" w14:textId="77777777" w:rsidTr="00176C69">
        <w:trPr>
          <w:jc w:val="center"/>
        </w:trPr>
        <w:tc>
          <w:tcPr>
            <w:tcW w:w="2081" w:type="dxa"/>
            <w:gridSpan w:val="2"/>
            <w:tcBorders>
              <w:top w:val="nil"/>
              <w:left w:val="single" w:sz="4" w:space="0" w:color="auto"/>
              <w:bottom w:val="nil"/>
              <w:right w:val="single" w:sz="4" w:space="0" w:color="auto"/>
            </w:tcBorders>
          </w:tcPr>
          <w:p w14:paraId="1CD15D2E"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6F0714C"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7137444D"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0443A0D"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301DED2B"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70C2D74B"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7DCA3F32"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52E7512E"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F2240D5" w14:textId="77777777" w:rsidR="00AA2BBC" w:rsidRDefault="00AA2BBC"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A2BBC" w14:paraId="30420C0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7205088" w14:textId="77777777" w:rsidR="00AA2BBC" w:rsidRDefault="00AA2BBC" w:rsidP="00176C69">
            <w:pPr>
              <w:pStyle w:val="TAL"/>
            </w:pPr>
            <w:proofErr w:type="spellStart"/>
            <w:r>
              <w:t>DRx</w:t>
            </w:r>
            <w:proofErr w:type="spellEnd"/>
            <w:r>
              <w:t xml:space="preserve"> Cycle</w:t>
            </w:r>
          </w:p>
        </w:tc>
        <w:tc>
          <w:tcPr>
            <w:tcW w:w="1132" w:type="dxa"/>
            <w:tcBorders>
              <w:top w:val="single" w:sz="4" w:space="0" w:color="auto"/>
              <w:left w:val="single" w:sz="4" w:space="0" w:color="auto"/>
              <w:bottom w:val="single" w:sz="4" w:space="0" w:color="auto"/>
              <w:right w:val="single" w:sz="4" w:space="0" w:color="auto"/>
            </w:tcBorders>
            <w:hideMark/>
          </w:tcPr>
          <w:p w14:paraId="7DBE36F0" w14:textId="77777777" w:rsidR="00AA2BBC" w:rsidRDefault="00AA2BBC" w:rsidP="00176C69">
            <w:pPr>
              <w:pStyle w:val="TAC"/>
            </w:pPr>
            <w:r>
              <w:t>Ms</w:t>
            </w:r>
          </w:p>
        </w:tc>
        <w:tc>
          <w:tcPr>
            <w:tcW w:w="4668" w:type="dxa"/>
            <w:gridSpan w:val="2"/>
            <w:tcBorders>
              <w:top w:val="single" w:sz="4" w:space="0" w:color="auto"/>
              <w:left w:val="single" w:sz="4" w:space="0" w:color="auto"/>
              <w:bottom w:val="single" w:sz="4" w:space="0" w:color="auto"/>
              <w:right w:val="single" w:sz="4" w:space="0" w:color="auto"/>
            </w:tcBorders>
            <w:hideMark/>
          </w:tcPr>
          <w:p w14:paraId="054E849C" w14:textId="77777777" w:rsidR="00AA2BBC" w:rsidRDefault="00AA2BBC" w:rsidP="00176C69">
            <w:pPr>
              <w:pStyle w:val="TAC"/>
            </w:pPr>
            <w:r>
              <w:t>Not Applicable</w:t>
            </w:r>
          </w:p>
        </w:tc>
      </w:tr>
      <w:tr w:rsidR="00AA2BBC" w14:paraId="5B59693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0D4E4C0" w14:textId="77777777" w:rsidR="00AA2BBC" w:rsidRDefault="00AA2BBC" w:rsidP="00176C69">
            <w:pPr>
              <w:pStyle w:val="TAL"/>
              <w:rPr>
                <w:rFonts w:cs="Arial"/>
              </w:rPr>
            </w:pPr>
            <w:r>
              <w:rPr>
                <w:rFonts w:cs="Arial"/>
              </w:rPr>
              <w:t>PDSCH Reference</w:t>
            </w:r>
          </w:p>
        </w:tc>
        <w:tc>
          <w:tcPr>
            <w:tcW w:w="1713" w:type="dxa"/>
            <w:tcBorders>
              <w:top w:val="single" w:sz="4" w:space="0" w:color="auto"/>
              <w:left w:val="single" w:sz="4" w:space="0" w:color="auto"/>
              <w:bottom w:val="single" w:sz="4" w:space="0" w:color="auto"/>
              <w:right w:val="single" w:sz="4" w:space="0" w:color="auto"/>
            </w:tcBorders>
            <w:hideMark/>
          </w:tcPr>
          <w:p w14:paraId="32588307"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08A75EF7"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7F2DEC8" w14:textId="77777777" w:rsidR="00AA2BBC" w:rsidRDefault="00AA2BBC" w:rsidP="00176C69">
            <w:pPr>
              <w:pStyle w:val="TAC"/>
              <w:rPr>
                <w:szCs w:val="18"/>
              </w:rPr>
            </w:pPr>
            <w:r>
              <w:rPr>
                <w:szCs w:val="18"/>
              </w:rPr>
              <w:t>SR.1.1 FDD</w:t>
            </w:r>
          </w:p>
        </w:tc>
      </w:tr>
      <w:tr w:rsidR="00AA2BBC" w14:paraId="178275AB" w14:textId="77777777" w:rsidTr="00176C69">
        <w:trPr>
          <w:trHeight w:val="206"/>
          <w:jc w:val="center"/>
        </w:trPr>
        <w:tc>
          <w:tcPr>
            <w:tcW w:w="2081" w:type="dxa"/>
            <w:gridSpan w:val="2"/>
            <w:tcBorders>
              <w:top w:val="nil"/>
              <w:left w:val="single" w:sz="4" w:space="0" w:color="auto"/>
              <w:bottom w:val="nil"/>
              <w:right w:val="single" w:sz="4" w:space="0" w:color="auto"/>
            </w:tcBorders>
            <w:hideMark/>
          </w:tcPr>
          <w:p w14:paraId="10260C32" w14:textId="77777777" w:rsidR="00AA2BBC" w:rsidRDefault="00AA2BBC" w:rsidP="00176C69">
            <w:pPr>
              <w:pStyle w:val="TAL"/>
              <w:rPr>
                <w:rFonts w:cs="Arial"/>
              </w:rPr>
            </w:pPr>
            <w:r>
              <w:rPr>
                <w:rFonts w:cs="Arial"/>
              </w:rPr>
              <w:t>measurement channel</w:t>
            </w:r>
          </w:p>
        </w:tc>
        <w:tc>
          <w:tcPr>
            <w:tcW w:w="1713" w:type="dxa"/>
            <w:tcBorders>
              <w:top w:val="single" w:sz="4" w:space="0" w:color="auto"/>
              <w:left w:val="single" w:sz="4" w:space="0" w:color="auto"/>
              <w:bottom w:val="single" w:sz="4" w:space="0" w:color="auto"/>
              <w:right w:val="single" w:sz="4" w:space="0" w:color="auto"/>
            </w:tcBorders>
            <w:hideMark/>
          </w:tcPr>
          <w:p w14:paraId="1EAE89E5"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28ECE4B8"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30F281C" w14:textId="77777777" w:rsidR="00AA2BBC" w:rsidRDefault="00AA2BBC" w:rsidP="00176C69">
            <w:pPr>
              <w:pStyle w:val="TAC"/>
              <w:rPr>
                <w:szCs w:val="18"/>
              </w:rPr>
            </w:pPr>
            <w:r>
              <w:rPr>
                <w:szCs w:val="18"/>
              </w:rPr>
              <w:t>SR.1.1 TDD</w:t>
            </w:r>
          </w:p>
        </w:tc>
      </w:tr>
      <w:tr w:rsidR="00AA2BBC" w14:paraId="5CA5CEF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02E8DD25"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3A787483"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3A1A958B"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8E7B8B5" w14:textId="77777777" w:rsidR="00AA2BBC" w:rsidRDefault="00AA2BBC" w:rsidP="00176C69">
            <w:pPr>
              <w:pStyle w:val="TAC"/>
              <w:rPr>
                <w:szCs w:val="18"/>
              </w:rPr>
            </w:pPr>
            <w:r>
              <w:rPr>
                <w:szCs w:val="18"/>
              </w:rPr>
              <w:t>SR.2.1 TDD</w:t>
            </w:r>
          </w:p>
        </w:tc>
      </w:tr>
      <w:tr w:rsidR="00AA2BBC" w14:paraId="101F7900"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001EA6A" w14:textId="77777777" w:rsidR="00AA2BBC" w:rsidRDefault="00AA2BBC" w:rsidP="00176C69">
            <w:pPr>
              <w:pStyle w:val="TAL"/>
              <w:rPr>
                <w:rFonts w:cs="Arial"/>
              </w:rPr>
            </w:pPr>
            <w:r>
              <w:rPr>
                <w:rFonts w:cs="v5.0.0"/>
              </w:rPr>
              <w:t>CORESET Reference Channel</w:t>
            </w:r>
          </w:p>
        </w:tc>
        <w:tc>
          <w:tcPr>
            <w:tcW w:w="1713" w:type="dxa"/>
            <w:tcBorders>
              <w:top w:val="single" w:sz="4" w:space="0" w:color="auto"/>
              <w:left w:val="single" w:sz="4" w:space="0" w:color="auto"/>
              <w:bottom w:val="single" w:sz="4" w:space="0" w:color="auto"/>
              <w:right w:val="single" w:sz="4" w:space="0" w:color="auto"/>
            </w:tcBorders>
            <w:hideMark/>
          </w:tcPr>
          <w:p w14:paraId="448ADB0B" w14:textId="77777777" w:rsidR="00AA2BBC" w:rsidRDefault="00AA2BBC" w:rsidP="00176C69">
            <w:pPr>
              <w:pStyle w:val="TAL"/>
            </w:pPr>
            <w:r>
              <w:t>Config</w:t>
            </w:r>
            <w:r>
              <w:rPr>
                <w:szCs w:val="18"/>
              </w:rPr>
              <w:t xml:space="preserve"> 1</w:t>
            </w:r>
          </w:p>
        </w:tc>
        <w:tc>
          <w:tcPr>
            <w:tcW w:w="1132" w:type="dxa"/>
            <w:vMerge w:val="restart"/>
            <w:tcBorders>
              <w:top w:val="single" w:sz="4" w:space="0" w:color="auto"/>
              <w:left w:val="single" w:sz="4" w:space="0" w:color="auto"/>
              <w:bottom w:val="single" w:sz="4" w:space="0" w:color="auto"/>
              <w:right w:val="single" w:sz="4" w:space="0" w:color="auto"/>
            </w:tcBorders>
          </w:tcPr>
          <w:p w14:paraId="1E021C79"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20B21E0" w14:textId="77777777" w:rsidR="00AA2BBC" w:rsidRDefault="00AA2BBC" w:rsidP="00176C69">
            <w:pPr>
              <w:pStyle w:val="TAC"/>
              <w:rPr>
                <w:szCs w:val="18"/>
              </w:rPr>
            </w:pPr>
            <w:r>
              <w:rPr>
                <w:szCs w:val="18"/>
              </w:rPr>
              <w:t>CR.1.1 FDD</w:t>
            </w:r>
          </w:p>
        </w:tc>
      </w:tr>
      <w:tr w:rsidR="00AA2BBC" w14:paraId="00D46CA0" w14:textId="77777777" w:rsidTr="00176C69">
        <w:trPr>
          <w:jc w:val="center"/>
        </w:trPr>
        <w:tc>
          <w:tcPr>
            <w:tcW w:w="2081" w:type="dxa"/>
            <w:gridSpan w:val="2"/>
            <w:tcBorders>
              <w:top w:val="nil"/>
              <w:left w:val="single" w:sz="4" w:space="0" w:color="auto"/>
              <w:bottom w:val="nil"/>
              <w:right w:val="single" w:sz="4" w:space="0" w:color="auto"/>
            </w:tcBorders>
          </w:tcPr>
          <w:p w14:paraId="2271BAAF" w14:textId="77777777" w:rsidR="00AA2BBC" w:rsidRDefault="00AA2BBC"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0013A292" w14:textId="77777777" w:rsidR="00AA2BBC" w:rsidRDefault="00AA2BBC" w:rsidP="00176C69">
            <w:pPr>
              <w:pStyle w:val="TAL"/>
              <w:rPr>
                <w:rFonts w:cs="v5.0.0"/>
              </w:rPr>
            </w:pPr>
            <w:r>
              <w:t>Config</w:t>
            </w:r>
            <w:r>
              <w:rPr>
                <w:szCs w:val="18"/>
              </w:rPr>
              <w:t xml:space="preserve"> 2</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C506A19" w14:textId="77777777" w:rsidR="00AA2BBC" w:rsidRDefault="00AA2BBC" w:rsidP="00176C69">
            <w:pPr>
              <w:spacing w:after="0"/>
              <w:rPr>
                <w:rFonts w:ascii="Arial" w:hAnsi="Arial"/>
                <w:sz w:val="18"/>
              </w:rPr>
            </w:pPr>
          </w:p>
        </w:tc>
        <w:tc>
          <w:tcPr>
            <w:tcW w:w="4668" w:type="dxa"/>
            <w:gridSpan w:val="2"/>
            <w:tcBorders>
              <w:top w:val="single" w:sz="4" w:space="0" w:color="auto"/>
              <w:left w:val="single" w:sz="4" w:space="0" w:color="auto"/>
              <w:bottom w:val="single" w:sz="4" w:space="0" w:color="auto"/>
              <w:right w:val="single" w:sz="4" w:space="0" w:color="auto"/>
            </w:tcBorders>
            <w:hideMark/>
          </w:tcPr>
          <w:p w14:paraId="0402F743" w14:textId="77777777" w:rsidR="00AA2BBC" w:rsidRDefault="00AA2BBC" w:rsidP="00176C69">
            <w:pPr>
              <w:pStyle w:val="TAC"/>
              <w:rPr>
                <w:szCs w:val="18"/>
              </w:rPr>
            </w:pPr>
            <w:r>
              <w:rPr>
                <w:szCs w:val="18"/>
              </w:rPr>
              <w:t>CR.1.1 TDD</w:t>
            </w:r>
          </w:p>
        </w:tc>
      </w:tr>
      <w:tr w:rsidR="00AA2BBC" w14:paraId="3BE7A3EC"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7057E8A5" w14:textId="77777777" w:rsidR="00AA2BBC" w:rsidRDefault="00AA2BBC"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7784E444" w14:textId="77777777" w:rsidR="00AA2BBC" w:rsidRDefault="00AA2BBC" w:rsidP="00176C69">
            <w:pPr>
              <w:pStyle w:val="TAL"/>
              <w:rPr>
                <w:rFonts w:cs="v5.0.0"/>
              </w:rPr>
            </w:pPr>
            <w:r>
              <w:t>Config</w:t>
            </w:r>
            <w:r>
              <w:rPr>
                <w:szCs w:val="18"/>
              </w:rPr>
              <w:t xml:space="preserve"> 3</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035EE47" w14:textId="77777777" w:rsidR="00AA2BBC" w:rsidRDefault="00AA2BBC" w:rsidP="00176C69">
            <w:pPr>
              <w:spacing w:after="0"/>
              <w:rPr>
                <w:rFonts w:ascii="Arial" w:hAnsi="Arial"/>
                <w:sz w:val="18"/>
              </w:rPr>
            </w:pPr>
          </w:p>
        </w:tc>
        <w:tc>
          <w:tcPr>
            <w:tcW w:w="4668" w:type="dxa"/>
            <w:gridSpan w:val="2"/>
            <w:tcBorders>
              <w:top w:val="single" w:sz="4" w:space="0" w:color="auto"/>
              <w:left w:val="single" w:sz="4" w:space="0" w:color="auto"/>
              <w:bottom w:val="single" w:sz="4" w:space="0" w:color="auto"/>
              <w:right w:val="single" w:sz="4" w:space="0" w:color="auto"/>
            </w:tcBorders>
            <w:hideMark/>
          </w:tcPr>
          <w:p w14:paraId="7002F115" w14:textId="77777777" w:rsidR="00AA2BBC" w:rsidRDefault="00AA2BBC" w:rsidP="00176C69">
            <w:pPr>
              <w:pStyle w:val="TAC"/>
              <w:rPr>
                <w:szCs w:val="18"/>
              </w:rPr>
            </w:pPr>
            <w:r>
              <w:rPr>
                <w:szCs w:val="18"/>
              </w:rPr>
              <w:t>CR2.1 TDD</w:t>
            </w:r>
          </w:p>
        </w:tc>
      </w:tr>
      <w:tr w:rsidR="00AA2BBC" w14:paraId="5478EDD0"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408860C9" w14:textId="77777777" w:rsidR="00AA2BBC" w:rsidRDefault="00AA2BBC" w:rsidP="00176C69">
            <w:pPr>
              <w:pStyle w:val="TAL"/>
            </w:pPr>
            <w:r>
              <w:t>TRS configuration</w:t>
            </w:r>
          </w:p>
        </w:tc>
        <w:tc>
          <w:tcPr>
            <w:tcW w:w="1713" w:type="dxa"/>
            <w:tcBorders>
              <w:top w:val="single" w:sz="4" w:space="0" w:color="auto"/>
              <w:left w:val="single" w:sz="4" w:space="0" w:color="auto"/>
              <w:bottom w:val="single" w:sz="4" w:space="0" w:color="auto"/>
              <w:right w:val="single" w:sz="4" w:space="0" w:color="auto"/>
            </w:tcBorders>
            <w:hideMark/>
          </w:tcPr>
          <w:p w14:paraId="4AF5E6DF"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single" w:sz="4" w:space="0" w:color="auto"/>
              <w:right w:val="single" w:sz="4" w:space="0" w:color="auto"/>
            </w:tcBorders>
          </w:tcPr>
          <w:p w14:paraId="56A6C969"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7899729" w14:textId="77777777" w:rsidR="00AA2BBC" w:rsidRDefault="00AA2BBC" w:rsidP="00176C69">
            <w:pPr>
              <w:pStyle w:val="TAC"/>
              <w:rPr>
                <w:sz w:val="16"/>
              </w:rPr>
            </w:pPr>
            <w:r>
              <w:rPr>
                <w:rFonts w:cs="v4.2.0"/>
                <w:lang w:eastAsia="zh-CN"/>
              </w:rPr>
              <w:t>TRS.1.1 FDD</w:t>
            </w:r>
          </w:p>
        </w:tc>
      </w:tr>
      <w:tr w:rsidR="00AA2BBC" w14:paraId="55F9A2FA" w14:textId="77777777" w:rsidTr="00176C69">
        <w:trPr>
          <w:jc w:val="center"/>
        </w:trPr>
        <w:tc>
          <w:tcPr>
            <w:tcW w:w="2081" w:type="dxa"/>
            <w:gridSpan w:val="2"/>
            <w:tcBorders>
              <w:top w:val="nil"/>
              <w:left w:val="single" w:sz="4" w:space="0" w:color="auto"/>
              <w:bottom w:val="nil"/>
              <w:right w:val="single" w:sz="4" w:space="0" w:color="auto"/>
            </w:tcBorders>
          </w:tcPr>
          <w:p w14:paraId="3E48304F"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7272282E" w14:textId="77777777" w:rsidR="00AA2BBC" w:rsidRDefault="00AA2BBC" w:rsidP="00176C69">
            <w:pPr>
              <w:pStyle w:val="TAL"/>
            </w:pPr>
            <w:r>
              <w:t>Config</w:t>
            </w:r>
            <w:r>
              <w:rPr>
                <w:szCs w:val="18"/>
              </w:rPr>
              <w:t xml:space="preserve"> 2</w:t>
            </w:r>
          </w:p>
        </w:tc>
        <w:tc>
          <w:tcPr>
            <w:tcW w:w="1132" w:type="dxa"/>
            <w:tcBorders>
              <w:top w:val="single" w:sz="4" w:space="0" w:color="auto"/>
              <w:left w:val="single" w:sz="4" w:space="0" w:color="auto"/>
              <w:bottom w:val="single" w:sz="4" w:space="0" w:color="auto"/>
              <w:right w:val="single" w:sz="4" w:space="0" w:color="auto"/>
            </w:tcBorders>
          </w:tcPr>
          <w:p w14:paraId="207C529E"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C7A2C12" w14:textId="77777777" w:rsidR="00AA2BBC" w:rsidRDefault="00AA2BBC" w:rsidP="00176C69">
            <w:pPr>
              <w:pStyle w:val="TAC"/>
              <w:rPr>
                <w:sz w:val="16"/>
              </w:rPr>
            </w:pPr>
            <w:r>
              <w:rPr>
                <w:rFonts w:cs="v4.2.0"/>
                <w:lang w:eastAsia="zh-CN"/>
              </w:rPr>
              <w:t>TRS.1.1 TDD</w:t>
            </w:r>
          </w:p>
        </w:tc>
      </w:tr>
      <w:tr w:rsidR="00AA2BBC" w14:paraId="6E433AB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64EE34FF"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1741539" w14:textId="77777777" w:rsidR="00AA2BBC" w:rsidRDefault="00AA2BBC" w:rsidP="00176C69">
            <w:pPr>
              <w:pStyle w:val="TAL"/>
            </w:pPr>
            <w:r>
              <w:t>Config</w:t>
            </w:r>
            <w:r>
              <w:rPr>
                <w:szCs w:val="18"/>
              </w:rPr>
              <w:t xml:space="preserve"> 3</w:t>
            </w:r>
          </w:p>
        </w:tc>
        <w:tc>
          <w:tcPr>
            <w:tcW w:w="1132" w:type="dxa"/>
            <w:tcBorders>
              <w:top w:val="single" w:sz="4" w:space="0" w:color="auto"/>
              <w:left w:val="single" w:sz="4" w:space="0" w:color="auto"/>
              <w:bottom w:val="single" w:sz="4" w:space="0" w:color="auto"/>
              <w:right w:val="single" w:sz="4" w:space="0" w:color="auto"/>
            </w:tcBorders>
          </w:tcPr>
          <w:p w14:paraId="7D5EE579"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C9654E2" w14:textId="77777777" w:rsidR="00AA2BBC" w:rsidRDefault="00AA2BBC" w:rsidP="00176C69">
            <w:pPr>
              <w:pStyle w:val="TAC"/>
              <w:rPr>
                <w:sz w:val="16"/>
              </w:rPr>
            </w:pPr>
            <w:r>
              <w:rPr>
                <w:rFonts w:cs="v4.2.0"/>
                <w:lang w:eastAsia="zh-CN"/>
              </w:rPr>
              <w:t>TRS.1.2 TDD</w:t>
            </w:r>
          </w:p>
        </w:tc>
      </w:tr>
      <w:tr w:rsidR="00AA2BBC" w14:paraId="33759355"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431604B" w14:textId="77777777" w:rsidR="00AA2BBC" w:rsidRDefault="00AA2BBC" w:rsidP="00176C69">
            <w:pPr>
              <w:pStyle w:val="TAL"/>
            </w:pPr>
            <w:r>
              <w:t>OCNG Patterns</w:t>
            </w:r>
          </w:p>
        </w:tc>
        <w:tc>
          <w:tcPr>
            <w:tcW w:w="1132" w:type="dxa"/>
            <w:tcBorders>
              <w:top w:val="single" w:sz="4" w:space="0" w:color="auto"/>
              <w:left w:val="single" w:sz="4" w:space="0" w:color="auto"/>
              <w:bottom w:val="single" w:sz="4" w:space="0" w:color="auto"/>
              <w:right w:val="single" w:sz="4" w:space="0" w:color="auto"/>
            </w:tcBorders>
          </w:tcPr>
          <w:p w14:paraId="1547EC00"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3356BCF" w14:textId="77777777" w:rsidR="00AA2BBC" w:rsidRDefault="00AA2BBC" w:rsidP="00176C69">
            <w:pPr>
              <w:pStyle w:val="TAC"/>
            </w:pPr>
            <w:r>
              <w:rPr>
                <w:snapToGrid w:val="0"/>
              </w:rPr>
              <w:t>OP.1</w:t>
            </w:r>
          </w:p>
        </w:tc>
      </w:tr>
      <w:tr w:rsidR="00AA2BBC" w14:paraId="357BEEF8"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0A1E106" w14:textId="77777777" w:rsidR="00AA2BBC" w:rsidRDefault="00AA2BBC" w:rsidP="00176C69">
            <w:pPr>
              <w:pStyle w:val="TAL"/>
            </w:pPr>
            <w:r>
              <w:rPr>
                <w:szCs w:val="18"/>
                <w:lang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1D42760E"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9B7A685" w14:textId="77777777" w:rsidR="00AA2BBC" w:rsidRDefault="00AA2BBC" w:rsidP="00176C69">
            <w:pPr>
              <w:pStyle w:val="TAC"/>
              <w:rPr>
                <w:snapToGrid w:val="0"/>
              </w:rPr>
            </w:pPr>
            <w:r>
              <w:rPr>
                <w:snapToGrid w:val="0"/>
                <w:szCs w:val="18"/>
                <w:lang w:eastAsia="zh-CN"/>
              </w:rPr>
              <w:t>SMTC.1</w:t>
            </w:r>
          </w:p>
        </w:tc>
      </w:tr>
      <w:tr w:rsidR="00AA2BBC" w14:paraId="2C56DB9F"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E8B71D7" w14:textId="77777777" w:rsidR="00AA2BBC" w:rsidRDefault="00AA2BBC" w:rsidP="00176C69">
            <w:pPr>
              <w:pStyle w:val="TAL"/>
              <w:rPr>
                <w:rFonts w:cs="Arial"/>
              </w:rPr>
            </w:pPr>
            <w:r>
              <w:rPr>
                <w:rFonts w:cs="Arial"/>
              </w:rPr>
              <w:t>SSB Configuration</w:t>
            </w:r>
          </w:p>
        </w:tc>
        <w:tc>
          <w:tcPr>
            <w:tcW w:w="1713" w:type="dxa"/>
            <w:tcBorders>
              <w:top w:val="single" w:sz="4" w:space="0" w:color="auto"/>
              <w:left w:val="single" w:sz="4" w:space="0" w:color="auto"/>
              <w:bottom w:val="single" w:sz="4" w:space="0" w:color="auto"/>
              <w:right w:val="single" w:sz="4" w:space="0" w:color="auto"/>
            </w:tcBorders>
            <w:hideMark/>
          </w:tcPr>
          <w:p w14:paraId="769B2576"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tcPr>
          <w:p w14:paraId="38F9107C"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5FA3F30" w14:textId="77777777" w:rsidR="00AA2BBC" w:rsidRDefault="00AA2BBC" w:rsidP="00176C69">
            <w:pPr>
              <w:pStyle w:val="TAC"/>
            </w:pPr>
            <w:r>
              <w:rPr>
                <w:rFonts w:cs="v4.2.0"/>
              </w:rPr>
              <w:t>SSB.1 FR1</w:t>
            </w:r>
          </w:p>
        </w:tc>
      </w:tr>
      <w:tr w:rsidR="00AA2BBC" w14:paraId="509D9D0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1B342BAB"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3B7C0ED8"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21525880"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F19ECC8" w14:textId="77777777" w:rsidR="00AA2BBC" w:rsidRDefault="00AA2BBC" w:rsidP="00176C69">
            <w:pPr>
              <w:pStyle w:val="TAC"/>
            </w:pPr>
            <w:r>
              <w:rPr>
                <w:rFonts w:cs="v4.2.0"/>
              </w:rPr>
              <w:t>SSB.2 FR1</w:t>
            </w:r>
          </w:p>
        </w:tc>
      </w:tr>
      <w:tr w:rsidR="00AA2BBC" w14:paraId="314FAFCC"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499E16CB" w14:textId="77777777" w:rsidR="00AA2BBC" w:rsidRDefault="00AA2BBC" w:rsidP="00176C69">
            <w:pPr>
              <w:pStyle w:val="TAL"/>
              <w:rPr>
                <w:rFonts w:cs="Arial"/>
              </w:rPr>
            </w:pPr>
            <w:r>
              <w:rPr>
                <w:rFonts w:cs="Arial"/>
              </w:rPr>
              <w:t>PDSCH/PDCCH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50DD503F"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555C6D4F" w14:textId="77777777" w:rsidR="00AA2BBC" w:rsidRDefault="00AA2BBC"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55DA432B" w14:textId="77777777" w:rsidR="00AA2BBC" w:rsidRDefault="00AA2BBC" w:rsidP="00176C69">
            <w:pPr>
              <w:pStyle w:val="TAC"/>
            </w:pPr>
            <w:r>
              <w:t>15</w:t>
            </w:r>
          </w:p>
        </w:tc>
      </w:tr>
      <w:tr w:rsidR="00AA2BBC" w14:paraId="38B2899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59180385"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094BDA10"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3DF95BFF"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24B2AB8" w14:textId="77777777" w:rsidR="00AA2BBC" w:rsidRDefault="00AA2BBC" w:rsidP="00176C69">
            <w:pPr>
              <w:pStyle w:val="TAC"/>
            </w:pPr>
            <w:r>
              <w:t xml:space="preserve">30 </w:t>
            </w:r>
          </w:p>
        </w:tc>
      </w:tr>
      <w:tr w:rsidR="00AA2BBC" w14:paraId="3F46D254"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4556143" w14:textId="77777777" w:rsidR="00AA2BBC" w:rsidRDefault="00AA2BBC" w:rsidP="00176C69">
            <w:pPr>
              <w:pStyle w:val="TAL"/>
              <w:rPr>
                <w:rFonts w:cs="Arial"/>
              </w:rPr>
            </w:pPr>
            <w:r>
              <w:rPr>
                <w:rFonts w:cs="Arial"/>
              </w:rPr>
              <w:t>PUCCH/PUSCH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4A812766"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57D148A6" w14:textId="77777777" w:rsidR="00AA2BBC" w:rsidRDefault="00AA2BBC"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12DCE4EB" w14:textId="77777777" w:rsidR="00AA2BBC" w:rsidRDefault="00AA2BBC" w:rsidP="00176C69">
            <w:pPr>
              <w:pStyle w:val="TAC"/>
            </w:pPr>
            <w:r>
              <w:t xml:space="preserve">15 </w:t>
            </w:r>
          </w:p>
        </w:tc>
      </w:tr>
      <w:tr w:rsidR="00AA2BBC" w14:paraId="3E5BF393"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1AFFBAE2"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5FB125D3"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2A04F28F"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ADA28CD" w14:textId="77777777" w:rsidR="00AA2BBC" w:rsidRDefault="00AA2BBC" w:rsidP="00176C69">
            <w:pPr>
              <w:pStyle w:val="TAC"/>
            </w:pPr>
            <w:r>
              <w:t>30</w:t>
            </w:r>
          </w:p>
        </w:tc>
      </w:tr>
      <w:tr w:rsidR="00AA2BBC" w14:paraId="2749083E"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89C2398" w14:textId="77777777" w:rsidR="00AA2BBC" w:rsidRDefault="00AA2BBC" w:rsidP="00176C69">
            <w:pPr>
              <w:pStyle w:val="TAL"/>
            </w:pPr>
            <w:r>
              <w:t xml:space="preserve">PRACH configuration </w:t>
            </w:r>
          </w:p>
        </w:tc>
        <w:tc>
          <w:tcPr>
            <w:tcW w:w="1132" w:type="dxa"/>
            <w:tcBorders>
              <w:top w:val="single" w:sz="4" w:space="0" w:color="auto"/>
              <w:left w:val="single" w:sz="4" w:space="0" w:color="auto"/>
              <w:bottom w:val="single" w:sz="4" w:space="0" w:color="auto"/>
              <w:right w:val="single" w:sz="4" w:space="0" w:color="auto"/>
            </w:tcBorders>
          </w:tcPr>
          <w:p w14:paraId="490E6C37"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95A4655" w14:textId="77777777" w:rsidR="00AA2BBC" w:rsidRDefault="00AA2BBC" w:rsidP="00176C69">
            <w:pPr>
              <w:pStyle w:val="TAC"/>
            </w:pPr>
            <w:r>
              <w:rPr>
                <w:lang w:eastAsia="zh-CN"/>
              </w:rPr>
              <w:t>FR1 PRACH configuration 6</w:t>
            </w:r>
          </w:p>
        </w:tc>
      </w:tr>
      <w:tr w:rsidR="00AA2BBC" w14:paraId="13459BD3"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7CDF270" w14:textId="77777777" w:rsidR="00AA2BBC" w:rsidRDefault="00AA2BBC" w:rsidP="00176C69">
            <w:pPr>
              <w:pStyle w:val="TAL"/>
              <w:rPr>
                <w:rFonts w:cs="Arial"/>
              </w:rPr>
            </w:pPr>
            <w:r>
              <w:rPr>
                <w:rFonts w:cs="Arial"/>
              </w:rPr>
              <w:t>BWP configuration</w:t>
            </w:r>
          </w:p>
        </w:tc>
        <w:tc>
          <w:tcPr>
            <w:tcW w:w="1713" w:type="dxa"/>
            <w:tcBorders>
              <w:top w:val="single" w:sz="4" w:space="0" w:color="auto"/>
              <w:left w:val="single" w:sz="4" w:space="0" w:color="auto"/>
              <w:bottom w:val="single" w:sz="4" w:space="0" w:color="auto"/>
              <w:right w:val="single" w:sz="4" w:space="0" w:color="auto"/>
            </w:tcBorders>
            <w:hideMark/>
          </w:tcPr>
          <w:p w14:paraId="72DA8A33" w14:textId="77777777" w:rsidR="00AA2BBC" w:rsidRDefault="00AA2BBC" w:rsidP="00176C69">
            <w:pPr>
              <w:pStyle w:val="TAL"/>
            </w:pPr>
            <w:r>
              <w:t>Initial DL BWP</w:t>
            </w:r>
          </w:p>
        </w:tc>
        <w:tc>
          <w:tcPr>
            <w:tcW w:w="1132" w:type="dxa"/>
            <w:tcBorders>
              <w:top w:val="single" w:sz="4" w:space="0" w:color="auto"/>
              <w:left w:val="single" w:sz="4" w:space="0" w:color="auto"/>
              <w:bottom w:val="single" w:sz="4" w:space="0" w:color="auto"/>
              <w:right w:val="single" w:sz="4" w:space="0" w:color="auto"/>
            </w:tcBorders>
          </w:tcPr>
          <w:p w14:paraId="44F4CCB9"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E5EBB55" w14:textId="77777777" w:rsidR="00AA2BBC" w:rsidRDefault="00AA2BBC" w:rsidP="00176C69">
            <w:pPr>
              <w:pStyle w:val="TAC"/>
            </w:pPr>
            <w:r>
              <w:rPr>
                <w:rFonts w:cs="v3.7.0"/>
              </w:rPr>
              <w:t>DLBWP.0.1</w:t>
            </w:r>
          </w:p>
        </w:tc>
      </w:tr>
      <w:tr w:rsidR="00AA2BBC" w14:paraId="35A17C45" w14:textId="77777777" w:rsidTr="00176C69">
        <w:trPr>
          <w:jc w:val="center"/>
        </w:trPr>
        <w:tc>
          <w:tcPr>
            <w:tcW w:w="2081" w:type="dxa"/>
            <w:gridSpan w:val="2"/>
            <w:tcBorders>
              <w:top w:val="nil"/>
              <w:left w:val="single" w:sz="4" w:space="0" w:color="auto"/>
              <w:bottom w:val="nil"/>
              <w:right w:val="single" w:sz="4" w:space="0" w:color="auto"/>
            </w:tcBorders>
          </w:tcPr>
          <w:p w14:paraId="7077AF83"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3A9527D5" w14:textId="77777777" w:rsidR="00AA2BBC" w:rsidRDefault="00AA2BBC" w:rsidP="00176C69">
            <w:pPr>
              <w:pStyle w:val="TAL"/>
            </w:pPr>
            <w:r>
              <w:t>Dedicated DL BWP</w:t>
            </w:r>
          </w:p>
        </w:tc>
        <w:tc>
          <w:tcPr>
            <w:tcW w:w="1132" w:type="dxa"/>
            <w:tcBorders>
              <w:top w:val="single" w:sz="4" w:space="0" w:color="auto"/>
              <w:left w:val="single" w:sz="4" w:space="0" w:color="auto"/>
              <w:bottom w:val="single" w:sz="4" w:space="0" w:color="auto"/>
              <w:right w:val="single" w:sz="4" w:space="0" w:color="auto"/>
            </w:tcBorders>
          </w:tcPr>
          <w:p w14:paraId="0725D7F2"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1DA0FEB" w14:textId="77777777" w:rsidR="00AA2BBC" w:rsidRDefault="00AA2BBC" w:rsidP="00176C69">
            <w:pPr>
              <w:pStyle w:val="TAC"/>
            </w:pPr>
            <w:r>
              <w:rPr>
                <w:rFonts w:cs="v3.7.0"/>
              </w:rPr>
              <w:t>DLBWP.1.1</w:t>
            </w:r>
          </w:p>
        </w:tc>
      </w:tr>
      <w:tr w:rsidR="00AA2BBC" w14:paraId="39574EEA" w14:textId="77777777" w:rsidTr="00176C69">
        <w:trPr>
          <w:jc w:val="center"/>
        </w:trPr>
        <w:tc>
          <w:tcPr>
            <w:tcW w:w="2081" w:type="dxa"/>
            <w:gridSpan w:val="2"/>
            <w:tcBorders>
              <w:top w:val="nil"/>
              <w:left w:val="single" w:sz="4" w:space="0" w:color="auto"/>
              <w:bottom w:val="nil"/>
              <w:right w:val="single" w:sz="4" w:space="0" w:color="auto"/>
            </w:tcBorders>
          </w:tcPr>
          <w:p w14:paraId="0F292B00"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396360DD" w14:textId="77777777" w:rsidR="00AA2BBC" w:rsidRDefault="00AA2BBC" w:rsidP="00176C69">
            <w:pPr>
              <w:pStyle w:val="TAL"/>
            </w:pPr>
            <w:r>
              <w:t>Initial UL BWP</w:t>
            </w:r>
          </w:p>
        </w:tc>
        <w:tc>
          <w:tcPr>
            <w:tcW w:w="1132" w:type="dxa"/>
            <w:tcBorders>
              <w:top w:val="single" w:sz="4" w:space="0" w:color="auto"/>
              <w:left w:val="single" w:sz="4" w:space="0" w:color="auto"/>
              <w:bottom w:val="single" w:sz="4" w:space="0" w:color="auto"/>
              <w:right w:val="single" w:sz="4" w:space="0" w:color="auto"/>
            </w:tcBorders>
          </w:tcPr>
          <w:p w14:paraId="3487CB2A"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889CBAB" w14:textId="77777777" w:rsidR="00AA2BBC" w:rsidRDefault="00AA2BBC" w:rsidP="00176C69">
            <w:pPr>
              <w:pStyle w:val="TAC"/>
            </w:pPr>
            <w:r>
              <w:rPr>
                <w:rFonts w:cs="v3.7.0"/>
              </w:rPr>
              <w:t>ULBWP.0.1</w:t>
            </w:r>
          </w:p>
        </w:tc>
      </w:tr>
      <w:tr w:rsidR="00AA2BBC" w14:paraId="0B2EEC56"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657B4125"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447F15FD" w14:textId="77777777" w:rsidR="00AA2BBC" w:rsidRDefault="00AA2BBC" w:rsidP="00176C69">
            <w:pPr>
              <w:pStyle w:val="TAL"/>
            </w:pPr>
            <w:r>
              <w:t>Dedicated UL BWP</w:t>
            </w:r>
          </w:p>
        </w:tc>
        <w:tc>
          <w:tcPr>
            <w:tcW w:w="1132" w:type="dxa"/>
            <w:tcBorders>
              <w:top w:val="single" w:sz="4" w:space="0" w:color="auto"/>
              <w:left w:val="single" w:sz="4" w:space="0" w:color="auto"/>
              <w:bottom w:val="single" w:sz="4" w:space="0" w:color="auto"/>
              <w:right w:val="single" w:sz="4" w:space="0" w:color="auto"/>
            </w:tcBorders>
          </w:tcPr>
          <w:p w14:paraId="5A7B53D0"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84B48A6" w14:textId="77777777" w:rsidR="00AA2BBC" w:rsidRDefault="00AA2BBC" w:rsidP="00176C69">
            <w:pPr>
              <w:pStyle w:val="TAC"/>
            </w:pPr>
            <w:r>
              <w:rPr>
                <w:rFonts w:cs="v3.7.0"/>
              </w:rPr>
              <w:t>ULBWP.1.1</w:t>
            </w:r>
          </w:p>
        </w:tc>
      </w:tr>
      <w:tr w:rsidR="00AA2BBC" w14:paraId="732A3C16"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22D6587" w14:textId="77777777" w:rsidR="00AA2BBC" w:rsidRDefault="00AA2BBC" w:rsidP="00176C69">
            <w:pPr>
              <w:pStyle w:val="TAL"/>
            </w:pPr>
            <w:r>
              <w:rPr>
                <w:szCs w:val="16"/>
                <w:lang w:eastAsia="ja-JP"/>
              </w:rPr>
              <w:t>EPRE ratio of PSS to SSS</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429CAE0E" w14:textId="77777777" w:rsidR="00AA2BBC" w:rsidRDefault="00AA2BBC" w:rsidP="00176C69">
            <w:pPr>
              <w:pStyle w:val="TAC"/>
              <w:rPr>
                <w:szCs w:val="18"/>
              </w:rPr>
            </w:pPr>
            <w:r>
              <w:rPr>
                <w:szCs w:val="18"/>
                <w:lang w:eastAsia="ja-JP"/>
              </w:rPr>
              <w:t>dB</w:t>
            </w:r>
          </w:p>
        </w:tc>
        <w:tc>
          <w:tcPr>
            <w:tcW w:w="4668" w:type="dxa"/>
            <w:gridSpan w:val="2"/>
            <w:vMerge w:val="restart"/>
            <w:tcBorders>
              <w:top w:val="single" w:sz="4" w:space="0" w:color="auto"/>
              <w:left w:val="single" w:sz="4" w:space="0" w:color="auto"/>
              <w:bottom w:val="single" w:sz="4" w:space="0" w:color="auto"/>
              <w:right w:val="single" w:sz="4" w:space="0" w:color="auto"/>
            </w:tcBorders>
            <w:hideMark/>
          </w:tcPr>
          <w:p w14:paraId="0FCE29E7" w14:textId="77777777" w:rsidR="00AA2BBC" w:rsidRDefault="00AA2BBC" w:rsidP="00176C69">
            <w:pPr>
              <w:pStyle w:val="TAC"/>
              <w:rPr>
                <w:szCs w:val="18"/>
              </w:rPr>
            </w:pPr>
            <w:r>
              <w:rPr>
                <w:szCs w:val="18"/>
                <w:lang w:eastAsia="ja-JP"/>
              </w:rPr>
              <w:t>0</w:t>
            </w:r>
          </w:p>
        </w:tc>
      </w:tr>
      <w:tr w:rsidR="00AA2BBC" w14:paraId="6D1A1DFA"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6500889" w14:textId="77777777" w:rsidR="00AA2BBC" w:rsidRDefault="00AA2BBC" w:rsidP="00176C69">
            <w:pPr>
              <w:pStyle w:val="TAL"/>
            </w:pPr>
            <w:r>
              <w:rPr>
                <w:szCs w:val="16"/>
                <w:lang w:eastAsia="ja-JP"/>
              </w:rPr>
              <w:t>EPRE ratio of PBCH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7644304"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1C6BC2BA" w14:textId="77777777" w:rsidR="00AA2BBC" w:rsidRDefault="00AA2BBC" w:rsidP="00176C69">
            <w:pPr>
              <w:spacing w:after="0"/>
              <w:rPr>
                <w:rFonts w:ascii="Arial" w:hAnsi="Arial"/>
                <w:sz w:val="18"/>
                <w:szCs w:val="18"/>
              </w:rPr>
            </w:pPr>
          </w:p>
        </w:tc>
      </w:tr>
      <w:tr w:rsidR="00AA2BBC" w14:paraId="4F56EAE3"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DFCF9CE" w14:textId="77777777" w:rsidR="00AA2BBC" w:rsidRDefault="00AA2BBC" w:rsidP="00176C69">
            <w:pPr>
              <w:pStyle w:val="TAL"/>
            </w:pPr>
            <w:r>
              <w:rPr>
                <w:szCs w:val="16"/>
                <w:lang w:eastAsia="ja-JP"/>
              </w:rPr>
              <w:t>EPRE ratio of PBCH to PBCH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D082297"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C23AAAA" w14:textId="77777777" w:rsidR="00AA2BBC" w:rsidRDefault="00AA2BBC" w:rsidP="00176C69">
            <w:pPr>
              <w:spacing w:after="0"/>
              <w:rPr>
                <w:rFonts w:ascii="Arial" w:hAnsi="Arial"/>
                <w:sz w:val="18"/>
                <w:szCs w:val="18"/>
              </w:rPr>
            </w:pPr>
          </w:p>
        </w:tc>
      </w:tr>
      <w:tr w:rsidR="00AA2BBC" w14:paraId="059DF76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47DE9F8" w14:textId="77777777" w:rsidR="00AA2BBC" w:rsidRDefault="00AA2BBC" w:rsidP="00176C69">
            <w:pPr>
              <w:pStyle w:val="TAL"/>
            </w:pPr>
            <w:r>
              <w:rPr>
                <w:szCs w:val="16"/>
                <w:lang w:eastAsia="ja-JP"/>
              </w:rPr>
              <w:t>EPRE ratio of PDCCH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D85B152"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CF09C04" w14:textId="77777777" w:rsidR="00AA2BBC" w:rsidRDefault="00AA2BBC" w:rsidP="00176C69">
            <w:pPr>
              <w:spacing w:after="0"/>
              <w:rPr>
                <w:rFonts w:ascii="Arial" w:hAnsi="Arial"/>
                <w:sz w:val="18"/>
                <w:szCs w:val="18"/>
              </w:rPr>
            </w:pPr>
          </w:p>
        </w:tc>
      </w:tr>
      <w:tr w:rsidR="00AA2BBC" w14:paraId="25A377A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82A16B9" w14:textId="77777777" w:rsidR="00AA2BBC" w:rsidRDefault="00AA2BBC" w:rsidP="00176C69">
            <w:pPr>
              <w:pStyle w:val="TAL"/>
            </w:pPr>
            <w:r>
              <w:rPr>
                <w:szCs w:val="16"/>
                <w:lang w:eastAsia="ja-JP"/>
              </w:rPr>
              <w:t>EPRE ratio of PDCCH to PDCCH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1B66FEE"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6EF0C431" w14:textId="77777777" w:rsidR="00AA2BBC" w:rsidRDefault="00AA2BBC" w:rsidP="00176C69">
            <w:pPr>
              <w:spacing w:after="0"/>
              <w:rPr>
                <w:rFonts w:ascii="Arial" w:hAnsi="Arial"/>
                <w:sz w:val="18"/>
                <w:szCs w:val="18"/>
              </w:rPr>
            </w:pPr>
          </w:p>
        </w:tc>
      </w:tr>
      <w:tr w:rsidR="00AA2BBC" w14:paraId="39357E6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B30F74A" w14:textId="77777777" w:rsidR="00AA2BBC" w:rsidRDefault="00AA2BBC" w:rsidP="00176C69">
            <w:pPr>
              <w:pStyle w:val="TAL"/>
            </w:pPr>
            <w:r>
              <w:rPr>
                <w:szCs w:val="16"/>
                <w:lang w:eastAsia="ja-JP"/>
              </w:rPr>
              <w:t xml:space="preserve">EPRE ratio of PDSCH DMRS to SSS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08B9444"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35C3F25C" w14:textId="77777777" w:rsidR="00AA2BBC" w:rsidRDefault="00AA2BBC" w:rsidP="00176C69">
            <w:pPr>
              <w:spacing w:after="0"/>
              <w:rPr>
                <w:rFonts w:ascii="Arial" w:hAnsi="Arial"/>
                <w:sz w:val="18"/>
                <w:szCs w:val="18"/>
              </w:rPr>
            </w:pPr>
          </w:p>
        </w:tc>
      </w:tr>
      <w:tr w:rsidR="00AA2BBC" w14:paraId="525C0456"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43FEE9E" w14:textId="77777777" w:rsidR="00AA2BBC" w:rsidRDefault="00AA2BBC" w:rsidP="00176C69">
            <w:pPr>
              <w:pStyle w:val="TAL"/>
            </w:pPr>
            <w:r>
              <w:rPr>
                <w:szCs w:val="16"/>
                <w:lang w:eastAsia="ja-JP"/>
              </w:rPr>
              <w:t xml:space="preserve">EPRE ratio of PDSCH to PDSCH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B20721"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4FC84DC3" w14:textId="77777777" w:rsidR="00AA2BBC" w:rsidRDefault="00AA2BBC" w:rsidP="00176C69">
            <w:pPr>
              <w:spacing w:after="0"/>
              <w:rPr>
                <w:rFonts w:ascii="Arial" w:hAnsi="Arial"/>
                <w:sz w:val="18"/>
                <w:szCs w:val="18"/>
              </w:rPr>
            </w:pPr>
          </w:p>
        </w:tc>
      </w:tr>
      <w:tr w:rsidR="00AA2BBC" w14:paraId="795A6796"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F1F308F" w14:textId="77777777" w:rsidR="00AA2BBC" w:rsidRDefault="00AA2BBC" w:rsidP="00176C69">
            <w:pPr>
              <w:pStyle w:val="TAL"/>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96A534"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604CB220" w14:textId="77777777" w:rsidR="00AA2BBC" w:rsidRDefault="00AA2BBC" w:rsidP="00176C69">
            <w:pPr>
              <w:spacing w:after="0"/>
              <w:rPr>
                <w:rFonts w:ascii="Arial" w:hAnsi="Arial"/>
                <w:sz w:val="18"/>
                <w:szCs w:val="18"/>
              </w:rPr>
            </w:pPr>
          </w:p>
        </w:tc>
      </w:tr>
      <w:tr w:rsidR="00AA2BBC" w14:paraId="31B6F4AB"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C44F043" w14:textId="77777777" w:rsidR="00AA2BBC" w:rsidRDefault="00AA2BBC" w:rsidP="00176C69">
            <w:pPr>
              <w:pStyle w:val="TAL"/>
            </w:pPr>
            <w:r>
              <w:rPr>
                <w:szCs w:val="16"/>
                <w:lang w:eastAsia="ja-JP"/>
              </w:rPr>
              <w:t>EPRE ratio of OCNG to OCNG DMRS (Note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C1FD1A"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7C17A236" w14:textId="77777777" w:rsidR="00AA2BBC" w:rsidRDefault="00AA2BBC" w:rsidP="00176C69">
            <w:pPr>
              <w:spacing w:after="0"/>
              <w:rPr>
                <w:rFonts w:ascii="Arial" w:hAnsi="Arial"/>
                <w:sz w:val="18"/>
                <w:szCs w:val="18"/>
              </w:rPr>
            </w:pPr>
          </w:p>
        </w:tc>
      </w:tr>
      <w:tr w:rsidR="00AA2BBC" w14:paraId="2467815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2D5121F" w14:textId="77777777" w:rsidR="00AA2BBC" w:rsidRDefault="00AA2BBC" w:rsidP="00176C69">
            <w:pPr>
              <w:pStyle w:val="TAL"/>
            </w:pPr>
            <w:r>
              <w:rPr>
                <w:position w:val="-12"/>
              </w:rPr>
              <w:object w:dxaOrig="320" w:dyaOrig="320" w14:anchorId="0CAC8249">
                <v:shape id="_x0000_i1040" type="#_x0000_t75" style="width:15pt;height:15pt" o:ole="">
                  <v:imagedata r:id="rId13" o:title=""/>
                </v:shape>
                <o:OLEObject Type="Embed" ProgID="Equation.3" ShapeID="_x0000_i1040" DrawAspect="Content" ObjectID="_1785808434" r:id="rId36"/>
              </w:object>
            </w:r>
            <w:r>
              <w:rPr>
                <w:vertAlign w:val="superscript"/>
              </w:rPr>
              <w:t>Note2</w:t>
            </w:r>
          </w:p>
        </w:tc>
        <w:tc>
          <w:tcPr>
            <w:tcW w:w="1132" w:type="dxa"/>
            <w:tcBorders>
              <w:top w:val="single" w:sz="4" w:space="0" w:color="auto"/>
              <w:left w:val="single" w:sz="4" w:space="0" w:color="auto"/>
              <w:bottom w:val="single" w:sz="4" w:space="0" w:color="auto"/>
              <w:right w:val="single" w:sz="4" w:space="0" w:color="auto"/>
            </w:tcBorders>
            <w:hideMark/>
          </w:tcPr>
          <w:p w14:paraId="53250C79" w14:textId="77777777" w:rsidR="00AA2BBC" w:rsidRDefault="00AA2BBC" w:rsidP="00176C69">
            <w:pPr>
              <w:pStyle w:val="TAC"/>
            </w:pPr>
            <w:r>
              <w:t>dBm/15kHz</w:t>
            </w:r>
          </w:p>
        </w:tc>
        <w:tc>
          <w:tcPr>
            <w:tcW w:w="4668" w:type="dxa"/>
            <w:gridSpan w:val="2"/>
            <w:tcBorders>
              <w:top w:val="single" w:sz="4" w:space="0" w:color="auto"/>
              <w:left w:val="single" w:sz="4" w:space="0" w:color="auto"/>
              <w:bottom w:val="single" w:sz="4" w:space="0" w:color="auto"/>
              <w:right w:val="single" w:sz="4" w:space="0" w:color="auto"/>
            </w:tcBorders>
            <w:hideMark/>
          </w:tcPr>
          <w:p w14:paraId="4F5C564C" w14:textId="77777777" w:rsidR="00AA2BBC" w:rsidRDefault="00AA2BBC" w:rsidP="00176C69">
            <w:pPr>
              <w:pStyle w:val="TAC"/>
            </w:pPr>
            <w:r>
              <w:t>-98</w:t>
            </w:r>
          </w:p>
        </w:tc>
      </w:tr>
      <w:tr w:rsidR="00AA2BBC" w14:paraId="028A5815"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31DAD23C" w14:textId="77777777" w:rsidR="00AA2BBC" w:rsidRDefault="00AA2BBC" w:rsidP="00176C69">
            <w:pPr>
              <w:pStyle w:val="TAL"/>
              <w:rPr>
                <w:rFonts w:cs="Arial"/>
                <w:vertAlign w:val="superscript"/>
              </w:rPr>
            </w:pPr>
            <w:r>
              <w:rPr>
                <w:rFonts w:eastAsia="Calibri" w:cs="Arial"/>
                <w:position w:val="-12"/>
                <w:szCs w:val="22"/>
              </w:rPr>
              <w:object w:dxaOrig="320" w:dyaOrig="320" w14:anchorId="510ED72D">
                <v:shape id="_x0000_i1041" type="#_x0000_t75" style="width:15pt;height:15pt" o:ole="">
                  <v:imagedata r:id="rId13" o:title=""/>
                </v:shape>
                <o:OLEObject Type="Embed" ProgID="Equation.3" ShapeID="_x0000_i1041" DrawAspect="Content" ObjectID="_1785808435" r:id="rId37"/>
              </w:object>
            </w:r>
            <w:r>
              <w:rPr>
                <w:rFonts w:cs="Arial"/>
                <w:vertAlign w:val="superscript"/>
              </w:rPr>
              <w:t>Note2</w:t>
            </w:r>
          </w:p>
        </w:tc>
        <w:tc>
          <w:tcPr>
            <w:tcW w:w="2827" w:type="dxa"/>
            <w:gridSpan w:val="2"/>
            <w:tcBorders>
              <w:top w:val="single" w:sz="4" w:space="0" w:color="auto"/>
              <w:left w:val="single" w:sz="4" w:space="0" w:color="auto"/>
              <w:bottom w:val="single" w:sz="4" w:space="0" w:color="auto"/>
              <w:right w:val="single" w:sz="4" w:space="0" w:color="auto"/>
            </w:tcBorders>
            <w:hideMark/>
          </w:tcPr>
          <w:p w14:paraId="32C00E88"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0CFA3CDE" w14:textId="77777777" w:rsidR="00AA2BBC" w:rsidRDefault="00AA2BBC" w:rsidP="00176C69">
            <w:pPr>
              <w:pStyle w:val="TAC"/>
            </w:pPr>
            <w:r>
              <w:t>dBm/SCS</w:t>
            </w:r>
          </w:p>
        </w:tc>
        <w:tc>
          <w:tcPr>
            <w:tcW w:w="4668" w:type="dxa"/>
            <w:gridSpan w:val="2"/>
            <w:tcBorders>
              <w:top w:val="single" w:sz="4" w:space="0" w:color="auto"/>
              <w:left w:val="single" w:sz="4" w:space="0" w:color="auto"/>
              <w:bottom w:val="single" w:sz="4" w:space="0" w:color="auto"/>
              <w:right w:val="single" w:sz="4" w:space="0" w:color="auto"/>
            </w:tcBorders>
            <w:hideMark/>
          </w:tcPr>
          <w:p w14:paraId="76FDD2BB" w14:textId="77777777" w:rsidR="00AA2BBC" w:rsidRDefault="00AA2BBC" w:rsidP="00176C69">
            <w:pPr>
              <w:pStyle w:val="TAC"/>
            </w:pPr>
            <w:r>
              <w:t>-98</w:t>
            </w:r>
          </w:p>
        </w:tc>
      </w:tr>
      <w:tr w:rsidR="00AA2BBC" w14:paraId="6475615E" w14:textId="77777777" w:rsidTr="00176C69">
        <w:trPr>
          <w:jc w:val="center"/>
        </w:trPr>
        <w:tc>
          <w:tcPr>
            <w:tcW w:w="967" w:type="dxa"/>
            <w:tcBorders>
              <w:top w:val="nil"/>
              <w:left w:val="single" w:sz="4" w:space="0" w:color="auto"/>
              <w:bottom w:val="single" w:sz="4" w:space="0" w:color="auto"/>
              <w:right w:val="single" w:sz="4" w:space="0" w:color="auto"/>
            </w:tcBorders>
          </w:tcPr>
          <w:p w14:paraId="1061D2C2" w14:textId="77777777" w:rsidR="00AA2BBC" w:rsidRDefault="00AA2BBC" w:rsidP="00176C69">
            <w:pPr>
              <w:pStyle w:val="TAL"/>
              <w:rPr>
                <w:rFonts w:eastAsia="Calibri" w:cs="Arial"/>
                <w:szCs w:val="22"/>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13DF07A4"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6E34DAAB"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CB5C5E2" w14:textId="77777777" w:rsidR="00AA2BBC" w:rsidRDefault="00AA2BBC" w:rsidP="00176C69">
            <w:pPr>
              <w:pStyle w:val="TAC"/>
            </w:pPr>
            <w:r>
              <w:t>-95</w:t>
            </w:r>
          </w:p>
        </w:tc>
      </w:tr>
      <w:tr w:rsidR="00AA2BBC" w14:paraId="7D298322"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6252D24" w14:textId="77777777" w:rsidR="00AA2BBC" w:rsidRDefault="00AA2BBC" w:rsidP="00176C69">
            <w:pPr>
              <w:pStyle w:val="TAL"/>
              <w:rPr>
                <w:i/>
              </w:rPr>
            </w:pPr>
            <w:r>
              <w:rPr>
                <w:i/>
                <w:position w:val="-12"/>
              </w:rPr>
              <w:object w:dxaOrig="640" w:dyaOrig="320" w14:anchorId="4161BD14">
                <v:shape id="_x0000_i1042" type="#_x0000_t75" style="width:30pt;height:15pt" o:ole="">
                  <v:imagedata r:id="rId16" o:title=""/>
                </v:shape>
                <o:OLEObject Type="Embed" ProgID="Equation.3" ShapeID="_x0000_i1042" DrawAspect="Content" ObjectID="_1785808436" r:id="rId38"/>
              </w:object>
            </w:r>
          </w:p>
        </w:tc>
        <w:tc>
          <w:tcPr>
            <w:tcW w:w="1132" w:type="dxa"/>
            <w:tcBorders>
              <w:top w:val="single" w:sz="4" w:space="0" w:color="auto"/>
              <w:left w:val="single" w:sz="4" w:space="0" w:color="auto"/>
              <w:bottom w:val="single" w:sz="4" w:space="0" w:color="auto"/>
              <w:right w:val="single" w:sz="4" w:space="0" w:color="auto"/>
            </w:tcBorders>
            <w:hideMark/>
          </w:tcPr>
          <w:p w14:paraId="5B417752" w14:textId="77777777" w:rsidR="00AA2BBC" w:rsidRDefault="00AA2BBC"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798B7C4C" w14:textId="77777777" w:rsidR="00AA2BBC" w:rsidRDefault="00AA2BBC" w:rsidP="00176C69">
            <w:pPr>
              <w:pStyle w:val="TAC"/>
            </w:pPr>
            <w:r>
              <w:t>[-0.64]</w:t>
            </w:r>
          </w:p>
        </w:tc>
        <w:tc>
          <w:tcPr>
            <w:tcW w:w="2325" w:type="dxa"/>
            <w:tcBorders>
              <w:top w:val="single" w:sz="4" w:space="0" w:color="auto"/>
              <w:left w:val="single" w:sz="4" w:space="0" w:color="auto"/>
              <w:bottom w:val="single" w:sz="4" w:space="0" w:color="auto"/>
              <w:right w:val="single" w:sz="4" w:space="0" w:color="auto"/>
            </w:tcBorders>
            <w:hideMark/>
          </w:tcPr>
          <w:p w14:paraId="772C64F2" w14:textId="77777777" w:rsidR="00AA2BBC" w:rsidRDefault="00AA2BBC" w:rsidP="00176C69">
            <w:pPr>
              <w:pStyle w:val="TAC"/>
            </w:pPr>
            <w:r>
              <w:t>[-0.64]</w:t>
            </w:r>
          </w:p>
        </w:tc>
      </w:tr>
      <w:tr w:rsidR="00AA2BBC" w14:paraId="50663234"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C98ACDB" w14:textId="77777777" w:rsidR="00AA2BBC" w:rsidRDefault="00AA2BBC" w:rsidP="00176C69">
            <w:pPr>
              <w:pStyle w:val="TAL"/>
            </w:pPr>
            <w:r>
              <w:rPr>
                <w:position w:val="-12"/>
              </w:rPr>
              <w:object w:dxaOrig="830" w:dyaOrig="320" w14:anchorId="5D9F7909">
                <v:shape id="_x0000_i1043" type="#_x0000_t75" style="width:42pt;height:15pt" o:ole="">
                  <v:imagedata r:id="rId18" o:title=""/>
                </v:shape>
                <o:OLEObject Type="Embed" ProgID="Equation.3" ShapeID="_x0000_i1043" DrawAspect="Content" ObjectID="_1785808437" r:id="rId39"/>
              </w:object>
            </w:r>
          </w:p>
        </w:tc>
        <w:tc>
          <w:tcPr>
            <w:tcW w:w="1132" w:type="dxa"/>
            <w:tcBorders>
              <w:top w:val="single" w:sz="4" w:space="0" w:color="auto"/>
              <w:left w:val="single" w:sz="4" w:space="0" w:color="auto"/>
              <w:bottom w:val="single" w:sz="4" w:space="0" w:color="auto"/>
              <w:right w:val="single" w:sz="4" w:space="0" w:color="auto"/>
            </w:tcBorders>
            <w:hideMark/>
          </w:tcPr>
          <w:p w14:paraId="482C30FD" w14:textId="77777777" w:rsidR="00AA2BBC" w:rsidRDefault="00AA2BBC"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6260352C" w14:textId="77777777" w:rsidR="00AA2BBC" w:rsidRDefault="00AA2BBC" w:rsidP="00176C69">
            <w:pPr>
              <w:pStyle w:val="TAC"/>
            </w:pPr>
            <w:r>
              <w:t>[8]</w:t>
            </w:r>
          </w:p>
        </w:tc>
        <w:tc>
          <w:tcPr>
            <w:tcW w:w="2325" w:type="dxa"/>
            <w:tcBorders>
              <w:top w:val="single" w:sz="4" w:space="0" w:color="auto"/>
              <w:left w:val="single" w:sz="4" w:space="0" w:color="auto"/>
              <w:bottom w:val="single" w:sz="4" w:space="0" w:color="auto"/>
              <w:right w:val="single" w:sz="4" w:space="0" w:color="auto"/>
            </w:tcBorders>
          </w:tcPr>
          <w:p w14:paraId="1FE4BBF8" w14:textId="77777777" w:rsidR="00AA2BBC" w:rsidRDefault="00AA2BBC" w:rsidP="00176C69">
            <w:pPr>
              <w:pStyle w:val="TAC"/>
            </w:pPr>
            <w:r>
              <w:t>[8]</w:t>
            </w:r>
          </w:p>
          <w:p w14:paraId="250BCA8C" w14:textId="77777777" w:rsidR="00AA2BBC" w:rsidRDefault="00AA2BBC" w:rsidP="00176C69">
            <w:pPr>
              <w:pStyle w:val="TAC"/>
            </w:pPr>
          </w:p>
        </w:tc>
      </w:tr>
      <w:tr w:rsidR="00AA2BBC" w14:paraId="70A83738" w14:textId="77777777" w:rsidTr="00176C69">
        <w:trPr>
          <w:trHeight w:val="196"/>
          <w:jc w:val="center"/>
        </w:trPr>
        <w:tc>
          <w:tcPr>
            <w:tcW w:w="967" w:type="dxa"/>
            <w:tcBorders>
              <w:top w:val="single" w:sz="4" w:space="0" w:color="auto"/>
              <w:left w:val="single" w:sz="4" w:space="0" w:color="auto"/>
              <w:bottom w:val="nil"/>
              <w:right w:val="single" w:sz="4" w:space="0" w:color="auto"/>
            </w:tcBorders>
            <w:hideMark/>
          </w:tcPr>
          <w:p w14:paraId="7BA0CA75" w14:textId="77777777" w:rsidR="00AA2BBC" w:rsidRDefault="00AA2BBC" w:rsidP="00176C69">
            <w:pPr>
              <w:pStyle w:val="TAL"/>
            </w:pPr>
            <w:r>
              <w:t>SSB_RP</w:t>
            </w:r>
          </w:p>
        </w:tc>
        <w:tc>
          <w:tcPr>
            <w:tcW w:w="2827" w:type="dxa"/>
            <w:gridSpan w:val="2"/>
            <w:tcBorders>
              <w:top w:val="single" w:sz="4" w:space="0" w:color="auto"/>
              <w:left w:val="single" w:sz="4" w:space="0" w:color="auto"/>
              <w:bottom w:val="single" w:sz="4" w:space="0" w:color="auto"/>
              <w:right w:val="single" w:sz="4" w:space="0" w:color="auto"/>
            </w:tcBorders>
            <w:hideMark/>
          </w:tcPr>
          <w:p w14:paraId="6283D4FA"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768E5901" w14:textId="77777777" w:rsidR="00AA2BBC" w:rsidRDefault="00AA2BBC" w:rsidP="00176C69">
            <w:pPr>
              <w:pStyle w:val="TAC"/>
            </w:pPr>
            <w:r>
              <w:t>dBm/SCS</w:t>
            </w:r>
          </w:p>
        </w:tc>
        <w:tc>
          <w:tcPr>
            <w:tcW w:w="2343" w:type="dxa"/>
            <w:tcBorders>
              <w:top w:val="single" w:sz="4" w:space="0" w:color="auto"/>
              <w:left w:val="single" w:sz="4" w:space="0" w:color="auto"/>
              <w:bottom w:val="single" w:sz="4" w:space="0" w:color="auto"/>
              <w:right w:val="single" w:sz="4" w:space="0" w:color="auto"/>
            </w:tcBorders>
            <w:hideMark/>
          </w:tcPr>
          <w:p w14:paraId="4DF96191" w14:textId="77777777" w:rsidR="00AA2BBC" w:rsidRDefault="00AA2BBC" w:rsidP="00176C69">
            <w:pPr>
              <w:pStyle w:val="TAC"/>
            </w:pPr>
            <w:r>
              <w:t>[-90]</w:t>
            </w:r>
          </w:p>
        </w:tc>
        <w:tc>
          <w:tcPr>
            <w:tcW w:w="2325" w:type="dxa"/>
            <w:tcBorders>
              <w:top w:val="single" w:sz="4" w:space="0" w:color="auto"/>
              <w:left w:val="single" w:sz="4" w:space="0" w:color="auto"/>
              <w:bottom w:val="single" w:sz="4" w:space="0" w:color="auto"/>
              <w:right w:val="single" w:sz="4" w:space="0" w:color="auto"/>
            </w:tcBorders>
          </w:tcPr>
          <w:p w14:paraId="7320C839" w14:textId="77777777" w:rsidR="00AA2BBC" w:rsidRDefault="00AA2BBC" w:rsidP="00176C69">
            <w:pPr>
              <w:pStyle w:val="TAC"/>
            </w:pPr>
            <w:r>
              <w:t>[-90]</w:t>
            </w:r>
          </w:p>
          <w:p w14:paraId="4BAE16A9" w14:textId="77777777" w:rsidR="00AA2BBC" w:rsidRDefault="00AA2BBC" w:rsidP="00176C69">
            <w:pPr>
              <w:pStyle w:val="TAC"/>
            </w:pPr>
          </w:p>
        </w:tc>
      </w:tr>
      <w:tr w:rsidR="00AA2BBC" w14:paraId="192E67A9" w14:textId="77777777" w:rsidTr="00176C69">
        <w:trPr>
          <w:trHeight w:val="303"/>
          <w:jc w:val="center"/>
        </w:trPr>
        <w:tc>
          <w:tcPr>
            <w:tcW w:w="967" w:type="dxa"/>
            <w:tcBorders>
              <w:top w:val="nil"/>
              <w:left w:val="single" w:sz="4" w:space="0" w:color="auto"/>
              <w:bottom w:val="single" w:sz="4" w:space="0" w:color="auto"/>
              <w:right w:val="single" w:sz="4" w:space="0" w:color="auto"/>
            </w:tcBorders>
          </w:tcPr>
          <w:p w14:paraId="005B59C8" w14:textId="77777777" w:rsidR="00AA2BBC" w:rsidRDefault="00AA2BBC" w:rsidP="00176C69">
            <w:pPr>
              <w:pStyle w:val="TAL"/>
            </w:pPr>
          </w:p>
        </w:tc>
        <w:tc>
          <w:tcPr>
            <w:tcW w:w="2827" w:type="dxa"/>
            <w:gridSpan w:val="2"/>
            <w:tcBorders>
              <w:top w:val="single" w:sz="4" w:space="0" w:color="auto"/>
              <w:left w:val="single" w:sz="4" w:space="0" w:color="auto"/>
              <w:bottom w:val="single" w:sz="4" w:space="0" w:color="auto"/>
              <w:right w:val="single" w:sz="4" w:space="0" w:color="auto"/>
            </w:tcBorders>
            <w:hideMark/>
          </w:tcPr>
          <w:p w14:paraId="4B8FF9A4" w14:textId="77777777" w:rsidR="00AA2BBC" w:rsidRDefault="00AA2BBC"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6D68D3F4" w14:textId="77777777" w:rsidR="00AA2BBC" w:rsidRDefault="00AA2BBC" w:rsidP="00176C69">
            <w:pPr>
              <w:pStyle w:val="TAC"/>
            </w:pPr>
            <w:r>
              <w:t>dBm/SCS</w:t>
            </w:r>
          </w:p>
        </w:tc>
        <w:tc>
          <w:tcPr>
            <w:tcW w:w="2343" w:type="dxa"/>
            <w:tcBorders>
              <w:top w:val="single" w:sz="4" w:space="0" w:color="auto"/>
              <w:left w:val="single" w:sz="4" w:space="0" w:color="auto"/>
              <w:bottom w:val="single" w:sz="4" w:space="0" w:color="auto"/>
              <w:right w:val="single" w:sz="4" w:space="0" w:color="auto"/>
            </w:tcBorders>
            <w:hideMark/>
          </w:tcPr>
          <w:p w14:paraId="69983BE3" w14:textId="77777777" w:rsidR="00AA2BBC" w:rsidRDefault="00AA2BBC" w:rsidP="00176C69">
            <w:pPr>
              <w:pStyle w:val="TAC"/>
            </w:pPr>
            <w:r>
              <w:t>[-87]</w:t>
            </w:r>
          </w:p>
        </w:tc>
        <w:tc>
          <w:tcPr>
            <w:tcW w:w="2325" w:type="dxa"/>
            <w:tcBorders>
              <w:top w:val="single" w:sz="4" w:space="0" w:color="auto"/>
              <w:left w:val="single" w:sz="4" w:space="0" w:color="auto"/>
              <w:bottom w:val="single" w:sz="4" w:space="0" w:color="auto"/>
              <w:right w:val="single" w:sz="4" w:space="0" w:color="auto"/>
            </w:tcBorders>
          </w:tcPr>
          <w:p w14:paraId="103E643C" w14:textId="77777777" w:rsidR="00AA2BBC" w:rsidRDefault="00AA2BBC" w:rsidP="00176C69">
            <w:pPr>
              <w:pStyle w:val="TAC"/>
            </w:pPr>
            <w:r>
              <w:t>[-87]</w:t>
            </w:r>
          </w:p>
          <w:p w14:paraId="4498136F" w14:textId="77777777" w:rsidR="00AA2BBC" w:rsidRDefault="00AA2BBC" w:rsidP="00176C69">
            <w:pPr>
              <w:pStyle w:val="TAC"/>
            </w:pPr>
          </w:p>
        </w:tc>
      </w:tr>
      <w:tr w:rsidR="00AA2BBC" w14:paraId="413BDB85"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244B8C2C" w14:textId="77777777" w:rsidR="00AA2BBC" w:rsidRDefault="00AA2BBC" w:rsidP="00176C69">
            <w:pPr>
              <w:pStyle w:val="TAL"/>
              <w:rPr>
                <w:rFonts w:cs="Arial"/>
              </w:rPr>
            </w:pPr>
            <w:r>
              <w:rPr>
                <w:rFonts w:cs="Arial"/>
              </w:rPr>
              <w:t>Io</w:t>
            </w:r>
            <w:r>
              <w:rPr>
                <w:rFonts w:cs="Arial"/>
                <w:vertAlign w:val="superscript"/>
              </w:rPr>
              <w:t>Note3</w:t>
            </w:r>
          </w:p>
        </w:tc>
        <w:tc>
          <w:tcPr>
            <w:tcW w:w="2827" w:type="dxa"/>
            <w:gridSpan w:val="2"/>
            <w:tcBorders>
              <w:top w:val="single" w:sz="4" w:space="0" w:color="auto"/>
              <w:left w:val="single" w:sz="4" w:space="0" w:color="auto"/>
              <w:bottom w:val="single" w:sz="4" w:space="0" w:color="auto"/>
              <w:right w:val="single" w:sz="4" w:space="0" w:color="auto"/>
            </w:tcBorders>
            <w:hideMark/>
          </w:tcPr>
          <w:p w14:paraId="014D3C4B"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0B0EC797" w14:textId="77777777" w:rsidR="00AA2BBC" w:rsidRDefault="00AA2BBC" w:rsidP="00176C69">
            <w:pPr>
              <w:pStyle w:val="TAC"/>
            </w:pPr>
            <w:r>
              <w:t>dBm/</w:t>
            </w:r>
          </w:p>
          <w:p w14:paraId="510BA421" w14:textId="77777777" w:rsidR="00AA2BBC" w:rsidRDefault="00AA2BBC" w:rsidP="00176C69">
            <w:pPr>
              <w:pStyle w:val="TAC"/>
            </w:pPr>
            <w:r>
              <w:t>9.36MHz</w:t>
            </w:r>
          </w:p>
        </w:tc>
        <w:tc>
          <w:tcPr>
            <w:tcW w:w="2343" w:type="dxa"/>
            <w:tcBorders>
              <w:top w:val="single" w:sz="4" w:space="0" w:color="auto"/>
              <w:left w:val="single" w:sz="4" w:space="0" w:color="auto"/>
              <w:bottom w:val="single" w:sz="4" w:space="0" w:color="auto"/>
              <w:right w:val="single" w:sz="4" w:space="0" w:color="auto"/>
            </w:tcBorders>
            <w:hideMark/>
          </w:tcPr>
          <w:p w14:paraId="46A454C6" w14:textId="77777777" w:rsidR="00AA2BBC" w:rsidRDefault="00AA2BBC" w:rsidP="00176C69">
            <w:pPr>
              <w:pStyle w:val="TAC"/>
            </w:pPr>
            <w:r>
              <w:t>[-58.7]</w:t>
            </w:r>
          </w:p>
        </w:tc>
        <w:tc>
          <w:tcPr>
            <w:tcW w:w="2325" w:type="dxa"/>
            <w:tcBorders>
              <w:top w:val="single" w:sz="4" w:space="0" w:color="auto"/>
              <w:left w:val="single" w:sz="4" w:space="0" w:color="auto"/>
              <w:bottom w:val="single" w:sz="4" w:space="0" w:color="auto"/>
              <w:right w:val="single" w:sz="4" w:space="0" w:color="auto"/>
            </w:tcBorders>
            <w:hideMark/>
          </w:tcPr>
          <w:p w14:paraId="29551CBA" w14:textId="77777777" w:rsidR="00AA2BBC" w:rsidRDefault="00AA2BBC" w:rsidP="00176C69">
            <w:pPr>
              <w:pStyle w:val="TAC"/>
            </w:pPr>
            <w:r>
              <w:t>[-58.7]</w:t>
            </w:r>
          </w:p>
        </w:tc>
      </w:tr>
      <w:tr w:rsidR="00AA2BBC" w14:paraId="01103C40" w14:textId="77777777" w:rsidTr="00176C69">
        <w:trPr>
          <w:jc w:val="center"/>
        </w:trPr>
        <w:tc>
          <w:tcPr>
            <w:tcW w:w="967" w:type="dxa"/>
            <w:tcBorders>
              <w:top w:val="nil"/>
              <w:left w:val="single" w:sz="4" w:space="0" w:color="auto"/>
              <w:bottom w:val="single" w:sz="4" w:space="0" w:color="auto"/>
              <w:right w:val="single" w:sz="4" w:space="0" w:color="auto"/>
            </w:tcBorders>
          </w:tcPr>
          <w:p w14:paraId="30614FE3" w14:textId="77777777" w:rsidR="00AA2BBC" w:rsidRDefault="00AA2BBC" w:rsidP="00176C69">
            <w:pPr>
              <w:pStyle w:val="TAL"/>
              <w:rPr>
                <w:rFonts w:cs="Arial"/>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204297C0" w14:textId="77777777" w:rsidR="00AA2BBC" w:rsidRDefault="00AA2BBC"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35C463E3" w14:textId="77777777" w:rsidR="00AA2BBC" w:rsidRDefault="00AA2BBC" w:rsidP="00176C69">
            <w:pPr>
              <w:pStyle w:val="TAC"/>
            </w:pPr>
            <w:r>
              <w:t>dBm/</w:t>
            </w:r>
          </w:p>
          <w:p w14:paraId="4A38CBB6" w14:textId="77777777" w:rsidR="00AA2BBC" w:rsidRDefault="00AA2BBC" w:rsidP="00176C69">
            <w:pPr>
              <w:pStyle w:val="TAC"/>
            </w:pPr>
            <w:r>
              <w:t>38.16MHz</w:t>
            </w:r>
          </w:p>
        </w:tc>
        <w:tc>
          <w:tcPr>
            <w:tcW w:w="2343" w:type="dxa"/>
            <w:tcBorders>
              <w:top w:val="single" w:sz="4" w:space="0" w:color="auto"/>
              <w:left w:val="single" w:sz="4" w:space="0" w:color="auto"/>
              <w:bottom w:val="single" w:sz="4" w:space="0" w:color="auto"/>
              <w:right w:val="single" w:sz="4" w:space="0" w:color="auto"/>
            </w:tcBorders>
            <w:hideMark/>
          </w:tcPr>
          <w:p w14:paraId="7FEBF38F" w14:textId="77777777" w:rsidR="00AA2BBC" w:rsidRDefault="00AA2BBC" w:rsidP="00176C69">
            <w:pPr>
              <w:pStyle w:val="TAC"/>
            </w:pPr>
            <w:r>
              <w:t>[-52.6]</w:t>
            </w:r>
          </w:p>
        </w:tc>
        <w:tc>
          <w:tcPr>
            <w:tcW w:w="2325" w:type="dxa"/>
            <w:tcBorders>
              <w:top w:val="single" w:sz="4" w:space="0" w:color="auto"/>
              <w:left w:val="single" w:sz="4" w:space="0" w:color="auto"/>
              <w:bottom w:val="single" w:sz="4" w:space="0" w:color="auto"/>
              <w:right w:val="single" w:sz="4" w:space="0" w:color="auto"/>
            </w:tcBorders>
            <w:hideMark/>
          </w:tcPr>
          <w:p w14:paraId="19EBAB1D" w14:textId="77777777" w:rsidR="00AA2BBC" w:rsidRDefault="00AA2BBC" w:rsidP="00176C69">
            <w:pPr>
              <w:pStyle w:val="TAC"/>
            </w:pPr>
            <w:r>
              <w:t>[-52.6]</w:t>
            </w:r>
          </w:p>
        </w:tc>
      </w:tr>
      <w:tr w:rsidR="00AA2BBC" w14:paraId="2BE96089"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6E40604" w14:textId="77777777" w:rsidR="00AA2BBC" w:rsidRDefault="00AA2BBC" w:rsidP="00176C69">
            <w:pPr>
              <w:pStyle w:val="TAL"/>
            </w:pPr>
            <w:r>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54C7AC15" w14:textId="77777777" w:rsidR="00AA2BBC" w:rsidRDefault="00AA2BBC" w:rsidP="00176C69">
            <w:pPr>
              <w:pStyle w:val="TAC"/>
            </w:pPr>
            <w:r>
              <w:t>-</w:t>
            </w:r>
          </w:p>
        </w:tc>
        <w:tc>
          <w:tcPr>
            <w:tcW w:w="2343" w:type="dxa"/>
            <w:tcBorders>
              <w:top w:val="single" w:sz="4" w:space="0" w:color="auto"/>
              <w:left w:val="single" w:sz="4" w:space="0" w:color="auto"/>
              <w:bottom w:val="single" w:sz="4" w:space="0" w:color="auto"/>
              <w:right w:val="single" w:sz="4" w:space="0" w:color="auto"/>
            </w:tcBorders>
            <w:hideMark/>
          </w:tcPr>
          <w:p w14:paraId="0B2184C3" w14:textId="77777777" w:rsidR="00AA2BBC" w:rsidRDefault="00AA2BBC" w:rsidP="00176C69">
            <w:pPr>
              <w:pStyle w:val="TAC"/>
              <w:rPr>
                <w:rFonts w:cs="Arial"/>
              </w:rPr>
            </w:pPr>
            <w:r>
              <w:rPr>
                <w:rFonts w:cs="Arial"/>
              </w:rPr>
              <w:t>AWGN</w:t>
            </w:r>
          </w:p>
        </w:tc>
        <w:tc>
          <w:tcPr>
            <w:tcW w:w="2325" w:type="dxa"/>
            <w:tcBorders>
              <w:top w:val="single" w:sz="4" w:space="0" w:color="auto"/>
              <w:left w:val="single" w:sz="4" w:space="0" w:color="auto"/>
              <w:bottom w:val="single" w:sz="4" w:space="0" w:color="auto"/>
              <w:right w:val="single" w:sz="4" w:space="0" w:color="auto"/>
            </w:tcBorders>
            <w:hideMark/>
          </w:tcPr>
          <w:p w14:paraId="1FEEEC3B" w14:textId="77777777" w:rsidR="00AA2BBC" w:rsidRDefault="00AA2BBC" w:rsidP="00176C69">
            <w:pPr>
              <w:pStyle w:val="TAC"/>
              <w:rPr>
                <w:rFonts w:cs="Arial"/>
              </w:rPr>
            </w:pPr>
            <w:r>
              <w:rPr>
                <w:rFonts w:cs="Arial"/>
              </w:rPr>
              <w:t>AWGN</w:t>
            </w:r>
          </w:p>
        </w:tc>
      </w:tr>
      <w:tr w:rsidR="00AA2BBC" w14:paraId="59CEAA1E" w14:textId="77777777" w:rsidTr="00176C69">
        <w:trPr>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33293E17" w14:textId="77777777" w:rsidR="00AA2BBC" w:rsidRDefault="00AA2BBC" w:rsidP="00176C69">
            <w:pPr>
              <w:pStyle w:val="TAN"/>
            </w:pPr>
            <w:r>
              <w:t>Note 1:</w:t>
            </w:r>
            <w:r>
              <w:tab/>
              <w:t>OCNG shall be used such that both cells are fully allocated and a constant total transmitted power spectral density is achieved for all OFDM symbols.</w:t>
            </w:r>
          </w:p>
          <w:p w14:paraId="503FB56C" w14:textId="77777777" w:rsidR="00AA2BBC" w:rsidRDefault="00AA2BBC" w:rsidP="00176C69">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20" w:dyaOrig="320" w14:anchorId="49F34721">
                <v:shape id="_x0000_i1044" type="#_x0000_t75" style="width:15pt;height:15pt" o:ole="">
                  <v:imagedata r:id="rId13" o:title=""/>
                </v:shape>
                <o:OLEObject Type="Embed" ProgID="Equation.3" ShapeID="_x0000_i1044" DrawAspect="Content" ObjectID="_1785808438" r:id="rId40"/>
              </w:object>
            </w:r>
            <w:r>
              <w:t xml:space="preserve"> to be fulfilled.</w:t>
            </w:r>
          </w:p>
          <w:p w14:paraId="371FCB7F" w14:textId="77777777" w:rsidR="00AA2BBC" w:rsidRDefault="00AA2BBC" w:rsidP="00176C69">
            <w:pPr>
              <w:pStyle w:val="TAN"/>
            </w:pPr>
            <w:r>
              <w:t>Note 3:</w:t>
            </w:r>
            <w:r>
              <w:tab/>
              <w:t>Io levels have been derived from other parameters for information purposes. They are not settable parameters themselves.</w:t>
            </w:r>
          </w:p>
        </w:tc>
      </w:tr>
    </w:tbl>
    <w:p w14:paraId="686118B6" w14:textId="77777777" w:rsidR="00AA2BBC" w:rsidRDefault="00AA2BBC" w:rsidP="00AA2BBC"/>
    <w:p w14:paraId="6FFDF9D2" w14:textId="77777777" w:rsidR="00AA2BBC" w:rsidRDefault="00AA2BBC" w:rsidP="00AA2BBC">
      <w:pPr>
        <w:pStyle w:val="5"/>
        <w:rPr>
          <w:snapToGrid w:val="0"/>
        </w:rPr>
      </w:pPr>
      <w:r>
        <w:rPr>
          <w:snapToGrid w:val="0"/>
        </w:rPr>
        <w:t>A.6.3.4.3.3</w:t>
      </w:r>
      <w:r>
        <w:rPr>
          <w:snapToGrid w:val="0"/>
        </w:rPr>
        <w:tab/>
        <w:t>Test Requirements</w:t>
      </w:r>
    </w:p>
    <w:p w14:paraId="7D65E938" w14:textId="77777777" w:rsidR="00AA2BBC" w:rsidRDefault="00AA2BBC" w:rsidP="00AA2BBC">
      <w:pPr>
        <w:spacing w:before="120" w:after="0"/>
        <w:rPr>
          <w:rFonts w:eastAsia="MS Mincho" w:cs="v4.2.0"/>
        </w:rPr>
      </w:pPr>
      <w:r>
        <w:rPr>
          <w:rFonts w:eastAsia="MS Mincho" w:cs="v4.2.0"/>
        </w:rPr>
        <w:t xml:space="preserve">The UE shall start to transmit PUSCH to Cell 2 in no later than </w:t>
      </w:r>
      <w:r>
        <w:t>D</w:t>
      </w:r>
      <w:r>
        <w:rPr>
          <w:vertAlign w:val="subscript"/>
        </w:rPr>
        <w:t>LTM</w:t>
      </w:r>
      <w:r>
        <w:t xml:space="preserve"> </w:t>
      </w:r>
      <w:r>
        <w:rPr>
          <w:rFonts w:eastAsia="MS Mincho" w:cs="v4.2.0"/>
        </w:rPr>
        <w:t>from the beginning of time period T5.</w:t>
      </w:r>
    </w:p>
    <w:p w14:paraId="49B0F3F7" w14:textId="77777777" w:rsidR="00AA2BBC" w:rsidRDefault="00AA2BBC" w:rsidP="00AA2BBC">
      <w:pPr>
        <w:rPr>
          <w:rFonts w:cs="v4.2.0"/>
        </w:rPr>
      </w:pPr>
      <w:r>
        <w:rPr>
          <w:rFonts w:cs="v4.2.0"/>
        </w:rPr>
        <w:t>The rate of correct cell switches observed during repeated tests shall be at least 90%.</w:t>
      </w:r>
    </w:p>
    <w:p w14:paraId="248C36DB" w14:textId="77777777" w:rsidR="00AA2BBC" w:rsidRDefault="00AA2BBC" w:rsidP="00AA2BBC">
      <w:pPr>
        <w:pStyle w:val="NO"/>
      </w:pPr>
      <w:r>
        <w:t>NOTE:</w:t>
      </w:r>
      <w:r>
        <w:tab/>
        <w:t>The cell switch delay can be expressed as D</w:t>
      </w:r>
      <w:r>
        <w:rPr>
          <w:vertAlign w:val="subscript"/>
        </w:rPr>
        <w:t>LTM</w:t>
      </w:r>
      <w:r>
        <w:t xml:space="preserve"> (= </w:t>
      </w:r>
      <w:proofErr w:type="spellStart"/>
      <w:r>
        <w:t>T</w:t>
      </w:r>
      <w:r>
        <w:rPr>
          <w:vertAlign w:val="subscript"/>
        </w:rPr>
        <w:t>cmd</w:t>
      </w:r>
      <w:proofErr w:type="spellEnd"/>
      <w:r>
        <w:t xml:space="preserve"> + T</w:t>
      </w:r>
      <w:r>
        <w:rPr>
          <w:vertAlign w:val="subscript"/>
        </w:rPr>
        <w:t>LTM-interrupt</w:t>
      </w:r>
      <w:r>
        <w:t>), where:</w:t>
      </w:r>
    </w:p>
    <w:p w14:paraId="32212728" w14:textId="77777777" w:rsidR="00AA2BBC" w:rsidRDefault="00AA2BBC" w:rsidP="00AA2BBC">
      <w:pPr>
        <w:pStyle w:val="B10"/>
      </w:pPr>
      <w:proofErr w:type="spellStart"/>
      <w:r>
        <w:t>T</w:t>
      </w:r>
      <w:r>
        <w:rPr>
          <w:vertAlign w:val="subscript"/>
        </w:rPr>
        <w:t>cmd</w:t>
      </w:r>
      <w:proofErr w:type="spellEnd"/>
      <w:r>
        <w:t xml:space="preserve"> = T</w:t>
      </w:r>
      <w:r>
        <w:rPr>
          <w:vertAlign w:val="subscript"/>
        </w:rPr>
        <w:t xml:space="preserve">HARQ </w:t>
      </w:r>
      <w:r>
        <w:t>+ 3ms and is specified in clause 6.3.1.2.</w:t>
      </w:r>
    </w:p>
    <w:p w14:paraId="3CE7FAD4" w14:textId="77777777" w:rsidR="00AA2BBC" w:rsidRDefault="00AA2BBC" w:rsidP="00AA2BBC">
      <w:pPr>
        <w:pStyle w:val="B10"/>
        <w:rPr>
          <w:rFonts w:cs="v4.2.0"/>
        </w:rPr>
      </w:pPr>
      <w:r>
        <w:t>T</w:t>
      </w:r>
      <w:r>
        <w:rPr>
          <w:vertAlign w:val="subscript"/>
        </w:rPr>
        <w:t>LTM-interrupt</w:t>
      </w:r>
      <w:r>
        <w:t xml:space="preserve"> is defined in clause 6.3.1.3 as T</w:t>
      </w:r>
      <w:r>
        <w:rPr>
          <w:vertAlign w:val="subscript"/>
        </w:rPr>
        <w:t>LTM-RRC-processing</w:t>
      </w:r>
      <w:r>
        <w:t xml:space="preserve"> + T</w:t>
      </w:r>
      <w:r>
        <w:rPr>
          <w:vertAlign w:val="subscript"/>
        </w:rPr>
        <w:t>LTM-processing</w:t>
      </w:r>
      <w:r>
        <w:t xml:space="preserve"> + </w:t>
      </w:r>
      <w:proofErr w:type="spellStart"/>
      <w:r>
        <w:rPr>
          <w:bCs/>
        </w:rPr>
        <w:t>T</w:t>
      </w:r>
      <w:r>
        <w:rPr>
          <w:bCs/>
          <w:vertAlign w:val="subscript"/>
        </w:rPr>
        <w:t>first</w:t>
      </w:r>
      <w:proofErr w:type="spellEnd"/>
      <w:r>
        <w:rPr>
          <w:bCs/>
          <w:vertAlign w:val="subscript"/>
        </w:rPr>
        <w:t>-RS</w:t>
      </w:r>
      <w:r>
        <w:t xml:space="preserve"> + T</w:t>
      </w:r>
      <w:r>
        <w:rPr>
          <w:vertAlign w:val="subscript"/>
        </w:rPr>
        <w:t xml:space="preserve">RS-proc </w:t>
      </w:r>
      <w:r>
        <w:t>+ T</w:t>
      </w:r>
      <w:r>
        <w:rPr>
          <w:vertAlign w:val="subscript"/>
        </w:rPr>
        <w:t>LTM-IU</w:t>
      </w:r>
      <w:r>
        <w:t xml:space="preserve">. </w:t>
      </w:r>
      <w:proofErr w:type="spellStart"/>
      <w:r>
        <w:rPr>
          <w:bCs/>
        </w:rPr>
        <w:t>T</w:t>
      </w:r>
      <w:r>
        <w:rPr>
          <w:bCs/>
          <w:vertAlign w:val="subscript"/>
        </w:rPr>
        <w:t>first</w:t>
      </w:r>
      <w:proofErr w:type="spellEnd"/>
      <w:r>
        <w:rPr>
          <w:bCs/>
          <w:vertAlign w:val="subscript"/>
        </w:rPr>
        <w:t>-RS</w:t>
      </w:r>
      <w:r>
        <w:t xml:space="preserve"> + T</w:t>
      </w:r>
      <w:r>
        <w:rPr>
          <w:vertAlign w:val="subscript"/>
        </w:rPr>
        <w:t>RS-proc</w:t>
      </w:r>
      <w:r>
        <w:t>=0</w:t>
      </w:r>
      <w:r>
        <w:rPr>
          <w:lang w:val="en-US" w:eastAsia="zh-CN"/>
        </w:rPr>
        <w:t xml:space="preserve"> </w:t>
      </w:r>
      <w:r>
        <w:t>for Test 1A and 1B</w:t>
      </w:r>
      <w:r>
        <w:rPr>
          <w:lang w:val="en-US" w:eastAsia="zh-CN"/>
        </w:rPr>
        <w:t xml:space="preserve">, </w:t>
      </w:r>
      <w:proofErr w:type="spellStart"/>
      <w:r>
        <w:rPr>
          <w:bCs/>
        </w:rPr>
        <w:t>T</w:t>
      </w:r>
      <w:r>
        <w:rPr>
          <w:bCs/>
          <w:vertAlign w:val="subscript"/>
        </w:rPr>
        <w:t>first</w:t>
      </w:r>
      <w:proofErr w:type="spellEnd"/>
      <w:r>
        <w:rPr>
          <w:bCs/>
          <w:vertAlign w:val="subscript"/>
        </w:rPr>
        <w:t>-RS</w:t>
      </w:r>
      <w:r>
        <w:t xml:space="preserve"> + T</w:t>
      </w:r>
      <w:r>
        <w:rPr>
          <w:vertAlign w:val="subscript"/>
        </w:rPr>
        <w:t>RS-proc</w:t>
      </w:r>
      <w:r>
        <w:t>=22ms</w:t>
      </w:r>
      <w:r>
        <w:rPr>
          <w:lang w:val="en-US" w:eastAsia="zh-CN"/>
        </w:rPr>
        <w:t xml:space="preserve"> </w:t>
      </w:r>
      <w:r>
        <w:t>for Test 2A and 2B, and T</w:t>
      </w:r>
      <w:r>
        <w:rPr>
          <w:vertAlign w:val="subscript"/>
        </w:rPr>
        <w:t>LTM-</w:t>
      </w:r>
      <w:proofErr w:type="spellStart"/>
      <w:r>
        <w:rPr>
          <w:vertAlign w:val="subscript"/>
        </w:rPr>
        <w:t>IU_</w:t>
      </w:r>
      <w:r>
        <w:rPr>
          <w:rFonts w:cs="v4.2.0"/>
        </w:rPr>
        <w:t>is</w:t>
      </w:r>
      <w:proofErr w:type="spellEnd"/>
      <w:r>
        <w:rPr>
          <w:rFonts w:cs="v4.2.0"/>
        </w:rPr>
        <w:t xml:space="preserve"> the uncertainty on transmitting the first uplink transmission on Cell 2.</w:t>
      </w:r>
    </w:p>
    <w:p w14:paraId="2A8E73EE" w14:textId="5B79C4C1" w:rsidR="00AA2BBC" w:rsidRDefault="00AA2BBC" w:rsidP="00AA2BBC">
      <w:pPr>
        <w:pStyle w:val="B10"/>
      </w:pPr>
      <w:r>
        <w:t>-</w:t>
      </w:r>
      <w:r>
        <w:tab/>
        <w:t>T</w:t>
      </w:r>
      <w:r>
        <w:rPr>
          <w:vertAlign w:val="subscript"/>
        </w:rPr>
        <w:t>LTM-RRC-processing</w:t>
      </w:r>
      <w:r>
        <w:t xml:space="preserve"> = 10 </w:t>
      </w:r>
      <w:proofErr w:type="spellStart"/>
      <w:r>
        <w:t>ms</w:t>
      </w:r>
      <w:proofErr w:type="spellEnd"/>
      <w:r>
        <w:t xml:space="preserve"> if UE does not support </w:t>
      </w:r>
      <w:ins w:id="75" w:author="Huawei" w:date="2024-08-22T04:27:00Z">
        <w:r w:rsidR="00716F40" w:rsidRPr="00E7669C">
          <w:rPr>
            <w:i/>
            <w:iCs/>
          </w:rPr>
          <w:t>ltm-FastProcessingConfig-r18</w:t>
        </w:r>
      </w:ins>
      <w:del w:id="76" w:author="Huawei" w:date="2024-08-22T04:27:00Z">
        <w:r w:rsidDel="00716F40">
          <w:delText>[</w:delText>
        </w:r>
        <w:r w:rsidDel="00716F40">
          <w:rPr>
            <w:i/>
          </w:rPr>
          <w:delText>Early processing of an LTM candidate cell RRC configuration</w:delText>
        </w:r>
        <w:r w:rsidDel="00716F40">
          <w:delText>]</w:delText>
        </w:r>
      </w:del>
      <w:r>
        <w:t>, otherwise T</w:t>
      </w:r>
      <w:r>
        <w:rPr>
          <w:vertAlign w:val="subscript"/>
        </w:rPr>
        <w:t>LTM-RRC-processing</w:t>
      </w:r>
      <w:r>
        <w:t xml:space="preserve"> =0ms</w:t>
      </w:r>
    </w:p>
    <w:p w14:paraId="36022DEE" w14:textId="6CCBE334" w:rsidR="00AA2BBC" w:rsidRDefault="00AA2BBC" w:rsidP="00AA2BBC">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10 </w:t>
      </w:r>
      <w:proofErr w:type="spellStart"/>
      <w:r>
        <w:t>ms</w:t>
      </w:r>
      <w:proofErr w:type="spellEnd"/>
      <w:r>
        <w:t xml:space="preserve"> </w:t>
      </w:r>
      <w:r>
        <w:rPr>
          <w:rFonts w:eastAsia="PMingLiU"/>
        </w:rPr>
        <w:t xml:space="preserve">if the UE supports </w:t>
      </w:r>
      <w:ins w:id="77" w:author="Huawei" w:date="2024-08-22T04:27:00Z">
        <w:r w:rsidR="00716F40">
          <w:rPr>
            <w:rFonts w:eastAsia="PMingLiU" w:hint="eastAsia"/>
            <w:i/>
            <w:iCs/>
          </w:rPr>
          <w:t>ltm-FastUE-Processing-r18</w:t>
        </w:r>
      </w:ins>
      <w:del w:id="78" w:author="Huawei" w:date="2024-08-22T04:27:00Z">
        <w:r w:rsidDel="00716F40">
          <w:rPr>
            <w:rFonts w:eastAsia="PMingLiU"/>
          </w:rPr>
          <w:delText>[</w:delText>
        </w:r>
        <w:r w:rsidDel="00716F40">
          <w:rPr>
            <w:rFonts w:eastAsia="PMingLiU"/>
            <w:i/>
            <w:iCs/>
          </w:rPr>
          <w:delText>faster LTM processing</w:delText>
        </w:r>
        <w:r w:rsidDel="00716F40">
          <w:rPr>
            <w:rFonts w:eastAsia="PMingLiU"/>
          </w:rPr>
          <w:delText>]</w:delText>
        </w:r>
      </w:del>
      <w:r>
        <w:rPr>
          <w:rFonts w:eastAsia="PMingLiU"/>
        </w:rPr>
        <w:t xml:space="preserve"> capability</w:t>
      </w:r>
      <w:r>
        <w:t xml:space="preserve"> and UE reports 10 </w:t>
      </w:r>
      <w:proofErr w:type="spellStart"/>
      <w:r>
        <w:t>ms</w:t>
      </w:r>
      <w:proofErr w:type="spellEnd"/>
      <w:r>
        <w:t xml:space="preserve"> for FR1-to-FR1 cell switch in the capability</w:t>
      </w:r>
    </w:p>
    <w:p w14:paraId="0CA8CD58" w14:textId="7DC77C0C" w:rsidR="00AA2BBC" w:rsidRDefault="00AA2BBC" w:rsidP="00AA2BBC">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15 </w:t>
      </w:r>
      <w:proofErr w:type="spellStart"/>
      <w:r>
        <w:t>ms</w:t>
      </w:r>
      <w:proofErr w:type="spellEnd"/>
      <w:r>
        <w:t xml:space="preserve"> </w:t>
      </w:r>
      <w:r>
        <w:rPr>
          <w:rFonts w:eastAsia="PMingLiU"/>
        </w:rPr>
        <w:t xml:space="preserve">if the UE supports </w:t>
      </w:r>
      <w:ins w:id="79" w:author="Huawei" w:date="2024-08-22T04:27:00Z">
        <w:r w:rsidR="00716F40">
          <w:rPr>
            <w:rFonts w:eastAsia="PMingLiU" w:hint="eastAsia"/>
            <w:i/>
            <w:iCs/>
          </w:rPr>
          <w:t>ltm-FastUE-Processing-r18</w:t>
        </w:r>
      </w:ins>
      <w:del w:id="80" w:author="Huawei" w:date="2024-08-22T04:27:00Z">
        <w:r w:rsidDel="00716F40">
          <w:rPr>
            <w:rFonts w:eastAsia="PMingLiU"/>
          </w:rPr>
          <w:delText>[</w:delText>
        </w:r>
        <w:r w:rsidDel="00716F40">
          <w:rPr>
            <w:rFonts w:eastAsia="PMingLiU"/>
            <w:i/>
            <w:iCs/>
          </w:rPr>
          <w:delText>faster LTM processing</w:delText>
        </w:r>
        <w:r w:rsidDel="00716F40">
          <w:rPr>
            <w:rFonts w:eastAsia="PMingLiU"/>
          </w:rPr>
          <w:delText>]</w:delText>
        </w:r>
      </w:del>
      <w:r>
        <w:rPr>
          <w:rFonts w:eastAsia="PMingLiU"/>
        </w:rPr>
        <w:t xml:space="preserve"> capability</w:t>
      </w:r>
      <w:r>
        <w:t xml:space="preserve"> and UE reports 15 </w:t>
      </w:r>
      <w:proofErr w:type="spellStart"/>
      <w:r>
        <w:t>ms</w:t>
      </w:r>
      <w:proofErr w:type="spellEnd"/>
      <w:r>
        <w:t xml:space="preserve"> for FR1-to-FR1 cell switch in the capability</w:t>
      </w:r>
    </w:p>
    <w:p w14:paraId="42DA6031" w14:textId="2B7AD537" w:rsidR="00AA2BBC" w:rsidRDefault="00AA2BBC" w:rsidP="00AA2BBC">
      <w:pPr>
        <w:ind w:left="568" w:hanging="284"/>
        <w:rPr>
          <w:rFonts w:eastAsia="PMingLiU"/>
        </w:rPr>
      </w:pPr>
      <w:r>
        <w:t>-</w:t>
      </w:r>
      <w:r>
        <w:tab/>
      </w:r>
      <w:r>
        <w:rPr>
          <w:rFonts w:eastAsia="PMingLiU"/>
        </w:rPr>
        <w:t>T</w:t>
      </w:r>
      <w:r>
        <w:rPr>
          <w:rFonts w:eastAsia="PMingLiU"/>
          <w:vertAlign w:val="subscript"/>
        </w:rPr>
        <w:t>LTM-processing</w:t>
      </w:r>
      <w:r>
        <w:rPr>
          <w:rFonts w:eastAsia="PMingLiU"/>
        </w:rPr>
        <w:t xml:space="preserve"> </w:t>
      </w:r>
      <w:r>
        <w:t xml:space="preserve">= 20 </w:t>
      </w:r>
      <w:proofErr w:type="spellStart"/>
      <w:r>
        <w:t>ms</w:t>
      </w:r>
      <w:proofErr w:type="spellEnd"/>
      <w:r>
        <w:t xml:space="preserve"> </w:t>
      </w:r>
      <w:r>
        <w:rPr>
          <w:rFonts w:eastAsia="PMingLiU"/>
        </w:rPr>
        <w:t xml:space="preserve">if the UE does not support </w:t>
      </w:r>
      <w:ins w:id="81" w:author="Huawei" w:date="2024-08-22T04:27:00Z">
        <w:r w:rsidR="00716F40">
          <w:rPr>
            <w:rFonts w:eastAsia="PMingLiU" w:hint="eastAsia"/>
            <w:i/>
            <w:iCs/>
          </w:rPr>
          <w:t>ltm-FastUE-Processing-r18</w:t>
        </w:r>
      </w:ins>
      <w:del w:id="82" w:author="Huawei" w:date="2024-08-22T04:27:00Z">
        <w:r w:rsidDel="00716F40">
          <w:rPr>
            <w:rFonts w:eastAsia="PMingLiU"/>
          </w:rPr>
          <w:delText>[</w:delText>
        </w:r>
        <w:r w:rsidDel="00716F40">
          <w:rPr>
            <w:rFonts w:eastAsia="PMingLiU"/>
            <w:i/>
            <w:iCs/>
          </w:rPr>
          <w:delText>faster LTM processing</w:delText>
        </w:r>
        <w:r w:rsidDel="00716F40">
          <w:rPr>
            <w:rFonts w:eastAsia="PMingLiU"/>
          </w:rPr>
          <w:delText>]</w:delText>
        </w:r>
      </w:del>
      <w:r>
        <w:rPr>
          <w:rFonts w:eastAsia="PMingLiU"/>
        </w:rPr>
        <w:t xml:space="preserve"> capability.</w:t>
      </w:r>
    </w:p>
    <w:p w14:paraId="4EA90C9E" w14:textId="77777777" w:rsidR="00AA2BBC" w:rsidRDefault="00AA2BBC" w:rsidP="00AA2BBC"/>
    <w:p w14:paraId="4655FAEA" w14:textId="45271E1D" w:rsidR="00AA2BBC" w:rsidRDefault="00AA2BBC" w:rsidP="00AA2BBC">
      <w:pPr>
        <w:pStyle w:val="40"/>
        <w:rPr>
          <w:snapToGrid w:val="0"/>
        </w:rPr>
      </w:pPr>
      <w:bookmarkStart w:id="83" w:name="_Hlk164760808"/>
      <w:r>
        <w:rPr>
          <w:snapToGrid w:val="0"/>
        </w:rPr>
        <w:t>A.6.3.4.4</w:t>
      </w:r>
      <w:r>
        <w:rPr>
          <w:snapToGrid w:val="0"/>
        </w:rPr>
        <w:tab/>
      </w:r>
      <w:r>
        <w:rPr>
          <w:snapToGrid w:val="0"/>
          <w:lang w:val="en-US" w:eastAsia="zh-CN"/>
        </w:rPr>
        <w:t xml:space="preserve">RACH-less </w:t>
      </w:r>
      <w:r>
        <w:rPr>
          <w:snapToGrid w:val="0"/>
        </w:rPr>
        <w:t xml:space="preserve">Intra-frequency </w:t>
      </w:r>
      <w:proofErr w:type="spellStart"/>
      <w:r>
        <w:rPr>
          <w:snapToGrid w:val="0"/>
          <w:lang w:val="en-US" w:eastAsia="zh-CN"/>
        </w:rPr>
        <w:t>PCell</w:t>
      </w:r>
      <w:proofErr w:type="spellEnd"/>
      <w:r>
        <w:rPr>
          <w:snapToGrid w:val="0"/>
          <w:lang w:val="en-US" w:eastAsia="zh-CN"/>
        </w:rPr>
        <w:t xml:space="preserve"> switch</w:t>
      </w:r>
      <w:r>
        <w:rPr>
          <w:snapToGrid w:val="0"/>
        </w:rPr>
        <w:t xml:space="preserve"> from FR1 to FR1 with</w:t>
      </w:r>
      <w:ins w:id="84" w:author="Huawei" w:date="2024-08-05T15:14:00Z">
        <w:r>
          <w:rPr>
            <w:snapToGrid w:val="0"/>
          </w:rPr>
          <w:t>out</w:t>
        </w:r>
      </w:ins>
      <w:r>
        <w:rPr>
          <w:snapToGrid w:val="0"/>
        </w:rPr>
        <w:t xml:space="preserve"> L1-RSRP measurement</w:t>
      </w:r>
    </w:p>
    <w:p w14:paraId="6B87C3F6" w14:textId="77777777" w:rsidR="00AA2BBC" w:rsidRDefault="00AA2BBC" w:rsidP="00AA2BBC">
      <w:pPr>
        <w:pStyle w:val="5"/>
        <w:rPr>
          <w:snapToGrid w:val="0"/>
        </w:rPr>
      </w:pPr>
      <w:r>
        <w:rPr>
          <w:snapToGrid w:val="0"/>
        </w:rPr>
        <w:t>A.6.3.4.4.1</w:t>
      </w:r>
      <w:r>
        <w:rPr>
          <w:snapToGrid w:val="0"/>
        </w:rPr>
        <w:tab/>
        <w:t>Test Purpose and Environment</w:t>
      </w:r>
    </w:p>
    <w:p w14:paraId="5275B638" w14:textId="77777777" w:rsidR="00AA2BBC" w:rsidRDefault="00AA2BBC" w:rsidP="00AA2BBC">
      <w:pPr>
        <w:rPr>
          <w:rFonts w:cs="v4.2.0"/>
        </w:rPr>
      </w:pPr>
      <w:r>
        <w:rPr>
          <w:rFonts w:cs="v4.2.0"/>
        </w:rPr>
        <w:t xml:space="preserve">This test is to verify the requirement for the NR FR1-NR FR1 </w:t>
      </w:r>
      <w:r>
        <w:rPr>
          <w:snapToGrid w:val="0"/>
          <w:lang w:val="en-US" w:eastAsia="zh-CN"/>
        </w:rPr>
        <w:t>RACH-less</w:t>
      </w:r>
      <w:r>
        <w:rPr>
          <w:rFonts w:cs="v4.2.0"/>
        </w:rPr>
        <w:t xml:space="preserve"> intra frequency</w:t>
      </w:r>
      <w:r>
        <w:rPr>
          <w:snapToGrid w:val="0"/>
          <w:lang w:val="en-US" w:eastAsia="zh-CN"/>
        </w:rPr>
        <w:t xml:space="preserve"> </w:t>
      </w:r>
      <w:proofErr w:type="spellStart"/>
      <w:r>
        <w:rPr>
          <w:snapToGrid w:val="0"/>
          <w:lang w:val="en-US" w:eastAsia="zh-CN"/>
        </w:rPr>
        <w:t>PCell</w:t>
      </w:r>
      <w:proofErr w:type="spellEnd"/>
      <w:r>
        <w:rPr>
          <w:snapToGrid w:val="0"/>
          <w:lang w:val="en-US" w:eastAsia="zh-CN"/>
        </w:rPr>
        <w:t xml:space="preserve"> switch</w:t>
      </w:r>
      <w:r>
        <w:rPr>
          <w:rFonts w:cs="v4.2.0"/>
        </w:rPr>
        <w:t xml:space="preserve"> specified in clause </w:t>
      </w:r>
      <w:r>
        <w:rPr>
          <w:lang w:eastAsia="zh-CN"/>
        </w:rPr>
        <w:t>6</w:t>
      </w:r>
      <w:r>
        <w:rPr>
          <w:lang w:val="en-US" w:eastAsia="zh-CN"/>
        </w:rPr>
        <w:t>.3.1</w:t>
      </w:r>
      <w:r>
        <w:rPr>
          <w:lang w:eastAsia="zh-CN"/>
        </w:rPr>
        <w:t xml:space="preserve"> without L1-RSRP measurement and measurement reporting</w:t>
      </w:r>
      <w:r>
        <w:rPr>
          <w:rFonts w:cs="v4.2.0"/>
        </w:rPr>
        <w:t>.</w:t>
      </w:r>
    </w:p>
    <w:p w14:paraId="08DC53F2" w14:textId="77777777" w:rsidR="00AA2BBC" w:rsidRDefault="00AA2BBC" w:rsidP="00AA2BBC">
      <w:pPr>
        <w:pStyle w:val="5"/>
        <w:rPr>
          <w:snapToGrid w:val="0"/>
        </w:rPr>
      </w:pPr>
      <w:r>
        <w:rPr>
          <w:snapToGrid w:val="0"/>
        </w:rPr>
        <w:t>A.6.3.4.4.2</w:t>
      </w:r>
      <w:r>
        <w:rPr>
          <w:snapToGrid w:val="0"/>
        </w:rPr>
        <w:tab/>
        <w:t>Test Parameters</w:t>
      </w:r>
    </w:p>
    <w:p w14:paraId="078D16FA" w14:textId="77777777" w:rsidR="00AA2BBC" w:rsidRDefault="00AA2BBC" w:rsidP="00AA2BBC">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w:t>
      </w:r>
      <w:r>
        <w:t xml:space="preserve"> Supported test configurations are shown in table </w:t>
      </w:r>
      <w:r>
        <w:rPr>
          <w:snapToGrid w:val="0"/>
        </w:rPr>
        <w:t>A.6.3.4.4.2</w:t>
      </w:r>
      <w:r>
        <w:t xml:space="preserve">-1. Both cell switch delay and interruption length are tested by using the parameters in table </w:t>
      </w:r>
      <w:r>
        <w:rPr>
          <w:snapToGrid w:val="0"/>
        </w:rPr>
        <w:t>A.6.3.4.4.2</w:t>
      </w:r>
      <w:r>
        <w:t xml:space="preserve">-2 and </w:t>
      </w:r>
      <w:r>
        <w:rPr>
          <w:snapToGrid w:val="0"/>
        </w:rPr>
        <w:t>A.6.3.4.4.2</w:t>
      </w:r>
      <w:r>
        <w:t>-3.</w:t>
      </w:r>
    </w:p>
    <w:p w14:paraId="4AB720CE" w14:textId="77777777" w:rsidR="00AA2BBC" w:rsidRDefault="00AA2BBC" w:rsidP="00AA2BBC">
      <w:r>
        <w:t xml:space="preserve">The test consists of </w:t>
      </w:r>
      <w:r>
        <w:rPr>
          <w:lang w:val="en-US" w:eastAsia="zh-CN"/>
        </w:rPr>
        <w:t>4</w:t>
      </w:r>
      <w:r>
        <w:t xml:space="preserve"> tests, and UE is required to pass one among Test 1A, Test 1B</w:t>
      </w:r>
      <w:r>
        <w:rPr>
          <w:lang w:val="en-US" w:eastAsia="zh-CN"/>
        </w:rPr>
        <w:t>, Test 2A</w:t>
      </w:r>
      <w:r>
        <w:t xml:space="preserve"> and Test 2</w:t>
      </w:r>
      <w:r>
        <w:rPr>
          <w:lang w:val="en-US" w:eastAsia="zh-CN"/>
        </w:rPr>
        <w:t>B</w:t>
      </w:r>
      <w:r>
        <w:t xml:space="preserve">. </w:t>
      </w:r>
    </w:p>
    <w:p w14:paraId="6E724A36" w14:textId="77777777" w:rsidR="00AA2BBC" w:rsidRDefault="00AA2BBC" w:rsidP="00AA2BBC">
      <w:pPr>
        <w:pStyle w:val="B10"/>
      </w:pPr>
      <w:r>
        <w:t>-</w:t>
      </w:r>
      <w:r>
        <w:tab/>
        <w:t xml:space="preserve">Test 1: for a UE supporting </w:t>
      </w:r>
      <w:r>
        <w:rPr>
          <w:i/>
          <w:iCs/>
        </w:rPr>
        <w:t xml:space="preserve">ltm-MAC-CE-JointTCI-r18 </w:t>
      </w:r>
      <w:r>
        <w:t>and/or</w:t>
      </w:r>
      <w:r>
        <w:rPr>
          <w:i/>
          <w:iCs/>
        </w:rPr>
        <w:t xml:space="preserve"> ltm-MAC-CE-SeparateTCI-r18</w:t>
      </w:r>
    </w:p>
    <w:p w14:paraId="3195EF7B" w14:textId="77777777" w:rsidR="00AA2BBC" w:rsidRDefault="00AA2BBC" w:rsidP="00AA2BBC">
      <w:pPr>
        <w:ind w:left="852" w:hanging="284"/>
      </w:pPr>
      <w:r>
        <w:t>-</w:t>
      </w:r>
      <w:r>
        <w:tab/>
        <w:t xml:space="preserve">Test 1A: for a UE supporting </w:t>
      </w:r>
      <w:r>
        <w:rPr>
          <w:i/>
          <w:iCs/>
        </w:rPr>
        <w:t>ltm-MAC-CE-JointTCI-r18</w:t>
      </w:r>
      <w:r>
        <w:t xml:space="preserve">. </w:t>
      </w:r>
    </w:p>
    <w:p w14:paraId="601110E2" w14:textId="77777777" w:rsidR="00AA2BBC" w:rsidRDefault="00AA2BBC" w:rsidP="00AA2BBC">
      <w:pPr>
        <w:ind w:left="852" w:hanging="284"/>
      </w:pPr>
      <w:r>
        <w:t>-</w:t>
      </w:r>
      <w:r>
        <w:tab/>
        <w:t xml:space="preserve">Test 1B: for a UE supporting </w:t>
      </w:r>
      <w:r>
        <w:rPr>
          <w:i/>
          <w:iCs/>
        </w:rPr>
        <w:t>ltm-MAC-CE-SeparateTCI-r18</w:t>
      </w:r>
      <w:r>
        <w:t xml:space="preserve"> and does not support </w:t>
      </w:r>
      <w:r>
        <w:rPr>
          <w:i/>
          <w:iCs/>
        </w:rPr>
        <w:t>ltm-MAC-CE-JointTCI-r18</w:t>
      </w:r>
      <w:r>
        <w:t xml:space="preserve">. </w:t>
      </w:r>
    </w:p>
    <w:p w14:paraId="09C187B8" w14:textId="77777777" w:rsidR="00AA2BBC" w:rsidRDefault="00AA2BBC" w:rsidP="00AA2BBC">
      <w:pPr>
        <w:ind w:left="284"/>
      </w:pPr>
      <w:r>
        <w:t>-</w:t>
      </w:r>
      <w:r>
        <w:tab/>
        <w:t xml:space="preserve">Test 2: for a UE not supporting </w:t>
      </w:r>
      <w:r>
        <w:rPr>
          <w:i/>
          <w:iCs/>
        </w:rPr>
        <w:t>ltm-MAC-CE-JointTCI-r18 and ltm-MAC-CE-SeparateTCI-r18</w:t>
      </w:r>
    </w:p>
    <w:p w14:paraId="60805A9C" w14:textId="77777777" w:rsidR="00AA2BBC" w:rsidRDefault="00AA2BBC" w:rsidP="00AA2BBC">
      <w:pPr>
        <w:ind w:left="568"/>
      </w:pPr>
      <w:r>
        <w:t>-</w:t>
      </w:r>
      <w:r>
        <w:tab/>
        <w:t xml:space="preserve">Test 2A: for a UE supporting </w:t>
      </w:r>
      <w:r>
        <w:rPr>
          <w:i/>
          <w:iCs/>
        </w:rPr>
        <w:t>ltm-BeamIndicationJointTCI-r18</w:t>
      </w:r>
      <w:r>
        <w:t xml:space="preserve">. </w:t>
      </w:r>
    </w:p>
    <w:p w14:paraId="3720F86D" w14:textId="77777777" w:rsidR="00AA2BBC" w:rsidRDefault="00AA2BBC" w:rsidP="00AA2BBC">
      <w:pPr>
        <w:ind w:left="568"/>
      </w:pPr>
      <w:r>
        <w:t>-</w:t>
      </w:r>
      <w:r>
        <w:tab/>
        <w:t xml:space="preserve">Test 2B: for a UE supporting </w:t>
      </w:r>
      <w:r>
        <w:rPr>
          <w:i/>
          <w:iCs/>
        </w:rPr>
        <w:t>ltm-BeamIndicationSeparateTCI-r18</w:t>
      </w:r>
      <w:r>
        <w:t xml:space="preserve"> and does not support </w:t>
      </w:r>
      <w:r>
        <w:rPr>
          <w:i/>
          <w:iCs/>
        </w:rPr>
        <w:t>ltm-BeamIndicationJointTCI-r18</w:t>
      </w:r>
      <w:r>
        <w:t>.</w:t>
      </w:r>
    </w:p>
    <w:p w14:paraId="06E73AB4" w14:textId="77777777" w:rsidR="00AA2BBC" w:rsidRDefault="00AA2BBC" w:rsidP="00AA2BBC">
      <w:r>
        <w:rPr>
          <w:rFonts w:cs="v4.2.0"/>
        </w:rPr>
        <w:lastRenderedPageBreak/>
        <w:t xml:space="preserve">The test consists of </w:t>
      </w:r>
      <w:r>
        <w:rPr>
          <w:rFonts w:cs="v4.2.0"/>
          <w:lang w:val="en-US" w:eastAsia="zh-CN"/>
        </w:rPr>
        <w:t>five</w:t>
      </w:r>
      <w:r>
        <w:rPr>
          <w:rFonts w:cs="v4.2.0"/>
        </w:rPr>
        <w:t xml:space="preserve"> successive time periods, with time durations of T1</w:t>
      </w:r>
      <w:r>
        <w:rPr>
          <w:rFonts w:cs="v4.2.0"/>
          <w:lang w:val="en-US" w:eastAsia="zh-CN"/>
        </w:rPr>
        <w:t>, T2, T3, T4 and</w:t>
      </w:r>
      <w:r>
        <w:rPr>
          <w:rFonts w:cs="v4.2.0"/>
        </w:rPr>
        <w:t xml:space="preserve"> T</w:t>
      </w:r>
      <w:r>
        <w:rPr>
          <w:rFonts w:cs="v4.2.0"/>
          <w:lang w:val="en-US" w:eastAsia="zh-CN"/>
        </w:rPr>
        <w:t>5,</w:t>
      </w:r>
      <w:r>
        <w:rPr>
          <w:rFonts w:cs="v4.2.0"/>
        </w:rPr>
        <w:t xml:space="preserve"> respectively. </w:t>
      </w:r>
      <w:r>
        <w:rPr>
          <w:rFonts w:eastAsia="Batang"/>
        </w:rPr>
        <w:t>No gap patterns are configured in the test case</w:t>
      </w:r>
      <w:r>
        <w:t xml:space="preserve">. </w:t>
      </w:r>
    </w:p>
    <w:p w14:paraId="6FC3BB58" w14:textId="77777777" w:rsidR="00AA2BBC" w:rsidRDefault="00AA2BBC" w:rsidP="00AA2BBC">
      <w:r>
        <w:t>During T1, for Test 1A, 1B, 2A and 2B</w:t>
      </w:r>
    </w:p>
    <w:p w14:paraId="42F70266" w14:textId="77777777" w:rsidR="00AA2BBC" w:rsidRDefault="00AA2BBC" w:rsidP="00AA2BBC">
      <w:pPr>
        <w:ind w:left="568" w:hanging="284"/>
        <w:rPr>
          <w:rFonts w:cs="v4.2.0"/>
        </w:rPr>
      </w:pPr>
      <w:r>
        <w:t>-</w:t>
      </w:r>
      <w:r>
        <w:tab/>
      </w:r>
      <w:r>
        <w:rPr>
          <w:rFonts w:cs="v4.2.0"/>
          <w:lang w:eastAsia="zh-CN"/>
        </w:rPr>
        <w:t>A</w:t>
      </w:r>
      <w:r>
        <w:rPr>
          <w:rFonts w:cs="v4.2.0"/>
        </w:rPr>
        <w:t xml:space="preserve"> measurement object is configured for the frequency of the Cell 2, and it is indicated to the UE that event-triggered reporting with Event A3 is used. </w:t>
      </w:r>
    </w:p>
    <w:p w14:paraId="1923DE65" w14:textId="77777777" w:rsidR="00AA2BBC" w:rsidRDefault="00AA2BBC" w:rsidP="00AA2BBC">
      <w:pPr>
        <w:ind w:left="568" w:hanging="284"/>
      </w:pPr>
      <w:r>
        <w:t>-</w:t>
      </w:r>
      <w:r>
        <w:tab/>
        <w:t>T1 ends with UE reporting an L3 measurement result of Cell 2 to Cell 1.</w:t>
      </w:r>
    </w:p>
    <w:p w14:paraId="10178C48" w14:textId="77777777" w:rsidR="00AA2BBC" w:rsidRDefault="00AA2BBC" w:rsidP="00AA2BBC">
      <w:pPr>
        <w:pStyle w:val="B10"/>
        <w:ind w:left="0" w:firstLine="0"/>
      </w:pPr>
      <w:r>
        <w:t>During T2, for Test 1A, 1B, 2A and 2B:</w:t>
      </w:r>
    </w:p>
    <w:p w14:paraId="726D537C" w14:textId="77777777" w:rsidR="00AA2BBC" w:rsidRDefault="00AA2BBC" w:rsidP="00AA2BBC">
      <w:pPr>
        <w:ind w:left="568" w:hanging="284"/>
      </w:pPr>
      <w:r>
        <w:t>-</w:t>
      </w:r>
      <w:r>
        <w:tab/>
        <w:t>At the start of T2,</w:t>
      </w:r>
      <w:r>
        <w:rPr>
          <w:lang w:val="en-US" w:eastAsia="zh-CN"/>
        </w:rPr>
        <w:t xml:space="preserve"> </w:t>
      </w:r>
      <w:r>
        <w:t xml:space="preserve">UE is provided with </w:t>
      </w:r>
      <w:r>
        <w:rPr>
          <w:i/>
          <w:iCs/>
          <w:lang w:eastAsia="ja-JP"/>
        </w:rPr>
        <w:t xml:space="preserve">LTM-Candidate-r18 </w:t>
      </w:r>
      <w:r>
        <w:t>for Cell 2</w:t>
      </w:r>
    </w:p>
    <w:p w14:paraId="6728B820" w14:textId="77777777" w:rsidR="00AA2BBC" w:rsidRDefault="00AA2BBC" w:rsidP="00AA2BBC">
      <w:pPr>
        <w:ind w:left="852" w:hanging="284"/>
      </w:pPr>
      <w:r>
        <w:t>-</w:t>
      </w:r>
      <w:r>
        <w:tab/>
        <w:t>Joint TCI state configuration as defined in Table A.6.3.4.4.2-2 for Test 1A</w:t>
      </w:r>
      <w:r>
        <w:rPr>
          <w:lang w:val="en-US" w:eastAsia="zh-CN"/>
        </w:rPr>
        <w:t xml:space="preserve"> </w:t>
      </w:r>
      <w:r>
        <w:t xml:space="preserve">and Test 2A are provided. </w:t>
      </w:r>
    </w:p>
    <w:p w14:paraId="202C9C09" w14:textId="77777777" w:rsidR="00AA2BBC" w:rsidRDefault="00AA2BBC" w:rsidP="00AA2BBC">
      <w:pPr>
        <w:ind w:left="852" w:hanging="284"/>
      </w:pPr>
      <w:r>
        <w:t>-</w:t>
      </w:r>
      <w:r>
        <w:tab/>
        <w:t>Separate TCI state configuration as defined in Table A.6.3.4.4.2-2 for Test 1B and Test 2B are provided.</w:t>
      </w:r>
    </w:p>
    <w:p w14:paraId="6A6ADB23" w14:textId="77777777" w:rsidR="00AA2BBC" w:rsidRDefault="00AA2BBC" w:rsidP="00AA2BBC">
      <w:pPr>
        <w:pStyle w:val="B10"/>
        <w:ind w:left="0" w:firstLine="0"/>
        <w:rPr>
          <w:rFonts w:cs="v4.2.0"/>
        </w:rPr>
      </w:pPr>
      <w:r>
        <w:t>During T3, for Test 1A and 1B:</w:t>
      </w:r>
    </w:p>
    <w:p w14:paraId="2065ADB3" w14:textId="77777777" w:rsidR="00AA2BBC" w:rsidRDefault="00AA2BBC" w:rsidP="00AA2BBC">
      <w:pPr>
        <w:ind w:left="568" w:hanging="284"/>
      </w:pPr>
      <w:r>
        <w:t>-</w:t>
      </w:r>
      <w:r>
        <w:tab/>
        <w:t>At the start of T3,</w:t>
      </w:r>
      <w:r>
        <w:rPr>
          <w:lang w:val="en-US" w:eastAsia="zh-CN"/>
        </w:rPr>
        <w:t xml:space="preserve"> </w:t>
      </w:r>
      <w:r>
        <w:t xml:space="preserve">UE receives candidate cell TCI state activation MAC CE for Cell 2. </w:t>
      </w:r>
    </w:p>
    <w:p w14:paraId="77C579A6" w14:textId="77777777" w:rsidR="00AA2BBC" w:rsidRDefault="00AA2BBC" w:rsidP="00AA2BBC">
      <w:pPr>
        <w:ind w:left="852" w:hanging="284"/>
      </w:pPr>
      <w:r>
        <w:t>-</w:t>
      </w:r>
      <w:r>
        <w:tab/>
        <w:t xml:space="preserve">In Test 1A, </w:t>
      </w:r>
      <w:r>
        <w:rPr>
          <w:i/>
          <w:iCs/>
        </w:rPr>
        <w:t>CandidateTCI-State#1</w:t>
      </w:r>
      <w:r>
        <w:t xml:space="preserve"> is activated. </w:t>
      </w:r>
    </w:p>
    <w:p w14:paraId="6DD8DC66" w14:textId="77777777" w:rsidR="00AA2BBC" w:rsidRDefault="00AA2BBC" w:rsidP="00AA2BBC">
      <w:pPr>
        <w:ind w:left="852" w:hanging="284"/>
      </w:pPr>
      <w:r>
        <w:t>-</w:t>
      </w:r>
      <w:r>
        <w:tab/>
        <w:t xml:space="preserve">In Test 1B, </w:t>
      </w:r>
      <w:r>
        <w:rPr>
          <w:i/>
          <w:iCs/>
        </w:rPr>
        <w:t>CandidateTCI-State#1</w:t>
      </w:r>
      <w:r>
        <w:t xml:space="preserve"> and </w:t>
      </w:r>
      <w:r>
        <w:rPr>
          <w:i/>
          <w:iCs/>
        </w:rPr>
        <w:t>CandidateTCI-UL-State#1</w:t>
      </w:r>
      <w:r>
        <w:t xml:space="preserve"> is activated.</w:t>
      </w:r>
    </w:p>
    <w:p w14:paraId="338C2214" w14:textId="77777777" w:rsidR="00AA2BBC" w:rsidRDefault="00AA2BBC" w:rsidP="00AA2BBC">
      <w:pPr>
        <w:ind w:left="568" w:hanging="284"/>
      </w:pPr>
      <w:r>
        <w:t>-</w:t>
      </w:r>
      <w:r>
        <w:tab/>
        <w:t xml:space="preserve">T3 ends </w:t>
      </w:r>
      <w:r>
        <w:rPr>
          <w:lang w:val="en-US" w:eastAsia="zh-CN"/>
        </w:rPr>
        <w:t>5</w:t>
      </w:r>
      <w:r>
        <w:t>0ms after the candidate cell TCI state activation MAC CE transmission.</w:t>
      </w:r>
    </w:p>
    <w:p w14:paraId="220417D5" w14:textId="77777777" w:rsidR="00AA2BBC" w:rsidRDefault="00AA2BBC" w:rsidP="00AA2BBC">
      <w:pPr>
        <w:ind w:left="568" w:hanging="284"/>
      </w:pPr>
      <w:r>
        <w:t>-</w:t>
      </w:r>
      <w:r>
        <w:tab/>
        <w:t>In Test 2A and 2B, T3 is skipped.</w:t>
      </w:r>
    </w:p>
    <w:p w14:paraId="1213138F" w14:textId="77777777" w:rsidR="00AA2BBC" w:rsidRDefault="00AA2BBC" w:rsidP="00AA2BBC">
      <w:r>
        <w:t>During T4, for Test 1A, 1B, 2A and 2B:</w:t>
      </w:r>
    </w:p>
    <w:p w14:paraId="00E20BE0" w14:textId="77777777" w:rsidR="00AA2BBC" w:rsidRDefault="00AA2BBC" w:rsidP="00AA2BBC">
      <w:pPr>
        <w:ind w:left="568" w:hanging="284"/>
      </w:pPr>
      <w:r>
        <w:t>-</w:t>
      </w:r>
      <w:r>
        <w:tab/>
        <w:t>At the start of T4,</w:t>
      </w:r>
      <w:r>
        <w:rPr>
          <w:lang w:val="en-US" w:eastAsia="zh-CN"/>
        </w:rPr>
        <w:t xml:space="preserve"> </w:t>
      </w:r>
      <w:r>
        <w:t xml:space="preserve">UE receives PDCCH order to trigger PRACH transmission on Cell 2. </w:t>
      </w:r>
    </w:p>
    <w:p w14:paraId="7AEE4951" w14:textId="77777777" w:rsidR="00AA2BBC" w:rsidRDefault="00AA2BBC" w:rsidP="00AA2BBC">
      <w:pPr>
        <w:ind w:left="568" w:hanging="284"/>
      </w:pPr>
      <w:r>
        <w:t>-</w:t>
      </w:r>
      <w:r>
        <w:tab/>
        <w:t xml:space="preserve">T4 ends 5ms after the UE transmits the PRACH to Cell 2. </w:t>
      </w:r>
    </w:p>
    <w:p w14:paraId="227FAA6E" w14:textId="77777777" w:rsidR="00AA2BBC" w:rsidRDefault="00AA2BBC" w:rsidP="00AA2BBC">
      <w:pPr>
        <w:ind w:left="568" w:hanging="284"/>
      </w:pPr>
      <w:r>
        <w:t>-</w:t>
      </w:r>
      <w:r>
        <w:tab/>
        <w:t xml:space="preserve">For UE incapable of </w:t>
      </w:r>
      <w:r>
        <w:rPr>
          <w:i/>
          <w:iCs/>
        </w:rPr>
        <w:t>rach-EarlyTA-Measurement-r18</w:t>
      </w:r>
      <w:r>
        <w:t xml:space="preserve">, T4 is skipped. </w:t>
      </w:r>
    </w:p>
    <w:p w14:paraId="16BA02AC" w14:textId="77777777" w:rsidR="00AA2BBC" w:rsidRDefault="00AA2BBC" w:rsidP="00AA2BBC">
      <w:r>
        <w:t xml:space="preserve">During T5, for Test 1A, 1B, 2A and 2B: </w:t>
      </w:r>
    </w:p>
    <w:p w14:paraId="7905499C" w14:textId="77777777" w:rsidR="00AA2BBC" w:rsidRDefault="00AA2BBC" w:rsidP="00AA2BBC">
      <w:pPr>
        <w:ind w:left="568" w:hanging="284"/>
      </w:pPr>
      <w:r>
        <w:t>-</w:t>
      </w:r>
      <w:r>
        <w:tab/>
        <w:t xml:space="preserve">The start of T5 is the last TTI containing LTM cell switch command MAC CE is sent by Cell 1 to the UE. </w:t>
      </w:r>
    </w:p>
    <w:p w14:paraId="5AE5F0AA" w14:textId="77777777" w:rsidR="00AA2BBC" w:rsidRDefault="00AA2BBC" w:rsidP="00AA2BBC">
      <w:pPr>
        <w:ind w:left="568" w:hanging="284"/>
      </w:pPr>
      <w:r>
        <w:t>-</w:t>
      </w:r>
      <w:r>
        <w:tab/>
        <w:t xml:space="preserve">In the cell switch command, Cell 2 is the target cell and the field of Timing Advance Command is set to 0. </w:t>
      </w:r>
    </w:p>
    <w:p w14:paraId="424E8180" w14:textId="77777777" w:rsidR="00AA2BBC" w:rsidRDefault="00AA2BBC" w:rsidP="00AA2BBC">
      <w:pPr>
        <w:ind w:left="852" w:hanging="284"/>
      </w:pPr>
      <w:r>
        <w:t>-</w:t>
      </w:r>
      <w:r>
        <w:tab/>
        <w:t xml:space="preserve">In test 1A, CandidateTCI-State#2 is indicated. </w:t>
      </w:r>
    </w:p>
    <w:p w14:paraId="58CAD9E0" w14:textId="77777777" w:rsidR="00AA2BBC" w:rsidRDefault="00AA2BBC" w:rsidP="00AA2BBC">
      <w:pPr>
        <w:ind w:left="852" w:hanging="284"/>
      </w:pPr>
      <w:r>
        <w:t>-</w:t>
      </w:r>
      <w:r>
        <w:tab/>
        <w:t xml:space="preserve">In test 1B, CandidateTCI-State#2 and CandidateTCI-UL-State#1 are indicated. </w:t>
      </w:r>
    </w:p>
    <w:p w14:paraId="79154010" w14:textId="77777777" w:rsidR="00AA2BBC" w:rsidRDefault="00AA2BBC" w:rsidP="00AA2BBC">
      <w:pPr>
        <w:ind w:left="852" w:hanging="284"/>
      </w:pPr>
      <w:r>
        <w:t>-</w:t>
      </w:r>
      <w:r>
        <w:tab/>
        <w:t xml:space="preserve">In test 2A, CandidateTCI-State#1 is indicated. </w:t>
      </w:r>
    </w:p>
    <w:p w14:paraId="3F478FE9" w14:textId="77777777" w:rsidR="00AA2BBC" w:rsidRDefault="00AA2BBC" w:rsidP="00AA2BBC">
      <w:pPr>
        <w:ind w:left="852" w:hanging="284"/>
      </w:pPr>
      <w:r>
        <w:t>-</w:t>
      </w:r>
      <w:r>
        <w:tab/>
        <w:t>In test 2B, CandidateTCI-State#1 and CandidateTCI-UL-State#1 are indicated.</w:t>
      </w:r>
    </w:p>
    <w:p w14:paraId="3768BF47" w14:textId="77777777" w:rsidR="00AA2BBC" w:rsidRDefault="00AA2BBC" w:rsidP="00AA2BBC">
      <w:pPr>
        <w:ind w:left="568" w:hanging="284"/>
        <w:rPr>
          <w:rFonts w:eastAsia="MS Mincho" w:cs="v4.2.0"/>
        </w:rPr>
      </w:pPr>
      <w:r>
        <w:t>-</w:t>
      </w:r>
      <w:r>
        <w:tab/>
      </w:r>
      <w:r>
        <w:rPr>
          <w:lang w:eastAsia="zh-CN"/>
        </w:rPr>
        <w:t>Cell 2 continuously schedules PUSCH for the UE</w:t>
      </w:r>
      <w:r>
        <w:rPr>
          <w:rFonts w:eastAsia="MS Mincho" w:cs="v4.2.0"/>
        </w:rPr>
        <w:t>.</w:t>
      </w:r>
    </w:p>
    <w:p w14:paraId="487ED445" w14:textId="77777777" w:rsidR="00AA2BBC" w:rsidRDefault="00AA2BBC" w:rsidP="00AA2BBC">
      <w:pPr>
        <w:ind w:left="568" w:hanging="284"/>
      </w:pPr>
      <w:r>
        <w:t>-</w:t>
      </w:r>
      <w:r>
        <w:tab/>
        <w:t>T5 ends either at</w:t>
      </w:r>
      <w:r>
        <w:rPr>
          <w:lang w:val="en-US" w:eastAsia="zh-CN"/>
        </w:rPr>
        <w:t xml:space="preserve"> </w:t>
      </w:r>
      <w:r>
        <w:t>the UL slot of PUSCH scheduled by Cell 2 at the first DL slot not earlier than (</w:t>
      </w:r>
      <w:proofErr w:type="spellStart"/>
      <w:r>
        <w:t>T</w:t>
      </w:r>
      <w:r>
        <w:rPr>
          <w:vertAlign w:val="subscript"/>
        </w:rPr>
        <w:t>cmd</w:t>
      </w:r>
      <w:proofErr w:type="spellEnd"/>
      <w:r>
        <w:rPr>
          <w:vertAlign w:val="subscript"/>
        </w:rPr>
        <w:t xml:space="preserve"> </w:t>
      </w:r>
      <w:r>
        <w:t>+ T</w:t>
      </w:r>
      <w:r>
        <w:rPr>
          <w:vertAlign w:val="subscript"/>
        </w:rPr>
        <w:t>LTM-RRC-processing</w:t>
      </w:r>
      <w:r>
        <w:t xml:space="preserve"> + T</w:t>
      </w:r>
      <w:r>
        <w:rPr>
          <w:vertAlign w:val="subscript"/>
        </w:rPr>
        <w:t>LTM-processing</w:t>
      </w:r>
      <w:r>
        <w:t xml:space="preserve"> + </w:t>
      </w:r>
      <w:proofErr w:type="spellStart"/>
      <w:r>
        <w:t>T</w:t>
      </w:r>
      <w:r>
        <w:rPr>
          <w:vertAlign w:val="subscript"/>
        </w:rPr>
        <w:t>first</w:t>
      </w:r>
      <w:proofErr w:type="spellEnd"/>
      <w:r>
        <w:rPr>
          <w:vertAlign w:val="subscript"/>
        </w:rPr>
        <w:t>-RS</w:t>
      </w:r>
      <w:r>
        <w:t xml:space="preserve"> + T</w:t>
      </w:r>
      <w:r>
        <w:rPr>
          <w:vertAlign w:val="subscript"/>
        </w:rPr>
        <w:t>RS-proc</w:t>
      </w:r>
      <w:r>
        <w:t>) after the beginning of T5 or upon the reception of PUSCH at Cell 2, whichever is earlier.</w:t>
      </w:r>
    </w:p>
    <w:p w14:paraId="44A22DDD" w14:textId="77777777" w:rsidR="00AA2BBC" w:rsidRDefault="00AA2BBC" w:rsidP="00AA2BBC">
      <w:pPr>
        <w:ind w:left="852" w:hanging="284"/>
      </w:pPr>
      <w:r>
        <w:t>-</w:t>
      </w:r>
      <w:r>
        <w:tab/>
        <w:t xml:space="preserve">The values of </w:t>
      </w:r>
      <w:proofErr w:type="spellStart"/>
      <w:r>
        <w:t>T</w:t>
      </w:r>
      <w:r>
        <w:rPr>
          <w:vertAlign w:val="subscript"/>
        </w:rPr>
        <w:t>cmd</w:t>
      </w:r>
      <w:proofErr w:type="spellEnd"/>
      <w:r>
        <w:t>, T</w:t>
      </w:r>
      <w:r>
        <w:rPr>
          <w:vertAlign w:val="subscript"/>
        </w:rPr>
        <w:t>LTM-RRC-processing</w:t>
      </w:r>
      <w:r>
        <w:t xml:space="preserve"> T</w:t>
      </w:r>
      <w:r>
        <w:rPr>
          <w:vertAlign w:val="subscript"/>
        </w:rPr>
        <w:t>LTM-</w:t>
      </w:r>
      <w:proofErr w:type="spellStart"/>
      <w:proofErr w:type="gramStart"/>
      <w:r>
        <w:rPr>
          <w:vertAlign w:val="subscript"/>
        </w:rPr>
        <w:t>processing</w:t>
      </w:r>
      <w:r>
        <w:rPr>
          <w:lang w:eastAsia="zh-CN"/>
        </w:rPr>
        <w:t>,</w:t>
      </w:r>
      <w:r>
        <w:rPr>
          <w:bCs/>
        </w:rPr>
        <w:t>T</w:t>
      </w:r>
      <w:r>
        <w:rPr>
          <w:bCs/>
          <w:vertAlign w:val="subscript"/>
        </w:rPr>
        <w:t>first</w:t>
      </w:r>
      <w:proofErr w:type="spellEnd"/>
      <w:proofErr w:type="gramEnd"/>
      <w:r>
        <w:rPr>
          <w:bCs/>
          <w:vertAlign w:val="subscript"/>
        </w:rPr>
        <w:t>-RS</w:t>
      </w:r>
      <w:r>
        <w:t xml:space="preserve"> and T</w:t>
      </w:r>
      <w:r>
        <w:rPr>
          <w:vertAlign w:val="subscript"/>
        </w:rPr>
        <w:t>RS-proc</w:t>
      </w:r>
      <w:r>
        <w:t xml:space="preserve"> are specified in A.6.3.4.3.3.</w:t>
      </w:r>
    </w:p>
    <w:p w14:paraId="1CC6461D" w14:textId="77777777" w:rsidR="00AA2BBC" w:rsidRDefault="00AA2BBC" w:rsidP="00AA2BBC">
      <w:pPr>
        <w:ind w:left="568" w:hanging="284"/>
        <w:rPr>
          <w:lang w:eastAsia="zh-CN"/>
        </w:rPr>
      </w:pPr>
    </w:p>
    <w:p w14:paraId="7D7C7D4E" w14:textId="60B8210A" w:rsidR="00AA2BBC" w:rsidRDefault="00AA2BBC" w:rsidP="00AA2BBC">
      <w:pPr>
        <w:pStyle w:val="TH"/>
        <w:rPr>
          <w:lang w:eastAsia="zh-CN"/>
        </w:rPr>
      </w:pPr>
      <w:r>
        <w:lastRenderedPageBreak/>
        <w:t xml:space="preserve">Table </w:t>
      </w:r>
      <w:r>
        <w:rPr>
          <w:snapToGrid w:val="0"/>
        </w:rPr>
        <w:t>A.6.3.4.</w:t>
      </w:r>
      <w:del w:id="85" w:author="Huawei" w:date="2024-08-05T15:15:00Z">
        <w:r w:rsidDel="00AA2BBC">
          <w:rPr>
            <w:snapToGrid w:val="0"/>
          </w:rPr>
          <w:delText>3</w:delText>
        </w:r>
      </w:del>
      <w:ins w:id="86" w:author="Huawei" w:date="2024-08-05T15:15:00Z">
        <w:r>
          <w:rPr>
            <w:snapToGrid w:val="0"/>
          </w:rPr>
          <w:t>4</w:t>
        </w:r>
      </w:ins>
      <w:r>
        <w:rPr>
          <w:snapToGrid w:val="0"/>
        </w:rPr>
        <w:t>.2</w:t>
      </w:r>
      <w:r>
        <w:t xml:space="preserve">-1: </w:t>
      </w:r>
      <w:r>
        <w:rPr>
          <w:snapToGrid w:val="0"/>
        </w:rPr>
        <w:t xml:space="preserve">Intra-frequency </w:t>
      </w:r>
      <w:r>
        <w:rPr>
          <w:snapToGrid w:val="0"/>
          <w:lang w:val="en-US" w:eastAsia="zh-CN"/>
        </w:rPr>
        <w:t>cell switch</w:t>
      </w:r>
      <w:r>
        <w:rPr>
          <w:snapToGrid w:val="0"/>
        </w:rPr>
        <w:t xml:space="preserve"> from FR1 to FR1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A2BBC" w14:paraId="4E8A7E52"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2BE01113" w14:textId="77777777" w:rsidR="00AA2BBC" w:rsidRDefault="00AA2BBC" w:rsidP="00176C69">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4DFBC391" w14:textId="77777777" w:rsidR="00AA2BBC" w:rsidRDefault="00AA2BBC" w:rsidP="00176C69">
            <w:pPr>
              <w:pStyle w:val="TAH"/>
            </w:pPr>
            <w:r>
              <w:t>Description</w:t>
            </w:r>
          </w:p>
        </w:tc>
      </w:tr>
      <w:tr w:rsidR="00AA2BBC" w14:paraId="02CB5B16"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321CF82A" w14:textId="77777777" w:rsidR="00AA2BBC" w:rsidRDefault="00AA2BBC" w:rsidP="00176C69">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1C693E13" w14:textId="77777777" w:rsidR="00AA2BBC" w:rsidRDefault="00AA2BBC" w:rsidP="00176C69">
            <w:pPr>
              <w:pStyle w:val="TAL"/>
            </w:pPr>
            <w:r>
              <w:t>Source cell: NR 15 kHz SSB SCS, 10 MHz bandwidth, FDD duplex mode</w:t>
            </w:r>
          </w:p>
          <w:p w14:paraId="0C7F1813" w14:textId="77777777" w:rsidR="00AA2BBC" w:rsidRDefault="00AA2BBC" w:rsidP="00176C69">
            <w:pPr>
              <w:pStyle w:val="TAL"/>
            </w:pPr>
            <w:r>
              <w:t>Target cell: NR 15 kHz SSB SCS, 10 MHz bandwidth, FDD duplex mode</w:t>
            </w:r>
          </w:p>
        </w:tc>
      </w:tr>
      <w:tr w:rsidR="00AA2BBC" w14:paraId="613B89FD"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4E7207B9" w14:textId="77777777" w:rsidR="00AA2BBC" w:rsidRDefault="00AA2BBC" w:rsidP="00176C69">
            <w:pPr>
              <w:pStyle w:val="TAL"/>
            </w:pPr>
            <w:r>
              <w:t>2</w:t>
            </w:r>
          </w:p>
        </w:tc>
        <w:tc>
          <w:tcPr>
            <w:tcW w:w="7299" w:type="dxa"/>
            <w:tcBorders>
              <w:top w:val="single" w:sz="4" w:space="0" w:color="auto"/>
              <w:left w:val="single" w:sz="4" w:space="0" w:color="auto"/>
              <w:bottom w:val="single" w:sz="4" w:space="0" w:color="auto"/>
              <w:right w:val="single" w:sz="4" w:space="0" w:color="auto"/>
            </w:tcBorders>
            <w:hideMark/>
          </w:tcPr>
          <w:p w14:paraId="079F2EE9" w14:textId="77777777" w:rsidR="00AA2BBC" w:rsidRDefault="00AA2BBC" w:rsidP="00176C69">
            <w:pPr>
              <w:pStyle w:val="TAL"/>
            </w:pPr>
            <w:r>
              <w:t>Source cell: NR 15 kHz SSB SCS, 10 MHz bandwidth, TDD duplex mode</w:t>
            </w:r>
          </w:p>
          <w:p w14:paraId="00D75DF1" w14:textId="77777777" w:rsidR="00AA2BBC" w:rsidRDefault="00AA2BBC" w:rsidP="00176C69">
            <w:pPr>
              <w:pStyle w:val="TAL"/>
            </w:pPr>
            <w:r>
              <w:t>Target cell: NR 15 kHz SSB SCS, 10 MHz bandwidth, TDD duplex mode</w:t>
            </w:r>
          </w:p>
        </w:tc>
      </w:tr>
      <w:tr w:rsidR="00AA2BBC" w14:paraId="46F71FB8"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4429ABE4" w14:textId="77777777" w:rsidR="00AA2BBC" w:rsidRDefault="00AA2BBC" w:rsidP="00176C69">
            <w:pPr>
              <w:pStyle w:val="TAL"/>
            </w:pPr>
            <w:r>
              <w:t>3</w:t>
            </w:r>
          </w:p>
        </w:tc>
        <w:tc>
          <w:tcPr>
            <w:tcW w:w="7299" w:type="dxa"/>
            <w:tcBorders>
              <w:top w:val="single" w:sz="4" w:space="0" w:color="auto"/>
              <w:left w:val="single" w:sz="4" w:space="0" w:color="auto"/>
              <w:bottom w:val="single" w:sz="4" w:space="0" w:color="auto"/>
              <w:right w:val="single" w:sz="4" w:space="0" w:color="auto"/>
            </w:tcBorders>
            <w:hideMark/>
          </w:tcPr>
          <w:p w14:paraId="0DB42E3C" w14:textId="77777777" w:rsidR="00AA2BBC" w:rsidRDefault="00AA2BBC" w:rsidP="00176C69">
            <w:pPr>
              <w:pStyle w:val="TAL"/>
            </w:pPr>
            <w:r>
              <w:t>Source cell: NR 30 kHz SSB SCS, 40 MHz bandwidth, TDD duplex mode</w:t>
            </w:r>
          </w:p>
          <w:p w14:paraId="545E768F" w14:textId="77777777" w:rsidR="00AA2BBC" w:rsidRDefault="00AA2BBC" w:rsidP="00176C69">
            <w:pPr>
              <w:pStyle w:val="TAL"/>
            </w:pPr>
            <w:r>
              <w:t>Target cell: NR 30 kHz SSB SCS, 40 MHz bandwidth, TDD duplex mode</w:t>
            </w:r>
          </w:p>
        </w:tc>
      </w:tr>
      <w:tr w:rsidR="00AA2BBC" w14:paraId="4435D955" w14:textId="77777777" w:rsidTr="00176C69">
        <w:tc>
          <w:tcPr>
            <w:tcW w:w="9629" w:type="dxa"/>
            <w:gridSpan w:val="2"/>
            <w:tcBorders>
              <w:top w:val="single" w:sz="4" w:space="0" w:color="auto"/>
              <w:left w:val="single" w:sz="4" w:space="0" w:color="auto"/>
              <w:bottom w:val="single" w:sz="4" w:space="0" w:color="auto"/>
              <w:right w:val="single" w:sz="4" w:space="0" w:color="auto"/>
            </w:tcBorders>
            <w:hideMark/>
          </w:tcPr>
          <w:p w14:paraId="1188B289" w14:textId="77777777" w:rsidR="00AA2BBC" w:rsidRDefault="00AA2BBC" w:rsidP="00176C69">
            <w:pPr>
              <w:pStyle w:val="TAN"/>
            </w:pPr>
            <w:r>
              <w:t>Note:</w:t>
            </w:r>
            <w:r>
              <w:tab/>
              <w:t>The UE is only required to be tested in one of the supported test configurations</w:t>
            </w:r>
          </w:p>
        </w:tc>
      </w:tr>
    </w:tbl>
    <w:p w14:paraId="60DF681F" w14:textId="77777777" w:rsidR="00AA2BBC" w:rsidRDefault="00AA2BBC" w:rsidP="00AA2BBC">
      <w:pPr>
        <w:rPr>
          <w:rFonts w:cs="v4.2.0"/>
        </w:rPr>
      </w:pPr>
    </w:p>
    <w:p w14:paraId="75AA49B8" w14:textId="01F0BB84" w:rsidR="00AA2BBC" w:rsidRDefault="00AA2BBC" w:rsidP="00AA2BBC">
      <w:pPr>
        <w:pStyle w:val="TH"/>
      </w:pPr>
      <w:r>
        <w:t xml:space="preserve">Table </w:t>
      </w:r>
      <w:r>
        <w:rPr>
          <w:snapToGrid w:val="0"/>
        </w:rPr>
        <w:t>A.6.3.4.</w:t>
      </w:r>
      <w:del w:id="87" w:author="Huawei" w:date="2024-08-05T15:15:00Z">
        <w:r w:rsidDel="00AA2BBC">
          <w:rPr>
            <w:snapToGrid w:val="0"/>
          </w:rPr>
          <w:delText>3</w:delText>
        </w:r>
      </w:del>
      <w:ins w:id="88" w:author="Huawei" w:date="2024-08-05T15:15:00Z">
        <w:r>
          <w:rPr>
            <w:snapToGrid w:val="0"/>
          </w:rPr>
          <w:t>4</w:t>
        </w:r>
      </w:ins>
      <w:r>
        <w:rPr>
          <w:snapToGrid w:val="0"/>
        </w:rPr>
        <w:t>.2</w:t>
      </w:r>
      <w:r>
        <w:t>-2</w:t>
      </w:r>
      <w:r>
        <w:rPr>
          <w:rFonts w:cs="v4.2.0"/>
        </w:rPr>
        <w:t xml:space="preserve">: General test parameters </w:t>
      </w:r>
      <w:r>
        <w:rPr>
          <w:snapToGrid w:val="0"/>
        </w:rPr>
        <w:t xml:space="preserve">Intra-frequency </w:t>
      </w:r>
      <w:r>
        <w:rPr>
          <w:snapToGrid w:val="0"/>
          <w:lang w:val="en-US" w:eastAsia="zh-CN"/>
        </w:rPr>
        <w:t>cell switch</w:t>
      </w:r>
      <w:r>
        <w:rPr>
          <w:snapToGrid w:val="0"/>
        </w:rPr>
        <w:t xml:space="preserve"> from FR1 to FR1</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727"/>
        <w:gridCol w:w="1952"/>
        <w:gridCol w:w="407"/>
        <w:gridCol w:w="1065"/>
        <w:gridCol w:w="1067"/>
        <w:gridCol w:w="1065"/>
        <w:gridCol w:w="1069"/>
        <w:gridCol w:w="1281"/>
      </w:tblGrid>
      <w:tr w:rsidR="00AA2BBC" w14:paraId="2F2A5614" w14:textId="77777777" w:rsidTr="00AA2BBC">
        <w:trPr>
          <w:cantSplit/>
          <w:trHeight w:val="113"/>
          <w:jc w:val="center"/>
        </w:trPr>
        <w:tc>
          <w:tcPr>
            <w:tcW w:w="1909" w:type="pct"/>
            <w:gridSpan w:val="2"/>
            <w:vMerge w:val="restart"/>
            <w:tcBorders>
              <w:top w:val="single" w:sz="2" w:space="0" w:color="auto"/>
              <w:left w:val="single" w:sz="2" w:space="0" w:color="auto"/>
              <w:bottom w:val="single" w:sz="2" w:space="0" w:color="auto"/>
              <w:right w:val="single" w:sz="2" w:space="0" w:color="auto"/>
            </w:tcBorders>
            <w:hideMark/>
          </w:tcPr>
          <w:p w14:paraId="20DB1D98" w14:textId="77777777" w:rsidR="00AA2BBC" w:rsidRDefault="00AA2BBC" w:rsidP="00176C69">
            <w:pPr>
              <w:pStyle w:val="TAH"/>
            </w:pPr>
            <w:r>
              <w:t>Parameter</w:t>
            </w:r>
          </w:p>
        </w:tc>
        <w:tc>
          <w:tcPr>
            <w:tcW w:w="211" w:type="pct"/>
            <w:vMerge w:val="restart"/>
            <w:tcBorders>
              <w:top w:val="single" w:sz="2" w:space="0" w:color="auto"/>
              <w:left w:val="single" w:sz="2" w:space="0" w:color="auto"/>
              <w:bottom w:val="single" w:sz="2" w:space="0" w:color="auto"/>
              <w:right w:val="single" w:sz="2" w:space="0" w:color="auto"/>
            </w:tcBorders>
            <w:hideMark/>
          </w:tcPr>
          <w:p w14:paraId="110B0C8A" w14:textId="77777777" w:rsidR="00AA2BBC" w:rsidRDefault="00AA2BBC" w:rsidP="00176C69">
            <w:pPr>
              <w:pStyle w:val="TAH"/>
            </w:pPr>
            <w:r>
              <w:t>Unit</w:t>
            </w:r>
          </w:p>
        </w:tc>
        <w:tc>
          <w:tcPr>
            <w:tcW w:w="2214" w:type="pct"/>
            <w:gridSpan w:val="4"/>
            <w:tcBorders>
              <w:top w:val="single" w:sz="2" w:space="0" w:color="auto"/>
              <w:left w:val="single" w:sz="2" w:space="0" w:color="auto"/>
              <w:bottom w:val="single" w:sz="2" w:space="0" w:color="auto"/>
              <w:right w:val="single" w:sz="2" w:space="0" w:color="auto"/>
            </w:tcBorders>
            <w:hideMark/>
          </w:tcPr>
          <w:p w14:paraId="6FECC613" w14:textId="77777777" w:rsidR="00AA2BBC" w:rsidRDefault="00AA2BBC" w:rsidP="00176C69">
            <w:pPr>
              <w:pStyle w:val="TAH"/>
            </w:pPr>
            <w:r>
              <w:t>Value</w:t>
            </w:r>
          </w:p>
        </w:tc>
        <w:tc>
          <w:tcPr>
            <w:tcW w:w="666" w:type="pct"/>
            <w:vMerge w:val="restart"/>
            <w:tcBorders>
              <w:top w:val="single" w:sz="2" w:space="0" w:color="auto"/>
              <w:left w:val="single" w:sz="2" w:space="0" w:color="auto"/>
              <w:bottom w:val="single" w:sz="2" w:space="0" w:color="auto"/>
              <w:right w:val="single" w:sz="2" w:space="0" w:color="auto"/>
            </w:tcBorders>
            <w:hideMark/>
          </w:tcPr>
          <w:p w14:paraId="6977ACBA" w14:textId="77777777" w:rsidR="00AA2BBC" w:rsidRDefault="00AA2BBC" w:rsidP="00176C69">
            <w:pPr>
              <w:pStyle w:val="TAH"/>
            </w:pPr>
            <w:r>
              <w:t>Comment</w:t>
            </w:r>
          </w:p>
        </w:tc>
      </w:tr>
      <w:tr w:rsidR="00AA2BBC" w14:paraId="7B5F534F" w14:textId="77777777" w:rsidTr="00AA2BBC">
        <w:trPr>
          <w:cantSplit/>
          <w:trHeight w:val="113"/>
          <w:jc w:val="center"/>
        </w:trPr>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14:paraId="0635166F" w14:textId="77777777" w:rsidR="00AA2BBC" w:rsidRDefault="00AA2BBC" w:rsidP="00176C69">
            <w:pPr>
              <w:spacing w:after="0"/>
              <w:rPr>
                <w:rFonts w:ascii="Arial" w:hAnsi="Arial"/>
                <w:b/>
                <w:sz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DAA59A5" w14:textId="77777777" w:rsidR="00AA2BBC" w:rsidRDefault="00AA2BBC" w:rsidP="00176C69">
            <w:pPr>
              <w:spacing w:after="0"/>
              <w:rPr>
                <w:rFonts w:ascii="Arial" w:hAnsi="Arial"/>
                <w:b/>
                <w:sz w:val="18"/>
              </w:rPr>
            </w:pPr>
          </w:p>
        </w:tc>
        <w:tc>
          <w:tcPr>
            <w:tcW w:w="553" w:type="pct"/>
            <w:tcBorders>
              <w:top w:val="single" w:sz="2" w:space="0" w:color="auto"/>
              <w:left w:val="single" w:sz="2" w:space="0" w:color="auto"/>
              <w:bottom w:val="single" w:sz="2" w:space="0" w:color="auto"/>
              <w:right w:val="single" w:sz="2" w:space="0" w:color="auto"/>
            </w:tcBorders>
            <w:hideMark/>
          </w:tcPr>
          <w:p w14:paraId="4B3DE70F" w14:textId="77777777" w:rsidR="00AA2BBC" w:rsidRDefault="00AA2BBC" w:rsidP="00176C69">
            <w:pPr>
              <w:pStyle w:val="TAH"/>
            </w:pPr>
            <w:r>
              <w:rPr>
                <w:lang w:eastAsia="zh-CN"/>
              </w:rPr>
              <w:t>Test</w:t>
            </w:r>
            <w:r>
              <w:t xml:space="preserve"> 1A</w:t>
            </w:r>
          </w:p>
        </w:tc>
        <w:tc>
          <w:tcPr>
            <w:tcW w:w="554" w:type="pct"/>
            <w:tcBorders>
              <w:top w:val="single" w:sz="2" w:space="0" w:color="auto"/>
              <w:left w:val="single" w:sz="2" w:space="0" w:color="auto"/>
              <w:bottom w:val="single" w:sz="2" w:space="0" w:color="auto"/>
              <w:right w:val="single" w:sz="2" w:space="0" w:color="auto"/>
            </w:tcBorders>
            <w:hideMark/>
          </w:tcPr>
          <w:p w14:paraId="20D5F54E" w14:textId="77777777" w:rsidR="00AA2BBC" w:rsidRDefault="00AA2BBC" w:rsidP="00176C69">
            <w:pPr>
              <w:pStyle w:val="TAH"/>
            </w:pPr>
            <w:r>
              <w:rPr>
                <w:lang w:eastAsia="zh-CN"/>
              </w:rPr>
              <w:t>Test</w:t>
            </w:r>
            <w:r>
              <w:t xml:space="preserve"> 1B</w:t>
            </w:r>
          </w:p>
        </w:tc>
        <w:tc>
          <w:tcPr>
            <w:tcW w:w="553" w:type="pct"/>
            <w:tcBorders>
              <w:top w:val="single" w:sz="2" w:space="0" w:color="auto"/>
              <w:left w:val="single" w:sz="2" w:space="0" w:color="auto"/>
              <w:bottom w:val="single" w:sz="2" w:space="0" w:color="auto"/>
              <w:right w:val="single" w:sz="2" w:space="0" w:color="auto"/>
            </w:tcBorders>
            <w:hideMark/>
          </w:tcPr>
          <w:p w14:paraId="4B30766B" w14:textId="77777777" w:rsidR="00AA2BBC" w:rsidRDefault="00AA2BBC" w:rsidP="00176C69">
            <w:pPr>
              <w:pStyle w:val="TAH"/>
            </w:pPr>
            <w:r>
              <w:t>Test 2</w:t>
            </w:r>
            <w:r>
              <w:rPr>
                <w:lang w:val="en-US" w:eastAsia="zh-CN"/>
              </w:rPr>
              <w:t>A</w:t>
            </w:r>
          </w:p>
        </w:tc>
        <w:tc>
          <w:tcPr>
            <w:tcW w:w="555" w:type="pct"/>
            <w:tcBorders>
              <w:top w:val="single" w:sz="2" w:space="0" w:color="auto"/>
              <w:left w:val="single" w:sz="2" w:space="0" w:color="auto"/>
              <w:bottom w:val="single" w:sz="2" w:space="0" w:color="auto"/>
              <w:right w:val="single" w:sz="2" w:space="0" w:color="auto"/>
            </w:tcBorders>
            <w:hideMark/>
          </w:tcPr>
          <w:p w14:paraId="1D3BD2D8" w14:textId="77777777" w:rsidR="00AA2BBC" w:rsidRDefault="00AA2BBC" w:rsidP="00176C69">
            <w:pPr>
              <w:pStyle w:val="TAH"/>
            </w:pPr>
            <w:r>
              <w:t>Test 2B</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B14787F" w14:textId="77777777" w:rsidR="00AA2BBC" w:rsidRDefault="00AA2BBC" w:rsidP="00176C69">
            <w:pPr>
              <w:spacing w:after="0"/>
              <w:rPr>
                <w:rFonts w:ascii="Arial" w:hAnsi="Arial"/>
                <w:b/>
                <w:sz w:val="18"/>
              </w:rPr>
            </w:pPr>
          </w:p>
        </w:tc>
      </w:tr>
      <w:tr w:rsidR="00AA2BBC" w14:paraId="599450A4" w14:textId="77777777" w:rsidTr="00AA2BBC">
        <w:trPr>
          <w:cantSplit/>
          <w:trHeight w:val="113"/>
          <w:jc w:val="center"/>
        </w:trPr>
        <w:tc>
          <w:tcPr>
            <w:tcW w:w="896" w:type="pct"/>
            <w:tcBorders>
              <w:top w:val="single" w:sz="4" w:space="0" w:color="auto"/>
              <w:left w:val="single" w:sz="4" w:space="0" w:color="auto"/>
              <w:bottom w:val="nil"/>
              <w:right w:val="single" w:sz="4" w:space="0" w:color="auto"/>
            </w:tcBorders>
            <w:hideMark/>
          </w:tcPr>
          <w:p w14:paraId="130C003A" w14:textId="77777777" w:rsidR="00AA2BBC" w:rsidRDefault="00AA2BBC" w:rsidP="00176C69">
            <w:pPr>
              <w:pStyle w:val="TAL"/>
            </w:pPr>
            <w:r>
              <w:t>Initial conditions</w:t>
            </w:r>
          </w:p>
        </w:tc>
        <w:tc>
          <w:tcPr>
            <w:tcW w:w="1012" w:type="pct"/>
            <w:tcBorders>
              <w:top w:val="single" w:sz="2" w:space="0" w:color="auto"/>
              <w:left w:val="single" w:sz="4" w:space="0" w:color="auto"/>
              <w:bottom w:val="single" w:sz="2" w:space="0" w:color="auto"/>
              <w:right w:val="single" w:sz="2" w:space="0" w:color="auto"/>
            </w:tcBorders>
            <w:hideMark/>
          </w:tcPr>
          <w:p w14:paraId="4E7174BB" w14:textId="77777777" w:rsidR="00AA2BBC" w:rsidRDefault="00AA2BBC"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71980498"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6FF5332D" w14:textId="77777777" w:rsidR="00AA2BBC" w:rsidRDefault="00AA2BBC" w:rsidP="00176C69">
            <w:pPr>
              <w:pStyle w:val="TAL"/>
              <w:jc w:val="center"/>
            </w:pPr>
            <w:r>
              <w:t>Cell 1</w:t>
            </w:r>
          </w:p>
        </w:tc>
        <w:tc>
          <w:tcPr>
            <w:tcW w:w="666" w:type="pct"/>
            <w:tcBorders>
              <w:top w:val="single" w:sz="2" w:space="0" w:color="auto"/>
              <w:left w:val="single" w:sz="2" w:space="0" w:color="auto"/>
              <w:bottom w:val="single" w:sz="2" w:space="0" w:color="auto"/>
              <w:right w:val="single" w:sz="2" w:space="0" w:color="auto"/>
            </w:tcBorders>
          </w:tcPr>
          <w:p w14:paraId="2CB93E35" w14:textId="77777777" w:rsidR="00AA2BBC" w:rsidRDefault="00AA2BBC" w:rsidP="00176C69">
            <w:pPr>
              <w:pStyle w:val="TAL"/>
            </w:pPr>
          </w:p>
        </w:tc>
      </w:tr>
      <w:tr w:rsidR="00AA2BBC" w14:paraId="4C2DF2AA" w14:textId="77777777" w:rsidTr="00AA2BBC">
        <w:trPr>
          <w:cantSplit/>
          <w:trHeight w:val="113"/>
          <w:jc w:val="center"/>
        </w:trPr>
        <w:tc>
          <w:tcPr>
            <w:tcW w:w="896" w:type="pct"/>
            <w:tcBorders>
              <w:top w:val="nil"/>
              <w:left w:val="single" w:sz="4" w:space="0" w:color="auto"/>
              <w:bottom w:val="single" w:sz="4" w:space="0" w:color="auto"/>
              <w:right w:val="single" w:sz="4" w:space="0" w:color="auto"/>
            </w:tcBorders>
          </w:tcPr>
          <w:p w14:paraId="29E6982B" w14:textId="77777777" w:rsidR="00AA2BBC" w:rsidRDefault="00AA2BBC" w:rsidP="00176C69">
            <w:pPr>
              <w:pStyle w:val="TAL"/>
            </w:pPr>
          </w:p>
        </w:tc>
        <w:tc>
          <w:tcPr>
            <w:tcW w:w="1012" w:type="pct"/>
            <w:tcBorders>
              <w:top w:val="single" w:sz="2" w:space="0" w:color="auto"/>
              <w:left w:val="single" w:sz="4" w:space="0" w:color="auto"/>
              <w:bottom w:val="single" w:sz="2" w:space="0" w:color="auto"/>
              <w:right w:val="single" w:sz="2" w:space="0" w:color="auto"/>
            </w:tcBorders>
            <w:hideMark/>
          </w:tcPr>
          <w:p w14:paraId="0E687560" w14:textId="77777777" w:rsidR="00AA2BBC" w:rsidRDefault="00AA2BBC" w:rsidP="00176C69">
            <w:pPr>
              <w:pStyle w:val="TAL"/>
            </w:pPr>
            <w:r>
              <w:t>Neighbouring cell</w:t>
            </w:r>
          </w:p>
        </w:tc>
        <w:tc>
          <w:tcPr>
            <w:tcW w:w="211" w:type="pct"/>
            <w:tcBorders>
              <w:top w:val="single" w:sz="2" w:space="0" w:color="auto"/>
              <w:left w:val="single" w:sz="2" w:space="0" w:color="auto"/>
              <w:bottom w:val="single" w:sz="2" w:space="0" w:color="auto"/>
              <w:right w:val="single" w:sz="2" w:space="0" w:color="auto"/>
            </w:tcBorders>
          </w:tcPr>
          <w:p w14:paraId="586BAFDA"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36461F14" w14:textId="77777777" w:rsidR="00AA2BBC" w:rsidRDefault="00AA2BBC" w:rsidP="00176C69">
            <w:pPr>
              <w:pStyle w:val="TAL"/>
              <w:jc w:val="center"/>
              <w:rPr>
                <w:lang w:eastAsia="zh-CN"/>
              </w:rPr>
            </w:pPr>
            <w:r>
              <w:t>Cell 2</w:t>
            </w:r>
          </w:p>
        </w:tc>
        <w:tc>
          <w:tcPr>
            <w:tcW w:w="666" w:type="pct"/>
            <w:tcBorders>
              <w:top w:val="single" w:sz="2" w:space="0" w:color="auto"/>
              <w:left w:val="single" w:sz="2" w:space="0" w:color="auto"/>
              <w:bottom w:val="single" w:sz="2" w:space="0" w:color="auto"/>
              <w:right w:val="single" w:sz="2" w:space="0" w:color="auto"/>
            </w:tcBorders>
            <w:hideMark/>
          </w:tcPr>
          <w:p w14:paraId="3B2316C9" w14:textId="77777777" w:rsidR="00AA2BBC" w:rsidRDefault="00AA2BBC" w:rsidP="00176C69">
            <w:pPr>
              <w:pStyle w:val="TAL"/>
              <w:rPr>
                <w:lang w:eastAsia="zh-CN"/>
              </w:rPr>
            </w:pPr>
            <w:r>
              <w:rPr>
                <w:lang w:eastAsia="zh-CN"/>
              </w:rPr>
              <w:t>Cell 2 is the candidate cell</w:t>
            </w:r>
          </w:p>
        </w:tc>
      </w:tr>
      <w:tr w:rsidR="00AA2BBC" w14:paraId="18A4DB15" w14:textId="77777777" w:rsidTr="00AA2BBC">
        <w:trPr>
          <w:cantSplit/>
          <w:trHeight w:val="113"/>
          <w:jc w:val="center"/>
        </w:trPr>
        <w:tc>
          <w:tcPr>
            <w:tcW w:w="896" w:type="pct"/>
            <w:tcBorders>
              <w:top w:val="single" w:sz="4" w:space="0" w:color="auto"/>
              <w:left w:val="single" w:sz="2" w:space="0" w:color="auto"/>
              <w:bottom w:val="single" w:sz="2" w:space="0" w:color="auto"/>
              <w:right w:val="single" w:sz="2" w:space="0" w:color="auto"/>
            </w:tcBorders>
            <w:hideMark/>
          </w:tcPr>
          <w:p w14:paraId="19C32ED7" w14:textId="77777777" w:rsidR="00AA2BBC" w:rsidRDefault="00AA2BBC" w:rsidP="00176C69">
            <w:pPr>
              <w:pStyle w:val="TAL"/>
            </w:pPr>
            <w:r>
              <w:t>Final condition</w:t>
            </w:r>
          </w:p>
        </w:tc>
        <w:tc>
          <w:tcPr>
            <w:tcW w:w="1012" w:type="pct"/>
            <w:tcBorders>
              <w:top w:val="single" w:sz="2" w:space="0" w:color="auto"/>
              <w:left w:val="single" w:sz="2" w:space="0" w:color="auto"/>
              <w:bottom w:val="single" w:sz="2" w:space="0" w:color="auto"/>
              <w:right w:val="single" w:sz="2" w:space="0" w:color="auto"/>
            </w:tcBorders>
            <w:hideMark/>
          </w:tcPr>
          <w:p w14:paraId="6FE8A1BA" w14:textId="77777777" w:rsidR="00AA2BBC" w:rsidRDefault="00AA2BBC"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4A91628B"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467E3FA5" w14:textId="77777777" w:rsidR="00AA2BBC" w:rsidRDefault="00AA2BBC" w:rsidP="00176C69">
            <w:pPr>
              <w:pStyle w:val="TAL"/>
              <w:jc w:val="center"/>
            </w:pPr>
            <w:r>
              <w:t>Cell 2</w:t>
            </w:r>
          </w:p>
        </w:tc>
        <w:tc>
          <w:tcPr>
            <w:tcW w:w="666" w:type="pct"/>
            <w:tcBorders>
              <w:top w:val="single" w:sz="2" w:space="0" w:color="auto"/>
              <w:left w:val="single" w:sz="2" w:space="0" w:color="auto"/>
              <w:bottom w:val="single" w:sz="2" w:space="0" w:color="auto"/>
              <w:right w:val="single" w:sz="2" w:space="0" w:color="auto"/>
            </w:tcBorders>
          </w:tcPr>
          <w:p w14:paraId="745C6BEA" w14:textId="77777777" w:rsidR="00AA2BBC" w:rsidRDefault="00AA2BBC" w:rsidP="00176C69">
            <w:pPr>
              <w:pStyle w:val="TAL"/>
            </w:pPr>
          </w:p>
        </w:tc>
      </w:tr>
      <w:tr w:rsidR="00AA2BBC" w14:paraId="0F2522E7"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07757DD6" w14:textId="77777777" w:rsidR="00AA2BBC" w:rsidRDefault="00AA2BBC" w:rsidP="00176C69">
            <w:pPr>
              <w:pStyle w:val="TAL"/>
            </w:pPr>
            <w:r>
              <w:rPr>
                <w:rFonts w:cs="v4.2.0"/>
              </w:rPr>
              <w:t>A3-Offset</w:t>
            </w:r>
          </w:p>
        </w:tc>
        <w:tc>
          <w:tcPr>
            <w:tcW w:w="211" w:type="pct"/>
            <w:tcBorders>
              <w:top w:val="single" w:sz="2" w:space="0" w:color="auto"/>
              <w:left w:val="single" w:sz="2" w:space="0" w:color="auto"/>
              <w:bottom w:val="single" w:sz="2" w:space="0" w:color="auto"/>
              <w:right w:val="single" w:sz="2" w:space="0" w:color="auto"/>
            </w:tcBorders>
            <w:hideMark/>
          </w:tcPr>
          <w:p w14:paraId="41693FFA" w14:textId="77777777" w:rsidR="00AA2BBC" w:rsidRDefault="00AA2BBC" w:rsidP="00176C69">
            <w:pPr>
              <w:pStyle w:val="TAC"/>
            </w:pPr>
            <w:r>
              <w:t>dB</w:t>
            </w:r>
          </w:p>
        </w:tc>
        <w:tc>
          <w:tcPr>
            <w:tcW w:w="2214" w:type="pct"/>
            <w:gridSpan w:val="4"/>
            <w:tcBorders>
              <w:top w:val="single" w:sz="2" w:space="0" w:color="auto"/>
              <w:left w:val="single" w:sz="2" w:space="0" w:color="auto"/>
              <w:bottom w:val="single" w:sz="2" w:space="0" w:color="auto"/>
              <w:right w:val="single" w:sz="2" w:space="0" w:color="auto"/>
            </w:tcBorders>
            <w:hideMark/>
          </w:tcPr>
          <w:p w14:paraId="7DC82D5D" w14:textId="77777777" w:rsidR="00AA2BBC" w:rsidRDefault="00AA2BBC" w:rsidP="00176C69">
            <w:pPr>
              <w:pStyle w:val="TAL"/>
              <w:jc w:val="center"/>
              <w:rPr>
                <w:lang w:val="en-US" w:eastAsia="zh-CN"/>
              </w:rPr>
            </w:pPr>
            <w:r>
              <w:rPr>
                <w:lang w:val="en-US" w:eastAsia="zh-CN"/>
              </w:rPr>
              <w:t>-6</w:t>
            </w:r>
          </w:p>
        </w:tc>
        <w:tc>
          <w:tcPr>
            <w:tcW w:w="666" w:type="pct"/>
            <w:tcBorders>
              <w:top w:val="single" w:sz="2" w:space="0" w:color="auto"/>
              <w:left w:val="single" w:sz="2" w:space="0" w:color="auto"/>
              <w:bottom w:val="single" w:sz="2" w:space="0" w:color="auto"/>
              <w:right w:val="single" w:sz="2" w:space="0" w:color="auto"/>
            </w:tcBorders>
          </w:tcPr>
          <w:p w14:paraId="038136EF" w14:textId="77777777" w:rsidR="00AA2BBC" w:rsidRDefault="00AA2BBC" w:rsidP="00176C69">
            <w:pPr>
              <w:pStyle w:val="TAL"/>
            </w:pPr>
          </w:p>
        </w:tc>
      </w:tr>
      <w:tr w:rsidR="00AA2BBC" w14:paraId="4875598B"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1EB8B49D" w14:textId="77777777" w:rsidR="00AA2BBC" w:rsidRDefault="00AA2BBC" w:rsidP="00176C69">
            <w:pPr>
              <w:pStyle w:val="TAL"/>
            </w:pPr>
            <w:r>
              <w:rPr>
                <w:rFonts w:cs="v4.2.0"/>
              </w:rPr>
              <w:t>Hysteresis</w:t>
            </w:r>
          </w:p>
        </w:tc>
        <w:tc>
          <w:tcPr>
            <w:tcW w:w="211" w:type="pct"/>
            <w:tcBorders>
              <w:top w:val="single" w:sz="2" w:space="0" w:color="auto"/>
              <w:left w:val="single" w:sz="2" w:space="0" w:color="auto"/>
              <w:bottom w:val="single" w:sz="2" w:space="0" w:color="auto"/>
              <w:right w:val="single" w:sz="2" w:space="0" w:color="auto"/>
            </w:tcBorders>
            <w:hideMark/>
          </w:tcPr>
          <w:p w14:paraId="2EF5A375" w14:textId="77777777" w:rsidR="00AA2BBC" w:rsidRDefault="00AA2BBC" w:rsidP="00176C69">
            <w:pPr>
              <w:pStyle w:val="TAC"/>
            </w:pPr>
            <w:r>
              <w:t>dB</w:t>
            </w:r>
          </w:p>
        </w:tc>
        <w:tc>
          <w:tcPr>
            <w:tcW w:w="2214" w:type="pct"/>
            <w:gridSpan w:val="4"/>
            <w:tcBorders>
              <w:top w:val="single" w:sz="2" w:space="0" w:color="auto"/>
              <w:left w:val="single" w:sz="2" w:space="0" w:color="auto"/>
              <w:bottom w:val="single" w:sz="2" w:space="0" w:color="auto"/>
              <w:right w:val="single" w:sz="2" w:space="0" w:color="auto"/>
            </w:tcBorders>
            <w:hideMark/>
          </w:tcPr>
          <w:p w14:paraId="208C90BA" w14:textId="77777777" w:rsidR="00AA2BBC" w:rsidRDefault="00AA2BBC" w:rsidP="00176C69">
            <w:pPr>
              <w:pStyle w:val="TAL"/>
              <w:jc w:val="center"/>
            </w:pPr>
            <w:r>
              <w:t>0</w:t>
            </w:r>
          </w:p>
        </w:tc>
        <w:tc>
          <w:tcPr>
            <w:tcW w:w="666" w:type="pct"/>
            <w:tcBorders>
              <w:top w:val="single" w:sz="2" w:space="0" w:color="auto"/>
              <w:left w:val="single" w:sz="2" w:space="0" w:color="auto"/>
              <w:bottom w:val="single" w:sz="2" w:space="0" w:color="auto"/>
              <w:right w:val="single" w:sz="2" w:space="0" w:color="auto"/>
            </w:tcBorders>
          </w:tcPr>
          <w:p w14:paraId="4B990583" w14:textId="77777777" w:rsidR="00AA2BBC" w:rsidRDefault="00AA2BBC" w:rsidP="00176C69">
            <w:pPr>
              <w:pStyle w:val="TAL"/>
            </w:pPr>
          </w:p>
        </w:tc>
      </w:tr>
      <w:tr w:rsidR="00AA2BBC" w14:paraId="74C03B77"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58F8F300" w14:textId="77777777" w:rsidR="00AA2BBC" w:rsidRDefault="00AA2BBC" w:rsidP="00176C69">
            <w:pPr>
              <w:pStyle w:val="TAL"/>
            </w:pPr>
            <w:r>
              <w:rPr>
                <w:rFonts w:cs="v4.2.0"/>
              </w:rPr>
              <w:t>Time To Trigger</w:t>
            </w:r>
          </w:p>
        </w:tc>
        <w:tc>
          <w:tcPr>
            <w:tcW w:w="211" w:type="pct"/>
            <w:tcBorders>
              <w:top w:val="single" w:sz="2" w:space="0" w:color="auto"/>
              <w:left w:val="single" w:sz="2" w:space="0" w:color="auto"/>
              <w:bottom w:val="single" w:sz="2" w:space="0" w:color="auto"/>
              <w:right w:val="single" w:sz="2" w:space="0" w:color="auto"/>
            </w:tcBorders>
            <w:hideMark/>
          </w:tcPr>
          <w:p w14:paraId="618F281B" w14:textId="77777777" w:rsidR="00AA2BBC" w:rsidRDefault="00AA2BBC" w:rsidP="00176C69">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4C027D3B" w14:textId="77777777" w:rsidR="00AA2BBC" w:rsidRDefault="00AA2BBC" w:rsidP="00176C69">
            <w:pPr>
              <w:pStyle w:val="TAL"/>
              <w:jc w:val="center"/>
            </w:pPr>
            <w:r>
              <w:t>0</w:t>
            </w:r>
          </w:p>
        </w:tc>
        <w:tc>
          <w:tcPr>
            <w:tcW w:w="666" w:type="pct"/>
            <w:tcBorders>
              <w:top w:val="single" w:sz="2" w:space="0" w:color="auto"/>
              <w:left w:val="single" w:sz="2" w:space="0" w:color="auto"/>
              <w:bottom w:val="single" w:sz="2" w:space="0" w:color="auto"/>
              <w:right w:val="single" w:sz="2" w:space="0" w:color="auto"/>
            </w:tcBorders>
          </w:tcPr>
          <w:p w14:paraId="168B3014" w14:textId="77777777" w:rsidR="00AA2BBC" w:rsidRDefault="00AA2BBC" w:rsidP="00176C69">
            <w:pPr>
              <w:pStyle w:val="TAL"/>
            </w:pPr>
          </w:p>
        </w:tc>
      </w:tr>
      <w:tr w:rsidR="00AA2BBC" w14:paraId="3BB5E607"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0DB63A05" w14:textId="77777777" w:rsidR="00AA2BBC" w:rsidRDefault="00AA2BBC" w:rsidP="00176C69">
            <w:pPr>
              <w:pStyle w:val="TAL"/>
            </w:pPr>
            <w:r>
              <w:t>Filter coefficient</w:t>
            </w:r>
          </w:p>
        </w:tc>
        <w:tc>
          <w:tcPr>
            <w:tcW w:w="211" w:type="pct"/>
            <w:tcBorders>
              <w:top w:val="single" w:sz="2" w:space="0" w:color="auto"/>
              <w:left w:val="single" w:sz="2" w:space="0" w:color="auto"/>
              <w:bottom w:val="single" w:sz="2" w:space="0" w:color="auto"/>
              <w:right w:val="single" w:sz="2" w:space="0" w:color="auto"/>
            </w:tcBorders>
          </w:tcPr>
          <w:p w14:paraId="22DC99F9" w14:textId="77777777" w:rsidR="00AA2BBC" w:rsidRDefault="00AA2BBC" w:rsidP="00176C69">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040BBC3A" w14:textId="77777777" w:rsidR="00AA2BBC" w:rsidRDefault="00AA2BBC" w:rsidP="00176C69">
            <w:pPr>
              <w:pStyle w:val="TAL"/>
              <w:jc w:val="center"/>
            </w:pPr>
            <w:r>
              <w:t>0</w:t>
            </w:r>
          </w:p>
        </w:tc>
        <w:tc>
          <w:tcPr>
            <w:tcW w:w="666" w:type="pct"/>
            <w:tcBorders>
              <w:top w:val="single" w:sz="2" w:space="0" w:color="auto"/>
              <w:left w:val="single" w:sz="2" w:space="0" w:color="auto"/>
              <w:bottom w:val="single" w:sz="2" w:space="0" w:color="auto"/>
              <w:right w:val="single" w:sz="2" w:space="0" w:color="auto"/>
            </w:tcBorders>
            <w:hideMark/>
          </w:tcPr>
          <w:p w14:paraId="5140BD95" w14:textId="77777777" w:rsidR="00AA2BBC" w:rsidRDefault="00AA2BBC" w:rsidP="00176C69">
            <w:pPr>
              <w:pStyle w:val="TAL"/>
            </w:pPr>
            <w:r>
              <w:t>L3 filtering is not used</w:t>
            </w:r>
          </w:p>
        </w:tc>
      </w:tr>
      <w:tr w:rsidR="00AA2BBC" w14:paraId="096CD92E" w14:textId="77777777" w:rsidTr="00AA2BBC">
        <w:trPr>
          <w:cantSplit/>
          <w:trHeight w:val="113"/>
          <w:jc w:val="center"/>
          <w:ins w:id="89" w:author="Huawei" w:date="2024-08-05T15:16:00Z"/>
        </w:trPr>
        <w:tc>
          <w:tcPr>
            <w:tcW w:w="1909" w:type="pct"/>
            <w:gridSpan w:val="2"/>
            <w:tcBorders>
              <w:top w:val="single" w:sz="2" w:space="0" w:color="auto"/>
              <w:left w:val="single" w:sz="2" w:space="0" w:color="auto"/>
              <w:bottom w:val="single" w:sz="2" w:space="0" w:color="auto"/>
              <w:right w:val="single" w:sz="2" w:space="0" w:color="auto"/>
            </w:tcBorders>
          </w:tcPr>
          <w:p w14:paraId="1B5FA88B" w14:textId="6C93DEEA" w:rsidR="00AA2BBC" w:rsidRDefault="00AA2BBC" w:rsidP="00AA2BBC">
            <w:pPr>
              <w:pStyle w:val="TAL"/>
              <w:rPr>
                <w:ins w:id="90" w:author="Huawei" w:date="2024-08-05T15:16:00Z"/>
              </w:rPr>
            </w:pPr>
            <w:proofErr w:type="spellStart"/>
            <w:ins w:id="91" w:author="Huawei" w:date="2024-08-05T15:16:00Z">
              <w:r w:rsidRPr="00FF4867">
                <w:t>includeBeamMeasurements</w:t>
              </w:r>
              <w:proofErr w:type="spellEnd"/>
            </w:ins>
          </w:p>
        </w:tc>
        <w:tc>
          <w:tcPr>
            <w:tcW w:w="211" w:type="pct"/>
            <w:tcBorders>
              <w:top w:val="single" w:sz="2" w:space="0" w:color="auto"/>
              <w:left w:val="single" w:sz="2" w:space="0" w:color="auto"/>
              <w:bottom w:val="single" w:sz="2" w:space="0" w:color="auto"/>
              <w:right w:val="single" w:sz="2" w:space="0" w:color="auto"/>
            </w:tcBorders>
          </w:tcPr>
          <w:p w14:paraId="3FD19DE9" w14:textId="77777777" w:rsidR="00AA2BBC" w:rsidRDefault="00AA2BBC" w:rsidP="00AA2BBC">
            <w:pPr>
              <w:pStyle w:val="TAC"/>
              <w:rPr>
                <w:ins w:id="92" w:author="Huawei" w:date="2024-08-05T15:16:00Z"/>
              </w:rPr>
            </w:pPr>
          </w:p>
        </w:tc>
        <w:tc>
          <w:tcPr>
            <w:tcW w:w="2214" w:type="pct"/>
            <w:gridSpan w:val="4"/>
            <w:tcBorders>
              <w:top w:val="single" w:sz="2" w:space="0" w:color="auto"/>
              <w:left w:val="single" w:sz="2" w:space="0" w:color="auto"/>
              <w:bottom w:val="single" w:sz="2" w:space="0" w:color="auto"/>
              <w:right w:val="single" w:sz="2" w:space="0" w:color="auto"/>
            </w:tcBorders>
          </w:tcPr>
          <w:p w14:paraId="67A3BD12" w14:textId="7FDBAD3E" w:rsidR="00AA2BBC" w:rsidRDefault="00AA2BBC" w:rsidP="00AA2BBC">
            <w:pPr>
              <w:pStyle w:val="TAL"/>
              <w:jc w:val="center"/>
              <w:rPr>
                <w:ins w:id="93" w:author="Huawei" w:date="2024-08-05T15:16:00Z"/>
              </w:rPr>
            </w:pPr>
            <w:ins w:id="94" w:author="Huawei" w:date="2024-08-05T15:16:00Z">
              <w:r>
                <w:rPr>
                  <w:rFonts w:hint="eastAsia"/>
                  <w:lang w:eastAsia="zh-CN"/>
                </w:rPr>
                <w:t>T</w:t>
              </w:r>
              <w:r>
                <w:rPr>
                  <w:lang w:eastAsia="zh-CN"/>
                </w:rPr>
                <w:t>URE</w:t>
              </w:r>
            </w:ins>
          </w:p>
        </w:tc>
        <w:tc>
          <w:tcPr>
            <w:tcW w:w="666" w:type="pct"/>
            <w:tcBorders>
              <w:top w:val="single" w:sz="2" w:space="0" w:color="auto"/>
              <w:left w:val="single" w:sz="2" w:space="0" w:color="auto"/>
              <w:bottom w:val="single" w:sz="2" w:space="0" w:color="auto"/>
              <w:right w:val="single" w:sz="2" w:space="0" w:color="auto"/>
            </w:tcBorders>
          </w:tcPr>
          <w:p w14:paraId="0F995C0B" w14:textId="77777777" w:rsidR="00AA2BBC" w:rsidRDefault="00AA2BBC" w:rsidP="00AA2BBC">
            <w:pPr>
              <w:pStyle w:val="TAL"/>
              <w:rPr>
                <w:ins w:id="95" w:author="Huawei" w:date="2024-08-05T15:16:00Z"/>
              </w:rPr>
            </w:pPr>
          </w:p>
        </w:tc>
      </w:tr>
      <w:tr w:rsidR="00AA2BBC" w14:paraId="1B6CA0CC"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4C467FC5" w14:textId="77777777" w:rsidR="00AA2BBC" w:rsidRDefault="00AA2BBC" w:rsidP="00AA2BBC">
            <w:pPr>
              <w:pStyle w:val="TAL"/>
            </w:pPr>
            <w:r>
              <w:rPr>
                <w:rFonts w:cs="Arial"/>
              </w:rPr>
              <w:t>DRX</w:t>
            </w:r>
          </w:p>
        </w:tc>
        <w:tc>
          <w:tcPr>
            <w:tcW w:w="211" w:type="pct"/>
            <w:tcBorders>
              <w:top w:val="single" w:sz="2" w:space="0" w:color="auto"/>
              <w:left w:val="single" w:sz="2" w:space="0" w:color="auto"/>
              <w:bottom w:val="single" w:sz="2" w:space="0" w:color="auto"/>
              <w:right w:val="single" w:sz="2" w:space="0" w:color="auto"/>
            </w:tcBorders>
          </w:tcPr>
          <w:p w14:paraId="47A0919E"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75FF2732" w14:textId="77777777" w:rsidR="00AA2BBC" w:rsidRDefault="00AA2BBC" w:rsidP="00AA2BBC">
            <w:pPr>
              <w:pStyle w:val="TAL"/>
              <w:jc w:val="center"/>
              <w:rPr>
                <w:rFonts w:cs="Arial"/>
              </w:rPr>
            </w:pPr>
            <w:r>
              <w:rPr>
                <w:lang w:eastAsia="zh-CN"/>
              </w:rPr>
              <w:t>OFF</w:t>
            </w:r>
          </w:p>
        </w:tc>
        <w:tc>
          <w:tcPr>
            <w:tcW w:w="666" w:type="pct"/>
            <w:tcBorders>
              <w:top w:val="single" w:sz="2" w:space="0" w:color="auto"/>
              <w:left w:val="single" w:sz="2" w:space="0" w:color="auto"/>
              <w:bottom w:val="single" w:sz="2" w:space="0" w:color="auto"/>
              <w:right w:val="single" w:sz="2" w:space="0" w:color="auto"/>
            </w:tcBorders>
            <w:hideMark/>
          </w:tcPr>
          <w:p w14:paraId="588FB055" w14:textId="77777777" w:rsidR="00AA2BBC" w:rsidRDefault="00AA2BBC" w:rsidP="00AA2BBC">
            <w:pPr>
              <w:pStyle w:val="TAL"/>
            </w:pPr>
            <w:r>
              <w:rPr>
                <w:rFonts w:cs="Arial"/>
              </w:rPr>
              <w:t>DRX is not used</w:t>
            </w:r>
          </w:p>
        </w:tc>
      </w:tr>
      <w:tr w:rsidR="00AA2BBC" w14:paraId="27D6CC41"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31616583" w14:textId="77777777" w:rsidR="00AA2BBC" w:rsidRDefault="00AA2BBC" w:rsidP="00AA2BBC">
            <w:pPr>
              <w:pStyle w:val="TAL"/>
            </w:pPr>
            <w:r>
              <w:t>Access Barring Information</w:t>
            </w:r>
          </w:p>
        </w:tc>
        <w:tc>
          <w:tcPr>
            <w:tcW w:w="211" w:type="pct"/>
            <w:tcBorders>
              <w:top w:val="single" w:sz="2" w:space="0" w:color="auto"/>
              <w:left w:val="single" w:sz="2" w:space="0" w:color="auto"/>
              <w:bottom w:val="single" w:sz="2" w:space="0" w:color="auto"/>
              <w:right w:val="single" w:sz="2" w:space="0" w:color="auto"/>
            </w:tcBorders>
            <w:hideMark/>
          </w:tcPr>
          <w:p w14:paraId="00801D4C" w14:textId="77777777" w:rsidR="00AA2BBC" w:rsidRDefault="00AA2BBC" w:rsidP="00AA2BBC">
            <w:pPr>
              <w:pStyle w:val="TAC"/>
            </w:pPr>
            <w:r>
              <w:t>-</w:t>
            </w:r>
          </w:p>
        </w:tc>
        <w:tc>
          <w:tcPr>
            <w:tcW w:w="2214" w:type="pct"/>
            <w:gridSpan w:val="4"/>
            <w:tcBorders>
              <w:top w:val="single" w:sz="2" w:space="0" w:color="auto"/>
              <w:left w:val="single" w:sz="2" w:space="0" w:color="auto"/>
              <w:bottom w:val="single" w:sz="2" w:space="0" w:color="auto"/>
              <w:right w:val="single" w:sz="2" w:space="0" w:color="auto"/>
            </w:tcBorders>
            <w:hideMark/>
          </w:tcPr>
          <w:p w14:paraId="4DF0A3C2" w14:textId="77777777" w:rsidR="00AA2BBC" w:rsidRDefault="00AA2BBC" w:rsidP="00AA2BBC">
            <w:pPr>
              <w:pStyle w:val="TAL"/>
              <w:jc w:val="center"/>
            </w:pPr>
            <w:r>
              <w:t>Not Sent</w:t>
            </w:r>
          </w:p>
        </w:tc>
        <w:tc>
          <w:tcPr>
            <w:tcW w:w="666" w:type="pct"/>
            <w:tcBorders>
              <w:top w:val="single" w:sz="2" w:space="0" w:color="auto"/>
              <w:left w:val="single" w:sz="2" w:space="0" w:color="auto"/>
              <w:bottom w:val="single" w:sz="2" w:space="0" w:color="auto"/>
              <w:right w:val="single" w:sz="2" w:space="0" w:color="auto"/>
            </w:tcBorders>
            <w:hideMark/>
          </w:tcPr>
          <w:p w14:paraId="23C71755" w14:textId="77777777" w:rsidR="00AA2BBC" w:rsidRDefault="00AA2BBC" w:rsidP="00AA2BBC">
            <w:pPr>
              <w:pStyle w:val="TAL"/>
            </w:pPr>
            <w:r>
              <w:t>No additional delays in random access procedure.</w:t>
            </w:r>
          </w:p>
        </w:tc>
      </w:tr>
      <w:tr w:rsidR="00AA2BBC" w14:paraId="22789905"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7666B22D" w14:textId="77777777" w:rsidR="00AA2BBC" w:rsidRDefault="00AA2BBC" w:rsidP="00AA2BBC">
            <w:pPr>
              <w:pStyle w:val="TAL"/>
            </w:pPr>
            <w:r>
              <w:t>Time offset between cells</w:t>
            </w:r>
          </w:p>
        </w:tc>
        <w:tc>
          <w:tcPr>
            <w:tcW w:w="211" w:type="pct"/>
            <w:tcBorders>
              <w:top w:val="single" w:sz="2" w:space="0" w:color="auto"/>
              <w:left w:val="single" w:sz="2" w:space="0" w:color="auto"/>
              <w:bottom w:val="single" w:sz="2" w:space="0" w:color="auto"/>
              <w:right w:val="single" w:sz="2" w:space="0" w:color="auto"/>
            </w:tcBorders>
          </w:tcPr>
          <w:p w14:paraId="5CCE5D02"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73D30EE2" w14:textId="77777777" w:rsidR="00AA2BBC" w:rsidRDefault="00AA2BBC" w:rsidP="00AA2BBC">
            <w:pPr>
              <w:pStyle w:val="TAL"/>
              <w:jc w:val="center"/>
            </w:pPr>
            <w:r>
              <w:rPr>
                <w:lang w:val="en-US" w:eastAsia="zh-CN"/>
              </w:rPr>
              <w:t>2</w:t>
            </w:r>
            <w:r>
              <w:rPr>
                <w:lang w:val="en-US"/>
              </w:rPr>
              <w:t xml:space="preserve"> </w:t>
            </w:r>
            <w:r>
              <w:sym w:font="Symbol" w:char="F06D"/>
            </w:r>
            <w:r>
              <w:t>s</w:t>
            </w:r>
          </w:p>
        </w:tc>
        <w:tc>
          <w:tcPr>
            <w:tcW w:w="666" w:type="pct"/>
            <w:tcBorders>
              <w:top w:val="single" w:sz="2" w:space="0" w:color="auto"/>
              <w:left w:val="single" w:sz="2" w:space="0" w:color="auto"/>
              <w:bottom w:val="single" w:sz="2" w:space="0" w:color="auto"/>
              <w:right w:val="single" w:sz="2" w:space="0" w:color="auto"/>
            </w:tcBorders>
            <w:hideMark/>
          </w:tcPr>
          <w:p w14:paraId="02EEE94B" w14:textId="77777777" w:rsidR="00AA2BBC" w:rsidRDefault="00AA2BBC" w:rsidP="00AA2BBC">
            <w:pPr>
              <w:pStyle w:val="TAL"/>
            </w:pPr>
            <w:r>
              <w:t>RTD between cells is less than CP</w:t>
            </w:r>
          </w:p>
        </w:tc>
      </w:tr>
      <w:tr w:rsidR="00AA2BBC" w14:paraId="77C81B67" w14:textId="77777777" w:rsidTr="00AA2BBC">
        <w:trPr>
          <w:cantSplit/>
          <w:trHeight w:val="113"/>
          <w:jc w:val="center"/>
        </w:trPr>
        <w:tc>
          <w:tcPr>
            <w:tcW w:w="1909" w:type="pct"/>
            <w:gridSpan w:val="2"/>
            <w:tcBorders>
              <w:top w:val="single" w:sz="2" w:space="0" w:color="auto"/>
              <w:left w:val="single" w:sz="2" w:space="0" w:color="auto"/>
              <w:bottom w:val="single" w:sz="2" w:space="0" w:color="auto"/>
              <w:right w:val="single" w:sz="2" w:space="0" w:color="auto"/>
            </w:tcBorders>
            <w:hideMark/>
          </w:tcPr>
          <w:p w14:paraId="07932632" w14:textId="77777777" w:rsidR="00AA2BBC" w:rsidRDefault="00AA2BBC" w:rsidP="00AA2BBC">
            <w:pPr>
              <w:pStyle w:val="TAL"/>
            </w:pPr>
            <w:proofErr w:type="spellStart"/>
            <w:r>
              <w:t>deriveSSB-IndexFromCell</w:t>
            </w:r>
            <w:proofErr w:type="spellEnd"/>
          </w:p>
        </w:tc>
        <w:tc>
          <w:tcPr>
            <w:tcW w:w="211" w:type="pct"/>
            <w:tcBorders>
              <w:top w:val="single" w:sz="2" w:space="0" w:color="auto"/>
              <w:left w:val="single" w:sz="2" w:space="0" w:color="auto"/>
              <w:bottom w:val="single" w:sz="2" w:space="0" w:color="auto"/>
              <w:right w:val="single" w:sz="2" w:space="0" w:color="auto"/>
            </w:tcBorders>
          </w:tcPr>
          <w:p w14:paraId="332CFA52"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5F8BF16E" w14:textId="77777777" w:rsidR="00AA2BBC" w:rsidRDefault="00AA2BBC" w:rsidP="00AA2BBC">
            <w:pPr>
              <w:pStyle w:val="TAL"/>
              <w:jc w:val="center"/>
            </w:pPr>
            <w:r>
              <w:rPr>
                <w:lang w:eastAsia="zh-CN"/>
              </w:rPr>
              <w:t>Enabled</w:t>
            </w:r>
          </w:p>
        </w:tc>
        <w:tc>
          <w:tcPr>
            <w:tcW w:w="666" w:type="pct"/>
            <w:tcBorders>
              <w:top w:val="single" w:sz="2" w:space="0" w:color="auto"/>
              <w:left w:val="single" w:sz="2" w:space="0" w:color="auto"/>
              <w:bottom w:val="single" w:sz="2" w:space="0" w:color="auto"/>
              <w:right w:val="single" w:sz="2" w:space="0" w:color="auto"/>
            </w:tcBorders>
          </w:tcPr>
          <w:p w14:paraId="16B9FA68" w14:textId="77777777" w:rsidR="00AA2BBC" w:rsidRDefault="00AA2BBC" w:rsidP="00AA2BBC">
            <w:pPr>
              <w:pStyle w:val="TAL"/>
            </w:pPr>
          </w:p>
        </w:tc>
      </w:tr>
      <w:tr w:rsidR="00AA2BBC" w14:paraId="2BF6D200" w14:textId="77777777" w:rsidTr="00AA2BBC">
        <w:trPr>
          <w:cantSplit/>
          <w:trHeight w:val="113"/>
          <w:jc w:val="center"/>
        </w:trPr>
        <w:tc>
          <w:tcPr>
            <w:tcW w:w="896" w:type="pct"/>
            <w:vMerge w:val="restart"/>
            <w:tcBorders>
              <w:top w:val="single" w:sz="4" w:space="0" w:color="auto"/>
              <w:left w:val="single" w:sz="4" w:space="0" w:color="auto"/>
              <w:bottom w:val="single" w:sz="2" w:space="0" w:color="auto"/>
              <w:right w:val="single" w:sz="4" w:space="0" w:color="auto"/>
            </w:tcBorders>
            <w:hideMark/>
          </w:tcPr>
          <w:p w14:paraId="52D04464" w14:textId="77777777" w:rsidR="00AA2BBC" w:rsidRDefault="00AA2BBC" w:rsidP="00AA2BBC">
            <w:pPr>
              <w:pStyle w:val="TAL"/>
            </w:pPr>
            <w:proofErr w:type="spellStart"/>
            <w:r>
              <w:t>EarlyUL-SyncConfig</w:t>
            </w:r>
            <w:proofErr w:type="spellEnd"/>
          </w:p>
        </w:tc>
        <w:tc>
          <w:tcPr>
            <w:tcW w:w="1012" w:type="pct"/>
            <w:tcBorders>
              <w:top w:val="single" w:sz="2" w:space="0" w:color="auto"/>
              <w:left w:val="single" w:sz="4" w:space="0" w:color="auto"/>
              <w:bottom w:val="single" w:sz="2" w:space="0" w:color="auto"/>
              <w:right w:val="single" w:sz="2" w:space="0" w:color="auto"/>
            </w:tcBorders>
            <w:hideMark/>
          </w:tcPr>
          <w:p w14:paraId="1ADC817A" w14:textId="77777777" w:rsidR="00AA2BBC" w:rsidRDefault="00AA2BBC" w:rsidP="00AA2BBC">
            <w:pPr>
              <w:pStyle w:val="TAL"/>
            </w:pPr>
            <w:proofErr w:type="spellStart"/>
            <w:r>
              <w:t>frequencyInfoUL</w:t>
            </w:r>
            <w:proofErr w:type="spellEnd"/>
          </w:p>
        </w:tc>
        <w:tc>
          <w:tcPr>
            <w:tcW w:w="211" w:type="pct"/>
            <w:tcBorders>
              <w:top w:val="single" w:sz="2" w:space="0" w:color="auto"/>
              <w:left w:val="single" w:sz="2" w:space="0" w:color="auto"/>
              <w:bottom w:val="single" w:sz="2" w:space="0" w:color="auto"/>
              <w:right w:val="single" w:sz="2" w:space="0" w:color="auto"/>
            </w:tcBorders>
          </w:tcPr>
          <w:p w14:paraId="185FF44C"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342BCC52" w14:textId="77777777" w:rsidR="00AA2BBC" w:rsidRDefault="00AA2BBC" w:rsidP="00AA2BBC">
            <w:pPr>
              <w:pStyle w:val="TAL"/>
              <w:jc w:val="center"/>
            </w:pPr>
            <w:r>
              <w:t>NR RF Channel Number 1</w:t>
            </w:r>
          </w:p>
        </w:tc>
        <w:tc>
          <w:tcPr>
            <w:tcW w:w="666" w:type="pct"/>
            <w:tcBorders>
              <w:top w:val="single" w:sz="2" w:space="0" w:color="auto"/>
              <w:left w:val="single" w:sz="2" w:space="0" w:color="auto"/>
              <w:bottom w:val="single" w:sz="2" w:space="0" w:color="auto"/>
              <w:right w:val="single" w:sz="2" w:space="0" w:color="auto"/>
            </w:tcBorders>
            <w:hideMark/>
          </w:tcPr>
          <w:p w14:paraId="0F4A2EEC" w14:textId="77777777" w:rsidR="00AA2BBC" w:rsidRDefault="00AA2BBC" w:rsidP="00AA2BBC">
            <w:pPr>
              <w:pStyle w:val="TAL"/>
            </w:pPr>
            <w:r>
              <w:rPr>
                <w:lang w:eastAsia="zh-CN"/>
              </w:rPr>
              <w:t>Same as Cell 1</w:t>
            </w:r>
          </w:p>
        </w:tc>
      </w:tr>
      <w:tr w:rsidR="00AA2BBC" w14:paraId="3B8272C3" w14:textId="77777777" w:rsidTr="00AA2BBC">
        <w:trPr>
          <w:cantSplit/>
          <w:trHeight w:val="113"/>
          <w:jc w:val="center"/>
        </w:trPr>
        <w:tc>
          <w:tcPr>
            <w:tcW w:w="0" w:type="auto"/>
            <w:vMerge/>
            <w:tcBorders>
              <w:top w:val="single" w:sz="4" w:space="0" w:color="auto"/>
              <w:left w:val="single" w:sz="4" w:space="0" w:color="auto"/>
              <w:bottom w:val="single" w:sz="2" w:space="0" w:color="auto"/>
              <w:right w:val="single" w:sz="4" w:space="0" w:color="auto"/>
            </w:tcBorders>
            <w:vAlign w:val="center"/>
            <w:hideMark/>
          </w:tcPr>
          <w:p w14:paraId="36E321AB"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428F6487" w14:textId="77777777" w:rsidR="00AA2BBC" w:rsidRDefault="00AA2BBC" w:rsidP="00AA2BBC">
            <w:pPr>
              <w:pStyle w:val="TAL"/>
            </w:pPr>
            <w:r>
              <w:t>PRACH configuration</w:t>
            </w:r>
          </w:p>
        </w:tc>
        <w:tc>
          <w:tcPr>
            <w:tcW w:w="211" w:type="pct"/>
            <w:tcBorders>
              <w:top w:val="single" w:sz="2" w:space="0" w:color="auto"/>
              <w:left w:val="single" w:sz="2" w:space="0" w:color="auto"/>
              <w:bottom w:val="single" w:sz="2" w:space="0" w:color="auto"/>
              <w:right w:val="single" w:sz="2" w:space="0" w:color="auto"/>
            </w:tcBorders>
          </w:tcPr>
          <w:p w14:paraId="12106CDB"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B2CD0EC" w14:textId="77777777" w:rsidR="00AA2BBC" w:rsidRDefault="00AA2BBC" w:rsidP="00AA2BBC">
            <w:pPr>
              <w:pStyle w:val="TAL"/>
              <w:jc w:val="center"/>
            </w:pPr>
            <w:r>
              <w:rPr>
                <w:lang w:eastAsia="zh-CN"/>
              </w:rPr>
              <w:t>FR1 PRACH configuration 5</w:t>
            </w:r>
          </w:p>
        </w:tc>
        <w:tc>
          <w:tcPr>
            <w:tcW w:w="666" w:type="pct"/>
            <w:tcBorders>
              <w:top w:val="single" w:sz="2" w:space="0" w:color="auto"/>
              <w:left w:val="single" w:sz="2" w:space="0" w:color="auto"/>
              <w:bottom w:val="single" w:sz="2" w:space="0" w:color="auto"/>
              <w:right w:val="single" w:sz="2" w:space="0" w:color="auto"/>
            </w:tcBorders>
            <w:hideMark/>
          </w:tcPr>
          <w:p w14:paraId="2157AC87" w14:textId="77777777" w:rsidR="00AA2BBC" w:rsidRDefault="00AA2BBC" w:rsidP="00AA2BBC">
            <w:pPr>
              <w:pStyle w:val="TAL"/>
            </w:pPr>
            <w:r>
              <w:rPr>
                <w:lang w:eastAsia="zh-CN"/>
              </w:rPr>
              <w:t>RACH bandwidth is within active UL BWP of Cell 1</w:t>
            </w:r>
          </w:p>
        </w:tc>
      </w:tr>
      <w:tr w:rsidR="00AA2BBC" w14:paraId="281F103A" w14:textId="77777777" w:rsidTr="00AA2BBC">
        <w:trPr>
          <w:cantSplit/>
          <w:trHeight w:val="113"/>
          <w:jc w:val="center"/>
        </w:trPr>
        <w:tc>
          <w:tcPr>
            <w:tcW w:w="0" w:type="auto"/>
            <w:vMerge/>
            <w:tcBorders>
              <w:top w:val="single" w:sz="4" w:space="0" w:color="auto"/>
              <w:left w:val="single" w:sz="4" w:space="0" w:color="auto"/>
              <w:bottom w:val="single" w:sz="2" w:space="0" w:color="auto"/>
              <w:right w:val="single" w:sz="4" w:space="0" w:color="auto"/>
            </w:tcBorders>
            <w:vAlign w:val="center"/>
            <w:hideMark/>
          </w:tcPr>
          <w:p w14:paraId="167973C4"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4C5AE046" w14:textId="77777777" w:rsidR="00AA2BBC" w:rsidRDefault="00AA2BBC" w:rsidP="00AA2BBC">
            <w:pPr>
              <w:pStyle w:val="TAL"/>
            </w:pPr>
            <w:proofErr w:type="spellStart"/>
            <w:r>
              <w:t>bwp-GenericParameters</w:t>
            </w:r>
            <w:proofErr w:type="spellEnd"/>
          </w:p>
        </w:tc>
        <w:tc>
          <w:tcPr>
            <w:tcW w:w="211" w:type="pct"/>
            <w:tcBorders>
              <w:top w:val="single" w:sz="2" w:space="0" w:color="auto"/>
              <w:left w:val="single" w:sz="2" w:space="0" w:color="auto"/>
              <w:bottom w:val="single" w:sz="2" w:space="0" w:color="auto"/>
              <w:right w:val="single" w:sz="2" w:space="0" w:color="auto"/>
            </w:tcBorders>
          </w:tcPr>
          <w:p w14:paraId="555AAE80"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2E552DF" w14:textId="77777777" w:rsidR="00AA2BBC" w:rsidRDefault="00AA2BBC" w:rsidP="00AA2BBC">
            <w:pPr>
              <w:pStyle w:val="TAL"/>
              <w:jc w:val="center"/>
            </w:pPr>
            <w:r>
              <w:rPr>
                <w:lang w:eastAsia="zh-CN"/>
              </w:rPr>
              <w:t>ULBWP.0.1</w:t>
            </w:r>
          </w:p>
        </w:tc>
        <w:tc>
          <w:tcPr>
            <w:tcW w:w="666" w:type="pct"/>
            <w:tcBorders>
              <w:top w:val="single" w:sz="2" w:space="0" w:color="auto"/>
              <w:left w:val="single" w:sz="2" w:space="0" w:color="auto"/>
              <w:bottom w:val="single" w:sz="2" w:space="0" w:color="auto"/>
              <w:right w:val="single" w:sz="2" w:space="0" w:color="auto"/>
            </w:tcBorders>
          </w:tcPr>
          <w:p w14:paraId="02A8FDD9" w14:textId="77777777" w:rsidR="00AA2BBC" w:rsidRDefault="00AA2BBC" w:rsidP="00AA2BBC">
            <w:pPr>
              <w:pStyle w:val="TAL"/>
            </w:pPr>
          </w:p>
        </w:tc>
      </w:tr>
      <w:tr w:rsidR="00AA2BBC" w14:paraId="7A6AC48F" w14:textId="77777777" w:rsidTr="00AA2BBC">
        <w:trPr>
          <w:cantSplit/>
          <w:trHeight w:val="113"/>
          <w:jc w:val="center"/>
        </w:trPr>
        <w:tc>
          <w:tcPr>
            <w:tcW w:w="0" w:type="auto"/>
            <w:vMerge/>
            <w:tcBorders>
              <w:top w:val="single" w:sz="4" w:space="0" w:color="auto"/>
              <w:left w:val="single" w:sz="4" w:space="0" w:color="auto"/>
              <w:bottom w:val="single" w:sz="2" w:space="0" w:color="auto"/>
              <w:right w:val="single" w:sz="4" w:space="0" w:color="auto"/>
            </w:tcBorders>
            <w:vAlign w:val="center"/>
            <w:hideMark/>
          </w:tcPr>
          <w:p w14:paraId="4ABE42DC" w14:textId="77777777" w:rsidR="00AA2BBC" w:rsidRDefault="00AA2BBC" w:rsidP="00AA2BBC">
            <w:pPr>
              <w:spacing w:after="0"/>
              <w:rPr>
                <w:rFonts w:ascii="Arial" w:hAnsi="Arial"/>
                <w:sz w:val="18"/>
              </w:rPr>
            </w:pPr>
          </w:p>
        </w:tc>
        <w:tc>
          <w:tcPr>
            <w:tcW w:w="1012" w:type="pct"/>
            <w:tcBorders>
              <w:top w:val="single" w:sz="2" w:space="0" w:color="auto"/>
              <w:left w:val="single" w:sz="4" w:space="0" w:color="auto"/>
              <w:bottom w:val="single" w:sz="2" w:space="0" w:color="auto"/>
              <w:right w:val="single" w:sz="2" w:space="0" w:color="auto"/>
            </w:tcBorders>
            <w:hideMark/>
          </w:tcPr>
          <w:p w14:paraId="0017CED6" w14:textId="77777777" w:rsidR="00AA2BBC" w:rsidRDefault="00AA2BBC" w:rsidP="00AA2BBC">
            <w:pPr>
              <w:pStyle w:val="TAL"/>
            </w:pPr>
            <w:r>
              <w:t>n-</w:t>
            </w:r>
            <w:proofErr w:type="spellStart"/>
            <w:r>
              <w:t>TimingAdvanceOffset</w:t>
            </w:r>
            <w:proofErr w:type="spellEnd"/>
          </w:p>
        </w:tc>
        <w:tc>
          <w:tcPr>
            <w:tcW w:w="211" w:type="pct"/>
            <w:tcBorders>
              <w:top w:val="single" w:sz="2" w:space="0" w:color="auto"/>
              <w:left w:val="single" w:sz="2" w:space="0" w:color="auto"/>
              <w:bottom w:val="single" w:sz="2" w:space="0" w:color="auto"/>
              <w:right w:val="single" w:sz="2" w:space="0" w:color="auto"/>
            </w:tcBorders>
            <w:hideMark/>
          </w:tcPr>
          <w:p w14:paraId="2C66A436" w14:textId="77777777" w:rsidR="00AA2BBC" w:rsidRDefault="00AA2BBC" w:rsidP="00AA2BBC">
            <w:pPr>
              <w:pStyle w:val="TAC"/>
            </w:pPr>
            <w:r>
              <w:rPr>
                <w:lang w:eastAsia="zh-CN"/>
              </w:rPr>
              <w:t>Tc</w:t>
            </w:r>
          </w:p>
        </w:tc>
        <w:tc>
          <w:tcPr>
            <w:tcW w:w="2214" w:type="pct"/>
            <w:gridSpan w:val="4"/>
            <w:tcBorders>
              <w:top w:val="single" w:sz="2" w:space="0" w:color="auto"/>
              <w:left w:val="single" w:sz="2" w:space="0" w:color="auto"/>
              <w:bottom w:val="single" w:sz="2" w:space="0" w:color="auto"/>
              <w:right w:val="single" w:sz="2" w:space="0" w:color="auto"/>
            </w:tcBorders>
            <w:hideMark/>
          </w:tcPr>
          <w:p w14:paraId="78B6757F" w14:textId="77777777" w:rsidR="00AA2BBC" w:rsidRDefault="00AA2BBC" w:rsidP="00AA2BBC">
            <w:pPr>
              <w:pStyle w:val="TAL"/>
              <w:jc w:val="center"/>
            </w:pPr>
            <w:r>
              <w:t>25600</w:t>
            </w:r>
          </w:p>
        </w:tc>
        <w:tc>
          <w:tcPr>
            <w:tcW w:w="666" w:type="pct"/>
            <w:tcBorders>
              <w:top w:val="single" w:sz="2" w:space="0" w:color="auto"/>
              <w:left w:val="single" w:sz="2" w:space="0" w:color="auto"/>
              <w:bottom w:val="single" w:sz="2" w:space="0" w:color="auto"/>
              <w:right w:val="single" w:sz="2" w:space="0" w:color="auto"/>
            </w:tcBorders>
          </w:tcPr>
          <w:p w14:paraId="0AC6745D" w14:textId="77777777" w:rsidR="00AA2BBC" w:rsidRDefault="00AA2BBC" w:rsidP="00AA2BBC">
            <w:pPr>
              <w:pStyle w:val="TAL"/>
            </w:pPr>
          </w:p>
        </w:tc>
      </w:tr>
      <w:tr w:rsidR="00AA2BBC" w14:paraId="559343B2" w14:textId="77777777" w:rsidTr="00AA2BBC">
        <w:trPr>
          <w:cantSplit/>
          <w:trHeight w:val="113"/>
          <w:jc w:val="center"/>
        </w:trPr>
        <w:tc>
          <w:tcPr>
            <w:tcW w:w="1909" w:type="pct"/>
            <w:gridSpan w:val="2"/>
            <w:tcBorders>
              <w:top w:val="single" w:sz="4" w:space="0" w:color="auto"/>
              <w:left w:val="single" w:sz="4" w:space="0" w:color="auto"/>
              <w:bottom w:val="single" w:sz="2" w:space="0" w:color="auto"/>
              <w:right w:val="single" w:sz="2" w:space="0" w:color="auto"/>
            </w:tcBorders>
            <w:hideMark/>
          </w:tcPr>
          <w:p w14:paraId="6D03ABAA" w14:textId="77777777" w:rsidR="00AA2BBC" w:rsidRDefault="00AA2BBC" w:rsidP="00AA2BBC">
            <w:pPr>
              <w:pStyle w:val="TAL"/>
            </w:pPr>
            <w:proofErr w:type="spellStart"/>
            <w:r>
              <w:t>ltm</w:t>
            </w:r>
            <w:proofErr w:type="spellEnd"/>
            <w:r>
              <w:t>-CSI-SSB-</w:t>
            </w:r>
            <w:proofErr w:type="spellStart"/>
            <w:r>
              <w:t>ResourceList</w:t>
            </w:r>
            <w:proofErr w:type="spellEnd"/>
          </w:p>
        </w:tc>
        <w:tc>
          <w:tcPr>
            <w:tcW w:w="211" w:type="pct"/>
            <w:tcBorders>
              <w:top w:val="single" w:sz="2" w:space="0" w:color="auto"/>
              <w:left w:val="single" w:sz="2" w:space="0" w:color="auto"/>
              <w:bottom w:val="single" w:sz="2" w:space="0" w:color="auto"/>
              <w:right w:val="single" w:sz="2" w:space="0" w:color="auto"/>
            </w:tcBorders>
          </w:tcPr>
          <w:p w14:paraId="40DD9391"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0F72F06E" w14:textId="77777777" w:rsidR="00AA2BBC" w:rsidRDefault="00AA2BBC" w:rsidP="00AA2BBC">
            <w:pPr>
              <w:pStyle w:val="TAL"/>
              <w:jc w:val="center"/>
            </w:pPr>
            <w:r>
              <w:rPr>
                <w:lang w:eastAsia="zh-CN"/>
              </w:rPr>
              <w:t>SSB</w:t>
            </w:r>
            <w:r>
              <w:rPr>
                <w:rFonts w:eastAsia="Malgun Gothic"/>
                <w:lang w:eastAsia="ko-KR"/>
              </w:rPr>
              <w:t xml:space="preserve"> </w:t>
            </w:r>
            <w:r>
              <w:rPr>
                <w:lang w:eastAsia="zh-CN"/>
              </w:rPr>
              <w:t>0 of Cell 2</w:t>
            </w:r>
          </w:p>
        </w:tc>
        <w:tc>
          <w:tcPr>
            <w:tcW w:w="666" w:type="pct"/>
            <w:tcBorders>
              <w:top w:val="single" w:sz="2" w:space="0" w:color="auto"/>
              <w:left w:val="single" w:sz="2" w:space="0" w:color="auto"/>
              <w:bottom w:val="single" w:sz="2" w:space="0" w:color="auto"/>
              <w:right w:val="single" w:sz="2" w:space="0" w:color="auto"/>
            </w:tcBorders>
          </w:tcPr>
          <w:p w14:paraId="477E5BC4" w14:textId="77777777" w:rsidR="00AA2BBC" w:rsidRDefault="00AA2BBC" w:rsidP="00AA2BBC">
            <w:pPr>
              <w:pStyle w:val="TAL"/>
            </w:pPr>
          </w:p>
        </w:tc>
      </w:tr>
      <w:tr w:rsidR="00AA2BBC" w14:paraId="62F13FC0" w14:textId="77777777" w:rsidTr="00AA2BBC">
        <w:trPr>
          <w:cantSplit/>
          <w:trHeight w:val="113"/>
          <w:jc w:val="center"/>
        </w:trPr>
        <w:tc>
          <w:tcPr>
            <w:tcW w:w="896" w:type="pct"/>
            <w:vMerge w:val="restart"/>
            <w:tcBorders>
              <w:top w:val="nil"/>
              <w:left w:val="single" w:sz="4" w:space="0" w:color="auto"/>
              <w:bottom w:val="single" w:sz="4" w:space="0" w:color="auto"/>
              <w:right w:val="single" w:sz="2" w:space="0" w:color="auto"/>
            </w:tcBorders>
            <w:hideMark/>
          </w:tcPr>
          <w:p w14:paraId="0D98E72C" w14:textId="77777777" w:rsidR="00AA2BBC" w:rsidRDefault="00AA2BBC" w:rsidP="00AA2BBC">
            <w:pPr>
              <w:pStyle w:val="TAL"/>
            </w:pPr>
            <w:proofErr w:type="spellStart"/>
            <w:r>
              <w:t>ltm</w:t>
            </w:r>
            <w:proofErr w:type="spellEnd"/>
            <w:r>
              <w:t>-DL-</w:t>
            </w:r>
            <w:proofErr w:type="spellStart"/>
            <w:r>
              <w:t>OrJointTCI</w:t>
            </w:r>
            <w:proofErr w:type="spellEnd"/>
            <w:r>
              <w:t>-</w:t>
            </w:r>
            <w:proofErr w:type="spellStart"/>
            <w:r>
              <w:t>StateToAddModList</w:t>
            </w:r>
            <w:proofErr w:type="spellEnd"/>
          </w:p>
        </w:tc>
        <w:tc>
          <w:tcPr>
            <w:tcW w:w="1012" w:type="pct"/>
            <w:tcBorders>
              <w:top w:val="nil"/>
              <w:left w:val="single" w:sz="4" w:space="0" w:color="auto"/>
              <w:bottom w:val="single" w:sz="4" w:space="0" w:color="auto"/>
              <w:right w:val="single" w:sz="2" w:space="0" w:color="auto"/>
            </w:tcBorders>
          </w:tcPr>
          <w:p w14:paraId="3DE93EDA" w14:textId="77777777" w:rsidR="00AA2BBC" w:rsidRDefault="00AA2BBC" w:rsidP="00AA2BBC">
            <w:pPr>
              <w:pStyle w:val="TAL"/>
              <w:rPr>
                <w:lang w:eastAsia="zh-CN"/>
              </w:rPr>
            </w:pPr>
            <w:r>
              <w:t>CandidateTCI-State</w:t>
            </w:r>
            <w:r>
              <w:rPr>
                <w:lang w:eastAsia="zh-CN"/>
              </w:rPr>
              <w:t>#1</w:t>
            </w:r>
          </w:p>
          <w:p w14:paraId="381D100E" w14:textId="77777777" w:rsidR="00AA2BBC" w:rsidRDefault="00AA2BBC" w:rsidP="00AA2BBC">
            <w:pPr>
              <w:pStyle w:val="TAL"/>
            </w:pPr>
          </w:p>
        </w:tc>
        <w:tc>
          <w:tcPr>
            <w:tcW w:w="211" w:type="pct"/>
            <w:tcBorders>
              <w:top w:val="single" w:sz="2" w:space="0" w:color="auto"/>
              <w:left w:val="single" w:sz="2" w:space="0" w:color="auto"/>
              <w:bottom w:val="single" w:sz="2" w:space="0" w:color="auto"/>
              <w:right w:val="single" w:sz="2" w:space="0" w:color="auto"/>
            </w:tcBorders>
          </w:tcPr>
          <w:p w14:paraId="4DFDC147" w14:textId="77777777" w:rsidR="00AA2BBC" w:rsidRDefault="00AA2BBC" w:rsidP="00AA2BBC">
            <w:pPr>
              <w:pStyle w:val="TAC"/>
            </w:pPr>
          </w:p>
        </w:tc>
        <w:tc>
          <w:tcPr>
            <w:tcW w:w="553" w:type="pct"/>
            <w:tcBorders>
              <w:top w:val="single" w:sz="2" w:space="0" w:color="auto"/>
              <w:left w:val="single" w:sz="2" w:space="0" w:color="auto"/>
              <w:bottom w:val="single" w:sz="2" w:space="0" w:color="auto"/>
              <w:right w:val="single" w:sz="2" w:space="0" w:color="auto"/>
            </w:tcBorders>
            <w:hideMark/>
          </w:tcPr>
          <w:p w14:paraId="1AEC929E" w14:textId="77777777" w:rsidR="00AA2BBC" w:rsidRDefault="00AA2BBC" w:rsidP="00AA2BBC">
            <w:pPr>
              <w:pStyle w:val="TAC"/>
              <w:rPr>
                <w:lang w:eastAsia="zh-CN"/>
              </w:rPr>
            </w:pPr>
            <w:proofErr w:type="spellStart"/>
            <w:r>
              <w:t>DLorJoint</w:t>
            </w:r>
            <w:proofErr w:type="spellEnd"/>
            <w:r>
              <w:t xml:space="preserve"> TCI.State.0</w:t>
            </w:r>
          </w:p>
        </w:tc>
        <w:tc>
          <w:tcPr>
            <w:tcW w:w="554" w:type="pct"/>
            <w:tcBorders>
              <w:top w:val="single" w:sz="2" w:space="0" w:color="auto"/>
              <w:left w:val="single" w:sz="2" w:space="0" w:color="auto"/>
              <w:bottom w:val="single" w:sz="2" w:space="0" w:color="auto"/>
              <w:right w:val="single" w:sz="2" w:space="0" w:color="auto"/>
            </w:tcBorders>
            <w:hideMark/>
          </w:tcPr>
          <w:p w14:paraId="00C1785E" w14:textId="77777777" w:rsidR="00AA2BBC" w:rsidRDefault="00AA2BBC" w:rsidP="00AA2BBC">
            <w:pPr>
              <w:pStyle w:val="TAC"/>
              <w:rPr>
                <w:lang w:eastAsia="zh-CN"/>
              </w:rPr>
            </w:pPr>
            <w:proofErr w:type="spellStart"/>
            <w:r>
              <w:t>DLorJoint</w:t>
            </w:r>
            <w:proofErr w:type="spellEnd"/>
            <w:r>
              <w:t xml:space="preserve"> TCI.State.2</w:t>
            </w:r>
          </w:p>
        </w:tc>
        <w:tc>
          <w:tcPr>
            <w:tcW w:w="553" w:type="pct"/>
            <w:tcBorders>
              <w:top w:val="single" w:sz="2" w:space="0" w:color="auto"/>
              <w:left w:val="single" w:sz="2" w:space="0" w:color="auto"/>
              <w:bottom w:val="single" w:sz="2" w:space="0" w:color="auto"/>
              <w:right w:val="single" w:sz="2" w:space="0" w:color="auto"/>
            </w:tcBorders>
          </w:tcPr>
          <w:p w14:paraId="19334DC5" w14:textId="77777777" w:rsidR="00AA2BBC" w:rsidRDefault="00AA2BBC" w:rsidP="00AA2BBC">
            <w:pPr>
              <w:pStyle w:val="TAL"/>
              <w:rPr>
                <w:rFonts w:cs="Arial"/>
              </w:rPr>
            </w:pPr>
            <w:proofErr w:type="spellStart"/>
            <w:r>
              <w:rPr>
                <w:rFonts w:cs="Arial"/>
              </w:rPr>
              <w:t>DLorJoint</w:t>
            </w:r>
            <w:proofErr w:type="spellEnd"/>
            <w:r>
              <w:rPr>
                <w:rFonts w:cs="Arial"/>
              </w:rPr>
              <w:t xml:space="preserve"> TCI.State.1</w:t>
            </w:r>
          </w:p>
          <w:p w14:paraId="603B4B11" w14:textId="77777777" w:rsidR="00AA2BBC" w:rsidRDefault="00AA2BBC" w:rsidP="00AA2BBC">
            <w:pPr>
              <w:pStyle w:val="TAL"/>
              <w:rPr>
                <w:rFonts w:cs="Arial"/>
              </w:rPr>
            </w:pPr>
          </w:p>
        </w:tc>
        <w:tc>
          <w:tcPr>
            <w:tcW w:w="555" w:type="pct"/>
            <w:tcBorders>
              <w:top w:val="single" w:sz="2" w:space="0" w:color="auto"/>
              <w:left w:val="single" w:sz="2" w:space="0" w:color="auto"/>
              <w:bottom w:val="single" w:sz="2" w:space="0" w:color="auto"/>
              <w:right w:val="single" w:sz="2" w:space="0" w:color="auto"/>
            </w:tcBorders>
          </w:tcPr>
          <w:p w14:paraId="5DBBC1F9" w14:textId="77777777" w:rsidR="00AA2BBC" w:rsidRDefault="00AA2BBC" w:rsidP="00AA2BBC">
            <w:pPr>
              <w:pStyle w:val="TAL"/>
            </w:pPr>
            <w:proofErr w:type="spellStart"/>
            <w:r>
              <w:t>DLorJoint</w:t>
            </w:r>
            <w:proofErr w:type="spellEnd"/>
            <w:r>
              <w:t xml:space="preserve"> TCI.State.3</w:t>
            </w:r>
          </w:p>
          <w:p w14:paraId="070D5A1B" w14:textId="77777777" w:rsidR="00AA2BBC" w:rsidRDefault="00AA2BBC" w:rsidP="00AA2BBC">
            <w:pPr>
              <w:pStyle w:val="TAL"/>
              <w:rPr>
                <w:rFonts w:cs="Arial"/>
              </w:rPr>
            </w:pPr>
          </w:p>
        </w:tc>
        <w:tc>
          <w:tcPr>
            <w:tcW w:w="666" w:type="pct"/>
            <w:vMerge w:val="restart"/>
            <w:tcBorders>
              <w:top w:val="single" w:sz="2" w:space="0" w:color="auto"/>
              <w:left w:val="single" w:sz="2" w:space="0" w:color="auto"/>
              <w:bottom w:val="single" w:sz="2" w:space="0" w:color="auto"/>
              <w:right w:val="single" w:sz="2" w:space="0" w:color="auto"/>
            </w:tcBorders>
          </w:tcPr>
          <w:p w14:paraId="26467FD3" w14:textId="77777777" w:rsidR="00AA2BBC" w:rsidRDefault="00AA2BBC" w:rsidP="00AA2BBC">
            <w:pPr>
              <w:pStyle w:val="TAL"/>
              <w:rPr>
                <w:lang w:eastAsia="zh-CN"/>
              </w:rPr>
            </w:pPr>
            <w:r>
              <w:rPr>
                <w:rFonts w:cs="Arial"/>
              </w:rPr>
              <w:t xml:space="preserve">As specified in clause </w:t>
            </w:r>
            <w:r>
              <w:t>A.3.16B</w:t>
            </w:r>
            <w:r>
              <w:rPr>
                <w:lang w:eastAsia="zh-CN"/>
              </w:rPr>
              <w:t>.</w:t>
            </w:r>
          </w:p>
          <w:p w14:paraId="79A27619" w14:textId="77777777" w:rsidR="00AA2BBC" w:rsidRDefault="00AA2BBC" w:rsidP="00AA2BBC">
            <w:pPr>
              <w:pStyle w:val="TAL"/>
            </w:pPr>
            <w:r>
              <w:rPr>
                <w:lang w:eastAsia="zh-CN"/>
              </w:rPr>
              <w:t xml:space="preserve">In test 1A and 1B, </w:t>
            </w:r>
            <w:r>
              <w:t>CandidateTCI-State</w:t>
            </w:r>
            <w:r>
              <w:rPr>
                <w:lang w:eastAsia="zh-CN"/>
              </w:rPr>
              <w:t xml:space="preserve">#1 and/or </w:t>
            </w:r>
            <w:r>
              <w:t xml:space="preserve">CandidateTCI-UL-State#1 are </w:t>
            </w:r>
            <w:r>
              <w:rPr>
                <w:lang w:eastAsia="zh-CN"/>
              </w:rPr>
              <w:t xml:space="preserve">configured for early TCI state activation. </w:t>
            </w:r>
            <w:r>
              <w:t>CandidateTCI-State</w:t>
            </w:r>
            <w:r>
              <w:rPr>
                <w:lang w:eastAsia="zh-CN"/>
              </w:rPr>
              <w:t xml:space="preserve">#2 and/or </w:t>
            </w:r>
            <w:r>
              <w:t>CandidateTCI-UL-State#1 are</w:t>
            </w:r>
            <w:r>
              <w:rPr>
                <w:lang w:eastAsia="zh-CN"/>
              </w:rPr>
              <w:t xml:space="preserve"> configured for TCI state indication in cell switch command.</w:t>
            </w:r>
          </w:p>
          <w:p w14:paraId="6899A2FA" w14:textId="77777777" w:rsidR="00AA2BBC" w:rsidRDefault="00AA2BBC" w:rsidP="00AA2BBC">
            <w:pPr>
              <w:pStyle w:val="TAL"/>
              <w:rPr>
                <w:lang w:eastAsia="zh-CN"/>
              </w:rPr>
            </w:pPr>
          </w:p>
          <w:p w14:paraId="690E416F" w14:textId="77777777" w:rsidR="00AA2BBC" w:rsidRDefault="00AA2BBC" w:rsidP="00AA2BBC">
            <w:pPr>
              <w:pStyle w:val="TAL"/>
            </w:pPr>
            <w:r>
              <w:rPr>
                <w:lang w:eastAsia="zh-CN"/>
              </w:rPr>
              <w:t xml:space="preserve">In test 2A and 2B, </w:t>
            </w:r>
            <w:r>
              <w:t>CandidateTCI-State</w:t>
            </w:r>
            <w:r>
              <w:rPr>
                <w:lang w:eastAsia="zh-CN"/>
              </w:rPr>
              <w:t xml:space="preserve">#1 and/or </w:t>
            </w:r>
            <w:r>
              <w:t>CandidateTCI-UL-State#1 are</w:t>
            </w:r>
            <w:r>
              <w:rPr>
                <w:lang w:eastAsia="zh-CN"/>
              </w:rPr>
              <w:t xml:space="preserve"> configured for TCI state indication in cell switch command.</w:t>
            </w:r>
          </w:p>
        </w:tc>
      </w:tr>
      <w:tr w:rsidR="00AA2BBC" w14:paraId="41D6D514" w14:textId="77777777" w:rsidTr="00AA2BBC">
        <w:trPr>
          <w:cantSplit/>
          <w:trHeight w:val="113"/>
          <w:jc w:val="center"/>
        </w:trPr>
        <w:tc>
          <w:tcPr>
            <w:tcW w:w="0" w:type="auto"/>
            <w:vMerge/>
            <w:tcBorders>
              <w:top w:val="nil"/>
              <w:left w:val="single" w:sz="4" w:space="0" w:color="auto"/>
              <w:bottom w:val="single" w:sz="4" w:space="0" w:color="auto"/>
              <w:right w:val="single" w:sz="2" w:space="0" w:color="auto"/>
            </w:tcBorders>
            <w:vAlign w:val="center"/>
            <w:hideMark/>
          </w:tcPr>
          <w:p w14:paraId="5C278F53" w14:textId="77777777" w:rsidR="00AA2BBC" w:rsidRDefault="00AA2BBC" w:rsidP="00AA2BBC">
            <w:pPr>
              <w:spacing w:after="0"/>
              <w:rPr>
                <w:rFonts w:ascii="Arial" w:hAnsi="Arial"/>
                <w:sz w:val="18"/>
              </w:rPr>
            </w:pPr>
          </w:p>
        </w:tc>
        <w:tc>
          <w:tcPr>
            <w:tcW w:w="1012" w:type="pct"/>
            <w:tcBorders>
              <w:top w:val="nil"/>
              <w:left w:val="single" w:sz="4" w:space="0" w:color="auto"/>
              <w:bottom w:val="single" w:sz="4" w:space="0" w:color="auto"/>
              <w:right w:val="single" w:sz="2" w:space="0" w:color="auto"/>
            </w:tcBorders>
            <w:hideMark/>
          </w:tcPr>
          <w:p w14:paraId="74B2568A" w14:textId="77777777" w:rsidR="00AA2BBC" w:rsidRDefault="00AA2BBC" w:rsidP="00AA2BBC">
            <w:pPr>
              <w:pStyle w:val="TAL"/>
            </w:pPr>
            <w:r>
              <w:t>CandidateTCI-State#2</w:t>
            </w:r>
          </w:p>
        </w:tc>
        <w:tc>
          <w:tcPr>
            <w:tcW w:w="211" w:type="pct"/>
            <w:tcBorders>
              <w:top w:val="single" w:sz="2" w:space="0" w:color="auto"/>
              <w:left w:val="single" w:sz="2" w:space="0" w:color="auto"/>
              <w:bottom w:val="single" w:sz="2" w:space="0" w:color="auto"/>
              <w:right w:val="single" w:sz="2" w:space="0" w:color="auto"/>
            </w:tcBorders>
          </w:tcPr>
          <w:p w14:paraId="78AEE1D8" w14:textId="77777777" w:rsidR="00AA2BBC" w:rsidRDefault="00AA2BBC" w:rsidP="00AA2BBC">
            <w:pPr>
              <w:pStyle w:val="TAC"/>
            </w:pPr>
          </w:p>
        </w:tc>
        <w:tc>
          <w:tcPr>
            <w:tcW w:w="553" w:type="pct"/>
            <w:tcBorders>
              <w:top w:val="single" w:sz="2" w:space="0" w:color="auto"/>
              <w:left w:val="single" w:sz="2" w:space="0" w:color="auto"/>
              <w:bottom w:val="single" w:sz="2" w:space="0" w:color="auto"/>
              <w:right w:val="single" w:sz="2" w:space="0" w:color="auto"/>
            </w:tcBorders>
            <w:hideMark/>
          </w:tcPr>
          <w:p w14:paraId="681B0318" w14:textId="77777777" w:rsidR="00AA2BBC" w:rsidRDefault="00AA2BBC" w:rsidP="00AA2BBC">
            <w:pPr>
              <w:pStyle w:val="TAC"/>
              <w:rPr>
                <w:lang w:eastAsia="zh-CN"/>
              </w:rPr>
            </w:pPr>
            <w:proofErr w:type="spellStart"/>
            <w:r>
              <w:t>DLorJoint</w:t>
            </w:r>
            <w:proofErr w:type="spellEnd"/>
            <w:r>
              <w:t xml:space="preserve"> TCI.State.1</w:t>
            </w:r>
          </w:p>
        </w:tc>
        <w:tc>
          <w:tcPr>
            <w:tcW w:w="554" w:type="pct"/>
            <w:tcBorders>
              <w:top w:val="single" w:sz="2" w:space="0" w:color="auto"/>
              <w:left w:val="single" w:sz="2" w:space="0" w:color="auto"/>
              <w:bottom w:val="single" w:sz="2" w:space="0" w:color="auto"/>
              <w:right w:val="single" w:sz="2" w:space="0" w:color="auto"/>
            </w:tcBorders>
            <w:hideMark/>
          </w:tcPr>
          <w:p w14:paraId="6F5291A6" w14:textId="77777777" w:rsidR="00AA2BBC" w:rsidRDefault="00AA2BBC" w:rsidP="00AA2BBC">
            <w:pPr>
              <w:pStyle w:val="TAC"/>
              <w:rPr>
                <w:lang w:eastAsia="zh-CN"/>
              </w:rPr>
            </w:pPr>
            <w:proofErr w:type="spellStart"/>
            <w:r>
              <w:t>DLorJoint</w:t>
            </w:r>
            <w:proofErr w:type="spellEnd"/>
            <w:r>
              <w:t xml:space="preserve"> TCI.State.3</w:t>
            </w:r>
          </w:p>
        </w:tc>
        <w:tc>
          <w:tcPr>
            <w:tcW w:w="553" w:type="pct"/>
            <w:tcBorders>
              <w:top w:val="single" w:sz="2" w:space="0" w:color="auto"/>
              <w:left w:val="single" w:sz="2" w:space="0" w:color="auto"/>
              <w:bottom w:val="single" w:sz="2" w:space="0" w:color="auto"/>
              <w:right w:val="single" w:sz="2" w:space="0" w:color="auto"/>
            </w:tcBorders>
            <w:hideMark/>
          </w:tcPr>
          <w:p w14:paraId="4DAA76A7" w14:textId="77777777" w:rsidR="00AA2BBC" w:rsidRDefault="00AA2BBC" w:rsidP="00AA2BBC">
            <w:pPr>
              <w:pStyle w:val="TAL"/>
              <w:rPr>
                <w:rFonts w:cs="Arial"/>
                <w:lang w:eastAsia="zh-CN"/>
              </w:rPr>
            </w:pPr>
            <w:r>
              <w:rPr>
                <w:rFonts w:cs="Arial"/>
                <w:lang w:eastAsia="zh-CN"/>
              </w:rPr>
              <w:t>N/A</w:t>
            </w:r>
          </w:p>
        </w:tc>
        <w:tc>
          <w:tcPr>
            <w:tcW w:w="555" w:type="pct"/>
            <w:tcBorders>
              <w:top w:val="single" w:sz="2" w:space="0" w:color="auto"/>
              <w:left w:val="single" w:sz="2" w:space="0" w:color="auto"/>
              <w:bottom w:val="single" w:sz="2" w:space="0" w:color="auto"/>
              <w:right w:val="single" w:sz="2" w:space="0" w:color="auto"/>
            </w:tcBorders>
            <w:hideMark/>
          </w:tcPr>
          <w:p w14:paraId="1F96CD7F" w14:textId="77777777" w:rsidR="00AA2BBC" w:rsidRDefault="00AA2BBC" w:rsidP="00AA2BBC">
            <w:pPr>
              <w:pStyle w:val="TAL"/>
              <w:rPr>
                <w:rFonts w:cs="Arial"/>
                <w:lang w:eastAsia="zh-CN"/>
              </w:rPr>
            </w:pPr>
            <w:r>
              <w:rPr>
                <w:rFonts w:cs="Arial"/>
                <w:lang w:eastAsia="zh-CN"/>
              </w:rPr>
              <w:t>N/A</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7563908" w14:textId="77777777" w:rsidR="00AA2BBC" w:rsidRDefault="00AA2BBC" w:rsidP="00AA2BBC">
            <w:pPr>
              <w:spacing w:after="0"/>
              <w:rPr>
                <w:rFonts w:ascii="Arial" w:hAnsi="Arial"/>
                <w:sz w:val="18"/>
              </w:rPr>
            </w:pPr>
          </w:p>
        </w:tc>
      </w:tr>
      <w:tr w:rsidR="00AA2BBC" w14:paraId="0B5932B5" w14:textId="77777777" w:rsidTr="00AA2BBC">
        <w:trPr>
          <w:cantSplit/>
          <w:trHeight w:val="113"/>
          <w:jc w:val="center"/>
        </w:trPr>
        <w:tc>
          <w:tcPr>
            <w:tcW w:w="896" w:type="pct"/>
            <w:tcBorders>
              <w:top w:val="single" w:sz="2" w:space="0" w:color="auto"/>
              <w:left w:val="single" w:sz="4" w:space="0" w:color="auto"/>
              <w:bottom w:val="single" w:sz="4" w:space="0" w:color="auto"/>
              <w:right w:val="single" w:sz="2" w:space="0" w:color="auto"/>
            </w:tcBorders>
            <w:hideMark/>
          </w:tcPr>
          <w:p w14:paraId="69B92CC4" w14:textId="77777777" w:rsidR="00AA2BBC" w:rsidRDefault="00AA2BBC" w:rsidP="00AA2BBC">
            <w:pPr>
              <w:pStyle w:val="TAL"/>
            </w:pPr>
            <w:proofErr w:type="spellStart"/>
            <w:r>
              <w:lastRenderedPageBreak/>
              <w:t>ltm</w:t>
            </w:r>
            <w:proofErr w:type="spellEnd"/>
            <w:r>
              <w:t>-UL-TCI-</w:t>
            </w:r>
            <w:proofErr w:type="spellStart"/>
            <w:r>
              <w:t>StatesToAddModList</w:t>
            </w:r>
            <w:proofErr w:type="spellEnd"/>
          </w:p>
        </w:tc>
        <w:tc>
          <w:tcPr>
            <w:tcW w:w="1012" w:type="pct"/>
            <w:tcBorders>
              <w:top w:val="nil"/>
              <w:left w:val="single" w:sz="4" w:space="0" w:color="auto"/>
              <w:bottom w:val="single" w:sz="4" w:space="0" w:color="auto"/>
              <w:right w:val="single" w:sz="2" w:space="0" w:color="auto"/>
            </w:tcBorders>
            <w:hideMark/>
          </w:tcPr>
          <w:p w14:paraId="7FF7467F" w14:textId="77777777" w:rsidR="00AA2BBC" w:rsidRDefault="00AA2BBC" w:rsidP="00AA2BBC">
            <w:pPr>
              <w:pStyle w:val="TAL"/>
              <w:rPr>
                <w:lang w:eastAsia="zh-CN"/>
              </w:rPr>
            </w:pPr>
            <w:r>
              <w:t>CandidateTCI-UL-State#1</w:t>
            </w:r>
          </w:p>
        </w:tc>
        <w:tc>
          <w:tcPr>
            <w:tcW w:w="211" w:type="pct"/>
            <w:tcBorders>
              <w:top w:val="single" w:sz="2" w:space="0" w:color="auto"/>
              <w:left w:val="single" w:sz="2" w:space="0" w:color="auto"/>
              <w:bottom w:val="single" w:sz="2" w:space="0" w:color="auto"/>
              <w:right w:val="single" w:sz="2" w:space="0" w:color="auto"/>
            </w:tcBorders>
          </w:tcPr>
          <w:p w14:paraId="4C587A89" w14:textId="77777777" w:rsidR="00AA2BBC" w:rsidRDefault="00AA2BBC" w:rsidP="00AA2BBC">
            <w:pPr>
              <w:pStyle w:val="TAC"/>
            </w:pPr>
          </w:p>
        </w:tc>
        <w:tc>
          <w:tcPr>
            <w:tcW w:w="553" w:type="pct"/>
            <w:tcBorders>
              <w:top w:val="single" w:sz="2" w:space="0" w:color="auto"/>
              <w:left w:val="single" w:sz="2" w:space="0" w:color="auto"/>
              <w:bottom w:val="single" w:sz="2" w:space="0" w:color="auto"/>
              <w:right w:val="single" w:sz="2" w:space="0" w:color="auto"/>
            </w:tcBorders>
            <w:hideMark/>
          </w:tcPr>
          <w:p w14:paraId="7961B21B" w14:textId="77777777" w:rsidR="00AA2BBC" w:rsidRDefault="00AA2BBC" w:rsidP="00AA2BBC">
            <w:pPr>
              <w:pStyle w:val="TAC"/>
            </w:pPr>
            <w:r>
              <w:rPr>
                <w:lang w:eastAsia="zh-CN"/>
              </w:rPr>
              <w:t>N/A</w:t>
            </w:r>
          </w:p>
        </w:tc>
        <w:tc>
          <w:tcPr>
            <w:tcW w:w="554" w:type="pct"/>
            <w:tcBorders>
              <w:top w:val="single" w:sz="2" w:space="0" w:color="auto"/>
              <w:left w:val="single" w:sz="2" w:space="0" w:color="auto"/>
              <w:bottom w:val="single" w:sz="2" w:space="0" w:color="auto"/>
              <w:right w:val="single" w:sz="2" w:space="0" w:color="auto"/>
            </w:tcBorders>
            <w:hideMark/>
          </w:tcPr>
          <w:p w14:paraId="33FABBEE" w14:textId="77777777" w:rsidR="00AA2BBC" w:rsidRDefault="00AA2BBC" w:rsidP="00AA2BBC">
            <w:pPr>
              <w:pStyle w:val="TAC"/>
            </w:pPr>
            <w:r>
              <w:t>UL TCI.State.0</w:t>
            </w:r>
          </w:p>
        </w:tc>
        <w:tc>
          <w:tcPr>
            <w:tcW w:w="553" w:type="pct"/>
            <w:tcBorders>
              <w:top w:val="single" w:sz="2" w:space="0" w:color="auto"/>
              <w:left w:val="single" w:sz="2" w:space="0" w:color="auto"/>
              <w:bottom w:val="single" w:sz="2" w:space="0" w:color="auto"/>
              <w:right w:val="single" w:sz="2" w:space="0" w:color="auto"/>
            </w:tcBorders>
            <w:hideMark/>
          </w:tcPr>
          <w:p w14:paraId="350878B2" w14:textId="77777777" w:rsidR="00AA2BBC" w:rsidRDefault="00AA2BBC" w:rsidP="00AA2BBC">
            <w:pPr>
              <w:pStyle w:val="TAL"/>
              <w:rPr>
                <w:rFonts w:cs="Arial"/>
                <w:lang w:eastAsia="zh-CN"/>
              </w:rPr>
            </w:pPr>
            <w:r>
              <w:rPr>
                <w:rFonts w:cs="Arial"/>
              </w:rPr>
              <w:t>N/A</w:t>
            </w:r>
          </w:p>
        </w:tc>
        <w:tc>
          <w:tcPr>
            <w:tcW w:w="555" w:type="pct"/>
            <w:tcBorders>
              <w:top w:val="single" w:sz="2" w:space="0" w:color="auto"/>
              <w:left w:val="single" w:sz="2" w:space="0" w:color="auto"/>
              <w:bottom w:val="single" w:sz="2" w:space="0" w:color="auto"/>
              <w:right w:val="single" w:sz="2" w:space="0" w:color="auto"/>
            </w:tcBorders>
            <w:hideMark/>
          </w:tcPr>
          <w:p w14:paraId="210B1956" w14:textId="77777777" w:rsidR="00AA2BBC" w:rsidRDefault="00AA2BBC" w:rsidP="00AA2BBC">
            <w:pPr>
              <w:pStyle w:val="TAL"/>
              <w:rPr>
                <w:rFonts w:cs="Arial"/>
                <w:lang w:eastAsia="zh-CN"/>
              </w:rPr>
            </w:pPr>
            <w:r>
              <w:t>UL TCI.State.0</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1D7B575" w14:textId="77777777" w:rsidR="00AA2BBC" w:rsidRDefault="00AA2BBC" w:rsidP="00AA2BBC">
            <w:pPr>
              <w:spacing w:after="0"/>
              <w:rPr>
                <w:rFonts w:ascii="Arial" w:hAnsi="Arial"/>
                <w:sz w:val="18"/>
              </w:rPr>
            </w:pPr>
          </w:p>
        </w:tc>
      </w:tr>
      <w:tr w:rsidR="00AA2BBC" w14:paraId="091994F3"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77FAFE20" w14:textId="77777777" w:rsidR="00AA2BBC" w:rsidRDefault="00AA2BBC" w:rsidP="00AA2BBC">
            <w:pPr>
              <w:pStyle w:val="TAL"/>
              <w:rPr>
                <w:lang w:eastAsia="zh-CN"/>
              </w:rPr>
            </w:pPr>
            <w:proofErr w:type="spellStart"/>
            <w:r>
              <w:rPr>
                <w:lang w:eastAsia="zh-CN"/>
              </w:rPr>
              <w:t>ltm-ConfigComplete</w:t>
            </w:r>
            <w:proofErr w:type="spellEnd"/>
          </w:p>
        </w:tc>
        <w:tc>
          <w:tcPr>
            <w:tcW w:w="211" w:type="pct"/>
            <w:tcBorders>
              <w:top w:val="single" w:sz="2" w:space="0" w:color="auto"/>
              <w:left w:val="single" w:sz="2" w:space="0" w:color="auto"/>
              <w:bottom w:val="single" w:sz="2" w:space="0" w:color="auto"/>
              <w:right w:val="single" w:sz="2" w:space="0" w:color="auto"/>
            </w:tcBorders>
          </w:tcPr>
          <w:p w14:paraId="72F4108D" w14:textId="77777777" w:rsidR="00AA2BBC" w:rsidRDefault="00AA2BBC" w:rsidP="00AA2BBC">
            <w:pPr>
              <w:pStyle w:val="TAC"/>
            </w:pPr>
          </w:p>
        </w:tc>
        <w:tc>
          <w:tcPr>
            <w:tcW w:w="2214" w:type="pct"/>
            <w:gridSpan w:val="4"/>
            <w:tcBorders>
              <w:top w:val="single" w:sz="2" w:space="0" w:color="auto"/>
              <w:left w:val="single" w:sz="2" w:space="0" w:color="auto"/>
              <w:bottom w:val="single" w:sz="2" w:space="0" w:color="auto"/>
              <w:right w:val="single" w:sz="2" w:space="0" w:color="auto"/>
            </w:tcBorders>
            <w:hideMark/>
          </w:tcPr>
          <w:p w14:paraId="182BE60A" w14:textId="77777777" w:rsidR="00AA2BBC" w:rsidRDefault="00AA2BBC" w:rsidP="00AA2BBC">
            <w:pPr>
              <w:pStyle w:val="TAL"/>
              <w:rPr>
                <w:rFonts w:cs="Arial"/>
                <w:lang w:eastAsia="zh-CN"/>
              </w:rPr>
            </w:pPr>
            <w:r>
              <w:rPr>
                <w:lang w:eastAsia="zh-CN"/>
              </w:rPr>
              <w:t>True</w:t>
            </w:r>
          </w:p>
        </w:tc>
        <w:tc>
          <w:tcPr>
            <w:tcW w:w="666" w:type="pct"/>
            <w:tcBorders>
              <w:top w:val="single" w:sz="2" w:space="0" w:color="auto"/>
              <w:left w:val="single" w:sz="2" w:space="0" w:color="auto"/>
              <w:bottom w:val="single" w:sz="2" w:space="0" w:color="auto"/>
              <w:right w:val="single" w:sz="2" w:space="0" w:color="auto"/>
            </w:tcBorders>
            <w:hideMark/>
          </w:tcPr>
          <w:p w14:paraId="6724C800" w14:textId="77777777" w:rsidR="00AA2BBC" w:rsidRDefault="00AA2BBC" w:rsidP="00AA2BBC">
            <w:pPr>
              <w:pStyle w:val="TAL"/>
              <w:rPr>
                <w:rFonts w:cs="Arial"/>
              </w:rPr>
            </w:pPr>
            <w:r>
              <w:rPr>
                <w:rFonts w:cs="Arial"/>
              </w:rPr>
              <w:t>Candidate cell’s configuration is complete configuration</w:t>
            </w:r>
          </w:p>
        </w:tc>
      </w:tr>
      <w:tr w:rsidR="00AA2BBC" w14:paraId="7A51B230"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3573E5CD" w14:textId="77777777" w:rsidR="00AA2BBC" w:rsidRDefault="00AA2BBC" w:rsidP="00AA2BBC">
            <w:pPr>
              <w:pStyle w:val="TAL"/>
              <w:rPr>
                <w:lang w:eastAsia="zh-CN"/>
              </w:rPr>
            </w:pPr>
            <w:r>
              <w:t>T1</w:t>
            </w:r>
          </w:p>
        </w:tc>
        <w:tc>
          <w:tcPr>
            <w:tcW w:w="211" w:type="pct"/>
            <w:tcBorders>
              <w:top w:val="single" w:sz="2" w:space="0" w:color="auto"/>
              <w:left w:val="single" w:sz="2" w:space="0" w:color="auto"/>
              <w:bottom w:val="single" w:sz="2" w:space="0" w:color="auto"/>
              <w:right w:val="single" w:sz="2" w:space="0" w:color="auto"/>
            </w:tcBorders>
            <w:hideMark/>
          </w:tcPr>
          <w:p w14:paraId="3A43B3CD"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5255A081" w14:textId="77777777" w:rsidR="00AA2BBC" w:rsidRDefault="00AA2BBC" w:rsidP="00AA2BBC">
            <w:pPr>
              <w:pStyle w:val="TAL"/>
              <w:rPr>
                <w:rFonts w:cs="Arial"/>
                <w:lang w:eastAsia="zh-CN"/>
              </w:rPr>
            </w:pPr>
            <w:r>
              <w:rPr>
                <w:lang w:eastAsia="zh-CN"/>
              </w:rPr>
              <w:t>&lt;3</w:t>
            </w:r>
          </w:p>
        </w:tc>
        <w:tc>
          <w:tcPr>
            <w:tcW w:w="666" w:type="pct"/>
            <w:tcBorders>
              <w:top w:val="single" w:sz="2" w:space="0" w:color="auto"/>
              <w:left w:val="single" w:sz="2" w:space="0" w:color="auto"/>
              <w:bottom w:val="single" w:sz="2" w:space="0" w:color="auto"/>
              <w:right w:val="single" w:sz="2" w:space="0" w:color="auto"/>
            </w:tcBorders>
          </w:tcPr>
          <w:p w14:paraId="39FB5752" w14:textId="77777777" w:rsidR="00AA2BBC" w:rsidRDefault="00AA2BBC" w:rsidP="00AA2BBC">
            <w:pPr>
              <w:pStyle w:val="TAL"/>
              <w:rPr>
                <w:rFonts w:cs="Arial"/>
              </w:rPr>
            </w:pPr>
          </w:p>
        </w:tc>
      </w:tr>
      <w:tr w:rsidR="00AA2BBC" w14:paraId="23264997"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2B2DCDA1" w14:textId="77777777" w:rsidR="00AA2BBC" w:rsidRDefault="00AA2BBC" w:rsidP="00AA2BBC">
            <w:pPr>
              <w:pStyle w:val="TAL"/>
              <w:rPr>
                <w:lang w:eastAsia="zh-CN"/>
              </w:rPr>
            </w:pPr>
            <w:r>
              <w:t>T2</w:t>
            </w:r>
          </w:p>
        </w:tc>
        <w:tc>
          <w:tcPr>
            <w:tcW w:w="211" w:type="pct"/>
            <w:tcBorders>
              <w:top w:val="single" w:sz="2" w:space="0" w:color="auto"/>
              <w:left w:val="single" w:sz="2" w:space="0" w:color="auto"/>
              <w:bottom w:val="single" w:sz="2" w:space="0" w:color="auto"/>
              <w:right w:val="single" w:sz="2" w:space="0" w:color="auto"/>
            </w:tcBorders>
            <w:hideMark/>
          </w:tcPr>
          <w:p w14:paraId="17366C70"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1DEABB16" w14:textId="77777777" w:rsidR="00AA2BBC" w:rsidRDefault="00AA2BBC" w:rsidP="00AA2BBC">
            <w:pPr>
              <w:pStyle w:val="TAL"/>
              <w:rPr>
                <w:rFonts w:cs="Arial"/>
                <w:lang w:eastAsia="zh-CN"/>
              </w:rPr>
            </w:pPr>
            <w:r>
              <w:sym w:font="Symbol" w:char="F0A3"/>
            </w:r>
            <w:r>
              <w:t>0.</w:t>
            </w:r>
            <w:r>
              <w:rPr>
                <w:lang w:val="en-US" w:eastAsia="zh-CN"/>
              </w:rPr>
              <w:t>2</w:t>
            </w:r>
          </w:p>
        </w:tc>
        <w:tc>
          <w:tcPr>
            <w:tcW w:w="666" w:type="pct"/>
            <w:tcBorders>
              <w:top w:val="single" w:sz="2" w:space="0" w:color="auto"/>
              <w:left w:val="single" w:sz="2" w:space="0" w:color="auto"/>
              <w:bottom w:val="single" w:sz="2" w:space="0" w:color="auto"/>
              <w:right w:val="single" w:sz="2" w:space="0" w:color="auto"/>
            </w:tcBorders>
          </w:tcPr>
          <w:p w14:paraId="51180FE3" w14:textId="77777777" w:rsidR="00AA2BBC" w:rsidRDefault="00AA2BBC" w:rsidP="00AA2BBC">
            <w:pPr>
              <w:pStyle w:val="TAL"/>
              <w:rPr>
                <w:rFonts w:cs="Arial"/>
              </w:rPr>
            </w:pPr>
          </w:p>
        </w:tc>
      </w:tr>
      <w:tr w:rsidR="00AA2BBC" w14:paraId="7B6996D9"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0EE1DC55" w14:textId="77777777" w:rsidR="00AA2BBC" w:rsidRDefault="00AA2BBC" w:rsidP="00AA2BBC">
            <w:pPr>
              <w:pStyle w:val="TAL"/>
              <w:rPr>
                <w:lang w:eastAsia="zh-CN"/>
              </w:rPr>
            </w:pPr>
            <w:r>
              <w:t>T3</w:t>
            </w:r>
          </w:p>
        </w:tc>
        <w:tc>
          <w:tcPr>
            <w:tcW w:w="211" w:type="pct"/>
            <w:tcBorders>
              <w:top w:val="single" w:sz="2" w:space="0" w:color="auto"/>
              <w:left w:val="single" w:sz="2" w:space="0" w:color="auto"/>
              <w:bottom w:val="single" w:sz="2" w:space="0" w:color="auto"/>
              <w:right w:val="single" w:sz="2" w:space="0" w:color="auto"/>
            </w:tcBorders>
            <w:hideMark/>
          </w:tcPr>
          <w:p w14:paraId="09CE5E62"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4D077D3D" w14:textId="77777777" w:rsidR="00AA2BBC" w:rsidRDefault="00AA2BBC" w:rsidP="00AA2BBC">
            <w:pPr>
              <w:pStyle w:val="TAL"/>
              <w:rPr>
                <w:rFonts w:cs="Arial"/>
                <w:lang w:eastAsia="zh-CN"/>
              </w:rPr>
            </w:pPr>
            <w:r>
              <w:sym w:font="Symbol" w:char="F0A3"/>
            </w:r>
            <w:r>
              <w:t>0.1</w:t>
            </w:r>
          </w:p>
        </w:tc>
        <w:tc>
          <w:tcPr>
            <w:tcW w:w="666" w:type="pct"/>
            <w:tcBorders>
              <w:top w:val="single" w:sz="2" w:space="0" w:color="auto"/>
              <w:left w:val="single" w:sz="2" w:space="0" w:color="auto"/>
              <w:bottom w:val="single" w:sz="2" w:space="0" w:color="auto"/>
              <w:right w:val="single" w:sz="2" w:space="0" w:color="auto"/>
            </w:tcBorders>
          </w:tcPr>
          <w:p w14:paraId="335C6A5F" w14:textId="77777777" w:rsidR="00AA2BBC" w:rsidRDefault="00AA2BBC" w:rsidP="00AA2BBC">
            <w:pPr>
              <w:pStyle w:val="TAL"/>
              <w:rPr>
                <w:rFonts w:cs="Arial"/>
              </w:rPr>
            </w:pPr>
          </w:p>
        </w:tc>
      </w:tr>
      <w:tr w:rsidR="00AA2BBC" w14:paraId="6FC78A10"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1CCD08F5" w14:textId="77777777" w:rsidR="00AA2BBC" w:rsidRDefault="00AA2BBC" w:rsidP="00AA2BBC">
            <w:pPr>
              <w:pStyle w:val="TAL"/>
              <w:rPr>
                <w:lang w:eastAsia="zh-CN"/>
              </w:rPr>
            </w:pPr>
            <w:r>
              <w:t>T4</w:t>
            </w:r>
          </w:p>
        </w:tc>
        <w:tc>
          <w:tcPr>
            <w:tcW w:w="211" w:type="pct"/>
            <w:tcBorders>
              <w:top w:val="single" w:sz="2" w:space="0" w:color="auto"/>
              <w:left w:val="single" w:sz="2" w:space="0" w:color="auto"/>
              <w:bottom w:val="single" w:sz="2" w:space="0" w:color="auto"/>
              <w:right w:val="single" w:sz="2" w:space="0" w:color="auto"/>
            </w:tcBorders>
            <w:hideMark/>
          </w:tcPr>
          <w:p w14:paraId="00DD57E1"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4681010B" w14:textId="77777777" w:rsidR="00AA2BBC" w:rsidRDefault="00AA2BBC" w:rsidP="00AA2BBC">
            <w:pPr>
              <w:pStyle w:val="TAL"/>
              <w:rPr>
                <w:rFonts w:cs="Arial"/>
                <w:lang w:eastAsia="zh-CN"/>
              </w:rPr>
            </w:pPr>
            <w:r>
              <w:sym w:font="Symbol" w:char="F0A3"/>
            </w:r>
            <w:r>
              <w:t>0.</w:t>
            </w:r>
            <w:r>
              <w:rPr>
                <w:lang w:val="en-US" w:eastAsia="zh-CN"/>
              </w:rPr>
              <w:t>2</w:t>
            </w:r>
          </w:p>
        </w:tc>
        <w:tc>
          <w:tcPr>
            <w:tcW w:w="666" w:type="pct"/>
            <w:tcBorders>
              <w:top w:val="single" w:sz="2" w:space="0" w:color="auto"/>
              <w:left w:val="single" w:sz="2" w:space="0" w:color="auto"/>
              <w:bottom w:val="single" w:sz="2" w:space="0" w:color="auto"/>
              <w:right w:val="single" w:sz="2" w:space="0" w:color="auto"/>
            </w:tcBorders>
          </w:tcPr>
          <w:p w14:paraId="5E11E693" w14:textId="77777777" w:rsidR="00AA2BBC" w:rsidRDefault="00AA2BBC" w:rsidP="00AA2BBC">
            <w:pPr>
              <w:pStyle w:val="TAL"/>
              <w:rPr>
                <w:rFonts w:cs="Arial"/>
              </w:rPr>
            </w:pPr>
          </w:p>
        </w:tc>
      </w:tr>
      <w:tr w:rsidR="00AA2BBC" w14:paraId="67D509E8" w14:textId="77777777" w:rsidTr="00AA2BBC">
        <w:trPr>
          <w:cantSplit/>
          <w:trHeight w:val="113"/>
          <w:jc w:val="center"/>
        </w:trPr>
        <w:tc>
          <w:tcPr>
            <w:tcW w:w="1909" w:type="pct"/>
            <w:gridSpan w:val="2"/>
            <w:tcBorders>
              <w:top w:val="single" w:sz="2" w:space="0" w:color="auto"/>
              <w:left w:val="single" w:sz="4" w:space="0" w:color="auto"/>
              <w:bottom w:val="single" w:sz="4" w:space="0" w:color="auto"/>
              <w:right w:val="single" w:sz="2" w:space="0" w:color="auto"/>
            </w:tcBorders>
            <w:hideMark/>
          </w:tcPr>
          <w:p w14:paraId="550880E5" w14:textId="77777777" w:rsidR="00AA2BBC" w:rsidRDefault="00AA2BBC" w:rsidP="00AA2BBC">
            <w:pPr>
              <w:pStyle w:val="TAL"/>
              <w:rPr>
                <w:lang w:eastAsia="zh-CN"/>
              </w:rPr>
            </w:pPr>
            <w:r>
              <w:t>T5</w:t>
            </w:r>
          </w:p>
        </w:tc>
        <w:tc>
          <w:tcPr>
            <w:tcW w:w="211" w:type="pct"/>
            <w:tcBorders>
              <w:top w:val="single" w:sz="2" w:space="0" w:color="auto"/>
              <w:left w:val="single" w:sz="2" w:space="0" w:color="auto"/>
              <w:bottom w:val="single" w:sz="2" w:space="0" w:color="auto"/>
              <w:right w:val="single" w:sz="2" w:space="0" w:color="auto"/>
            </w:tcBorders>
            <w:hideMark/>
          </w:tcPr>
          <w:p w14:paraId="4245BF69" w14:textId="77777777" w:rsidR="00AA2BBC" w:rsidRDefault="00AA2BBC" w:rsidP="00AA2BBC">
            <w:pPr>
              <w:pStyle w:val="TAC"/>
            </w:pPr>
            <w:r>
              <w:t>s</w:t>
            </w:r>
          </w:p>
        </w:tc>
        <w:tc>
          <w:tcPr>
            <w:tcW w:w="2214" w:type="pct"/>
            <w:gridSpan w:val="4"/>
            <w:tcBorders>
              <w:top w:val="single" w:sz="2" w:space="0" w:color="auto"/>
              <w:left w:val="single" w:sz="2" w:space="0" w:color="auto"/>
              <w:bottom w:val="single" w:sz="2" w:space="0" w:color="auto"/>
              <w:right w:val="single" w:sz="2" w:space="0" w:color="auto"/>
            </w:tcBorders>
            <w:hideMark/>
          </w:tcPr>
          <w:p w14:paraId="08CD0068" w14:textId="77777777" w:rsidR="00AA2BBC" w:rsidRDefault="00AA2BBC" w:rsidP="00AA2BBC">
            <w:pPr>
              <w:pStyle w:val="TAL"/>
              <w:rPr>
                <w:rFonts w:cs="Arial"/>
                <w:lang w:eastAsia="zh-CN"/>
              </w:rPr>
            </w:pPr>
            <w:r>
              <w:sym w:font="Symbol" w:char="F0A3"/>
            </w:r>
            <w:r>
              <w:t>0.1</w:t>
            </w:r>
          </w:p>
        </w:tc>
        <w:tc>
          <w:tcPr>
            <w:tcW w:w="666" w:type="pct"/>
            <w:tcBorders>
              <w:top w:val="single" w:sz="2" w:space="0" w:color="auto"/>
              <w:left w:val="single" w:sz="2" w:space="0" w:color="auto"/>
              <w:bottom w:val="single" w:sz="2" w:space="0" w:color="auto"/>
              <w:right w:val="single" w:sz="2" w:space="0" w:color="auto"/>
            </w:tcBorders>
          </w:tcPr>
          <w:p w14:paraId="3B95406B" w14:textId="77777777" w:rsidR="00AA2BBC" w:rsidRDefault="00AA2BBC" w:rsidP="00AA2BBC">
            <w:pPr>
              <w:pStyle w:val="TAL"/>
              <w:rPr>
                <w:rFonts w:cs="Arial"/>
              </w:rPr>
            </w:pPr>
          </w:p>
        </w:tc>
      </w:tr>
    </w:tbl>
    <w:p w14:paraId="72E9FC98" w14:textId="77777777" w:rsidR="00AA2BBC" w:rsidRDefault="00AA2BBC" w:rsidP="00AA2BBC"/>
    <w:p w14:paraId="158C41F7" w14:textId="7849EEC6" w:rsidR="00AA2BBC" w:rsidRDefault="00AA2BBC" w:rsidP="00AA2BBC">
      <w:pPr>
        <w:pStyle w:val="TH"/>
      </w:pPr>
      <w:r>
        <w:lastRenderedPageBreak/>
        <w:t xml:space="preserve">Table </w:t>
      </w:r>
      <w:r>
        <w:rPr>
          <w:snapToGrid w:val="0"/>
        </w:rPr>
        <w:t>A.6.3.4.</w:t>
      </w:r>
      <w:del w:id="96" w:author="Huawei" w:date="2024-08-05T15:15:00Z">
        <w:r w:rsidDel="00AA2BBC">
          <w:rPr>
            <w:snapToGrid w:val="0"/>
          </w:rPr>
          <w:delText>3</w:delText>
        </w:r>
      </w:del>
      <w:ins w:id="97" w:author="Huawei" w:date="2024-08-05T15:15:00Z">
        <w:r>
          <w:rPr>
            <w:snapToGrid w:val="0"/>
          </w:rPr>
          <w:t>4</w:t>
        </w:r>
      </w:ins>
      <w:r>
        <w:rPr>
          <w:snapToGrid w:val="0"/>
        </w:rPr>
        <w:t>.2</w:t>
      </w:r>
      <w:r>
        <w:t xml:space="preserve">-3: Cell specific test parameters for NR FR1-FR1 Intra frequency </w:t>
      </w:r>
      <w:r>
        <w:rPr>
          <w:lang w:val="en-US" w:eastAsia="zh-CN"/>
        </w:rPr>
        <w:t>cell switch</w:t>
      </w:r>
      <w:r>
        <w:t xml:space="preserve">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115"/>
        <w:gridCol w:w="1714"/>
        <w:gridCol w:w="1133"/>
        <w:gridCol w:w="2344"/>
        <w:gridCol w:w="2326"/>
      </w:tblGrid>
      <w:tr w:rsidR="00AA2BBC" w14:paraId="251F4987" w14:textId="77777777" w:rsidTr="00176C69">
        <w:trPr>
          <w:jc w:val="center"/>
        </w:trPr>
        <w:tc>
          <w:tcPr>
            <w:tcW w:w="3794" w:type="dxa"/>
            <w:gridSpan w:val="3"/>
            <w:tcBorders>
              <w:top w:val="single" w:sz="4" w:space="0" w:color="auto"/>
              <w:left w:val="single" w:sz="4" w:space="0" w:color="auto"/>
              <w:bottom w:val="nil"/>
              <w:right w:val="single" w:sz="4" w:space="0" w:color="auto"/>
            </w:tcBorders>
            <w:vAlign w:val="center"/>
            <w:hideMark/>
          </w:tcPr>
          <w:p w14:paraId="40CB6630" w14:textId="77777777" w:rsidR="00AA2BBC" w:rsidRDefault="00AA2BBC" w:rsidP="00176C69">
            <w:pPr>
              <w:pStyle w:val="TAH"/>
            </w:pPr>
            <w:r>
              <w:lastRenderedPageBreak/>
              <w:t>Parameter</w:t>
            </w:r>
          </w:p>
        </w:tc>
        <w:tc>
          <w:tcPr>
            <w:tcW w:w="1132" w:type="dxa"/>
            <w:tcBorders>
              <w:top w:val="single" w:sz="4" w:space="0" w:color="auto"/>
              <w:left w:val="single" w:sz="4" w:space="0" w:color="auto"/>
              <w:bottom w:val="nil"/>
              <w:right w:val="single" w:sz="4" w:space="0" w:color="auto"/>
            </w:tcBorders>
            <w:vAlign w:val="center"/>
            <w:hideMark/>
          </w:tcPr>
          <w:p w14:paraId="561C27E3" w14:textId="77777777" w:rsidR="00AA2BBC" w:rsidRDefault="00AA2BBC" w:rsidP="00176C69">
            <w:pPr>
              <w:pStyle w:val="TAH"/>
            </w:pPr>
            <w:r>
              <w:t>Unit</w:t>
            </w:r>
          </w:p>
        </w:tc>
        <w:tc>
          <w:tcPr>
            <w:tcW w:w="2343" w:type="dxa"/>
            <w:tcBorders>
              <w:top w:val="single" w:sz="4" w:space="0" w:color="auto"/>
              <w:left w:val="single" w:sz="4" w:space="0" w:color="auto"/>
              <w:bottom w:val="single" w:sz="4" w:space="0" w:color="auto"/>
              <w:right w:val="single" w:sz="4" w:space="0" w:color="auto"/>
            </w:tcBorders>
            <w:vAlign w:val="center"/>
            <w:hideMark/>
          </w:tcPr>
          <w:p w14:paraId="11331140" w14:textId="77777777" w:rsidR="00AA2BBC" w:rsidRDefault="00AA2BBC" w:rsidP="00176C69">
            <w:pPr>
              <w:pStyle w:val="TAH"/>
            </w:pPr>
            <w:r>
              <w:t>Cell 1</w:t>
            </w:r>
          </w:p>
        </w:tc>
        <w:tc>
          <w:tcPr>
            <w:tcW w:w="2325" w:type="dxa"/>
            <w:tcBorders>
              <w:top w:val="single" w:sz="4" w:space="0" w:color="auto"/>
              <w:left w:val="single" w:sz="4" w:space="0" w:color="auto"/>
              <w:bottom w:val="single" w:sz="4" w:space="0" w:color="auto"/>
              <w:right w:val="single" w:sz="4" w:space="0" w:color="auto"/>
            </w:tcBorders>
            <w:vAlign w:val="center"/>
            <w:hideMark/>
          </w:tcPr>
          <w:p w14:paraId="6F29794C" w14:textId="77777777" w:rsidR="00AA2BBC" w:rsidRDefault="00AA2BBC" w:rsidP="00176C69">
            <w:pPr>
              <w:pStyle w:val="TAH"/>
            </w:pPr>
            <w:r>
              <w:t>Cell 2</w:t>
            </w:r>
          </w:p>
        </w:tc>
      </w:tr>
      <w:tr w:rsidR="00AA2BBC" w14:paraId="431D7406" w14:textId="77777777" w:rsidTr="00176C69">
        <w:trPr>
          <w:trHeight w:val="253"/>
          <w:jc w:val="center"/>
        </w:trPr>
        <w:tc>
          <w:tcPr>
            <w:tcW w:w="3794" w:type="dxa"/>
            <w:gridSpan w:val="3"/>
            <w:tcBorders>
              <w:top w:val="nil"/>
              <w:left w:val="single" w:sz="4" w:space="0" w:color="auto"/>
              <w:bottom w:val="single" w:sz="4" w:space="0" w:color="auto"/>
              <w:right w:val="single" w:sz="4" w:space="0" w:color="auto"/>
            </w:tcBorders>
            <w:vAlign w:val="center"/>
          </w:tcPr>
          <w:p w14:paraId="3C548FB1" w14:textId="77777777" w:rsidR="00AA2BBC" w:rsidRDefault="00AA2BBC" w:rsidP="00176C69">
            <w:pPr>
              <w:pStyle w:val="TAH"/>
              <w:rPr>
                <w:rFonts w:eastAsia="Calibri"/>
                <w:szCs w:val="22"/>
              </w:rPr>
            </w:pPr>
          </w:p>
        </w:tc>
        <w:tc>
          <w:tcPr>
            <w:tcW w:w="1132" w:type="dxa"/>
            <w:tcBorders>
              <w:top w:val="nil"/>
              <w:left w:val="single" w:sz="4" w:space="0" w:color="auto"/>
              <w:bottom w:val="single" w:sz="4" w:space="0" w:color="auto"/>
              <w:right w:val="single" w:sz="4" w:space="0" w:color="auto"/>
            </w:tcBorders>
            <w:vAlign w:val="center"/>
          </w:tcPr>
          <w:p w14:paraId="1319565D" w14:textId="77777777" w:rsidR="00AA2BBC" w:rsidRDefault="00AA2BBC" w:rsidP="00176C69">
            <w:pPr>
              <w:pStyle w:val="TAH"/>
              <w:rPr>
                <w:rFonts w:eastAsia="Calibri"/>
                <w:szCs w:val="22"/>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4E12F830" w14:textId="77777777" w:rsidR="00AA2BBC" w:rsidRDefault="00AA2BBC" w:rsidP="00176C69">
            <w:pPr>
              <w:pStyle w:val="TAH"/>
              <w:rPr>
                <w:lang w:val="en-US" w:eastAsia="zh-CN"/>
              </w:rPr>
            </w:pPr>
            <w:r>
              <w:rPr>
                <w:lang w:val="en-US" w:eastAsia="zh-CN"/>
              </w:rPr>
              <w:t>T1~T5</w:t>
            </w:r>
          </w:p>
        </w:tc>
        <w:tc>
          <w:tcPr>
            <w:tcW w:w="2325" w:type="dxa"/>
            <w:tcBorders>
              <w:top w:val="single" w:sz="4" w:space="0" w:color="auto"/>
              <w:left w:val="single" w:sz="4" w:space="0" w:color="auto"/>
              <w:bottom w:val="single" w:sz="4" w:space="0" w:color="auto"/>
              <w:right w:val="single" w:sz="4" w:space="0" w:color="auto"/>
            </w:tcBorders>
            <w:vAlign w:val="center"/>
            <w:hideMark/>
          </w:tcPr>
          <w:p w14:paraId="48C83170" w14:textId="77777777" w:rsidR="00AA2BBC" w:rsidRDefault="00AA2BBC" w:rsidP="00176C69">
            <w:pPr>
              <w:pStyle w:val="TAH"/>
            </w:pPr>
            <w:r>
              <w:rPr>
                <w:lang w:val="en-US" w:eastAsia="zh-CN"/>
              </w:rPr>
              <w:t>T1~T5</w:t>
            </w:r>
          </w:p>
        </w:tc>
      </w:tr>
      <w:tr w:rsidR="00AA2BBC" w14:paraId="2A3D0760" w14:textId="77777777" w:rsidTr="00176C69">
        <w:trPr>
          <w:trHeight w:val="186"/>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BF8D7F4" w14:textId="77777777" w:rsidR="00AA2BBC" w:rsidRDefault="00AA2BBC" w:rsidP="00176C69">
            <w:pPr>
              <w:pStyle w:val="TAL"/>
            </w:pPr>
            <w:r>
              <w:t>NR RF Channel Number</w:t>
            </w:r>
          </w:p>
        </w:tc>
        <w:tc>
          <w:tcPr>
            <w:tcW w:w="1132" w:type="dxa"/>
            <w:tcBorders>
              <w:top w:val="single" w:sz="4" w:space="0" w:color="auto"/>
              <w:left w:val="single" w:sz="4" w:space="0" w:color="auto"/>
              <w:bottom w:val="single" w:sz="4" w:space="0" w:color="auto"/>
              <w:right w:val="single" w:sz="4" w:space="0" w:color="auto"/>
            </w:tcBorders>
          </w:tcPr>
          <w:p w14:paraId="74819A4F" w14:textId="77777777" w:rsidR="00AA2BBC" w:rsidRDefault="00AA2BBC" w:rsidP="00176C69">
            <w:pPr>
              <w:pStyle w:val="TAC"/>
            </w:pPr>
          </w:p>
        </w:tc>
        <w:tc>
          <w:tcPr>
            <w:tcW w:w="2343" w:type="dxa"/>
            <w:tcBorders>
              <w:top w:val="single" w:sz="4" w:space="0" w:color="auto"/>
              <w:left w:val="single" w:sz="4" w:space="0" w:color="auto"/>
              <w:bottom w:val="single" w:sz="4" w:space="0" w:color="auto"/>
              <w:right w:val="single" w:sz="4" w:space="0" w:color="auto"/>
            </w:tcBorders>
            <w:hideMark/>
          </w:tcPr>
          <w:p w14:paraId="2B09AD68" w14:textId="77777777" w:rsidR="00AA2BBC" w:rsidRDefault="00AA2BBC" w:rsidP="00176C69">
            <w:pPr>
              <w:pStyle w:val="TAC"/>
            </w:pPr>
            <w:r>
              <w:t>1</w:t>
            </w:r>
          </w:p>
        </w:tc>
        <w:tc>
          <w:tcPr>
            <w:tcW w:w="2325" w:type="dxa"/>
            <w:tcBorders>
              <w:top w:val="single" w:sz="4" w:space="0" w:color="auto"/>
              <w:left w:val="single" w:sz="4" w:space="0" w:color="auto"/>
              <w:bottom w:val="single" w:sz="4" w:space="0" w:color="auto"/>
              <w:right w:val="single" w:sz="4" w:space="0" w:color="auto"/>
            </w:tcBorders>
            <w:hideMark/>
          </w:tcPr>
          <w:p w14:paraId="2D4E270E" w14:textId="77777777" w:rsidR="00AA2BBC" w:rsidRDefault="00AA2BBC" w:rsidP="00176C69">
            <w:pPr>
              <w:pStyle w:val="TAC"/>
            </w:pPr>
            <w:r>
              <w:t>1</w:t>
            </w:r>
          </w:p>
        </w:tc>
      </w:tr>
      <w:tr w:rsidR="00AA2BBC" w14:paraId="413682E0"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0250A5B3" w14:textId="77777777" w:rsidR="00AA2BBC" w:rsidRDefault="00AA2BBC" w:rsidP="00176C69">
            <w:pPr>
              <w:pStyle w:val="TAL"/>
            </w:pPr>
            <w:r>
              <w:t>Duplex mode</w:t>
            </w:r>
          </w:p>
        </w:tc>
        <w:tc>
          <w:tcPr>
            <w:tcW w:w="1713" w:type="dxa"/>
            <w:tcBorders>
              <w:top w:val="single" w:sz="4" w:space="0" w:color="auto"/>
              <w:left w:val="single" w:sz="4" w:space="0" w:color="auto"/>
              <w:bottom w:val="single" w:sz="4" w:space="0" w:color="auto"/>
              <w:right w:val="single" w:sz="4" w:space="0" w:color="auto"/>
            </w:tcBorders>
            <w:hideMark/>
          </w:tcPr>
          <w:p w14:paraId="6AF183DD" w14:textId="77777777" w:rsidR="00AA2BBC" w:rsidRDefault="00AA2BBC" w:rsidP="00176C69">
            <w:pPr>
              <w:pStyle w:val="TAL"/>
            </w:pPr>
            <w:r>
              <w:t>Config 1</w:t>
            </w:r>
          </w:p>
        </w:tc>
        <w:tc>
          <w:tcPr>
            <w:tcW w:w="1132" w:type="dxa"/>
            <w:tcBorders>
              <w:top w:val="single" w:sz="4" w:space="0" w:color="auto"/>
              <w:left w:val="single" w:sz="4" w:space="0" w:color="auto"/>
              <w:bottom w:val="nil"/>
              <w:right w:val="single" w:sz="4" w:space="0" w:color="auto"/>
            </w:tcBorders>
          </w:tcPr>
          <w:p w14:paraId="4E5CAC33"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446F51F" w14:textId="77777777" w:rsidR="00AA2BBC" w:rsidRDefault="00AA2BBC" w:rsidP="00176C69">
            <w:pPr>
              <w:pStyle w:val="TAC"/>
            </w:pPr>
            <w:r>
              <w:t>FDD</w:t>
            </w:r>
          </w:p>
        </w:tc>
      </w:tr>
      <w:tr w:rsidR="00AA2BBC" w14:paraId="6557509C"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63479255"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4BC5A13E" w14:textId="77777777" w:rsidR="00AA2BBC" w:rsidRDefault="00AA2BBC" w:rsidP="00176C69">
            <w:pPr>
              <w:pStyle w:val="TAL"/>
            </w:pPr>
            <w:r>
              <w:t>Config 2,3</w:t>
            </w:r>
          </w:p>
        </w:tc>
        <w:tc>
          <w:tcPr>
            <w:tcW w:w="1132" w:type="dxa"/>
            <w:tcBorders>
              <w:top w:val="nil"/>
              <w:left w:val="single" w:sz="4" w:space="0" w:color="auto"/>
              <w:bottom w:val="single" w:sz="4" w:space="0" w:color="auto"/>
              <w:right w:val="single" w:sz="4" w:space="0" w:color="auto"/>
            </w:tcBorders>
          </w:tcPr>
          <w:p w14:paraId="77C7A39B"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0DC7A94" w14:textId="77777777" w:rsidR="00AA2BBC" w:rsidRDefault="00AA2BBC" w:rsidP="00176C69">
            <w:pPr>
              <w:pStyle w:val="TAC"/>
            </w:pPr>
            <w:r>
              <w:t>TDD</w:t>
            </w:r>
          </w:p>
        </w:tc>
      </w:tr>
      <w:tr w:rsidR="00AA2BBC" w14:paraId="277260BB"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1BC707F" w14:textId="77777777" w:rsidR="00AA2BBC" w:rsidRDefault="00AA2BBC" w:rsidP="00176C69">
            <w:pPr>
              <w:pStyle w:val="TAL"/>
            </w:pPr>
            <w:r>
              <w:t>TDD configuration</w:t>
            </w:r>
          </w:p>
        </w:tc>
        <w:tc>
          <w:tcPr>
            <w:tcW w:w="1713" w:type="dxa"/>
            <w:tcBorders>
              <w:top w:val="single" w:sz="4" w:space="0" w:color="auto"/>
              <w:left w:val="single" w:sz="4" w:space="0" w:color="auto"/>
              <w:bottom w:val="single" w:sz="4" w:space="0" w:color="auto"/>
              <w:right w:val="single" w:sz="4" w:space="0" w:color="auto"/>
            </w:tcBorders>
            <w:hideMark/>
          </w:tcPr>
          <w:p w14:paraId="1534B3B2"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21DE7B4C"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F2CDEF5" w14:textId="77777777" w:rsidR="00AA2BBC" w:rsidRDefault="00AA2BBC" w:rsidP="00176C69">
            <w:pPr>
              <w:pStyle w:val="TAC"/>
            </w:pPr>
            <w:r>
              <w:t>Not Applicable</w:t>
            </w:r>
          </w:p>
        </w:tc>
      </w:tr>
      <w:tr w:rsidR="00AA2BBC" w14:paraId="05BD226A" w14:textId="77777777" w:rsidTr="00176C69">
        <w:trPr>
          <w:jc w:val="center"/>
        </w:trPr>
        <w:tc>
          <w:tcPr>
            <w:tcW w:w="2081" w:type="dxa"/>
            <w:gridSpan w:val="2"/>
            <w:tcBorders>
              <w:top w:val="nil"/>
              <w:left w:val="single" w:sz="4" w:space="0" w:color="auto"/>
              <w:bottom w:val="nil"/>
              <w:right w:val="single" w:sz="4" w:space="0" w:color="auto"/>
            </w:tcBorders>
          </w:tcPr>
          <w:p w14:paraId="69F5A5FF"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0FEE0D18"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3A7902F3"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F72E4B7" w14:textId="77777777" w:rsidR="00AA2BBC" w:rsidRDefault="00AA2BBC" w:rsidP="00176C69">
            <w:pPr>
              <w:pStyle w:val="TAC"/>
            </w:pPr>
            <w:r>
              <w:t>TDDConf.1.1</w:t>
            </w:r>
          </w:p>
        </w:tc>
      </w:tr>
      <w:tr w:rsidR="00AA2BBC" w14:paraId="4DA1C4D0"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3DDFF7E"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369F6D73"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1D36A51A"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468A57E" w14:textId="77777777" w:rsidR="00AA2BBC" w:rsidRDefault="00AA2BBC" w:rsidP="00176C69">
            <w:pPr>
              <w:pStyle w:val="TAC"/>
            </w:pPr>
            <w:r>
              <w:t>TDDConf.2.1</w:t>
            </w:r>
          </w:p>
        </w:tc>
      </w:tr>
      <w:tr w:rsidR="00AA2BBC" w14:paraId="7F887947"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52084AEF" w14:textId="77777777" w:rsidR="00AA2BBC" w:rsidRDefault="00AA2BBC" w:rsidP="00176C69">
            <w:pPr>
              <w:pStyle w:val="TAL"/>
            </w:pPr>
            <w:proofErr w:type="spellStart"/>
            <w:r>
              <w:t>BW</w:t>
            </w:r>
            <w:r>
              <w:rPr>
                <w:vertAlign w:val="subscript"/>
              </w:rPr>
              <w:t>channel</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232F97D4"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73E07428" w14:textId="77777777" w:rsidR="00AA2BBC" w:rsidRDefault="00AA2BBC"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04D52210"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70329181" w14:textId="77777777" w:rsidTr="00176C69">
        <w:trPr>
          <w:jc w:val="center"/>
        </w:trPr>
        <w:tc>
          <w:tcPr>
            <w:tcW w:w="2081" w:type="dxa"/>
            <w:gridSpan w:val="2"/>
            <w:tcBorders>
              <w:top w:val="nil"/>
              <w:left w:val="single" w:sz="4" w:space="0" w:color="auto"/>
              <w:bottom w:val="nil"/>
              <w:right w:val="single" w:sz="4" w:space="0" w:color="auto"/>
            </w:tcBorders>
          </w:tcPr>
          <w:p w14:paraId="31A1A536"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14BCB61"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73C61C01"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22D556A"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4425B12E"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5F050570"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5EAE7207"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6559564D"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F50A70F" w14:textId="77777777" w:rsidR="00AA2BBC" w:rsidRDefault="00AA2BBC"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A2BBC" w14:paraId="23753427"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750B1D88" w14:textId="77777777" w:rsidR="00AA2BBC" w:rsidRDefault="00AA2BBC" w:rsidP="00176C69">
            <w:pPr>
              <w:pStyle w:val="TAL"/>
            </w:pPr>
            <w:r>
              <w:t>BWP BW</w:t>
            </w:r>
          </w:p>
        </w:tc>
        <w:tc>
          <w:tcPr>
            <w:tcW w:w="1713" w:type="dxa"/>
            <w:tcBorders>
              <w:top w:val="single" w:sz="4" w:space="0" w:color="auto"/>
              <w:left w:val="single" w:sz="4" w:space="0" w:color="auto"/>
              <w:bottom w:val="single" w:sz="4" w:space="0" w:color="auto"/>
              <w:right w:val="single" w:sz="4" w:space="0" w:color="auto"/>
            </w:tcBorders>
            <w:hideMark/>
          </w:tcPr>
          <w:p w14:paraId="4678D2DB"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hideMark/>
          </w:tcPr>
          <w:p w14:paraId="243DFD7E" w14:textId="77777777" w:rsidR="00AA2BBC" w:rsidRDefault="00AA2BBC"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79328DC2"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2BFD93D7" w14:textId="77777777" w:rsidTr="00176C69">
        <w:trPr>
          <w:jc w:val="center"/>
        </w:trPr>
        <w:tc>
          <w:tcPr>
            <w:tcW w:w="2081" w:type="dxa"/>
            <w:gridSpan w:val="2"/>
            <w:tcBorders>
              <w:top w:val="nil"/>
              <w:left w:val="single" w:sz="4" w:space="0" w:color="auto"/>
              <w:bottom w:val="nil"/>
              <w:right w:val="single" w:sz="4" w:space="0" w:color="auto"/>
            </w:tcBorders>
          </w:tcPr>
          <w:p w14:paraId="625E8C90"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60436CB1"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15ADB039"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34E4017" w14:textId="77777777" w:rsidR="00AA2BBC" w:rsidRDefault="00AA2BBC" w:rsidP="00176C69">
            <w:pPr>
              <w:pStyle w:val="TAC"/>
              <w:rPr>
                <w:szCs w:val="18"/>
              </w:rPr>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r>
      <w:tr w:rsidR="00AA2BBC" w14:paraId="1EC61FD4"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3A1D5EA5"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3C4BAFB"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7D45FD41"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111B129" w14:textId="77777777" w:rsidR="00AA2BBC" w:rsidRDefault="00AA2BBC" w:rsidP="00176C69">
            <w:pPr>
              <w:pStyle w:val="TAC"/>
              <w:rPr>
                <w:szCs w:val="18"/>
              </w:rPr>
            </w:pPr>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p>
        </w:tc>
      </w:tr>
      <w:tr w:rsidR="00AA2BBC" w14:paraId="713C472A"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1BFC8C2" w14:textId="77777777" w:rsidR="00AA2BBC" w:rsidRDefault="00AA2BBC" w:rsidP="00176C69">
            <w:pPr>
              <w:pStyle w:val="TAL"/>
            </w:pPr>
            <w:proofErr w:type="spellStart"/>
            <w:r>
              <w:t>DRx</w:t>
            </w:r>
            <w:proofErr w:type="spellEnd"/>
            <w:r>
              <w:t xml:space="preserve"> Cycle</w:t>
            </w:r>
          </w:p>
        </w:tc>
        <w:tc>
          <w:tcPr>
            <w:tcW w:w="1132" w:type="dxa"/>
            <w:tcBorders>
              <w:top w:val="single" w:sz="4" w:space="0" w:color="auto"/>
              <w:left w:val="single" w:sz="4" w:space="0" w:color="auto"/>
              <w:bottom w:val="single" w:sz="4" w:space="0" w:color="auto"/>
              <w:right w:val="single" w:sz="4" w:space="0" w:color="auto"/>
            </w:tcBorders>
            <w:hideMark/>
          </w:tcPr>
          <w:p w14:paraId="2585770F" w14:textId="77777777" w:rsidR="00AA2BBC" w:rsidRDefault="00AA2BBC" w:rsidP="00176C69">
            <w:pPr>
              <w:pStyle w:val="TAC"/>
            </w:pPr>
            <w:proofErr w:type="spellStart"/>
            <w:r>
              <w:t>ms</w:t>
            </w:r>
            <w:proofErr w:type="spellEnd"/>
          </w:p>
        </w:tc>
        <w:tc>
          <w:tcPr>
            <w:tcW w:w="4668" w:type="dxa"/>
            <w:gridSpan w:val="2"/>
            <w:tcBorders>
              <w:top w:val="single" w:sz="4" w:space="0" w:color="auto"/>
              <w:left w:val="single" w:sz="4" w:space="0" w:color="auto"/>
              <w:bottom w:val="single" w:sz="4" w:space="0" w:color="auto"/>
              <w:right w:val="single" w:sz="4" w:space="0" w:color="auto"/>
            </w:tcBorders>
            <w:hideMark/>
          </w:tcPr>
          <w:p w14:paraId="0C353B9A" w14:textId="77777777" w:rsidR="00AA2BBC" w:rsidRDefault="00AA2BBC" w:rsidP="00176C69">
            <w:pPr>
              <w:pStyle w:val="TAC"/>
            </w:pPr>
            <w:r>
              <w:t>Not Applicable</w:t>
            </w:r>
          </w:p>
        </w:tc>
      </w:tr>
      <w:tr w:rsidR="00AA2BBC" w14:paraId="4A6738AE"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0831201" w14:textId="77777777" w:rsidR="00AA2BBC" w:rsidRDefault="00AA2BBC" w:rsidP="00176C69">
            <w:pPr>
              <w:pStyle w:val="TAL"/>
              <w:rPr>
                <w:rFonts w:cs="Arial"/>
              </w:rPr>
            </w:pPr>
            <w:r>
              <w:rPr>
                <w:rFonts w:cs="Arial"/>
              </w:rPr>
              <w:t>PDSCH Reference</w:t>
            </w:r>
          </w:p>
        </w:tc>
        <w:tc>
          <w:tcPr>
            <w:tcW w:w="1713" w:type="dxa"/>
            <w:tcBorders>
              <w:top w:val="single" w:sz="4" w:space="0" w:color="auto"/>
              <w:left w:val="single" w:sz="4" w:space="0" w:color="auto"/>
              <w:bottom w:val="single" w:sz="4" w:space="0" w:color="auto"/>
              <w:right w:val="single" w:sz="4" w:space="0" w:color="auto"/>
            </w:tcBorders>
            <w:hideMark/>
          </w:tcPr>
          <w:p w14:paraId="2F567646"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nil"/>
              <w:right w:val="single" w:sz="4" w:space="0" w:color="auto"/>
            </w:tcBorders>
          </w:tcPr>
          <w:p w14:paraId="230420F7"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0716CC8" w14:textId="77777777" w:rsidR="00AA2BBC" w:rsidRDefault="00AA2BBC" w:rsidP="00176C69">
            <w:pPr>
              <w:pStyle w:val="TAC"/>
              <w:rPr>
                <w:szCs w:val="18"/>
              </w:rPr>
            </w:pPr>
            <w:r>
              <w:rPr>
                <w:szCs w:val="18"/>
              </w:rPr>
              <w:t>SR.1.1 FDD</w:t>
            </w:r>
          </w:p>
        </w:tc>
      </w:tr>
      <w:tr w:rsidR="00AA2BBC" w14:paraId="296F4B6D" w14:textId="77777777" w:rsidTr="00176C69">
        <w:trPr>
          <w:trHeight w:val="206"/>
          <w:jc w:val="center"/>
        </w:trPr>
        <w:tc>
          <w:tcPr>
            <w:tcW w:w="2081" w:type="dxa"/>
            <w:gridSpan w:val="2"/>
            <w:tcBorders>
              <w:top w:val="nil"/>
              <w:left w:val="single" w:sz="4" w:space="0" w:color="auto"/>
              <w:bottom w:val="nil"/>
              <w:right w:val="single" w:sz="4" w:space="0" w:color="auto"/>
            </w:tcBorders>
            <w:hideMark/>
          </w:tcPr>
          <w:p w14:paraId="74F64725" w14:textId="77777777" w:rsidR="00AA2BBC" w:rsidRDefault="00AA2BBC" w:rsidP="00176C69">
            <w:pPr>
              <w:pStyle w:val="TAL"/>
              <w:rPr>
                <w:rFonts w:cs="Arial"/>
              </w:rPr>
            </w:pPr>
            <w:r>
              <w:rPr>
                <w:rFonts w:cs="Arial"/>
              </w:rPr>
              <w:t>measurement channel</w:t>
            </w:r>
          </w:p>
        </w:tc>
        <w:tc>
          <w:tcPr>
            <w:tcW w:w="1713" w:type="dxa"/>
            <w:tcBorders>
              <w:top w:val="single" w:sz="4" w:space="0" w:color="auto"/>
              <w:left w:val="single" w:sz="4" w:space="0" w:color="auto"/>
              <w:bottom w:val="single" w:sz="4" w:space="0" w:color="auto"/>
              <w:right w:val="single" w:sz="4" w:space="0" w:color="auto"/>
            </w:tcBorders>
            <w:hideMark/>
          </w:tcPr>
          <w:p w14:paraId="271451C6" w14:textId="77777777" w:rsidR="00AA2BBC" w:rsidRDefault="00AA2BBC" w:rsidP="00176C69">
            <w:pPr>
              <w:pStyle w:val="TAL"/>
            </w:pPr>
            <w:r>
              <w:t>Config</w:t>
            </w:r>
            <w:r>
              <w:rPr>
                <w:szCs w:val="18"/>
              </w:rPr>
              <w:t xml:space="preserve"> 2</w:t>
            </w:r>
          </w:p>
        </w:tc>
        <w:tc>
          <w:tcPr>
            <w:tcW w:w="1132" w:type="dxa"/>
            <w:tcBorders>
              <w:top w:val="nil"/>
              <w:left w:val="single" w:sz="4" w:space="0" w:color="auto"/>
              <w:bottom w:val="nil"/>
              <w:right w:val="single" w:sz="4" w:space="0" w:color="auto"/>
            </w:tcBorders>
          </w:tcPr>
          <w:p w14:paraId="5191F22B"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7044245" w14:textId="77777777" w:rsidR="00AA2BBC" w:rsidRDefault="00AA2BBC" w:rsidP="00176C69">
            <w:pPr>
              <w:pStyle w:val="TAC"/>
              <w:rPr>
                <w:szCs w:val="18"/>
              </w:rPr>
            </w:pPr>
            <w:r>
              <w:rPr>
                <w:szCs w:val="18"/>
              </w:rPr>
              <w:t>SR.1.1 TDD</w:t>
            </w:r>
          </w:p>
        </w:tc>
      </w:tr>
      <w:tr w:rsidR="00AA2BBC" w14:paraId="2BDC3AE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2DAD5FD4"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F420993" w14:textId="77777777" w:rsidR="00AA2BBC" w:rsidRDefault="00AA2BBC" w:rsidP="00176C69">
            <w:pPr>
              <w:pStyle w:val="TAL"/>
            </w:pPr>
            <w:r>
              <w:t>Config</w:t>
            </w:r>
            <w:r>
              <w:rPr>
                <w:szCs w:val="18"/>
              </w:rPr>
              <w:t xml:space="preserve"> 3</w:t>
            </w:r>
          </w:p>
        </w:tc>
        <w:tc>
          <w:tcPr>
            <w:tcW w:w="1132" w:type="dxa"/>
            <w:tcBorders>
              <w:top w:val="nil"/>
              <w:left w:val="single" w:sz="4" w:space="0" w:color="auto"/>
              <w:bottom w:val="single" w:sz="4" w:space="0" w:color="auto"/>
              <w:right w:val="single" w:sz="4" w:space="0" w:color="auto"/>
            </w:tcBorders>
          </w:tcPr>
          <w:p w14:paraId="53764A22"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C06CC65" w14:textId="77777777" w:rsidR="00AA2BBC" w:rsidRDefault="00AA2BBC" w:rsidP="00176C69">
            <w:pPr>
              <w:pStyle w:val="TAC"/>
              <w:rPr>
                <w:szCs w:val="18"/>
              </w:rPr>
            </w:pPr>
            <w:r>
              <w:rPr>
                <w:szCs w:val="18"/>
              </w:rPr>
              <w:t>SR.2.1 TDD</w:t>
            </w:r>
          </w:p>
        </w:tc>
      </w:tr>
      <w:tr w:rsidR="00AA2BBC" w14:paraId="2B310F94"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3ACD4FDE" w14:textId="77777777" w:rsidR="00AA2BBC" w:rsidRDefault="00AA2BBC" w:rsidP="00176C69">
            <w:pPr>
              <w:pStyle w:val="TAL"/>
              <w:rPr>
                <w:rFonts w:cs="Arial"/>
              </w:rPr>
            </w:pPr>
            <w:r>
              <w:rPr>
                <w:rFonts w:cs="v5.0.0"/>
              </w:rPr>
              <w:t>CORESET Reference Channel</w:t>
            </w:r>
          </w:p>
        </w:tc>
        <w:tc>
          <w:tcPr>
            <w:tcW w:w="1713" w:type="dxa"/>
            <w:tcBorders>
              <w:top w:val="single" w:sz="4" w:space="0" w:color="auto"/>
              <w:left w:val="single" w:sz="4" w:space="0" w:color="auto"/>
              <w:bottom w:val="single" w:sz="4" w:space="0" w:color="auto"/>
              <w:right w:val="single" w:sz="4" w:space="0" w:color="auto"/>
            </w:tcBorders>
            <w:hideMark/>
          </w:tcPr>
          <w:p w14:paraId="717DD335" w14:textId="77777777" w:rsidR="00AA2BBC" w:rsidRDefault="00AA2BBC" w:rsidP="00176C69">
            <w:pPr>
              <w:pStyle w:val="TAL"/>
            </w:pPr>
            <w:r>
              <w:t>Config</w:t>
            </w:r>
            <w:r>
              <w:rPr>
                <w:szCs w:val="18"/>
              </w:rPr>
              <w:t xml:space="preserve"> 1</w:t>
            </w:r>
          </w:p>
        </w:tc>
        <w:tc>
          <w:tcPr>
            <w:tcW w:w="1132" w:type="dxa"/>
            <w:vMerge w:val="restart"/>
            <w:tcBorders>
              <w:top w:val="single" w:sz="4" w:space="0" w:color="auto"/>
              <w:left w:val="single" w:sz="4" w:space="0" w:color="auto"/>
              <w:bottom w:val="single" w:sz="4" w:space="0" w:color="auto"/>
              <w:right w:val="single" w:sz="4" w:space="0" w:color="auto"/>
            </w:tcBorders>
          </w:tcPr>
          <w:p w14:paraId="031C971D"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ADDD493" w14:textId="77777777" w:rsidR="00AA2BBC" w:rsidRDefault="00AA2BBC" w:rsidP="00176C69">
            <w:pPr>
              <w:pStyle w:val="TAC"/>
              <w:rPr>
                <w:szCs w:val="18"/>
              </w:rPr>
            </w:pPr>
            <w:r>
              <w:rPr>
                <w:szCs w:val="18"/>
              </w:rPr>
              <w:t>CR.1.1 FDD</w:t>
            </w:r>
          </w:p>
        </w:tc>
      </w:tr>
      <w:tr w:rsidR="00AA2BBC" w14:paraId="13555F11" w14:textId="77777777" w:rsidTr="00176C69">
        <w:trPr>
          <w:jc w:val="center"/>
        </w:trPr>
        <w:tc>
          <w:tcPr>
            <w:tcW w:w="2081" w:type="dxa"/>
            <w:gridSpan w:val="2"/>
            <w:tcBorders>
              <w:top w:val="nil"/>
              <w:left w:val="single" w:sz="4" w:space="0" w:color="auto"/>
              <w:bottom w:val="nil"/>
              <w:right w:val="single" w:sz="4" w:space="0" w:color="auto"/>
            </w:tcBorders>
          </w:tcPr>
          <w:p w14:paraId="142F7B35" w14:textId="77777777" w:rsidR="00AA2BBC" w:rsidRDefault="00AA2BBC"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7C965CF1" w14:textId="77777777" w:rsidR="00AA2BBC" w:rsidRDefault="00AA2BBC" w:rsidP="00176C69">
            <w:pPr>
              <w:pStyle w:val="TAL"/>
              <w:rPr>
                <w:rFonts w:cs="v5.0.0"/>
              </w:rPr>
            </w:pPr>
            <w:r>
              <w:t>Config</w:t>
            </w:r>
            <w:r>
              <w:rPr>
                <w:szCs w:val="18"/>
              </w:rPr>
              <w:t xml:space="preserve"> 2</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F788EB3" w14:textId="77777777" w:rsidR="00AA2BBC" w:rsidRDefault="00AA2BBC" w:rsidP="00176C69">
            <w:pPr>
              <w:spacing w:after="0"/>
              <w:rPr>
                <w:rFonts w:ascii="Arial" w:hAnsi="Arial"/>
                <w:sz w:val="18"/>
              </w:rPr>
            </w:pPr>
          </w:p>
        </w:tc>
        <w:tc>
          <w:tcPr>
            <w:tcW w:w="4668" w:type="dxa"/>
            <w:gridSpan w:val="2"/>
            <w:tcBorders>
              <w:top w:val="single" w:sz="4" w:space="0" w:color="auto"/>
              <w:left w:val="single" w:sz="4" w:space="0" w:color="auto"/>
              <w:bottom w:val="single" w:sz="4" w:space="0" w:color="auto"/>
              <w:right w:val="single" w:sz="4" w:space="0" w:color="auto"/>
            </w:tcBorders>
            <w:hideMark/>
          </w:tcPr>
          <w:p w14:paraId="3F073A53" w14:textId="77777777" w:rsidR="00AA2BBC" w:rsidRDefault="00AA2BBC" w:rsidP="00176C69">
            <w:pPr>
              <w:pStyle w:val="TAC"/>
              <w:rPr>
                <w:szCs w:val="18"/>
              </w:rPr>
            </w:pPr>
            <w:r>
              <w:rPr>
                <w:szCs w:val="18"/>
              </w:rPr>
              <w:t>CR.1.1 TDD</w:t>
            </w:r>
          </w:p>
        </w:tc>
      </w:tr>
      <w:tr w:rsidR="00AA2BBC" w14:paraId="0FF55E52"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D2CCBA4" w14:textId="77777777" w:rsidR="00AA2BBC" w:rsidRDefault="00AA2BBC" w:rsidP="00176C69">
            <w:pPr>
              <w:pStyle w:val="TAL"/>
              <w:rPr>
                <w:rFonts w:cs="v5.0.0"/>
              </w:rPr>
            </w:pPr>
          </w:p>
        </w:tc>
        <w:tc>
          <w:tcPr>
            <w:tcW w:w="1713" w:type="dxa"/>
            <w:tcBorders>
              <w:top w:val="single" w:sz="4" w:space="0" w:color="auto"/>
              <w:left w:val="single" w:sz="4" w:space="0" w:color="auto"/>
              <w:bottom w:val="single" w:sz="4" w:space="0" w:color="auto"/>
              <w:right w:val="single" w:sz="4" w:space="0" w:color="auto"/>
            </w:tcBorders>
            <w:hideMark/>
          </w:tcPr>
          <w:p w14:paraId="4A8D42D2" w14:textId="77777777" w:rsidR="00AA2BBC" w:rsidRDefault="00AA2BBC" w:rsidP="00176C69">
            <w:pPr>
              <w:pStyle w:val="TAL"/>
              <w:rPr>
                <w:rFonts w:cs="v5.0.0"/>
              </w:rPr>
            </w:pPr>
            <w:r>
              <w:t>Config</w:t>
            </w:r>
            <w:r>
              <w:rPr>
                <w:szCs w:val="18"/>
              </w:rPr>
              <w:t xml:space="preserve"> 3</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8494FE0" w14:textId="77777777" w:rsidR="00AA2BBC" w:rsidRDefault="00AA2BBC" w:rsidP="00176C69">
            <w:pPr>
              <w:spacing w:after="0"/>
              <w:rPr>
                <w:rFonts w:ascii="Arial" w:hAnsi="Arial"/>
                <w:sz w:val="18"/>
              </w:rPr>
            </w:pPr>
          </w:p>
        </w:tc>
        <w:tc>
          <w:tcPr>
            <w:tcW w:w="4668" w:type="dxa"/>
            <w:gridSpan w:val="2"/>
            <w:tcBorders>
              <w:top w:val="single" w:sz="4" w:space="0" w:color="auto"/>
              <w:left w:val="single" w:sz="4" w:space="0" w:color="auto"/>
              <w:bottom w:val="single" w:sz="4" w:space="0" w:color="auto"/>
              <w:right w:val="single" w:sz="4" w:space="0" w:color="auto"/>
            </w:tcBorders>
            <w:hideMark/>
          </w:tcPr>
          <w:p w14:paraId="1F8A1932" w14:textId="77777777" w:rsidR="00AA2BBC" w:rsidRDefault="00AA2BBC" w:rsidP="00176C69">
            <w:pPr>
              <w:pStyle w:val="TAC"/>
              <w:rPr>
                <w:szCs w:val="18"/>
              </w:rPr>
            </w:pPr>
            <w:r>
              <w:rPr>
                <w:szCs w:val="18"/>
              </w:rPr>
              <w:t>CR2.1 TDD</w:t>
            </w:r>
          </w:p>
        </w:tc>
      </w:tr>
      <w:tr w:rsidR="00AA2BBC" w14:paraId="49016145"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53302A62" w14:textId="77777777" w:rsidR="00AA2BBC" w:rsidRDefault="00AA2BBC" w:rsidP="00176C69">
            <w:pPr>
              <w:pStyle w:val="TAL"/>
            </w:pPr>
            <w:r>
              <w:t>TRS configuration</w:t>
            </w:r>
          </w:p>
        </w:tc>
        <w:tc>
          <w:tcPr>
            <w:tcW w:w="1713" w:type="dxa"/>
            <w:tcBorders>
              <w:top w:val="single" w:sz="4" w:space="0" w:color="auto"/>
              <w:left w:val="single" w:sz="4" w:space="0" w:color="auto"/>
              <w:bottom w:val="single" w:sz="4" w:space="0" w:color="auto"/>
              <w:right w:val="single" w:sz="4" w:space="0" w:color="auto"/>
            </w:tcBorders>
            <w:hideMark/>
          </w:tcPr>
          <w:p w14:paraId="79D6CD16" w14:textId="77777777" w:rsidR="00AA2BBC" w:rsidRDefault="00AA2BBC" w:rsidP="00176C69">
            <w:pPr>
              <w:pStyle w:val="TAL"/>
            </w:pPr>
            <w:r>
              <w:t>Config</w:t>
            </w:r>
            <w:r>
              <w:rPr>
                <w:szCs w:val="18"/>
              </w:rPr>
              <w:t xml:space="preserve"> 1</w:t>
            </w:r>
          </w:p>
        </w:tc>
        <w:tc>
          <w:tcPr>
            <w:tcW w:w="1132" w:type="dxa"/>
            <w:tcBorders>
              <w:top w:val="single" w:sz="4" w:space="0" w:color="auto"/>
              <w:left w:val="single" w:sz="4" w:space="0" w:color="auto"/>
              <w:bottom w:val="single" w:sz="4" w:space="0" w:color="auto"/>
              <w:right w:val="single" w:sz="4" w:space="0" w:color="auto"/>
            </w:tcBorders>
          </w:tcPr>
          <w:p w14:paraId="4086BCE1"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C08CF32" w14:textId="77777777" w:rsidR="00AA2BBC" w:rsidRDefault="00AA2BBC" w:rsidP="00176C69">
            <w:pPr>
              <w:pStyle w:val="TAC"/>
              <w:rPr>
                <w:sz w:val="16"/>
              </w:rPr>
            </w:pPr>
            <w:r>
              <w:rPr>
                <w:rFonts w:cs="v4.2.0"/>
                <w:lang w:eastAsia="zh-CN"/>
              </w:rPr>
              <w:t>TRS.1.1 FDD</w:t>
            </w:r>
          </w:p>
        </w:tc>
      </w:tr>
      <w:tr w:rsidR="00AA2BBC" w14:paraId="4B0CCE0B" w14:textId="77777777" w:rsidTr="00176C69">
        <w:trPr>
          <w:jc w:val="center"/>
        </w:trPr>
        <w:tc>
          <w:tcPr>
            <w:tcW w:w="2081" w:type="dxa"/>
            <w:gridSpan w:val="2"/>
            <w:tcBorders>
              <w:top w:val="nil"/>
              <w:left w:val="single" w:sz="4" w:space="0" w:color="auto"/>
              <w:bottom w:val="nil"/>
              <w:right w:val="single" w:sz="4" w:space="0" w:color="auto"/>
            </w:tcBorders>
          </w:tcPr>
          <w:p w14:paraId="54FD5F12"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17350890" w14:textId="77777777" w:rsidR="00AA2BBC" w:rsidRDefault="00AA2BBC" w:rsidP="00176C69">
            <w:pPr>
              <w:pStyle w:val="TAL"/>
            </w:pPr>
            <w:r>
              <w:t>Config</w:t>
            </w:r>
            <w:r>
              <w:rPr>
                <w:szCs w:val="18"/>
              </w:rPr>
              <w:t xml:space="preserve"> 2</w:t>
            </w:r>
          </w:p>
        </w:tc>
        <w:tc>
          <w:tcPr>
            <w:tcW w:w="1132" w:type="dxa"/>
            <w:tcBorders>
              <w:top w:val="single" w:sz="4" w:space="0" w:color="auto"/>
              <w:left w:val="single" w:sz="4" w:space="0" w:color="auto"/>
              <w:bottom w:val="single" w:sz="4" w:space="0" w:color="auto"/>
              <w:right w:val="single" w:sz="4" w:space="0" w:color="auto"/>
            </w:tcBorders>
          </w:tcPr>
          <w:p w14:paraId="689639AD"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62F98FB" w14:textId="77777777" w:rsidR="00AA2BBC" w:rsidRDefault="00AA2BBC" w:rsidP="00176C69">
            <w:pPr>
              <w:pStyle w:val="TAC"/>
              <w:rPr>
                <w:sz w:val="16"/>
              </w:rPr>
            </w:pPr>
            <w:r>
              <w:rPr>
                <w:rFonts w:cs="v4.2.0"/>
                <w:lang w:eastAsia="zh-CN"/>
              </w:rPr>
              <w:t>TRS.1.1 TDD</w:t>
            </w:r>
          </w:p>
        </w:tc>
      </w:tr>
      <w:tr w:rsidR="00AA2BBC" w14:paraId="3A1698D4"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5495550" w14:textId="77777777" w:rsidR="00AA2BBC" w:rsidRDefault="00AA2BBC" w:rsidP="00176C69">
            <w:pPr>
              <w:pStyle w:val="TAL"/>
            </w:pPr>
          </w:p>
        </w:tc>
        <w:tc>
          <w:tcPr>
            <w:tcW w:w="1713" w:type="dxa"/>
            <w:tcBorders>
              <w:top w:val="single" w:sz="4" w:space="0" w:color="auto"/>
              <w:left w:val="single" w:sz="4" w:space="0" w:color="auto"/>
              <w:bottom w:val="single" w:sz="4" w:space="0" w:color="auto"/>
              <w:right w:val="single" w:sz="4" w:space="0" w:color="auto"/>
            </w:tcBorders>
            <w:hideMark/>
          </w:tcPr>
          <w:p w14:paraId="295AA552" w14:textId="77777777" w:rsidR="00AA2BBC" w:rsidRDefault="00AA2BBC" w:rsidP="00176C69">
            <w:pPr>
              <w:pStyle w:val="TAL"/>
            </w:pPr>
            <w:r>
              <w:t>Config</w:t>
            </w:r>
            <w:r>
              <w:rPr>
                <w:szCs w:val="18"/>
              </w:rPr>
              <w:t xml:space="preserve"> 3</w:t>
            </w:r>
          </w:p>
        </w:tc>
        <w:tc>
          <w:tcPr>
            <w:tcW w:w="1132" w:type="dxa"/>
            <w:tcBorders>
              <w:top w:val="single" w:sz="4" w:space="0" w:color="auto"/>
              <w:left w:val="single" w:sz="4" w:space="0" w:color="auto"/>
              <w:bottom w:val="single" w:sz="4" w:space="0" w:color="auto"/>
              <w:right w:val="single" w:sz="4" w:space="0" w:color="auto"/>
            </w:tcBorders>
          </w:tcPr>
          <w:p w14:paraId="15850AAA"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BF6E75D" w14:textId="77777777" w:rsidR="00AA2BBC" w:rsidRDefault="00AA2BBC" w:rsidP="00176C69">
            <w:pPr>
              <w:pStyle w:val="TAC"/>
              <w:rPr>
                <w:sz w:val="16"/>
              </w:rPr>
            </w:pPr>
            <w:r>
              <w:rPr>
                <w:rFonts w:cs="v4.2.0"/>
                <w:lang w:eastAsia="zh-CN"/>
              </w:rPr>
              <w:t>TRS.1.2 TDD</w:t>
            </w:r>
          </w:p>
        </w:tc>
      </w:tr>
      <w:tr w:rsidR="00AA2BBC" w14:paraId="7872076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FF1BFC8" w14:textId="77777777" w:rsidR="00AA2BBC" w:rsidRDefault="00AA2BBC" w:rsidP="00176C69">
            <w:pPr>
              <w:pStyle w:val="TAL"/>
            </w:pPr>
            <w:r>
              <w:t>OCNG Patterns</w:t>
            </w:r>
          </w:p>
        </w:tc>
        <w:tc>
          <w:tcPr>
            <w:tcW w:w="1132" w:type="dxa"/>
            <w:tcBorders>
              <w:top w:val="single" w:sz="4" w:space="0" w:color="auto"/>
              <w:left w:val="single" w:sz="4" w:space="0" w:color="auto"/>
              <w:bottom w:val="single" w:sz="4" w:space="0" w:color="auto"/>
              <w:right w:val="single" w:sz="4" w:space="0" w:color="auto"/>
            </w:tcBorders>
          </w:tcPr>
          <w:p w14:paraId="48570910"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E038780" w14:textId="77777777" w:rsidR="00AA2BBC" w:rsidRDefault="00AA2BBC" w:rsidP="00176C69">
            <w:pPr>
              <w:pStyle w:val="TAC"/>
            </w:pPr>
            <w:r>
              <w:rPr>
                <w:snapToGrid w:val="0"/>
              </w:rPr>
              <w:t>OP.1</w:t>
            </w:r>
          </w:p>
        </w:tc>
      </w:tr>
      <w:tr w:rsidR="00AA2BBC" w14:paraId="69FEBFF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993B6D7" w14:textId="77777777" w:rsidR="00AA2BBC" w:rsidRDefault="00AA2BBC" w:rsidP="00176C69">
            <w:pPr>
              <w:pStyle w:val="TAL"/>
            </w:pPr>
            <w:r>
              <w:rPr>
                <w:szCs w:val="18"/>
                <w:lang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42DA32A4"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7D5A3EE" w14:textId="77777777" w:rsidR="00AA2BBC" w:rsidRDefault="00AA2BBC" w:rsidP="00176C69">
            <w:pPr>
              <w:pStyle w:val="TAC"/>
              <w:rPr>
                <w:snapToGrid w:val="0"/>
              </w:rPr>
            </w:pPr>
            <w:r>
              <w:rPr>
                <w:snapToGrid w:val="0"/>
                <w:szCs w:val="18"/>
                <w:lang w:eastAsia="zh-CN"/>
              </w:rPr>
              <w:t>SMTC.1</w:t>
            </w:r>
          </w:p>
        </w:tc>
      </w:tr>
      <w:tr w:rsidR="00AA2BBC" w14:paraId="621C8561"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D1682A0" w14:textId="77777777" w:rsidR="00AA2BBC" w:rsidRDefault="00AA2BBC" w:rsidP="00176C69">
            <w:pPr>
              <w:pStyle w:val="TAL"/>
              <w:rPr>
                <w:rFonts w:cs="Arial"/>
              </w:rPr>
            </w:pPr>
            <w:r>
              <w:rPr>
                <w:rFonts w:cs="Arial"/>
              </w:rPr>
              <w:t>SSB Configuration</w:t>
            </w:r>
          </w:p>
        </w:tc>
        <w:tc>
          <w:tcPr>
            <w:tcW w:w="1713" w:type="dxa"/>
            <w:tcBorders>
              <w:top w:val="single" w:sz="4" w:space="0" w:color="auto"/>
              <w:left w:val="single" w:sz="4" w:space="0" w:color="auto"/>
              <w:bottom w:val="single" w:sz="4" w:space="0" w:color="auto"/>
              <w:right w:val="single" w:sz="4" w:space="0" w:color="auto"/>
            </w:tcBorders>
            <w:hideMark/>
          </w:tcPr>
          <w:p w14:paraId="139E1A8E"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tcPr>
          <w:p w14:paraId="336D78C0"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9BE3C50" w14:textId="77777777" w:rsidR="00AA2BBC" w:rsidRDefault="00AA2BBC" w:rsidP="00176C69">
            <w:pPr>
              <w:pStyle w:val="TAC"/>
            </w:pPr>
            <w:r>
              <w:rPr>
                <w:rFonts w:cs="v4.2.0"/>
              </w:rPr>
              <w:t>SSB.1 FR1</w:t>
            </w:r>
          </w:p>
        </w:tc>
      </w:tr>
      <w:tr w:rsidR="00AA2BBC" w14:paraId="1A65D99E"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7B35BC8A"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578F0653"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24F2724C"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417A6C7" w14:textId="77777777" w:rsidR="00AA2BBC" w:rsidRDefault="00AA2BBC" w:rsidP="00176C69">
            <w:pPr>
              <w:pStyle w:val="TAC"/>
            </w:pPr>
            <w:r>
              <w:rPr>
                <w:rFonts w:cs="v4.2.0"/>
              </w:rPr>
              <w:t>SSB.2 FR1</w:t>
            </w:r>
          </w:p>
        </w:tc>
      </w:tr>
      <w:tr w:rsidR="00AA2BBC" w14:paraId="19341117"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505A3426" w14:textId="77777777" w:rsidR="00AA2BBC" w:rsidRDefault="00AA2BBC" w:rsidP="00176C69">
            <w:pPr>
              <w:pStyle w:val="TAL"/>
              <w:rPr>
                <w:rFonts w:cs="Arial"/>
              </w:rPr>
            </w:pPr>
            <w:r>
              <w:rPr>
                <w:rFonts w:cs="Arial"/>
              </w:rPr>
              <w:t>PDSCH/PDCCH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2F8F8706"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303BB644" w14:textId="77777777" w:rsidR="00AA2BBC" w:rsidRDefault="00AA2BBC"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7DCC144F" w14:textId="77777777" w:rsidR="00AA2BBC" w:rsidRDefault="00AA2BBC" w:rsidP="00176C69">
            <w:pPr>
              <w:pStyle w:val="TAC"/>
            </w:pPr>
            <w:r>
              <w:t>15</w:t>
            </w:r>
          </w:p>
        </w:tc>
      </w:tr>
      <w:tr w:rsidR="00AA2BBC" w14:paraId="369517E6"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7D805287"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3EEB0792"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598E2FB3"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EC8C0B1" w14:textId="77777777" w:rsidR="00AA2BBC" w:rsidRDefault="00AA2BBC" w:rsidP="00176C69">
            <w:pPr>
              <w:pStyle w:val="TAC"/>
            </w:pPr>
            <w:r>
              <w:t xml:space="preserve">30 </w:t>
            </w:r>
          </w:p>
        </w:tc>
      </w:tr>
      <w:tr w:rsidR="00AA2BBC" w14:paraId="498C66A0"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10C2A4FB" w14:textId="77777777" w:rsidR="00AA2BBC" w:rsidRDefault="00AA2BBC" w:rsidP="00176C69">
            <w:pPr>
              <w:pStyle w:val="TAL"/>
              <w:rPr>
                <w:rFonts w:cs="Arial"/>
              </w:rPr>
            </w:pPr>
            <w:r>
              <w:rPr>
                <w:rFonts w:cs="Arial"/>
              </w:rPr>
              <w:t>PUCCH/PUSCH subcarrier spacing</w:t>
            </w:r>
          </w:p>
        </w:tc>
        <w:tc>
          <w:tcPr>
            <w:tcW w:w="1713" w:type="dxa"/>
            <w:tcBorders>
              <w:top w:val="single" w:sz="4" w:space="0" w:color="auto"/>
              <w:left w:val="single" w:sz="4" w:space="0" w:color="auto"/>
              <w:bottom w:val="single" w:sz="4" w:space="0" w:color="auto"/>
              <w:right w:val="single" w:sz="4" w:space="0" w:color="auto"/>
            </w:tcBorders>
            <w:hideMark/>
          </w:tcPr>
          <w:p w14:paraId="163FDD2B"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2B148600" w14:textId="77777777" w:rsidR="00AA2BBC" w:rsidRDefault="00AA2BBC"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4D657D80" w14:textId="77777777" w:rsidR="00AA2BBC" w:rsidRDefault="00AA2BBC" w:rsidP="00176C69">
            <w:pPr>
              <w:pStyle w:val="TAC"/>
            </w:pPr>
            <w:r>
              <w:t xml:space="preserve">15 </w:t>
            </w:r>
          </w:p>
        </w:tc>
      </w:tr>
      <w:tr w:rsidR="00AA2BBC" w14:paraId="46A246CC"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2A49DAC6"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E5A9ED1"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258B9D4E"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781E8A08" w14:textId="77777777" w:rsidR="00AA2BBC" w:rsidRDefault="00AA2BBC" w:rsidP="00176C69">
            <w:pPr>
              <w:pStyle w:val="TAC"/>
            </w:pPr>
            <w:r>
              <w:t>30</w:t>
            </w:r>
          </w:p>
        </w:tc>
      </w:tr>
      <w:tr w:rsidR="00AA2BBC" w14:paraId="7A995F13"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A82DD8B" w14:textId="77777777" w:rsidR="00AA2BBC" w:rsidRDefault="00AA2BBC" w:rsidP="00176C69">
            <w:pPr>
              <w:pStyle w:val="TAL"/>
            </w:pPr>
            <w:r>
              <w:t xml:space="preserve">PRACH configuration </w:t>
            </w:r>
          </w:p>
        </w:tc>
        <w:tc>
          <w:tcPr>
            <w:tcW w:w="1132" w:type="dxa"/>
            <w:tcBorders>
              <w:top w:val="single" w:sz="4" w:space="0" w:color="auto"/>
              <w:left w:val="single" w:sz="4" w:space="0" w:color="auto"/>
              <w:bottom w:val="single" w:sz="4" w:space="0" w:color="auto"/>
              <w:right w:val="single" w:sz="4" w:space="0" w:color="auto"/>
            </w:tcBorders>
          </w:tcPr>
          <w:p w14:paraId="697A0ABD"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9FAEE6C" w14:textId="77777777" w:rsidR="00AA2BBC" w:rsidRDefault="00AA2BBC" w:rsidP="00176C69">
            <w:pPr>
              <w:pStyle w:val="TAC"/>
            </w:pPr>
            <w:r>
              <w:rPr>
                <w:lang w:eastAsia="zh-CN"/>
              </w:rPr>
              <w:t>FR1 PRACH configuration 6</w:t>
            </w:r>
          </w:p>
        </w:tc>
      </w:tr>
      <w:tr w:rsidR="00AA2BBC" w14:paraId="096D44C0"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68E164CB" w14:textId="77777777" w:rsidR="00AA2BBC" w:rsidRDefault="00AA2BBC" w:rsidP="00176C69">
            <w:pPr>
              <w:pStyle w:val="TAL"/>
              <w:rPr>
                <w:rFonts w:cs="Arial"/>
              </w:rPr>
            </w:pPr>
            <w:r>
              <w:rPr>
                <w:rFonts w:cs="Arial"/>
              </w:rPr>
              <w:t>BWP configuration</w:t>
            </w:r>
          </w:p>
        </w:tc>
        <w:tc>
          <w:tcPr>
            <w:tcW w:w="1713" w:type="dxa"/>
            <w:tcBorders>
              <w:top w:val="single" w:sz="4" w:space="0" w:color="auto"/>
              <w:left w:val="single" w:sz="4" w:space="0" w:color="auto"/>
              <w:bottom w:val="single" w:sz="4" w:space="0" w:color="auto"/>
              <w:right w:val="single" w:sz="4" w:space="0" w:color="auto"/>
            </w:tcBorders>
            <w:hideMark/>
          </w:tcPr>
          <w:p w14:paraId="29E4BA8E" w14:textId="77777777" w:rsidR="00AA2BBC" w:rsidRDefault="00AA2BBC" w:rsidP="00176C69">
            <w:pPr>
              <w:pStyle w:val="TAL"/>
            </w:pPr>
            <w:r>
              <w:t>Initial DL BWP</w:t>
            </w:r>
          </w:p>
        </w:tc>
        <w:tc>
          <w:tcPr>
            <w:tcW w:w="1132" w:type="dxa"/>
            <w:tcBorders>
              <w:top w:val="single" w:sz="4" w:space="0" w:color="auto"/>
              <w:left w:val="single" w:sz="4" w:space="0" w:color="auto"/>
              <w:bottom w:val="single" w:sz="4" w:space="0" w:color="auto"/>
              <w:right w:val="single" w:sz="4" w:space="0" w:color="auto"/>
            </w:tcBorders>
          </w:tcPr>
          <w:p w14:paraId="46D5A843"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DA4E18B" w14:textId="77777777" w:rsidR="00AA2BBC" w:rsidRDefault="00AA2BBC" w:rsidP="00176C69">
            <w:pPr>
              <w:pStyle w:val="TAC"/>
            </w:pPr>
            <w:r>
              <w:rPr>
                <w:rFonts w:cs="v3.7.0"/>
              </w:rPr>
              <w:t>DLBWP.0.1</w:t>
            </w:r>
          </w:p>
        </w:tc>
      </w:tr>
      <w:tr w:rsidR="00AA2BBC" w14:paraId="1739C2AE" w14:textId="77777777" w:rsidTr="00176C69">
        <w:trPr>
          <w:jc w:val="center"/>
        </w:trPr>
        <w:tc>
          <w:tcPr>
            <w:tcW w:w="2081" w:type="dxa"/>
            <w:gridSpan w:val="2"/>
            <w:tcBorders>
              <w:top w:val="nil"/>
              <w:left w:val="single" w:sz="4" w:space="0" w:color="auto"/>
              <w:bottom w:val="nil"/>
              <w:right w:val="single" w:sz="4" w:space="0" w:color="auto"/>
            </w:tcBorders>
          </w:tcPr>
          <w:p w14:paraId="3FF33684"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707F4BB4" w14:textId="77777777" w:rsidR="00AA2BBC" w:rsidRDefault="00AA2BBC" w:rsidP="00176C69">
            <w:pPr>
              <w:pStyle w:val="TAL"/>
            </w:pPr>
            <w:r>
              <w:t>Dedicated DL BWP</w:t>
            </w:r>
          </w:p>
        </w:tc>
        <w:tc>
          <w:tcPr>
            <w:tcW w:w="1132" w:type="dxa"/>
            <w:tcBorders>
              <w:top w:val="single" w:sz="4" w:space="0" w:color="auto"/>
              <w:left w:val="single" w:sz="4" w:space="0" w:color="auto"/>
              <w:bottom w:val="single" w:sz="4" w:space="0" w:color="auto"/>
              <w:right w:val="single" w:sz="4" w:space="0" w:color="auto"/>
            </w:tcBorders>
          </w:tcPr>
          <w:p w14:paraId="5E882BDB"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90746F4" w14:textId="77777777" w:rsidR="00AA2BBC" w:rsidRDefault="00AA2BBC" w:rsidP="00176C69">
            <w:pPr>
              <w:pStyle w:val="TAC"/>
            </w:pPr>
            <w:r>
              <w:rPr>
                <w:rFonts w:cs="v3.7.0"/>
              </w:rPr>
              <w:t>DLBWP.1.1</w:t>
            </w:r>
          </w:p>
        </w:tc>
      </w:tr>
      <w:tr w:rsidR="00AA2BBC" w14:paraId="6B3FA519" w14:textId="77777777" w:rsidTr="00176C69">
        <w:trPr>
          <w:jc w:val="center"/>
        </w:trPr>
        <w:tc>
          <w:tcPr>
            <w:tcW w:w="2081" w:type="dxa"/>
            <w:gridSpan w:val="2"/>
            <w:tcBorders>
              <w:top w:val="nil"/>
              <w:left w:val="single" w:sz="4" w:space="0" w:color="auto"/>
              <w:bottom w:val="nil"/>
              <w:right w:val="single" w:sz="4" w:space="0" w:color="auto"/>
            </w:tcBorders>
          </w:tcPr>
          <w:p w14:paraId="1DEE3DFE"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57CCF644" w14:textId="77777777" w:rsidR="00AA2BBC" w:rsidRDefault="00AA2BBC" w:rsidP="00176C69">
            <w:pPr>
              <w:pStyle w:val="TAL"/>
            </w:pPr>
            <w:r>
              <w:t>Initial UL BWP</w:t>
            </w:r>
          </w:p>
        </w:tc>
        <w:tc>
          <w:tcPr>
            <w:tcW w:w="1132" w:type="dxa"/>
            <w:tcBorders>
              <w:top w:val="single" w:sz="4" w:space="0" w:color="auto"/>
              <w:left w:val="single" w:sz="4" w:space="0" w:color="auto"/>
              <w:bottom w:val="single" w:sz="4" w:space="0" w:color="auto"/>
              <w:right w:val="single" w:sz="4" w:space="0" w:color="auto"/>
            </w:tcBorders>
          </w:tcPr>
          <w:p w14:paraId="6D1062FF"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8B2B7BD" w14:textId="77777777" w:rsidR="00AA2BBC" w:rsidRDefault="00AA2BBC" w:rsidP="00176C69">
            <w:pPr>
              <w:pStyle w:val="TAC"/>
            </w:pPr>
            <w:r>
              <w:rPr>
                <w:rFonts w:cs="v3.7.0"/>
              </w:rPr>
              <w:t>ULBWP.0.1</w:t>
            </w:r>
          </w:p>
        </w:tc>
      </w:tr>
      <w:tr w:rsidR="00AA2BBC" w14:paraId="391C49E8"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03ADAF50" w14:textId="77777777" w:rsidR="00AA2BBC" w:rsidRDefault="00AA2BBC"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392B5406" w14:textId="77777777" w:rsidR="00AA2BBC" w:rsidRDefault="00AA2BBC" w:rsidP="00176C69">
            <w:pPr>
              <w:pStyle w:val="TAL"/>
            </w:pPr>
            <w:r>
              <w:t>Dedicated UL BWP</w:t>
            </w:r>
          </w:p>
        </w:tc>
        <w:tc>
          <w:tcPr>
            <w:tcW w:w="1132" w:type="dxa"/>
            <w:tcBorders>
              <w:top w:val="single" w:sz="4" w:space="0" w:color="auto"/>
              <w:left w:val="single" w:sz="4" w:space="0" w:color="auto"/>
              <w:bottom w:val="single" w:sz="4" w:space="0" w:color="auto"/>
              <w:right w:val="single" w:sz="4" w:space="0" w:color="auto"/>
            </w:tcBorders>
          </w:tcPr>
          <w:p w14:paraId="4E433A5A"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422762D" w14:textId="77777777" w:rsidR="00AA2BBC" w:rsidRDefault="00AA2BBC" w:rsidP="00176C69">
            <w:pPr>
              <w:pStyle w:val="TAC"/>
            </w:pPr>
            <w:r>
              <w:rPr>
                <w:rFonts w:cs="v3.7.0"/>
              </w:rPr>
              <w:t>ULBWP.1.1</w:t>
            </w:r>
          </w:p>
        </w:tc>
      </w:tr>
      <w:tr w:rsidR="00AA2BBC" w14:paraId="44CCE8C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D4C0D8B" w14:textId="77777777" w:rsidR="00AA2BBC" w:rsidRDefault="00AA2BBC" w:rsidP="00176C69">
            <w:pPr>
              <w:pStyle w:val="TAL"/>
            </w:pPr>
            <w:r>
              <w:rPr>
                <w:szCs w:val="16"/>
                <w:lang w:eastAsia="ja-JP"/>
              </w:rPr>
              <w:t>EPRE ratio of PSS to SSS</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39B0532E" w14:textId="77777777" w:rsidR="00AA2BBC" w:rsidRDefault="00AA2BBC" w:rsidP="00176C69">
            <w:pPr>
              <w:pStyle w:val="TAC"/>
              <w:rPr>
                <w:szCs w:val="18"/>
              </w:rPr>
            </w:pPr>
            <w:r>
              <w:rPr>
                <w:szCs w:val="18"/>
                <w:lang w:eastAsia="ja-JP"/>
              </w:rPr>
              <w:t>dB</w:t>
            </w:r>
          </w:p>
        </w:tc>
        <w:tc>
          <w:tcPr>
            <w:tcW w:w="4668" w:type="dxa"/>
            <w:gridSpan w:val="2"/>
            <w:vMerge w:val="restart"/>
            <w:tcBorders>
              <w:top w:val="single" w:sz="4" w:space="0" w:color="auto"/>
              <w:left w:val="single" w:sz="4" w:space="0" w:color="auto"/>
              <w:bottom w:val="single" w:sz="4" w:space="0" w:color="auto"/>
              <w:right w:val="single" w:sz="4" w:space="0" w:color="auto"/>
            </w:tcBorders>
            <w:hideMark/>
          </w:tcPr>
          <w:p w14:paraId="3C73E2B4" w14:textId="77777777" w:rsidR="00AA2BBC" w:rsidRDefault="00AA2BBC" w:rsidP="00176C69">
            <w:pPr>
              <w:pStyle w:val="TAC"/>
              <w:rPr>
                <w:szCs w:val="18"/>
              </w:rPr>
            </w:pPr>
            <w:r>
              <w:rPr>
                <w:szCs w:val="18"/>
                <w:lang w:eastAsia="ja-JP"/>
              </w:rPr>
              <w:t>0</w:t>
            </w:r>
          </w:p>
        </w:tc>
      </w:tr>
      <w:tr w:rsidR="00AA2BBC" w14:paraId="04E31619"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40C29BD" w14:textId="77777777" w:rsidR="00AA2BBC" w:rsidRDefault="00AA2BBC" w:rsidP="00176C69">
            <w:pPr>
              <w:pStyle w:val="TAL"/>
            </w:pPr>
            <w:r>
              <w:rPr>
                <w:szCs w:val="16"/>
                <w:lang w:eastAsia="ja-JP"/>
              </w:rPr>
              <w:t>EPRE ratio of PBCH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1A9F7A6"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508E79CA" w14:textId="77777777" w:rsidR="00AA2BBC" w:rsidRDefault="00AA2BBC" w:rsidP="00176C69">
            <w:pPr>
              <w:spacing w:after="0"/>
              <w:rPr>
                <w:rFonts w:ascii="Arial" w:hAnsi="Arial"/>
                <w:sz w:val="18"/>
                <w:szCs w:val="18"/>
              </w:rPr>
            </w:pPr>
          </w:p>
        </w:tc>
      </w:tr>
      <w:tr w:rsidR="00AA2BBC" w14:paraId="1C2FC876"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6D37D26" w14:textId="77777777" w:rsidR="00AA2BBC" w:rsidRDefault="00AA2BBC" w:rsidP="00176C69">
            <w:pPr>
              <w:pStyle w:val="TAL"/>
            </w:pPr>
            <w:r>
              <w:rPr>
                <w:szCs w:val="16"/>
                <w:lang w:eastAsia="ja-JP"/>
              </w:rPr>
              <w:t>EPRE ratio of PBCH to PBCH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A74D9E5"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7FD7FDC7" w14:textId="77777777" w:rsidR="00AA2BBC" w:rsidRDefault="00AA2BBC" w:rsidP="00176C69">
            <w:pPr>
              <w:spacing w:after="0"/>
              <w:rPr>
                <w:rFonts w:ascii="Arial" w:hAnsi="Arial"/>
                <w:sz w:val="18"/>
                <w:szCs w:val="18"/>
              </w:rPr>
            </w:pPr>
          </w:p>
        </w:tc>
      </w:tr>
      <w:tr w:rsidR="00AA2BBC" w14:paraId="69D3C4F5"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02A126F" w14:textId="77777777" w:rsidR="00AA2BBC" w:rsidRDefault="00AA2BBC" w:rsidP="00176C69">
            <w:pPr>
              <w:pStyle w:val="TAL"/>
            </w:pPr>
            <w:r>
              <w:rPr>
                <w:szCs w:val="16"/>
                <w:lang w:eastAsia="ja-JP"/>
              </w:rPr>
              <w:t>EPRE ratio of PDCCH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91215AD"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65D6504F" w14:textId="77777777" w:rsidR="00AA2BBC" w:rsidRDefault="00AA2BBC" w:rsidP="00176C69">
            <w:pPr>
              <w:spacing w:after="0"/>
              <w:rPr>
                <w:rFonts w:ascii="Arial" w:hAnsi="Arial"/>
                <w:sz w:val="18"/>
                <w:szCs w:val="18"/>
              </w:rPr>
            </w:pPr>
          </w:p>
        </w:tc>
      </w:tr>
      <w:tr w:rsidR="00AA2BBC" w14:paraId="05FDA823"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C37D82C" w14:textId="77777777" w:rsidR="00AA2BBC" w:rsidRDefault="00AA2BBC" w:rsidP="00176C69">
            <w:pPr>
              <w:pStyle w:val="TAL"/>
            </w:pPr>
            <w:r>
              <w:rPr>
                <w:szCs w:val="16"/>
                <w:lang w:eastAsia="ja-JP"/>
              </w:rPr>
              <w:t>EPRE ratio of PDCCH to PDCCH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56D02C7"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42104A42" w14:textId="77777777" w:rsidR="00AA2BBC" w:rsidRDefault="00AA2BBC" w:rsidP="00176C69">
            <w:pPr>
              <w:spacing w:after="0"/>
              <w:rPr>
                <w:rFonts w:ascii="Arial" w:hAnsi="Arial"/>
                <w:sz w:val="18"/>
                <w:szCs w:val="18"/>
              </w:rPr>
            </w:pPr>
          </w:p>
        </w:tc>
      </w:tr>
      <w:tr w:rsidR="00AA2BBC" w14:paraId="6A0E415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F27F83D" w14:textId="77777777" w:rsidR="00AA2BBC" w:rsidRDefault="00AA2BBC" w:rsidP="00176C69">
            <w:pPr>
              <w:pStyle w:val="TAL"/>
            </w:pPr>
            <w:r>
              <w:rPr>
                <w:szCs w:val="16"/>
                <w:lang w:eastAsia="ja-JP"/>
              </w:rPr>
              <w:t xml:space="preserve">EPRE ratio of PDSCH DMRS to SSS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B6B3ED5"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C566931" w14:textId="77777777" w:rsidR="00AA2BBC" w:rsidRDefault="00AA2BBC" w:rsidP="00176C69">
            <w:pPr>
              <w:spacing w:after="0"/>
              <w:rPr>
                <w:rFonts w:ascii="Arial" w:hAnsi="Arial"/>
                <w:sz w:val="18"/>
                <w:szCs w:val="18"/>
              </w:rPr>
            </w:pPr>
          </w:p>
        </w:tc>
      </w:tr>
      <w:tr w:rsidR="00AA2BBC" w14:paraId="26F619C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FEE47FB" w14:textId="77777777" w:rsidR="00AA2BBC" w:rsidRDefault="00AA2BBC" w:rsidP="00176C69">
            <w:pPr>
              <w:pStyle w:val="TAL"/>
            </w:pPr>
            <w:r>
              <w:rPr>
                <w:szCs w:val="16"/>
                <w:lang w:eastAsia="ja-JP"/>
              </w:rPr>
              <w:t xml:space="preserve">EPRE ratio of PDSCH to PDSCH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4C2EB1"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CA81339" w14:textId="77777777" w:rsidR="00AA2BBC" w:rsidRDefault="00AA2BBC" w:rsidP="00176C69">
            <w:pPr>
              <w:spacing w:after="0"/>
              <w:rPr>
                <w:rFonts w:ascii="Arial" w:hAnsi="Arial"/>
                <w:sz w:val="18"/>
                <w:szCs w:val="18"/>
              </w:rPr>
            </w:pPr>
          </w:p>
        </w:tc>
      </w:tr>
      <w:tr w:rsidR="00AA2BBC" w14:paraId="2E1EB2F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A486167" w14:textId="77777777" w:rsidR="00AA2BBC" w:rsidRDefault="00AA2BBC" w:rsidP="00176C69">
            <w:pPr>
              <w:pStyle w:val="TAL"/>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CD9265"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4A760EB3" w14:textId="77777777" w:rsidR="00AA2BBC" w:rsidRDefault="00AA2BBC" w:rsidP="00176C69">
            <w:pPr>
              <w:spacing w:after="0"/>
              <w:rPr>
                <w:rFonts w:ascii="Arial" w:hAnsi="Arial"/>
                <w:sz w:val="18"/>
                <w:szCs w:val="18"/>
              </w:rPr>
            </w:pPr>
          </w:p>
        </w:tc>
      </w:tr>
      <w:tr w:rsidR="00AA2BBC" w14:paraId="45693D95"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AC52BBC" w14:textId="77777777" w:rsidR="00AA2BBC" w:rsidRDefault="00AA2BBC" w:rsidP="00176C69">
            <w:pPr>
              <w:pStyle w:val="TAL"/>
            </w:pPr>
            <w:r>
              <w:rPr>
                <w:szCs w:val="16"/>
                <w:lang w:eastAsia="ja-JP"/>
              </w:rPr>
              <w:t>EPRE ratio of OCNG to OCNG DMRS (Note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92BC25C" w14:textId="77777777" w:rsidR="00AA2BBC" w:rsidRDefault="00AA2BBC"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ECC0F07" w14:textId="77777777" w:rsidR="00AA2BBC" w:rsidRDefault="00AA2BBC" w:rsidP="00176C69">
            <w:pPr>
              <w:spacing w:after="0"/>
              <w:rPr>
                <w:rFonts w:ascii="Arial" w:hAnsi="Arial"/>
                <w:sz w:val="18"/>
                <w:szCs w:val="18"/>
              </w:rPr>
            </w:pPr>
          </w:p>
        </w:tc>
      </w:tr>
      <w:tr w:rsidR="00AA2BBC" w14:paraId="207A578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16C6640" w14:textId="77777777" w:rsidR="00AA2BBC" w:rsidRDefault="00AA2BBC" w:rsidP="00176C69">
            <w:pPr>
              <w:pStyle w:val="TAL"/>
            </w:pPr>
            <w:r>
              <w:rPr>
                <w:position w:val="-12"/>
              </w:rPr>
              <w:object w:dxaOrig="330" w:dyaOrig="330" w14:anchorId="14FC964E">
                <v:shape id="_x0000_i1045" type="#_x0000_t75" style="width:15pt;height:15pt" o:ole="">
                  <v:imagedata r:id="rId13" o:title=""/>
                </v:shape>
                <o:OLEObject Type="Embed" ProgID="Equation.3" ShapeID="_x0000_i1045" DrawAspect="Content" ObjectID="_1785808439" r:id="rId41"/>
              </w:object>
            </w:r>
            <w:r>
              <w:rPr>
                <w:vertAlign w:val="superscript"/>
              </w:rPr>
              <w:t>Note2</w:t>
            </w:r>
          </w:p>
        </w:tc>
        <w:tc>
          <w:tcPr>
            <w:tcW w:w="1132" w:type="dxa"/>
            <w:tcBorders>
              <w:top w:val="single" w:sz="4" w:space="0" w:color="auto"/>
              <w:left w:val="single" w:sz="4" w:space="0" w:color="auto"/>
              <w:bottom w:val="single" w:sz="4" w:space="0" w:color="auto"/>
              <w:right w:val="single" w:sz="4" w:space="0" w:color="auto"/>
            </w:tcBorders>
            <w:hideMark/>
          </w:tcPr>
          <w:p w14:paraId="669B9F62" w14:textId="77777777" w:rsidR="00AA2BBC" w:rsidRDefault="00AA2BBC" w:rsidP="00176C69">
            <w:pPr>
              <w:pStyle w:val="TAC"/>
            </w:pPr>
            <w:r>
              <w:t>dBm/15kHz</w:t>
            </w:r>
          </w:p>
        </w:tc>
        <w:tc>
          <w:tcPr>
            <w:tcW w:w="4668" w:type="dxa"/>
            <w:gridSpan w:val="2"/>
            <w:tcBorders>
              <w:top w:val="single" w:sz="4" w:space="0" w:color="auto"/>
              <w:left w:val="single" w:sz="4" w:space="0" w:color="auto"/>
              <w:bottom w:val="single" w:sz="4" w:space="0" w:color="auto"/>
              <w:right w:val="single" w:sz="4" w:space="0" w:color="auto"/>
            </w:tcBorders>
            <w:hideMark/>
          </w:tcPr>
          <w:p w14:paraId="7B3E4F6F" w14:textId="77777777" w:rsidR="00AA2BBC" w:rsidRDefault="00AA2BBC" w:rsidP="00176C69">
            <w:pPr>
              <w:pStyle w:val="TAC"/>
            </w:pPr>
            <w:r>
              <w:t>-98</w:t>
            </w:r>
          </w:p>
        </w:tc>
      </w:tr>
      <w:tr w:rsidR="00AA2BBC" w14:paraId="5E390432"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107D8A60" w14:textId="77777777" w:rsidR="00AA2BBC" w:rsidRDefault="00AA2BBC" w:rsidP="00176C69">
            <w:pPr>
              <w:pStyle w:val="TAL"/>
              <w:rPr>
                <w:rFonts w:cs="Arial"/>
                <w:vertAlign w:val="superscript"/>
              </w:rPr>
            </w:pPr>
            <w:r>
              <w:rPr>
                <w:rFonts w:eastAsia="Calibri" w:cs="Arial"/>
                <w:position w:val="-12"/>
                <w:szCs w:val="22"/>
              </w:rPr>
              <w:object w:dxaOrig="330" w:dyaOrig="330" w14:anchorId="391EF598">
                <v:shape id="_x0000_i1046" type="#_x0000_t75" style="width:15pt;height:15pt" o:ole="">
                  <v:imagedata r:id="rId13" o:title=""/>
                </v:shape>
                <o:OLEObject Type="Embed" ProgID="Equation.3" ShapeID="_x0000_i1046" DrawAspect="Content" ObjectID="_1785808440" r:id="rId42"/>
              </w:object>
            </w:r>
            <w:r>
              <w:rPr>
                <w:rFonts w:cs="Arial"/>
                <w:vertAlign w:val="superscript"/>
              </w:rPr>
              <w:t>Note2</w:t>
            </w:r>
          </w:p>
        </w:tc>
        <w:tc>
          <w:tcPr>
            <w:tcW w:w="2827" w:type="dxa"/>
            <w:gridSpan w:val="2"/>
            <w:tcBorders>
              <w:top w:val="single" w:sz="4" w:space="0" w:color="auto"/>
              <w:left w:val="single" w:sz="4" w:space="0" w:color="auto"/>
              <w:bottom w:val="single" w:sz="4" w:space="0" w:color="auto"/>
              <w:right w:val="single" w:sz="4" w:space="0" w:color="auto"/>
            </w:tcBorders>
            <w:hideMark/>
          </w:tcPr>
          <w:p w14:paraId="3B3249A9"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nil"/>
              <w:right w:val="single" w:sz="4" w:space="0" w:color="auto"/>
            </w:tcBorders>
            <w:hideMark/>
          </w:tcPr>
          <w:p w14:paraId="1340A87F" w14:textId="77777777" w:rsidR="00AA2BBC" w:rsidRDefault="00AA2BBC" w:rsidP="00176C69">
            <w:pPr>
              <w:pStyle w:val="TAC"/>
            </w:pPr>
            <w:r>
              <w:t>dBm/SCS</w:t>
            </w:r>
          </w:p>
        </w:tc>
        <w:tc>
          <w:tcPr>
            <w:tcW w:w="4668" w:type="dxa"/>
            <w:gridSpan w:val="2"/>
            <w:tcBorders>
              <w:top w:val="single" w:sz="4" w:space="0" w:color="auto"/>
              <w:left w:val="single" w:sz="4" w:space="0" w:color="auto"/>
              <w:bottom w:val="single" w:sz="4" w:space="0" w:color="auto"/>
              <w:right w:val="single" w:sz="4" w:space="0" w:color="auto"/>
            </w:tcBorders>
            <w:hideMark/>
          </w:tcPr>
          <w:p w14:paraId="328CCA48" w14:textId="77777777" w:rsidR="00AA2BBC" w:rsidRDefault="00AA2BBC" w:rsidP="00176C69">
            <w:pPr>
              <w:pStyle w:val="TAC"/>
            </w:pPr>
            <w:r>
              <w:t>-98</w:t>
            </w:r>
          </w:p>
        </w:tc>
      </w:tr>
      <w:tr w:rsidR="00AA2BBC" w14:paraId="01498054" w14:textId="77777777" w:rsidTr="00176C69">
        <w:trPr>
          <w:jc w:val="center"/>
        </w:trPr>
        <w:tc>
          <w:tcPr>
            <w:tcW w:w="967" w:type="dxa"/>
            <w:tcBorders>
              <w:top w:val="nil"/>
              <w:left w:val="single" w:sz="4" w:space="0" w:color="auto"/>
              <w:bottom w:val="single" w:sz="4" w:space="0" w:color="auto"/>
              <w:right w:val="single" w:sz="4" w:space="0" w:color="auto"/>
            </w:tcBorders>
          </w:tcPr>
          <w:p w14:paraId="4C62DC69" w14:textId="77777777" w:rsidR="00AA2BBC" w:rsidRDefault="00AA2BBC" w:rsidP="00176C69">
            <w:pPr>
              <w:pStyle w:val="TAL"/>
              <w:rPr>
                <w:rFonts w:eastAsia="Calibri" w:cs="Arial"/>
                <w:szCs w:val="22"/>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07AE97B7" w14:textId="77777777" w:rsidR="00AA2BBC" w:rsidRDefault="00AA2BBC" w:rsidP="00176C69">
            <w:pPr>
              <w:pStyle w:val="TAL"/>
            </w:pPr>
            <w:r>
              <w:t>Config</w:t>
            </w:r>
            <w:r>
              <w:rPr>
                <w:szCs w:val="18"/>
              </w:rPr>
              <w:t xml:space="preserve"> </w:t>
            </w:r>
            <w:r>
              <w:t>3</w:t>
            </w:r>
          </w:p>
        </w:tc>
        <w:tc>
          <w:tcPr>
            <w:tcW w:w="1132" w:type="dxa"/>
            <w:tcBorders>
              <w:top w:val="nil"/>
              <w:left w:val="single" w:sz="4" w:space="0" w:color="auto"/>
              <w:bottom w:val="single" w:sz="4" w:space="0" w:color="auto"/>
              <w:right w:val="single" w:sz="4" w:space="0" w:color="auto"/>
            </w:tcBorders>
          </w:tcPr>
          <w:p w14:paraId="4FFF0CB7" w14:textId="77777777" w:rsidR="00AA2BBC" w:rsidRDefault="00AA2BBC"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6979C08" w14:textId="77777777" w:rsidR="00AA2BBC" w:rsidRDefault="00AA2BBC" w:rsidP="00176C69">
            <w:pPr>
              <w:pStyle w:val="TAC"/>
            </w:pPr>
            <w:r>
              <w:t>-95</w:t>
            </w:r>
          </w:p>
        </w:tc>
      </w:tr>
      <w:tr w:rsidR="00AA2BBC" w14:paraId="24AE0864"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BCCCA70" w14:textId="77777777" w:rsidR="00AA2BBC" w:rsidRDefault="00AA2BBC" w:rsidP="00176C69">
            <w:pPr>
              <w:pStyle w:val="TAL"/>
              <w:rPr>
                <w:i/>
              </w:rPr>
            </w:pPr>
            <w:r>
              <w:rPr>
                <w:i/>
                <w:position w:val="-12"/>
              </w:rPr>
              <w:object w:dxaOrig="630" w:dyaOrig="330" w14:anchorId="73C09817">
                <v:shape id="_x0000_i1047" type="#_x0000_t75" style="width:30pt;height:15pt" o:ole="">
                  <v:imagedata r:id="rId16" o:title=""/>
                </v:shape>
                <o:OLEObject Type="Embed" ProgID="Equation.3" ShapeID="_x0000_i1047" DrawAspect="Content" ObjectID="_1785808441" r:id="rId43"/>
              </w:object>
            </w:r>
          </w:p>
        </w:tc>
        <w:tc>
          <w:tcPr>
            <w:tcW w:w="1132" w:type="dxa"/>
            <w:tcBorders>
              <w:top w:val="single" w:sz="4" w:space="0" w:color="auto"/>
              <w:left w:val="single" w:sz="4" w:space="0" w:color="auto"/>
              <w:bottom w:val="single" w:sz="4" w:space="0" w:color="auto"/>
              <w:right w:val="single" w:sz="4" w:space="0" w:color="auto"/>
            </w:tcBorders>
            <w:hideMark/>
          </w:tcPr>
          <w:p w14:paraId="7A7F262B" w14:textId="77777777" w:rsidR="00AA2BBC" w:rsidRDefault="00AA2BBC"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7AE8322F" w14:textId="77777777" w:rsidR="00AA2BBC" w:rsidRDefault="00AA2BBC" w:rsidP="00176C69">
            <w:pPr>
              <w:pStyle w:val="TAC"/>
            </w:pPr>
            <w:r>
              <w:t>-0.64</w:t>
            </w:r>
          </w:p>
        </w:tc>
        <w:tc>
          <w:tcPr>
            <w:tcW w:w="2325" w:type="dxa"/>
            <w:tcBorders>
              <w:top w:val="single" w:sz="4" w:space="0" w:color="auto"/>
              <w:left w:val="single" w:sz="4" w:space="0" w:color="auto"/>
              <w:bottom w:val="single" w:sz="4" w:space="0" w:color="auto"/>
              <w:right w:val="single" w:sz="4" w:space="0" w:color="auto"/>
            </w:tcBorders>
            <w:hideMark/>
          </w:tcPr>
          <w:p w14:paraId="38DA2AF0" w14:textId="77777777" w:rsidR="00AA2BBC" w:rsidRDefault="00AA2BBC" w:rsidP="00176C69">
            <w:pPr>
              <w:pStyle w:val="TAC"/>
            </w:pPr>
            <w:r>
              <w:t>-0.64</w:t>
            </w:r>
          </w:p>
        </w:tc>
      </w:tr>
      <w:tr w:rsidR="00AA2BBC" w14:paraId="6168FDF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3849794" w14:textId="77777777" w:rsidR="00AA2BBC" w:rsidRDefault="00AA2BBC" w:rsidP="00176C69">
            <w:pPr>
              <w:pStyle w:val="TAL"/>
            </w:pPr>
            <w:r>
              <w:rPr>
                <w:position w:val="-12"/>
              </w:rPr>
              <w:object w:dxaOrig="830" w:dyaOrig="330" w14:anchorId="3E979C52">
                <v:shape id="_x0000_i1048" type="#_x0000_t75" style="width:42pt;height:15pt" o:ole="">
                  <v:imagedata r:id="rId18" o:title=""/>
                </v:shape>
                <o:OLEObject Type="Embed" ProgID="Equation.3" ShapeID="_x0000_i1048" DrawAspect="Content" ObjectID="_1785808442" r:id="rId44"/>
              </w:object>
            </w:r>
          </w:p>
        </w:tc>
        <w:tc>
          <w:tcPr>
            <w:tcW w:w="1132" w:type="dxa"/>
            <w:tcBorders>
              <w:top w:val="single" w:sz="4" w:space="0" w:color="auto"/>
              <w:left w:val="single" w:sz="4" w:space="0" w:color="auto"/>
              <w:bottom w:val="single" w:sz="4" w:space="0" w:color="auto"/>
              <w:right w:val="single" w:sz="4" w:space="0" w:color="auto"/>
            </w:tcBorders>
            <w:hideMark/>
          </w:tcPr>
          <w:p w14:paraId="50B7EBE5" w14:textId="77777777" w:rsidR="00AA2BBC" w:rsidRDefault="00AA2BBC"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3AE195F2" w14:textId="77777777" w:rsidR="00AA2BBC" w:rsidRDefault="00AA2BBC" w:rsidP="00176C69">
            <w:pPr>
              <w:pStyle w:val="TAC"/>
            </w:pPr>
            <w:r>
              <w:t>8</w:t>
            </w:r>
          </w:p>
        </w:tc>
        <w:tc>
          <w:tcPr>
            <w:tcW w:w="2325" w:type="dxa"/>
            <w:tcBorders>
              <w:top w:val="single" w:sz="4" w:space="0" w:color="auto"/>
              <w:left w:val="single" w:sz="4" w:space="0" w:color="auto"/>
              <w:bottom w:val="single" w:sz="4" w:space="0" w:color="auto"/>
              <w:right w:val="single" w:sz="4" w:space="0" w:color="auto"/>
            </w:tcBorders>
          </w:tcPr>
          <w:p w14:paraId="7B423203" w14:textId="77777777" w:rsidR="00AA2BBC" w:rsidRDefault="00AA2BBC" w:rsidP="00176C69">
            <w:pPr>
              <w:pStyle w:val="TAC"/>
            </w:pPr>
            <w:r>
              <w:t>8</w:t>
            </w:r>
          </w:p>
          <w:p w14:paraId="358599C5" w14:textId="77777777" w:rsidR="00AA2BBC" w:rsidRDefault="00AA2BBC" w:rsidP="00176C69">
            <w:pPr>
              <w:pStyle w:val="TAC"/>
            </w:pPr>
          </w:p>
        </w:tc>
      </w:tr>
      <w:tr w:rsidR="00AA2BBC" w14:paraId="1ECEC819" w14:textId="77777777" w:rsidTr="00176C69">
        <w:trPr>
          <w:trHeight w:val="196"/>
          <w:jc w:val="center"/>
        </w:trPr>
        <w:tc>
          <w:tcPr>
            <w:tcW w:w="967" w:type="dxa"/>
            <w:tcBorders>
              <w:top w:val="single" w:sz="4" w:space="0" w:color="auto"/>
              <w:left w:val="single" w:sz="4" w:space="0" w:color="auto"/>
              <w:bottom w:val="nil"/>
              <w:right w:val="single" w:sz="4" w:space="0" w:color="auto"/>
            </w:tcBorders>
            <w:hideMark/>
          </w:tcPr>
          <w:p w14:paraId="13E4FAE7" w14:textId="77777777" w:rsidR="00AA2BBC" w:rsidRDefault="00AA2BBC" w:rsidP="00176C69">
            <w:pPr>
              <w:pStyle w:val="TAL"/>
            </w:pPr>
            <w:r>
              <w:t>SSB_RP</w:t>
            </w:r>
          </w:p>
        </w:tc>
        <w:tc>
          <w:tcPr>
            <w:tcW w:w="2827" w:type="dxa"/>
            <w:gridSpan w:val="2"/>
            <w:tcBorders>
              <w:top w:val="single" w:sz="4" w:space="0" w:color="auto"/>
              <w:left w:val="single" w:sz="4" w:space="0" w:color="auto"/>
              <w:bottom w:val="single" w:sz="4" w:space="0" w:color="auto"/>
              <w:right w:val="single" w:sz="4" w:space="0" w:color="auto"/>
            </w:tcBorders>
            <w:hideMark/>
          </w:tcPr>
          <w:p w14:paraId="527A2C89"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340B5B96" w14:textId="77777777" w:rsidR="00AA2BBC" w:rsidRDefault="00AA2BBC" w:rsidP="00176C69">
            <w:pPr>
              <w:pStyle w:val="TAC"/>
            </w:pPr>
            <w:r>
              <w:t>dBm/SCS</w:t>
            </w:r>
          </w:p>
        </w:tc>
        <w:tc>
          <w:tcPr>
            <w:tcW w:w="2343" w:type="dxa"/>
            <w:tcBorders>
              <w:top w:val="single" w:sz="4" w:space="0" w:color="auto"/>
              <w:left w:val="single" w:sz="4" w:space="0" w:color="auto"/>
              <w:bottom w:val="single" w:sz="4" w:space="0" w:color="auto"/>
              <w:right w:val="single" w:sz="4" w:space="0" w:color="auto"/>
            </w:tcBorders>
            <w:hideMark/>
          </w:tcPr>
          <w:p w14:paraId="32C55ED6" w14:textId="77777777" w:rsidR="00AA2BBC" w:rsidRDefault="00AA2BBC" w:rsidP="00176C69">
            <w:pPr>
              <w:pStyle w:val="TAC"/>
            </w:pPr>
            <w:r>
              <w:t>-90</w:t>
            </w:r>
          </w:p>
        </w:tc>
        <w:tc>
          <w:tcPr>
            <w:tcW w:w="2325" w:type="dxa"/>
            <w:tcBorders>
              <w:top w:val="single" w:sz="4" w:space="0" w:color="auto"/>
              <w:left w:val="single" w:sz="4" w:space="0" w:color="auto"/>
              <w:bottom w:val="single" w:sz="4" w:space="0" w:color="auto"/>
              <w:right w:val="single" w:sz="4" w:space="0" w:color="auto"/>
            </w:tcBorders>
          </w:tcPr>
          <w:p w14:paraId="58D40D4F" w14:textId="77777777" w:rsidR="00AA2BBC" w:rsidRDefault="00AA2BBC" w:rsidP="00176C69">
            <w:pPr>
              <w:pStyle w:val="TAC"/>
            </w:pPr>
            <w:r>
              <w:t>-90</w:t>
            </w:r>
          </w:p>
          <w:p w14:paraId="5A0F7A2C" w14:textId="77777777" w:rsidR="00AA2BBC" w:rsidRDefault="00AA2BBC" w:rsidP="00176C69">
            <w:pPr>
              <w:pStyle w:val="TAC"/>
            </w:pPr>
          </w:p>
        </w:tc>
      </w:tr>
      <w:tr w:rsidR="00AA2BBC" w14:paraId="2D07C171" w14:textId="77777777" w:rsidTr="00176C69">
        <w:trPr>
          <w:trHeight w:val="303"/>
          <w:jc w:val="center"/>
        </w:trPr>
        <w:tc>
          <w:tcPr>
            <w:tcW w:w="967" w:type="dxa"/>
            <w:tcBorders>
              <w:top w:val="nil"/>
              <w:left w:val="single" w:sz="4" w:space="0" w:color="auto"/>
              <w:bottom w:val="single" w:sz="4" w:space="0" w:color="auto"/>
              <w:right w:val="single" w:sz="4" w:space="0" w:color="auto"/>
            </w:tcBorders>
          </w:tcPr>
          <w:p w14:paraId="7DDF1FF3" w14:textId="77777777" w:rsidR="00AA2BBC" w:rsidRDefault="00AA2BBC" w:rsidP="00176C69">
            <w:pPr>
              <w:pStyle w:val="TAL"/>
            </w:pPr>
          </w:p>
        </w:tc>
        <w:tc>
          <w:tcPr>
            <w:tcW w:w="2827" w:type="dxa"/>
            <w:gridSpan w:val="2"/>
            <w:tcBorders>
              <w:top w:val="single" w:sz="4" w:space="0" w:color="auto"/>
              <w:left w:val="single" w:sz="4" w:space="0" w:color="auto"/>
              <w:bottom w:val="single" w:sz="4" w:space="0" w:color="auto"/>
              <w:right w:val="single" w:sz="4" w:space="0" w:color="auto"/>
            </w:tcBorders>
            <w:hideMark/>
          </w:tcPr>
          <w:p w14:paraId="73D9A84F" w14:textId="77777777" w:rsidR="00AA2BBC" w:rsidRDefault="00AA2BBC"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001AC26F" w14:textId="77777777" w:rsidR="00AA2BBC" w:rsidRDefault="00AA2BBC" w:rsidP="00176C69">
            <w:pPr>
              <w:pStyle w:val="TAC"/>
            </w:pPr>
            <w:r>
              <w:t>dBm/SCS</w:t>
            </w:r>
          </w:p>
        </w:tc>
        <w:tc>
          <w:tcPr>
            <w:tcW w:w="2343" w:type="dxa"/>
            <w:tcBorders>
              <w:top w:val="single" w:sz="4" w:space="0" w:color="auto"/>
              <w:left w:val="single" w:sz="4" w:space="0" w:color="auto"/>
              <w:bottom w:val="single" w:sz="4" w:space="0" w:color="auto"/>
              <w:right w:val="single" w:sz="4" w:space="0" w:color="auto"/>
            </w:tcBorders>
            <w:hideMark/>
          </w:tcPr>
          <w:p w14:paraId="1DA1C6D0" w14:textId="77777777" w:rsidR="00AA2BBC" w:rsidRDefault="00AA2BBC" w:rsidP="00176C69">
            <w:pPr>
              <w:pStyle w:val="TAC"/>
            </w:pPr>
            <w:r>
              <w:t>-87</w:t>
            </w:r>
          </w:p>
        </w:tc>
        <w:tc>
          <w:tcPr>
            <w:tcW w:w="2325" w:type="dxa"/>
            <w:tcBorders>
              <w:top w:val="single" w:sz="4" w:space="0" w:color="auto"/>
              <w:left w:val="single" w:sz="4" w:space="0" w:color="auto"/>
              <w:bottom w:val="single" w:sz="4" w:space="0" w:color="auto"/>
              <w:right w:val="single" w:sz="4" w:space="0" w:color="auto"/>
            </w:tcBorders>
          </w:tcPr>
          <w:p w14:paraId="6254CCAA" w14:textId="77777777" w:rsidR="00AA2BBC" w:rsidRDefault="00AA2BBC" w:rsidP="00176C69">
            <w:pPr>
              <w:pStyle w:val="TAC"/>
            </w:pPr>
            <w:r>
              <w:t>-87</w:t>
            </w:r>
          </w:p>
          <w:p w14:paraId="6A3C7956" w14:textId="77777777" w:rsidR="00AA2BBC" w:rsidRDefault="00AA2BBC" w:rsidP="00176C69">
            <w:pPr>
              <w:pStyle w:val="TAC"/>
            </w:pPr>
          </w:p>
        </w:tc>
      </w:tr>
      <w:tr w:rsidR="00AA2BBC" w14:paraId="71E00D91"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1D94E6CB" w14:textId="77777777" w:rsidR="00AA2BBC" w:rsidRDefault="00AA2BBC" w:rsidP="00176C69">
            <w:pPr>
              <w:pStyle w:val="TAL"/>
              <w:rPr>
                <w:rFonts w:cs="Arial"/>
              </w:rPr>
            </w:pPr>
            <w:r>
              <w:rPr>
                <w:rFonts w:cs="Arial"/>
              </w:rPr>
              <w:t>Io</w:t>
            </w:r>
            <w:r>
              <w:rPr>
                <w:rFonts w:cs="Arial"/>
                <w:vertAlign w:val="superscript"/>
              </w:rPr>
              <w:t>Note3</w:t>
            </w:r>
          </w:p>
        </w:tc>
        <w:tc>
          <w:tcPr>
            <w:tcW w:w="2827" w:type="dxa"/>
            <w:gridSpan w:val="2"/>
            <w:tcBorders>
              <w:top w:val="single" w:sz="4" w:space="0" w:color="auto"/>
              <w:left w:val="single" w:sz="4" w:space="0" w:color="auto"/>
              <w:bottom w:val="single" w:sz="4" w:space="0" w:color="auto"/>
              <w:right w:val="single" w:sz="4" w:space="0" w:color="auto"/>
            </w:tcBorders>
            <w:hideMark/>
          </w:tcPr>
          <w:p w14:paraId="7466ABF2" w14:textId="77777777" w:rsidR="00AA2BBC" w:rsidRDefault="00AA2BBC" w:rsidP="00176C69">
            <w:pPr>
              <w:pStyle w:val="TAL"/>
            </w:pPr>
            <w:r>
              <w:t>Config</w:t>
            </w:r>
            <w:r>
              <w:rPr>
                <w:szCs w:val="18"/>
              </w:rPr>
              <w:t xml:space="preserve"> </w:t>
            </w:r>
            <w:r>
              <w:t>1,2</w:t>
            </w:r>
          </w:p>
        </w:tc>
        <w:tc>
          <w:tcPr>
            <w:tcW w:w="1132" w:type="dxa"/>
            <w:tcBorders>
              <w:top w:val="single" w:sz="4" w:space="0" w:color="auto"/>
              <w:left w:val="single" w:sz="4" w:space="0" w:color="auto"/>
              <w:bottom w:val="single" w:sz="4" w:space="0" w:color="auto"/>
              <w:right w:val="single" w:sz="4" w:space="0" w:color="auto"/>
            </w:tcBorders>
            <w:hideMark/>
          </w:tcPr>
          <w:p w14:paraId="21DF5794" w14:textId="77777777" w:rsidR="00AA2BBC" w:rsidRDefault="00AA2BBC" w:rsidP="00176C69">
            <w:pPr>
              <w:pStyle w:val="TAC"/>
            </w:pPr>
            <w:r>
              <w:t>dBm/</w:t>
            </w:r>
          </w:p>
          <w:p w14:paraId="102F9B91" w14:textId="77777777" w:rsidR="00AA2BBC" w:rsidRDefault="00AA2BBC" w:rsidP="00176C69">
            <w:pPr>
              <w:pStyle w:val="TAC"/>
            </w:pPr>
            <w:r>
              <w:t>9.36MHz</w:t>
            </w:r>
          </w:p>
        </w:tc>
        <w:tc>
          <w:tcPr>
            <w:tcW w:w="2343" w:type="dxa"/>
            <w:tcBorders>
              <w:top w:val="single" w:sz="4" w:space="0" w:color="auto"/>
              <w:left w:val="single" w:sz="4" w:space="0" w:color="auto"/>
              <w:bottom w:val="single" w:sz="4" w:space="0" w:color="auto"/>
              <w:right w:val="single" w:sz="4" w:space="0" w:color="auto"/>
            </w:tcBorders>
            <w:hideMark/>
          </w:tcPr>
          <w:p w14:paraId="0D6FB224" w14:textId="77777777" w:rsidR="00AA2BBC" w:rsidRDefault="00AA2BBC" w:rsidP="00176C69">
            <w:pPr>
              <w:pStyle w:val="TAC"/>
            </w:pPr>
            <w:r>
              <w:t>-58.7</w:t>
            </w:r>
          </w:p>
        </w:tc>
        <w:tc>
          <w:tcPr>
            <w:tcW w:w="2325" w:type="dxa"/>
            <w:tcBorders>
              <w:top w:val="single" w:sz="4" w:space="0" w:color="auto"/>
              <w:left w:val="single" w:sz="4" w:space="0" w:color="auto"/>
              <w:bottom w:val="single" w:sz="4" w:space="0" w:color="auto"/>
              <w:right w:val="single" w:sz="4" w:space="0" w:color="auto"/>
            </w:tcBorders>
            <w:hideMark/>
          </w:tcPr>
          <w:p w14:paraId="1111C5DB" w14:textId="77777777" w:rsidR="00AA2BBC" w:rsidRDefault="00AA2BBC" w:rsidP="00176C69">
            <w:pPr>
              <w:pStyle w:val="TAC"/>
            </w:pPr>
            <w:r>
              <w:t>-58.7</w:t>
            </w:r>
          </w:p>
        </w:tc>
      </w:tr>
      <w:tr w:rsidR="00AA2BBC" w14:paraId="7419B1BD" w14:textId="77777777" w:rsidTr="00176C69">
        <w:trPr>
          <w:jc w:val="center"/>
        </w:trPr>
        <w:tc>
          <w:tcPr>
            <w:tcW w:w="967" w:type="dxa"/>
            <w:tcBorders>
              <w:top w:val="nil"/>
              <w:left w:val="single" w:sz="4" w:space="0" w:color="auto"/>
              <w:bottom w:val="single" w:sz="4" w:space="0" w:color="auto"/>
              <w:right w:val="single" w:sz="4" w:space="0" w:color="auto"/>
            </w:tcBorders>
          </w:tcPr>
          <w:p w14:paraId="3B75578E" w14:textId="77777777" w:rsidR="00AA2BBC" w:rsidRDefault="00AA2BBC" w:rsidP="00176C69">
            <w:pPr>
              <w:pStyle w:val="TAL"/>
              <w:rPr>
                <w:rFonts w:cs="Arial"/>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1FACC15F" w14:textId="77777777" w:rsidR="00AA2BBC" w:rsidRDefault="00AA2BBC" w:rsidP="00176C69">
            <w:pPr>
              <w:pStyle w:val="TAL"/>
            </w:pPr>
            <w:r>
              <w:t>Config</w:t>
            </w:r>
            <w:r>
              <w:rPr>
                <w:szCs w:val="18"/>
              </w:rPr>
              <w:t xml:space="preserve"> </w:t>
            </w:r>
            <w:r>
              <w:t>3</w:t>
            </w:r>
          </w:p>
        </w:tc>
        <w:tc>
          <w:tcPr>
            <w:tcW w:w="1132" w:type="dxa"/>
            <w:tcBorders>
              <w:top w:val="single" w:sz="4" w:space="0" w:color="auto"/>
              <w:left w:val="single" w:sz="4" w:space="0" w:color="auto"/>
              <w:bottom w:val="single" w:sz="4" w:space="0" w:color="auto"/>
              <w:right w:val="single" w:sz="4" w:space="0" w:color="auto"/>
            </w:tcBorders>
            <w:hideMark/>
          </w:tcPr>
          <w:p w14:paraId="41832ABC" w14:textId="77777777" w:rsidR="00AA2BBC" w:rsidRDefault="00AA2BBC" w:rsidP="00176C69">
            <w:pPr>
              <w:pStyle w:val="TAC"/>
            </w:pPr>
            <w:r>
              <w:t>dBm/</w:t>
            </w:r>
          </w:p>
          <w:p w14:paraId="600B443D" w14:textId="77777777" w:rsidR="00AA2BBC" w:rsidRDefault="00AA2BBC" w:rsidP="00176C69">
            <w:pPr>
              <w:pStyle w:val="TAC"/>
            </w:pPr>
            <w:r>
              <w:t>38.16MHz</w:t>
            </w:r>
          </w:p>
        </w:tc>
        <w:tc>
          <w:tcPr>
            <w:tcW w:w="2343" w:type="dxa"/>
            <w:tcBorders>
              <w:top w:val="single" w:sz="4" w:space="0" w:color="auto"/>
              <w:left w:val="single" w:sz="4" w:space="0" w:color="auto"/>
              <w:bottom w:val="single" w:sz="4" w:space="0" w:color="auto"/>
              <w:right w:val="single" w:sz="4" w:space="0" w:color="auto"/>
            </w:tcBorders>
            <w:hideMark/>
          </w:tcPr>
          <w:p w14:paraId="2B45BF1D" w14:textId="77777777" w:rsidR="00AA2BBC" w:rsidRDefault="00AA2BBC" w:rsidP="00176C69">
            <w:pPr>
              <w:pStyle w:val="TAC"/>
            </w:pPr>
            <w:r>
              <w:t>-52.6</w:t>
            </w:r>
          </w:p>
        </w:tc>
        <w:tc>
          <w:tcPr>
            <w:tcW w:w="2325" w:type="dxa"/>
            <w:tcBorders>
              <w:top w:val="single" w:sz="4" w:space="0" w:color="auto"/>
              <w:left w:val="single" w:sz="4" w:space="0" w:color="auto"/>
              <w:bottom w:val="single" w:sz="4" w:space="0" w:color="auto"/>
              <w:right w:val="single" w:sz="4" w:space="0" w:color="auto"/>
            </w:tcBorders>
            <w:hideMark/>
          </w:tcPr>
          <w:p w14:paraId="2DC1850B" w14:textId="77777777" w:rsidR="00AA2BBC" w:rsidRDefault="00AA2BBC" w:rsidP="00176C69">
            <w:pPr>
              <w:pStyle w:val="TAC"/>
            </w:pPr>
            <w:r>
              <w:t>-52.6</w:t>
            </w:r>
          </w:p>
        </w:tc>
      </w:tr>
      <w:tr w:rsidR="00AA2BBC" w14:paraId="3B994D27"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8C48916" w14:textId="77777777" w:rsidR="00AA2BBC" w:rsidRDefault="00AA2BBC" w:rsidP="00176C69">
            <w:pPr>
              <w:pStyle w:val="TAL"/>
            </w:pPr>
            <w:r>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46CBDA59" w14:textId="77777777" w:rsidR="00AA2BBC" w:rsidRDefault="00AA2BBC" w:rsidP="00176C69">
            <w:pPr>
              <w:pStyle w:val="TAC"/>
            </w:pPr>
            <w:r>
              <w:t>-</w:t>
            </w:r>
          </w:p>
        </w:tc>
        <w:tc>
          <w:tcPr>
            <w:tcW w:w="2343" w:type="dxa"/>
            <w:tcBorders>
              <w:top w:val="single" w:sz="4" w:space="0" w:color="auto"/>
              <w:left w:val="single" w:sz="4" w:space="0" w:color="auto"/>
              <w:bottom w:val="single" w:sz="4" w:space="0" w:color="auto"/>
              <w:right w:val="single" w:sz="4" w:space="0" w:color="auto"/>
            </w:tcBorders>
            <w:hideMark/>
          </w:tcPr>
          <w:p w14:paraId="15845B81" w14:textId="77777777" w:rsidR="00AA2BBC" w:rsidRDefault="00AA2BBC" w:rsidP="00176C69">
            <w:pPr>
              <w:pStyle w:val="TAC"/>
              <w:rPr>
                <w:rFonts w:cs="Arial"/>
              </w:rPr>
            </w:pPr>
            <w:r>
              <w:rPr>
                <w:rFonts w:cs="Arial"/>
              </w:rPr>
              <w:t>AWGN</w:t>
            </w:r>
          </w:p>
        </w:tc>
        <w:tc>
          <w:tcPr>
            <w:tcW w:w="2325" w:type="dxa"/>
            <w:tcBorders>
              <w:top w:val="single" w:sz="4" w:space="0" w:color="auto"/>
              <w:left w:val="single" w:sz="4" w:space="0" w:color="auto"/>
              <w:bottom w:val="single" w:sz="4" w:space="0" w:color="auto"/>
              <w:right w:val="single" w:sz="4" w:space="0" w:color="auto"/>
            </w:tcBorders>
            <w:hideMark/>
          </w:tcPr>
          <w:p w14:paraId="11B72F2B" w14:textId="77777777" w:rsidR="00AA2BBC" w:rsidRDefault="00AA2BBC" w:rsidP="00176C69">
            <w:pPr>
              <w:pStyle w:val="TAC"/>
              <w:rPr>
                <w:rFonts w:cs="Arial"/>
              </w:rPr>
            </w:pPr>
            <w:r>
              <w:rPr>
                <w:rFonts w:cs="Arial"/>
              </w:rPr>
              <w:t>AWGN</w:t>
            </w:r>
          </w:p>
        </w:tc>
      </w:tr>
      <w:tr w:rsidR="00AA2BBC" w14:paraId="1C29A7CD" w14:textId="77777777" w:rsidTr="00176C69">
        <w:trPr>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0331A46B" w14:textId="77777777" w:rsidR="00AA2BBC" w:rsidRDefault="00AA2BBC" w:rsidP="00176C69">
            <w:pPr>
              <w:pStyle w:val="TAN"/>
            </w:pPr>
            <w:r>
              <w:t>Note 1:</w:t>
            </w:r>
            <w:r>
              <w:tab/>
              <w:t>OCNG shall be used such that both cells are fully allocated and a constant total transmitted power spectral density is achieved for all OFDM symbols.</w:t>
            </w:r>
          </w:p>
          <w:p w14:paraId="227D48C8" w14:textId="77777777" w:rsidR="00AA2BBC" w:rsidRDefault="00AA2BBC" w:rsidP="00176C69">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30" w:dyaOrig="330" w14:anchorId="5954DA44">
                <v:shape id="_x0000_i1049" type="#_x0000_t75" style="width:15pt;height:15pt" o:ole="">
                  <v:imagedata r:id="rId13" o:title=""/>
                </v:shape>
                <o:OLEObject Type="Embed" ProgID="Equation.3" ShapeID="_x0000_i1049" DrawAspect="Content" ObjectID="_1785808443" r:id="rId45"/>
              </w:object>
            </w:r>
            <w:r>
              <w:t xml:space="preserve"> to be fulfilled.</w:t>
            </w:r>
          </w:p>
          <w:p w14:paraId="3B5DE512" w14:textId="77777777" w:rsidR="00AA2BBC" w:rsidRDefault="00AA2BBC" w:rsidP="00176C69">
            <w:pPr>
              <w:pStyle w:val="TAN"/>
            </w:pPr>
            <w:r>
              <w:t>Note 3:</w:t>
            </w:r>
            <w:r>
              <w:tab/>
              <w:t>Io levels have been derived from other parameters for information purposes. They are not settable parameters themselves.</w:t>
            </w:r>
          </w:p>
        </w:tc>
      </w:tr>
    </w:tbl>
    <w:p w14:paraId="05172929" w14:textId="77777777" w:rsidR="00AA2BBC" w:rsidRDefault="00AA2BBC" w:rsidP="00AA2BBC"/>
    <w:p w14:paraId="6492BA85" w14:textId="77777777" w:rsidR="00AA2BBC" w:rsidRDefault="00AA2BBC" w:rsidP="00AA2BBC">
      <w:pPr>
        <w:pStyle w:val="5"/>
        <w:rPr>
          <w:snapToGrid w:val="0"/>
        </w:rPr>
      </w:pPr>
      <w:r>
        <w:rPr>
          <w:snapToGrid w:val="0"/>
        </w:rPr>
        <w:t>A.6.3.4.4.3</w:t>
      </w:r>
      <w:r>
        <w:rPr>
          <w:snapToGrid w:val="0"/>
        </w:rPr>
        <w:tab/>
        <w:t>Test Requirements</w:t>
      </w:r>
    </w:p>
    <w:p w14:paraId="6C0A7C18" w14:textId="77777777" w:rsidR="00AA2BBC" w:rsidRDefault="00AA2BBC" w:rsidP="00AA2BBC">
      <w:pPr>
        <w:spacing w:before="120" w:after="0"/>
        <w:rPr>
          <w:rFonts w:eastAsia="MS Mincho" w:cs="v4.2.0"/>
        </w:rPr>
      </w:pPr>
      <w:r>
        <w:rPr>
          <w:rFonts w:eastAsia="MS Mincho" w:cs="v4.2.0"/>
        </w:rPr>
        <w:t xml:space="preserve">The UE shall start to transmit PUSCH to Cell 2 in no later than </w:t>
      </w:r>
      <w:r>
        <w:t>D</w:t>
      </w:r>
      <w:r>
        <w:rPr>
          <w:vertAlign w:val="subscript"/>
        </w:rPr>
        <w:t>LTM</w:t>
      </w:r>
      <w:r>
        <w:t xml:space="preserve"> </w:t>
      </w:r>
      <w:r>
        <w:rPr>
          <w:rFonts w:eastAsia="MS Mincho" w:cs="v4.2.0"/>
        </w:rPr>
        <w:t>from the beginning of time period T5.</w:t>
      </w:r>
    </w:p>
    <w:p w14:paraId="6947A79E" w14:textId="77777777" w:rsidR="00AA2BBC" w:rsidRDefault="00AA2BBC" w:rsidP="00AA2BBC">
      <w:pPr>
        <w:rPr>
          <w:rFonts w:cs="v4.2.0"/>
        </w:rPr>
      </w:pPr>
      <w:r>
        <w:rPr>
          <w:rFonts w:cs="v4.2.0"/>
        </w:rPr>
        <w:t>The rate of correct cell switches observed during repeated tests shall be at least 90%.</w:t>
      </w:r>
    </w:p>
    <w:p w14:paraId="7CF63ED2" w14:textId="77777777" w:rsidR="00AA2BBC" w:rsidRDefault="00AA2BBC" w:rsidP="00AA2BBC">
      <w:pPr>
        <w:pStyle w:val="NO"/>
      </w:pPr>
      <w:r>
        <w:t>NOTE:</w:t>
      </w:r>
      <w:r>
        <w:tab/>
        <w:t>The cell switch delay can be expressed as D</w:t>
      </w:r>
      <w:r>
        <w:rPr>
          <w:vertAlign w:val="subscript"/>
        </w:rPr>
        <w:t>LTM</w:t>
      </w:r>
      <w:r>
        <w:t xml:space="preserve"> (= </w:t>
      </w:r>
      <w:proofErr w:type="spellStart"/>
      <w:r>
        <w:t>T</w:t>
      </w:r>
      <w:r>
        <w:rPr>
          <w:vertAlign w:val="subscript"/>
        </w:rPr>
        <w:t>cmd</w:t>
      </w:r>
      <w:proofErr w:type="spellEnd"/>
      <w:r>
        <w:t xml:space="preserve"> + T</w:t>
      </w:r>
      <w:r>
        <w:rPr>
          <w:vertAlign w:val="subscript"/>
        </w:rPr>
        <w:t>LTM-interrupt</w:t>
      </w:r>
      <w:r>
        <w:t>), where:</w:t>
      </w:r>
    </w:p>
    <w:p w14:paraId="0DD50A1C" w14:textId="77777777" w:rsidR="00AA2BBC" w:rsidRDefault="00AA2BBC" w:rsidP="00AA2BBC">
      <w:pPr>
        <w:pStyle w:val="B10"/>
      </w:pPr>
      <w:proofErr w:type="spellStart"/>
      <w:r>
        <w:t>T</w:t>
      </w:r>
      <w:r>
        <w:rPr>
          <w:vertAlign w:val="subscript"/>
        </w:rPr>
        <w:t>cmd</w:t>
      </w:r>
      <w:proofErr w:type="spellEnd"/>
      <w:r>
        <w:t xml:space="preserve"> = T</w:t>
      </w:r>
      <w:r>
        <w:rPr>
          <w:vertAlign w:val="subscript"/>
        </w:rPr>
        <w:t xml:space="preserve">HARQ </w:t>
      </w:r>
      <w:r>
        <w:t>+ 3ms and is specified in clause 6.3.1.2.</w:t>
      </w:r>
    </w:p>
    <w:p w14:paraId="40F1858D" w14:textId="77777777" w:rsidR="00AA2BBC" w:rsidRDefault="00AA2BBC" w:rsidP="00AA2BBC">
      <w:pPr>
        <w:pStyle w:val="B10"/>
        <w:rPr>
          <w:rFonts w:cs="v4.2.0"/>
        </w:rPr>
      </w:pPr>
      <w:r>
        <w:t>T</w:t>
      </w:r>
      <w:r>
        <w:rPr>
          <w:vertAlign w:val="subscript"/>
        </w:rPr>
        <w:t>LTM-interrupt</w:t>
      </w:r>
      <w:r>
        <w:t xml:space="preserve"> is defined in clause 6.3.1.3 as T</w:t>
      </w:r>
      <w:r>
        <w:rPr>
          <w:vertAlign w:val="subscript"/>
        </w:rPr>
        <w:t>LTM-RRC-processing</w:t>
      </w:r>
      <w:r>
        <w:t xml:space="preserve"> + T</w:t>
      </w:r>
      <w:r>
        <w:rPr>
          <w:vertAlign w:val="subscript"/>
        </w:rPr>
        <w:t>LTM-processing</w:t>
      </w:r>
      <w:r>
        <w:t xml:space="preserve"> + </w:t>
      </w:r>
      <w:proofErr w:type="spellStart"/>
      <w:r>
        <w:rPr>
          <w:bCs/>
        </w:rPr>
        <w:t>T</w:t>
      </w:r>
      <w:r>
        <w:rPr>
          <w:bCs/>
          <w:vertAlign w:val="subscript"/>
        </w:rPr>
        <w:t>first</w:t>
      </w:r>
      <w:proofErr w:type="spellEnd"/>
      <w:r>
        <w:rPr>
          <w:bCs/>
          <w:vertAlign w:val="subscript"/>
        </w:rPr>
        <w:t>-RS</w:t>
      </w:r>
      <w:r>
        <w:t xml:space="preserve"> + T</w:t>
      </w:r>
      <w:r>
        <w:rPr>
          <w:vertAlign w:val="subscript"/>
        </w:rPr>
        <w:t xml:space="preserve">RS-proc </w:t>
      </w:r>
      <w:r>
        <w:t>+ T</w:t>
      </w:r>
      <w:r>
        <w:rPr>
          <w:vertAlign w:val="subscript"/>
        </w:rPr>
        <w:t>LTM-IU</w:t>
      </w:r>
      <w:r>
        <w:t xml:space="preserve">. </w:t>
      </w:r>
      <w:proofErr w:type="spellStart"/>
      <w:r>
        <w:rPr>
          <w:bCs/>
        </w:rPr>
        <w:t>T</w:t>
      </w:r>
      <w:r>
        <w:rPr>
          <w:bCs/>
          <w:vertAlign w:val="subscript"/>
        </w:rPr>
        <w:t>first</w:t>
      </w:r>
      <w:proofErr w:type="spellEnd"/>
      <w:r>
        <w:rPr>
          <w:bCs/>
          <w:vertAlign w:val="subscript"/>
        </w:rPr>
        <w:t>-RS</w:t>
      </w:r>
      <w:r>
        <w:t xml:space="preserve"> + T</w:t>
      </w:r>
      <w:r>
        <w:rPr>
          <w:vertAlign w:val="subscript"/>
        </w:rPr>
        <w:t>RS-proc</w:t>
      </w:r>
      <w:r>
        <w:t>=0</w:t>
      </w:r>
      <w:r>
        <w:rPr>
          <w:lang w:val="en-US" w:eastAsia="zh-CN"/>
        </w:rPr>
        <w:t xml:space="preserve"> </w:t>
      </w:r>
      <w:r>
        <w:t>for Test 1A and 1B</w:t>
      </w:r>
      <w:r>
        <w:rPr>
          <w:lang w:val="en-US" w:eastAsia="zh-CN"/>
        </w:rPr>
        <w:t xml:space="preserve">, </w:t>
      </w:r>
      <w:proofErr w:type="spellStart"/>
      <w:r>
        <w:rPr>
          <w:bCs/>
        </w:rPr>
        <w:t>T</w:t>
      </w:r>
      <w:r>
        <w:rPr>
          <w:bCs/>
          <w:vertAlign w:val="subscript"/>
        </w:rPr>
        <w:t>first</w:t>
      </w:r>
      <w:proofErr w:type="spellEnd"/>
      <w:r>
        <w:rPr>
          <w:bCs/>
          <w:vertAlign w:val="subscript"/>
        </w:rPr>
        <w:t>-RS</w:t>
      </w:r>
      <w:r>
        <w:t xml:space="preserve"> + T</w:t>
      </w:r>
      <w:r>
        <w:rPr>
          <w:vertAlign w:val="subscript"/>
        </w:rPr>
        <w:t>RS-proc</w:t>
      </w:r>
      <w:r>
        <w:t>=22ms</w:t>
      </w:r>
      <w:r>
        <w:rPr>
          <w:lang w:val="en-US" w:eastAsia="zh-CN"/>
        </w:rPr>
        <w:t xml:space="preserve"> </w:t>
      </w:r>
      <w:r>
        <w:t>for Test 2A and 2B, and T</w:t>
      </w:r>
      <w:r>
        <w:rPr>
          <w:vertAlign w:val="subscript"/>
        </w:rPr>
        <w:t>LTM-</w:t>
      </w:r>
      <w:proofErr w:type="spellStart"/>
      <w:r>
        <w:rPr>
          <w:vertAlign w:val="subscript"/>
        </w:rPr>
        <w:t>IU_</w:t>
      </w:r>
      <w:r>
        <w:rPr>
          <w:rFonts w:cs="v4.2.0"/>
        </w:rPr>
        <w:t>is</w:t>
      </w:r>
      <w:proofErr w:type="spellEnd"/>
      <w:r>
        <w:rPr>
          <w:rFonts w:cs="v4.2.0"/>
        </w:rPr>
        <w:t xml:space="preserve"> the uncertainty on transmitting the first uplink transmission on Cell 2.</w:t>
      </w:r>
    </w:p>
    <w:p w14:paraId="0C9D409A" w14:textId="49591789" w:rsidR="00AA2BBC" w:rsidRDefault="00AA2BBC" w:rsidP="00AA2BBC">
      <w:pPr>
        <w:pStyle w:val="B10"/>
      </w:pPr>
      <w:r>
        <w:t>-</w:t>
      </w:r>
      <w:r>
        <w:tab/>
        <w:t>T</w:t>
      </w:r>
      <w:r>
        <w:rPr>
          <w:vertAlign w:val="subscript"/>
        </w:rPr>
        <w:t>LTM-RRC-processing</w:t>
      </w:r>
      <w:r>
        <w:t xml:space="preserve"> = 10 </w:t>
      </w:r>
      <w:proofErr w:type="spellStart"/>
      <w:r>
        <w:t>ms</w:t>
      </w:r>
      <w:proofErr w:type="spellEnd"/>
      <w:r>
        <w:t xml:space="preserve"> if UE does not support </w:t>
      </w:r>
      <w:ins w:id="98" w:author="Huawei" w:date="2024-08-22T04:28:00Z">
        <w:r w:rsidR="004C6F13">
          <w:rPr>
            <w:rFonts w:hint="eastAsia"/>
            <w:i/>
            <w:iCs/>
          </w:rPr>
          <w:t>ltm-FastProcessingConfig-r18</w:t>
        </w:r>
      </w:ins>
      <w:del w:id="99" w:author="Huawei" w:date="2024-08-22T04:28:00Z">
        <w:r w:rsidDel="004C6F13">
          <w:delText>[</w:delText>
        </w:r>
        <w:r w:rsidDel="004C6F13">
          <w:rPr>
            <w:i/>
          </w:rPr>
          <w:delText>Early processing of an LTM candidate cell RRC configuration</w:delText>
        </w:r>
        <w:r w:rsidDel="004C6F13">
          <w:delText>]</w:delText>
        </w:r>
      </w:del>
      <w:r>
        <w:t>, otherwise T</w:t>
      </w:r>
      <w:r>
        <w:rPr>
          <w:vertAlign w:val="subscript"/>
        </w:rPr>
        <w:t>LTM-RRC-processing</w:t>
      </w:r>
      <w:r>
        <w:t xml:space="preserve"> =0ms</w:t>
      </w:r>
    </w:p>
    <w:p w14:paraId="07C40746" w14:textId="77811D02" w:rsidR="00AA2BBC" w:rsidRDefault="00AA2BBC" w:rsidP="00AA2BBC">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10 </w:t>
      </w:r>
      <w:proofErr w:type="spellStart"/>
      <w:r>
        <w:t>ms</w:t>
      </w:r>
      <w:proofErr w:type="spellEnd"/>
      <w:r>
        <w:t xml:space="preserve"> </w:t>
      </w:r>
      <w:r>
        <w:rPr>
          <w:rFonts w:eastAsia="PMingLiU"/>
        </w:rPr>
        <w:t xml:space="preserve">if the UE supports </w:t>
      </w:r>
      <w:ins w:id="100" w:author="Huawei" w:date="2024-08-22T04:28:00Z">
        <w:r w:rsidR="00C90A1A">
          <w:rPr>
            <w:rFonts w:eastAsia="PMingLiU" w:hint="eastAsia"/>
            <w:i/>
            <w:iCs/>
          </w:rPr>
          <w:t>ltm-FastUE-Processing-r18</w:t>
        </w:r>
      </w:ins>
      <w:del w:id="101" w:author="Huawei" w:date="2024-08-22T04:28:00Z">
        <w:r w:rsidDel="00C90A1A">
          <w:rPr>
            <w:rFonts w:eastAsia="PMingLiU"/>
          </w:rPr>
          <w:delText>[</w:delText>
        </w:r>
        <w:r w:rsidDel="00C90A1A">
          <w:rPr>
            <w:rFonts w:eastAsia="PMingLiU"/>
            <w:i/>
            <w:iCs/>
          </w:rPr>
          <w:delText>faster LTM processing</w:delText>
        </w:r>
        <w:r w:rsidDel="00C90A1A">
          <w:rPr>
            <w:rFonts w:eastAsia="PMingLiU"/>
          </w:rPr>
          <w:delText>]</w:delText>
        </w:r>
      </w:del>
      <w:r>
        <w:rPr>
          <w:rFonts w:eastAsia="PMingLiU"/>
        </w:rPr>
        <w:t xml:space="preserve"> capability</w:t>
      </w:r>
      <w:r>
        <w:t xml:space="preserve"> and UE reports 10 </w:t>
      </w:r>
      <w:proofErr w:type="spellStart"/>
      <w:r>
        <w:t>ms</w:t>
      </w:r>
      <w:proofErr w:type="spellEnd"/>
      <w:r>
        <w:t xml:space="preserve"> for FR1-to-FR1 cell switch in the capability</w:t>
      </w:r>
    </w:p>
    <w:p w14:paraId="0657CC2B" w14:textId="01B7A8EC" w:rsidR="00AA2BBC" w:rsidRDefault="00AA2BBC" w:rsidP="00AA2BBC">
      <w:pPr>
        <w:ind w:left="568" w:hanging="284"/>
      </w:pPr>
      <w:r>
        <w:t>-</w:t>
      </w:r>
      <w:r>
        <w:tab/>
      </w:r>
      <w:r>
        <w:rPr>
          <w:rFonts w:eastAsia="PMingLiU"/>
        </w:rPr>
        <w:t>T</w:t>
      </w:r>
      <w:r>
        <w:rPr>
          <w:rFonts w:eastAsia="PMingLiU"/>
          <w:vertAlign w:val="subscript"/>
        </w:rPr>
        <w:t>LTM-processing</w:t>
      </w:r>
      <w:r>
        <w:rPr>
          <w:rFonts w:eastAsia="PMingLiU"/>
        </w:rPr>
        <w:t xml:space="preserve"> </w:t>
      </w:r>
      <w:r>
        <w:t xml:space="preserve">= 15 </w:t>
      </w:r>
      <w:proofErr w:type="spellStart"/>
      <w:r>
        <w:t>ms</w:t>
      </w:r>
      <w:proofErr w:type="spellEnd"/>
      <w:r>
        <w:t xml:space="preserve"> </w:t>
      </w:r>
      <w:r>
        <w:rPr>
          <w:rFonts w:eastAsia="PMingLiU"/>
        </w:rPr>
        <w:t xml:space="preserve">if the UE supports </w:t>
      </w:r>
      <w:ins w:id="102" w:author="Huawei" w:date="2024-08-22T04:29:00Z">
        <w:r w:rsidR="00C90A1A">
          <w:rPr>
            <w:rFonts w:eastAsia="PMingLiU" w:hint="eastAsia"/>
            <w:i/>
            <w:iCs/>
          </w:rPr>
          <w:t>ltm-FastUE-Processing-r18</w:t>
        </w:r>
      </w:ins>
      <w:del w:id="103" w:author="Huawei" w:date="2024-08-22T04:29:00Z">
        <w:r w:rsidDel="00C90A1A">
          <w:rPr>
            <w:rFonts w:eastAsia="PMingLiU"/>
          </w:rPr>
          <w:delText>[</w:delText>
        </w:r>
        <w:r w:rsidDel="00C90A1A">
          <w:rPr>
            <w:rFonts w:eastAsia="PMingLiU"/>
            <w:i/>
            <w:iCs/>
          </w:rPr>
          <w:delText>faster LTM processing</w:delText>
        </w:r>
        <w:r w:rsidDel="00C90A1A">
          <w:rPr>
            <w:rFonts w:eastAsia="PMingLiU"/>
          </w:rPr>
          <w:delText>]</w:delText>
        </w:r>
      </w:del>
      <w:r>
        <w:rPr>
          <w:rFonts w:eastAsia="PMingLiU"/>
        </w:rPr>
        <w:t xml:space="preserve"> capability</w:t>
      </w:r>
      <w:r>
        <w:t xml:space="preserve"> and UE reports 15 </w:t>
      </w:r>
      <w:proofErr w:type="spellStart"/>
      <w:r>
        <w:t>ms</w:t>
      </w:r>
      <w:proofErr w:type="spellEnd"/>
      <w:r>
        <w:t xml:space="preserve"> for FR1-to-FR1 cell switch in the capability</w:t>
      </w:r>
    </w:p>
    <w:p w14:paraId="714048E3" w14:textId="0E4F8B4D" w:rsidR="00AA2BBC" w:rsidRDefault="00AA2BBC" w:rsidP="00AA2BBC">
      <w:pPr>
        <w:ind w:left="568" w:hanging="284"/>
        <w:rPr>
          <w:rFonts w:eastAsia="PMingLiU"/>
        </w:rPr>
      </w:pPr>
      <w:r>
        <w:t>-</w:t>
      </w:r>
      <w:r>
        <w:tab/>
      </w:r>
      <w:r>
        <w:rPr>
          <w:rFonts w:eastAsia="PMingLiU"/>
        </w:rPr>
        <w:t>T</w:t>
      </w:r>
      <w:r>
        <w:rPr>
          <w:rFonts w:eastAsia="PMingLiU"/>
          <w:vertAlign w:val="subscript"/>
        </w:rPr>
        <w:t>LTM-processing</w:t>
      </w:r>
      <w:r>
        <w:rPr>
          <w:rFonts w:eastAsia="PMingLiU"/>
        </w:rPr>
        <w:t xml:space="preserve"> </w:t>
      </w:r>
      <w:r>
        <w:t xml:space="preserve">= 20 </w:t>
      </w:r>
      <w:proofErr w:type="spellStart"/>
      <w:r>
        <w:t>ms</w:t>
      </w:r>
      <w:proofErr w:type="spellEnd"/>
      <w:r>
        <w:t xml:space="preserve"> </w:t>
      </w:r>
      <w:r>
        <w:rPr>
          <w:rFonts w:eastAsia="PMingLiU"/>
        </w:rPr>
        <w:t xml:space="preserve">if the UE does not support </w:t>
      </w:r>
      <w:ins w:id="104" w:author="Huawei" w:date="2024-08-22T04:29:00Z">
        <w:r w:rsidR="00C90A1A">
          <w:rPr>
            <w:rFonts w:eastAsia="PMingLiU" w:hint="eastAsia"/>
            <w:i/>
            <w:iCs/>
          </w:rPr>
          <w:t>ltm-FastUE-Processing-r18</w:t>
        </w:r>
      </w:ins>
      <w:del w:id="105" w:author="Huawei" w:date="2024-08-22T04:29:00Z">
        <w:r w:rsidDel="00C90A1A">
          <w:rPr>
            <w:rFonts w:eastAsia="PMingLiU"/>
          </w:rPr>
          <w:delText>[</w:delText>
        </w:r>
        <w:r w:rsidDel="00C90A1A">
          <w:rPr>
            <w:rFonts w:eastAsia="PMingLiU"/>
            <w:i/>
            <w:iCs/>
          </w:rPr>
          <w:delText>faster LTM processing</w:delText>
        </w:r>
        <w:r w:rsidDel="00C90A1A">
          <w:rPr>
            <w:rFonts w:eastAsia="PMingLiU"/>
          </w:rPr>
          <w:delText>]</w:delText>
        </w:r>
      </w:del>
      <w:r>
        <w:rPr>
          <w:rFonts w:eastAsia="PMingLiU"/>
        </w:rPr>
        <w:t xml:space="preserve"> capability.</w:t>
      </w:r>
      <w:bookmarkEnd w:id="83"/>
    </w:p>
    <w:bookmarkEnd w:id="67"/>
    <w:p w14:paraId="6B0D26BB" w14:textId="04A89A4F" w:rsidR="007509C5" w:rsidRDefault="007509C5" w:rsidP="007509C5">
      <w:pPr>
        <w:jc w:val="center"/>
        <w:rPr>
          <w:rFonts w:eastAsia="宋体"/>
          <w:noProof/>
          <w:highlight w:val="yellow"/>
          <w:lang w:eastAsia="zh-CN"/>
        </w:rPr>
      </w:pPr>
      <w:r>
        <w:rPr>
          <w:rFonts w:eastAsia="宋体"/>
          <w:noProof/>
          <w:highlight w:val="yellow"/>
          <w:lang w:eastAsia="zh-CN"/>
        </w:rPr>
        <w:t xml:space="preserve">&lt;End of Change </w:t>
      </w:r>
      <w:r w:rsidR="00334CEC">
        <w:rPr>
          <w:rFonts w:eastAsia="宋体"/>
          <w:noProof/>
          <w:highlight w:val="yellow"/>
          <w:lang w:eastAsia="zh-CN"/>
        </w:rPr>
        <w:t>5</w:t>
      </w:r>
      <w:r>
        <w:rPr>
          <w:rFonts w:eastAsia="宋体"/>
          <w:noProof/>
          <w:highlight w:val="yellow"/>
          <w:lang w:eastAsia="zh-CN"/>
        </w:rPr>
        <w:t>&gt;</w:t>
      </w:r>
    </w:p>
    <w:p w14:paraId="7293CF56" w14:textId="1D143879" w:rsidR="007509C5" w:rsidRPr="00695AF3" w:rsidRDefault="007509C5" w:rsidP="007509C5">
      <w:pPr>
        <w:jc w:val="center"/>
        <w:rPr>
          <w:rFonts w:eastAsia="宋体"/>
          <w:noProof/>
          <w:highlight w:val="yellow"/>
          <w:lang w:eastAsia="zh-CN"/>
        </w:rPr>
      </w:pPr>
      <w:r>
        <w:rPr>
          <w:rFonts w:eastAsia="宋体"/>
          <w:noProof/>
          <w:highlight w:val="yellow"/>
          <w:lang w:eastAsia="zh-CN"/>
        </w:rPr>
        <w:t xml:space="preserve">&lt;Start of Change </w:t>
      </w:r>
      <w:r w:rsidR="00334CEC">
        <w:rPr>
          <w:rFonts w:eastAsia="宋体"/>
          <w:noProof/>
          <w:highlight w:val="yellow"/>
          <w:lang w:eastAsia="zh-CN"/>
        </w:rPr>
        <w:t>6</w:t>
      </w:r>
      <w:r>
        <w:rPr>
          <w:rFonts w:eastAsia="宋体"/>
          <w:noProof/>
          <w:highlight w:val="yellow"/>
          <w:lang w:eastAsia="zh-CN"/>
        </w:rPr>
        <w:t>&gt;</w:t>
      </w:r>
    </w:p>
    <w:p w14:paraId="015D1C29" w14:textId="77777777" w:rsidR="008763D2" w:rsidRDefault="008763D2" w:rsidP="008763D2">
      <w:pPr>
        <w:pStyle w:val="40"/>
        <w:ind w:left="1420" w:hanging="1420"/>
        <w:rPr>
          <w:snapToGrid w:val="0"/>
        </w:rPr>
      </w:pPr>
      <w:r>
        <w:rPr>
          <w:snapToGrid w:val="0"/>
        </w:rPr>
        <w:t>A.7.3.4.2</w:t>
      </w:r>
      <w:r>
        <w:rPr>
          <w:snapToGrid w:val="0"/>
        </w:rPr>
        <w:tab/>
        <w:t xml:space="preserve">RACH-less Intra-frequency </w:t>
      </w:r>
      <w:proofErr w:type="spellStart"/>
      <w:r>
        <w:rPr>
          <w:snapToGrid w:val="0"/>
        </w:rPr>
        <w:t>PCell</w:t>
      </w:r>
      <w:proofErr w:type="spellEnd"/>
      <w:r>
        <w:rPr>
          <w:snapToGrid w:val="0"/>
        </w:rPr>
        <w:t xml:space="preserve"> switch from FR2 to FR2</w:t>
      </w:r>
    </w:p>
    <w:p w14:paraId="6C0DFD53" w14:textId="77777777" w:rsidR="008763D2" w:rsidRDefault="008763D2" w:rsidP="008763D2">
      <w:pPr>
        <w:pStyle w:val="5"/>
        <w:rPr>
          <w:snapToGrid w:val="0"/>
        </w:rPr>
      </w:pPr>
      <w:r>
        <w:rPr>
          <w:snapToGrid w:val="0"/>
        </w:rPr>
        <w:t>A.7.3.4.2.1</w:t>
      </w:r>
      <w:r>
        <w:rPr>
          <w:snapToGrid w:val="0"/>
        </w:rPr>
        <w:tab/>
        <w:t>Test Purpose and Environment</w:t>
      </w:r>
    </w:p>
    <w:p w14:paraId="6FBC4E57" w14:textId="77777777" w:rsidR="008763D2" w:rsidRDefault="008763D2" w:rsidP="008763D2">
      <w:pPr>
        <w:rPr>
          <w:rFonts w:cs="v4.2.0"/>
        </w:rPr>
      </w:pPr>
      <w:r>
        <w:rPr>
          <w:rFonts w:cs="v4.2.0"/>
        </w:rPr>
        <w:t xml:space="preserve">This test is to verify the requirement for the NR FR2-NR FR2 RACH-less intra frequency </w:t>
      </w:r>
      <w:proofErr w:type="spellStart"/>
      <w:r>
        <w:rPr>
          <w:rFonts w:cs="v4.2.0"/>
        </w:rPr>
        <w:t>PCell</w:t>
      </w:r>
      <w:proofErr w:type="spellEnd"/>
      <w:r>
        <w:rPr>
          <w:rFonts w:cs="v4.2.0"/>
        </w:rPr>
        <w:t xml:space="preserve"> switch specified in clause </w:t>
      </w:r>
      <w:r>
        <w:rPr>
          <w:lang w:eastAsia="zh-CN"/>
        </w:rPr>
        <w:t>6.3.1 for both with and without early TCI state activation</w:t>
      </w:r>
      <w:r>
        <w:rPr>
          <w:rFonts w:cs="v4.2.0"/>
        </w:rPr>
        <w:t>.</w:t>
      </w:r>
    </w:p>
    <w:p w14:paraId="26164848" w14:textId="77777777" w:rsidR="008763D2" w:rsidRDefault="008763D2" w:rsidP="008763D2">
      <w:pPr>
        <w:pStyle w:val="5"/>
        <w:rPr>
          <w:snapToGrid w:val="0"/>
        </w:rPr>
      </w:pPr>
      <w:r>
        <w:rPr>
          <w:snapToGrid w:val="0"/>
        </w:rPr>
        <w:t>A.7.3.4.2.2</w:t>
      </w:r>
      <w:r>
        <w:rPr>
          <w:snapToGrid w:val="0"/>
        </w:rPr>
        <w:tab/>
        <w:t>Test Parameters</w:t>
      </w:r>
    </w:p>
    <w:p w14:paraId="3FDFC28E" w14:textId="77777777" w:rsidR="008763D2" w:rsidRDefault="008763D2" w:rsidP="008763D2">
      <w:r>
        <w:rPr>
          <w:rFonts w:cs="v4.2.0"/>
        </w:rPr>
        <w:t xml:space="preserve">Two cells are deployed in the test, which are FR2 </w:t>
      </w:r>
      <w:proofErr w:type="spellStart"/>
      <w:r>
        <w:rPr>
          <w:rFonts w:cs="v4.2.0"/>
        </w:rPr>
        <w:t>PCell</w:t>
      </w:r>
      <w:proofErr w:type="spellEnd"/>
      <w:r>
        <w:rPr>
          <w:rFonts w:cs="v4.2.0"/>
        </w:rPr>
        <w:t xml:space="preserve"> (Cell 1) and a FR2 neighbour cell (Cell 2) on the same frequency as the </w:t>
      </w:r>
      <w:proofErr w:type="spellStart"/>
      <w:r>
        <w:rPr>
          <w:rFonts w:cs="v4.2.0"/>
        </w:rPr>
        <w:t>PCell</w:t>
      </w:r>
      <w:proofErr w:type="spellEnd"/>
      <w:r>
        <w:rPr>
          <w:rFonts w:cs="v4.2.0"/>
        </w:rPr>
        <w:t>.</w:t>
      </w:r>
      <w:r>
        <w:t xml:space="preserve"> Test configurations are given in table </w:t>
      </w:r>
      <w:r>
        <w:rPr>
          <w:snapToGrid w:val="0"/>
        </w:rPr>
        <w:t>A.7.3.4.2.2</w:t>
      </w:r>
      <w:r>
        <w:t xml:space="preserve">-1. Both cell switch delay and interruption length are tested by using the parameters in table </w:t>
      </w:r>
      <w:r>
        <w:rPr>
          <w:snapToGrid w:val="0"/>
        </w:rPr>
        <w:t>A.7.3.4.2.2</w:t>
      </w:r>
      <w:r>
        <w:t xml:space="preserve">-2 and </w:t>
      </w:r>
      <w:r>
        <w:rPr>
          <w:snapToGrid w:val="0"/>
        </w:rPr>
        <w:t>A.7.3.4.2.2</w:t>
      </w:r>
      <w:r>
        <w:t>-3.</w:t>
      </w:r>
    </w:p>
    <w:p w14:paraId="0637979C" w14:textId="77777777" w:rsidR="008763D2" w:rsidRDefault="008763D2" w:rsidP="008763D2">
      <w:r>
        <w:t xml:space="preserve">The test consists of 4 tests, and UE is required to pass one among Test 1A, Test 1B, Test 2A and Test 2B. </w:t>
      </w:r>
    </w:p>
    <w:p w14:paraId="1DBFDCDE" w14:textId="77777777" w:rsidR="008763D2" w:rsidRDefault="008763D2" w:rsidP="008763D2">
      <w:pPr>
        <w:pStyle w:val="B10"/>
      </w:pPr>
      <w:r>
        <w:t>-</w:t>
      </w:r>
      <w:r>
        <w:tab/>
        <w:t xml:space="preserve">Test 1: for a UE supporting </w:t>
      </w:r>
      <w:r>
        <w:rPr>
          <w:i/>
          <w:iCs/>
        </w:rPr>
        <w:t xml:space="preserve">ltm-MAC-CE-JointTCI-r18 </w:t>
      </w:r>
      <w:r>
        <w:t>and/or</w:t>
      </w:r>
      <w:r>
        <w:rPr>
          <w:i/>
          <w:iCs/>
        </w:rPr>
        <w:t xml:space="preserve"> ltm-MAC-CE-SeparateTCI-r18</w:t>
      </w:r>
    </w:p>
    <w:p w14:paraId="6488F608" w14:textId="77777777" w:rsidR="008763D2" w:rsidRDefault="008763D2" w:rsidP="008763D2">
      <w:pPr>
        <w:ind w:left="852" w:hanging="284"/>
      </w:pPr>
      <w:r>
        <w:t>-</w:t>
      </w:r>
      <w:r>
        <w:tab/>
        <w:t xml:space="preserve">Test 1A: for a UE supporting </w:t>
      </w:r>
      <w:r>
        <w:rPr>
          <w:i/>
          <w:iCs/>
        </w:rPr>
        <w:t>ltm-MAC-CE-JointTCI-r18</w:t>
      </w:r>
      <w:r>
        <w:t xml:space="preserve">. </w:t>
      </w:r>
    </w:p>
    <w:p w14:paraId="75537263" w14:textId="77777777" w:rsidR="008763D2" w:rsidRDefault="008763D2" w:rsidP="008763D2">
      <w:pPr>
        <w:ind w:left="852" w:hanging="284"/>
      </w:pPr>
      <w:r>
        <w:t>-</w:t>
      </w:r>
      <w:r>
        <w:tab/>
        <w:t xml:space="preserve">Test 1B: for a UE supporting </w:t>
      </w:r>
      <w:r>
        <w:rPr>
          <w:i/>
          <w:iCs/>
        </w:rPr>
        <w:t>ltm-MAC-CE-SeparateTCI-r18</w:t>
      </w:r>
      <w:r>
        <w:t xml:space="preserve"> and does not support </w:t>
      </w:r>
      <w:r>
        <w:rPr>
          <w:i/>
          <w:iCs/>
        </w:rPr>
        <w:t>ltm-MAC-CE-JointTCI-r18</w:t>
      </w:r>
      <w:r>
        <w:t xml:space="preserve">. </w:t>
      </w:r>
    </w:p>
    <w:p w14:paraId="1D5825DF" w14:textId="77777777" w:rsidR="008763D2" w:rsidRDefault="008763D2" w:rsidP="008763D2">
      <w:pPr>
        <w:pStyle w:val="B10"/>
      </w:pPr>
      <w:r>
        <w:t>-</w:t>
      </w:r>
      <w:r>
        <w:tab/>
        <w:t xml:space="preserve">Test 2: for a UE not supporting </w:t>
      </w:r>
      <w:r>
        <w:rPr>
          <w:i/>
          <w:iCs/>
        </w:rPr>
        <w:t xml:space="preserve">ltm-MAC-CE-JointTCI-r18 </w:t>
      </w:r>
      <w:r>
        <w:t>and</w:t>
      </w:r>
      <w:r>
        <w:rPr>
          <w:i/>
          <w:iCs/>
        </w:rPr>
        <w:t xml:space="preserve"> ltm-MAC-CE-SeparateTCI-r18</w:t>
      </w:r>
    </w:p>
    <w:p w14:paraId="59B190AF" w14:textId="77777777" w:rsidR="008763D2" w:rsidRDefault="008763D2" w:rsidP="008763D2">
      <w:pPr>
        <w:ind w:left="852" w:hanging="284"/>
      </w:pPr>
      <w:r>
        <w:t>-</w:t>
      </w:r>
      <w:r>
        <w:tab/>
        <w:t xml:space="preserve">Test 2A: for a UE supporting </w:t>
      </w:r>
      <w:r>
        <w:rPr>
          <w:i/>
          <w:iCs/>
        </w:rPr>
        <w:t>ltm-BeamIndicationJointTCI-r18</w:t>
      </w:r>
      <w:r>
        <w:t xml:space="preserve">. </w:t>
      </w:r>
    </w:p>
    <w:p w14:paraId="0C087E04" w14:textId="77777777" w:rsidR="008763D2" w:rsidRDefault="008763D2" w:rsidP="008763D2">
      <w:pPr>
        <w:ind w:left="852" w:hanging="284"/>
      </w:pPr>
      <w:r>
        <w:lastRenderedPageBreak/>
        <w:t>-</w:t>
      </w:r>
      <w:r>
        <w:tab/>
        <w:t xml:space="preserve">Test 2B: for a UE supporting </w:t>
      </w:r>
      <w:r>
        <w:rPr>
          <w:i/>
          <w:iCs/>
        </w:rPr>
        <w:t>ltm-BeamIndicationSeparateTCI-r18</w:t>
      </w:r>
      <w:r>
        <w:t xml:space="preserve"> and does not support </w:t>
      </w:r>
      <w:r>
        <w:rPr>
          <w:i/>
          <w:iCs/>
        </w:rPr>
        <w:t>ltm-BeamIndicationJointTCI-r18</w:t>
      </w:r>
      <w:r>
        <w:t xml:space="preserve">. </w:t>
      </w:r>
    </w:p>
    <w:p w14:paraId="3CD71D45" w14:textId="77777777" w:rsidR="008763D2" w:rsidRDefault="008763D2" w:rsidP="008763D2">
      <w:r>
        <w:rPr>
          <w:rFonts w:cs="v4.2.0"/>
        </w:rPr>
        <w:t xml:space="preserve">The test consists of five successive time periods, with time durations of T1, T2, T3, T4 and T5, respectively. </w:t>
      </w:r>
      <w:r>
        <w:rPr>
          <w:rFonts w:eastAsia="Batang"/>
        </w:rPr>
        <w:t>No gap patterns are configured in the test case</w:t>
      </w:r>
      <w:r>
        <w:t xml:space="preserve">. </w:t>
      </w:r>
    </w:p>
    <w:p w14:paraId="238AB44A" w14:textId="77777777" w:rsidR="008763D2" w:rsidRDefault="008763D2" w:rsidP="008763D2">
      <w:r>
        <w:t>During T1, for Test 1A, 1B, 2A and 2B:</w:t>
      </w:r>
    </w:p>
    <w:p w14:paraId="1B3334A8" w14:textId="77777777" w:rsidR="008763D2" w:rsidRDefault="008763D2" w:rsidP="008763D2">
      <w:pPr>
        <w:ind w:left="568" w:hanging="284"/>
        <w:rPr>
          <w:rFonts w:cs="v4.2.0"/>
        </w:rPr>
      </w:pPr>
      <w:r>
        <w:t>-</w:t>
      </w:r>
      <w:r>
        <w:tab/>
      </w:r>
      <w:r>
        <w:rPr>
          <w:rFonts w:cs="v4.2.0"/>
          <w:lang w:eastAsia="zh-CN"/>
        </w:rPr>
        <w:t>A</w:t>
      </w:r>
      <w:r>
        <w:rPr>
          <w:rFonts w:cs="v4.2.0"/>
        </w:rPr>
        <w:t xml:space="preserve"> measurement object is configured for the frequency of the Cell 2, and it is indicated to the UE that event-triggered reporting with Event A3 is used. </w:t>
      </w:r>
    </w:p>
    <w:p w14:paraId="1677C63C" w14:textId="77777777" w:rsidR="008763D2" w:rsidRDefault="008763D2" w:rsidP="008763D2">
      <w:pPr>
        <w:ind w:left="568" w:hanging="284"/>
      </w:pPr>
      <w:r>
        <w:t>-</w:t>
      </w:r>
      <w:r>
        <w:tab/>
        <w:t>T1 ends with UE reporting an L3 measurement result of Cell 2 to Cell 1.</w:t>
      </w:r>
    </w:p>
    <w:p w14:paraId="0BFC9DED" w14:textId="77777777" w:rsidR="008763D2" w:rsidRDefault="008763D2" w:rsidP="008763D2">
      <w:pPr>
        <w:pStyle w:val="B10"/>
        <w:ind w:left="0" w:firstLine="0"/>
      </w:pPr>
      <w:r>
        <w:t>During T2, for Test 1A, 1B, 2A and 2B:</w:t>
      </w:r>
    </w:p>
    <w:p w14:paraId="7543546D" w14:textId="77777777" w:rsidR="008763D2" w:rsidRDefault="008763D2" w:rsidP="008763D2">
      <w:pPr>
        <w:ind w:left="568" w:hanging="284"/>
      </w:pPr>
      <w:r>
        <w:t>-</w:t>
      </w:r>
      <w:r>
        <w:tab/>
        <w:t xml:space="preserve">At the start of T2, UE is provided with </w:t>
      </w:r>
      <w:r>
        <w:rPr>
          <w:i/>
          <w:iCs/>
          <w:lang w:eastAsia="ja-JP"/>
        </w:rPr>
        <w:t xml:space="preserve">LTM-Candidate-r18 </w:t>
      </w:r>
      <w:r>
        <w:t>for Cell 2</w:t>
      </w:r>
    </w:p>
    <w:p w14:paraId="330AD6CE" w14:textId="77777777" w:rsidR="008763D2" w:rsidRDefault="008763D2" w:rsidP="008763D2">
      <w:pPr>
        <w:ind w:left="568" w:hanging="284"/>
      </w:pPr>
      <w:r>
        <w:t>-</w:t>
      </w:r>
      <w:r>
        <w:tab/>
        <w:t xml:space="preserve">Joint TCI state configuration as defined in Table A.7.3.4.2.2-2 for Test 1A and Test 2A are provided. </w:t>
      </w:r>
    </w:p>
    <w:p w14:paraId="41DF6465" w14:textId="77777777" w:rsidR="008763D2" w:rsidRDefault="008763D2" w:rsidP="008763D2">
      <w:pPr>
        <w:ind w:left="568" w:hanging="284"/>
      </w:pPr>
      <w:r>
        <w:t>-</w:t>
      </w:r>
      <w:r>
        <w:tab/>
        <w:t>Separate TCI state configuration as defined in Table A.7.3.4.2.2-2 for Test 1B and Test 2B are provided.</w:t>
      </w:r>
    </w:p>
    <w:p w14:paraId="321B3C14" w14:textId="77777777" w:rsidR="008763D2" w:rsidRDefault="008763D2" w:rsidP="008763D2">
      <w:pPr>
        <w:ind w:left="568" w:hanging="284"/>
      </w:pPr>
      <w:r>
        <w:t>-</w:t>
      </w:r>
      <w:r>
        <w:tab/>
        <w:t>UE is configured with SSB-based L1-RSRP measurements and periodic L1-RSRP measurement reports on candidate cell (Cell 2) in PUCCH format 2.</w:t>
      </w:r>
    </w:p>
    <w:p w14:paraId="59DC8662" w14:textId="77777777" w:rsidR="008763D2" w:rsidRDefault="008763D2" w:rsidP="008763D2">
      <w:pPr>
        <w:pStyle w:val="B10"/>
        <w:rPr>
          <w:rFonts w:cs="v4.2.0"/>
        </w:rPr>
      </w:pPr>
      <w:r>
        <w:t>-</w:t>
      </w:r>
      <w:r>
        <w:tab/>
        <w:t xml:space="preserve">T2 ends with UE reporting a valid L1-RSRP result of Cell 2. </w:t>
      </w:r>
    </w:p>
    <w:p w14:paraId="7C1C4380" w14:textId="77777777" w:rsidR="008763D2" w:rsidRDefault="008763D2" w:rsidP="008763D2">
      <w:pPr>
        <w:pStyle w:val="B10"/>
        <w:ind w:left="0" w:firstLine="0"/>
        <w:rPr>
          <w:rFonts w:cs="v4.2.0"/>
        </w:rPr>
      </w:pPr>
      <w:r>
        <w:t>During T3, for Test 1A and 1B:</w:t>
      </w:r>
    </w:p>
    <w:p w14:paraId="635686E6" w14:textId="77777777" w:rsidR="008763D2" w:rsidRDefault="008763D2" w:rsidP="008763D2">
      <w:pPr>
        <w:ind w:left="568" w:hanging="284"/>
      </w:pPr>
      <w:r>
        <w:t>-</w:t>
      </w:r>
      <w:r>
        <w:tab/>
        <w:t xml:space="preserve">At the start of T3, UE receives candidate cell TCI state activation MAC CE for Cell 2. </w:t>
      </w:r>
    </w:p>
    <w:p w14:paraId="09821A12" w14:textId="77777777" w:rsidR="008763D2" w:rsidRDefault="008763D2" w:rsidP="008763D2">
      <w:pPr>
        <w:ind w:left="852" w:hanging="284"/>
      </w:pPr>
      <w:r>
        <w:t>-</w:t>
      </w:r>
      <w:r>
        <w:tab/>
        <w:t xml:space="preserve">In Test 1A, </w:t>
      </w:r>
      <w:r>
        <w:rPr>
          <w:i/>
          <w:iCs/>
        </w:rPr>
        <w:t>CandidateTCI-State#1</w:t>
      </w:r>
      <w:r>
        <w:t xml:space="preserve"> is activated. </w:t>
      </w:r>
    </w:p>
    <w:p w14:paraId="5F2EE952" w14:textId="77777777" w:rsidR="008763D2" w:rsidRDefault="008763D2" w:rsidP="008763D2">
      <w:pPr>
        <w:ind w:left="852" w:hanging="284"/>
      </w:pPr>
      <w:r>
        <w:t>-</w:t>
      </w:r>
      <w:r>
        <w:tab/>
        <w:t xml:space="preserve">In Test 1B, </w:t>
      </w:r>
      <w:r>
        <w:rPr>
          <w:i/>
          <w:iCs/>
        </w:rPr>
        <w:t>CandidateTCI-State#1</w:t>
      </w:r>
      <w:r>
        <w:t xml:space="preserve"> and </w:t>
      </w:r>
      <w:r>
        <w:rPr>
          <w:i/>
          <w:iCs/>
        </w:rPr>
        <w:t>CandidateTCI-UL-State#1</w:t>
      </w:r>
      <w:r>
        <w:t xml:space="preserve"> is activated.</w:t>
      </w:r>
    </w:p>
    <w:p w14:paraId="25B9E541" w14:textId="77777777" w:rsidR="008763D2" w:rsidRDefault="008763D2" w:rsidP="008763D2">
      <w:pPr>
        <w:ind w:left="568" w:hanging="284"/>
      </w:pPr>
      <w:r>
        <w:t>-</w:t>
      </w:r>
      <w:r>
        <w:tab/>
        <w:t>T3 ends 50ms after the candidate cell TCI state activation MAC CE transmission.</w:t>
      </w:r>
    </w:p>
    <w:p w14:paraId="679CA8C1" w14:textId="77777777" w:rsidR="008763D2" w:rsidRDefault="008763D2" w:rsidP="008763D2">
      <w:pPr>
        <w:ind w:left="568" w:hanging="284"/>
      </w:pPr>
      <w:r>
        <w:t>-</w:t>
      </w:r>
      <w:r>
        <w:tab/>
        <w:t>In Test 2A and 2B, T3 is skipped.</w:t>
      </w:r>
    </w:p>
    <w:p w14:paraId="0002F286" w14:textId="77777777" w:rsidR="008763D2" w:rsidRDefault="008763D2" w:rsidP="008763D2">
      <w:r>
        <w:t>During T4, for Test 1A, 1B, 2A and 2B:</w:t>
      </w:r>
    </w:p>
    <w:p w14:paraId="0C1E9C34" w14:textId="77777777" w:rsidR="008763D2" w:rsidRDefault="008763D2" w:rsidP="008763D2">
      <w:pPr>
        <w:ind w:left="568" w:hanging="284"/>
      </w:pPr>
      <w:r>
        <w:t>-</w:t>
      </w:r>
      <w:r>
        <w:tab/>
        <w:t xml:space="preserve">At the start of T4, UE receives PDCCH order to trigger PRACH transmission on Cell 2. </w:t>
      </w:r>
    </w:p>
    <w:p w14:paraId="0D5B401A" w14:textId="77777777" w:rsidR="008763D2" w:rsidRDefault="008763D2" w:rsidP="008763D2">
      <w:pPr>
        <w:ind w:left="568" w:hanging="284"/>
      </w:pPr>
      <w:r>
        <w:t>-</w:t>
      </w:r>
      <w:r>
        <w:tab/>
        <w:t xml:space="preserve">T4 ends 5ms after the UE transmits the PRACH to Cell 2. </w:t>
      </w:r>
    </w:p>
    <w:p w14:paraId="00B6D227" w14:textId="77777777" w:rsidR="008763D2" w:rsidRDefault="008763D2" w:rsidP="008763D2">
      <w:pPr>
        <w:ind w:left="568" w:hanging="284"/>
      </w:pPr>
      <w:r>
        <w:t>-</w:t>
      </w:r>
      <w:r>
        <w:tab/>
        <w:t xml:space="preserve">For UE incapable of </w:t>
      </w:r>
      <w:r>
        <w:rPr>
          <w:i/>
          <w:iCs/>
        </w:rPr>
        <w:t>rach-EarlyTA-Measurement-r18</w:t>
      </w:r>
      <w:r>
        <w:t>, T4 is skipped.</w:t>
      </w:r>
    </w:p>
    <w:p w14:paraId="00A8DF17" w14:textId="77777777" w:rsidR="008763D2" w:rsidRDefault="008763D2" w:rsidP="008763D2">
      <w:r>
        <w:t xml:space="preserve">During T5, for Test 1A, 1B, 2A and 2B: </w:t>
      </w:r>
    </w:p>
    <w:p w14:paraId="69831C51" w14:textId="77777777" w:rsidR="008763D2" w:rsidRDefault="008763D2" w:rsidP="008763D2">
      <w:pPr>
        <w:ind w:left="568" w:hanging="284"/>
      </w:pPr>
      <w:r>
        <w:t>-</w:t>
      </w:r>
      <w:r>
        <w:tab/>
        <w:t xml:space="preserve">The start of T5 is the last TTI containing LTM cell switch command MAC CE is sent by Cell 1 to the UE. </w:t>
      </w:r>
    </w:p>
    <w:p w14:paraId="65E24625" w14:textId="77777777" w:rsidR="008763D2" w:rsidRDefault="008763D2" w:rsidP="008763D2">
      <w:pPr>
        <w:ind w:left="568" w:hanging="284"/>
      </w:pPr>
      <w:r>
        <w:t>-</w:t>
      </w:r>
      <w:r>
        <w:tab/>
        <w:t xml:space="preserve">In the cell switch command, Cell 2 is the target cell and the field of Timing Advance Command is set to 0. </w:t>
      </w:r>
    </w:p>
    <w:p w14:paraId="34A9EE8E" w14:textId="77777777" w:rsidR="008763D2" w:rsidRDefault="008763D2" w:rsidP="008763D2">
      <w:pPr>
        <w:ind w:left="852" w:hanging="284"/>
      </w:pPr>
      <w:r>
        <w:t>-</w:t>
      </w:r>
      <w:r>
        <w:tab/>
        <w:t xml:space="preserve">In test 1A, CandidateTCI-State#2 is indicated. </w:t>
      </w:r>
    </w:p>
    <w:p w14:paraId="763193C0" w14:textId="77777777" w:rsidR="008763D2" w:rsidRDefault="008763D2" w:rsidP="008763D2">
      <w:pPr>
        <w:ind w:left="852" w:hanging="284"/>
      </w:pPr>
      <w:r>
        <w:t>-</w:t>
      </w:r>
      <w:r>
        <w:tab/>
        <w:t xml:space="preserve">In test 1B, CandidateTCI-State#2 and CandidateTCI-UL-State#1 are indicated. </w:t>
      </w:r>
    </w:p>
    <w:p w14:paraId="66FE289B" w14:textId="77777777" w:rsidR="008763D2" w:rsidRDefault="008763D2" w:rsidP="008763D2">
      <w:pPr>
        <w:ind w:left="852" w:hanging="284"/>
      </w:pPr>
      <w:r>
        <w:t>-</w:t>
      </w:r>
      <w:r>
        <w:tab/>
        <w:t xml:space="preserve">In test 2A, CandidateTCI-State#1 is indicated. </w:t>
      </w:r>
    </w:p>
    <w:p w14:paraId="3F68A5E3" w14:textId="77777777" w:rsidR="008763D2" w:rsidRDefault="008763D2" w:rsidP="008763D2">
      <w:pPr>
        <w:ind w:left="852" w:hanging="284"/>
      </w:pPr>
      <w:r>
        <w:t>-</w:t>
      </w:r>
      <w:r>
        <w:tab/>
        <w:t>In test 2B, CandidateTCI-State#1 and CandidateTCI-UL-State#1 are indicated.</w:t>
      </w:r>
    </w:p>
    <w:p w14:paraId="2CB0DEAA" w14:textId="77777777" w:rsidR="008763D2" w:rsidRDefault="008763D2" w:rsidP="008763D2">
      <w:pPr>
        <w:ind w:left="568" w:hanging="284"/>
        <w:rPr>
          <w:rFonts w:eastAsia="MS Mincho" w:cs="v4.2.0"/>
        </w:rPr>
      </w:pPr>
      <w:r>
        <w:t>-</w:t>
      </w:r>
      <w:r>
        <w:tab/>
      </w:r>
      <w:r>
        <w:rPr>
          <w:lang w:eastAsia="zh-CN"/>
        </w:rPr>
        <w:t>Cell 2 continuously schedules PUSCH for the UE</w:t>
      </w:r>
      <w:r>
        <w:rPr>
          <w:rFonts w:eastAsia="MS Mincho" w:cs="v4.2.0"/>
        </w:rPr>
        <w:t>.</w:t>
      </w:r>
    </w:p>
    <w:p w14:paraId="185AFA80" w14:textId="77777777" w:rsidR="008763D2" w:rsidRDefault="008763D2" w:rsidP="008763D2">
      <w:pPr>
        <w:ind w:left="568" w:hanging="284"/>
      </w:pPr>
      <w:r>
        <w:t>-</w:t>
      </w:r>
      <w:r>
        <w:tab/>
        <w:t xml:space="preserve">T5 ends either at the UL slot of PUSCH scheduled by Cell 2 at the fist DL slot not earlier than </w:t>
      </w:r>
      <w:r>
        <w:rPr>
          <w:noProof/>
        </w:rPr>
        <w:t>(</w:t>
      </w:r>
      <w:proofErr w:type="spellStart"/>
      <w:r>
        <w:t>T</w:t>
      </w:r>
      <w:r>
        <w:rPr>
          <w:vertAlign w:val="subscript"/>
        </w:rPr>
        <w:t>cmd</w:t>
      </w:r>
      <w:proofErr w:type="spellEnd"/>
      <w:r>
        <w:t xml:space="preserve"> + T</w:t>
      </w:r>
      <w:r>
        <w:rPr>
          <w:vertAlign w:val="subscript"/>
        </w:rPr>
        <w:t>LTM-RRC-processing</w:t>
      </w:r>
      <w:r>
        <w:t xml:space="preserve"> + T</w:t>
      </w:r>
      <w:r>
        <w:rPr>
          <w:vertAlign w:val="subscript"/>
        </w:rPr>
        <w:t>LTM-processing</w:t>
      </w:r>
      <w:r>
        <w:t xml:space="preserve"> + </w:t>
      </w:r>
      <w:proofErr w:type="spellStart"/>
      <w:r>
        <w:rPr>
          <w:bCs/>
        </w:rPr>
        <w:t>T</w:t>
      </w:r>
      <w:r>
        <w:rPr>
          <w:bCs/>
          <w:vertAlign w:val="subscript"/>
        </w:rPr>
        <w:t>first</w:t>
      </w:r>
      <w:proofErr w:type="spellEnd"/>
      <w:r>
        <w:rPr>
          <w:bCs/>
          <w:vertAlign w:val="subscript"/>
        </w:rPr>
        <w:t>-RS</w:t>
      </w:r>
      <w:r>
        <w:t xml:space="preserve"> + T</w:t>
      </w:r>
      <w:r>
        <w:rPr>
          <w:vertAlign w:val="subscript"/>
        </w:rPr>
        <w:t>RS-proc</w:t>
      </w:r>
      <w:r>
        <w:rPr>
          <w:noProof/>
        </w:rPr>
        <w:t>)</w:t>
      </w:r>
      <w:r>
        <w:t xml:space="preserve"> </w:t>
      </w:r>
      <w:r>
        <w:rPr>
          <w:rFonts w:eastAsia="MS Mincho" w:cs="v4.2.0"/>
        </w:rPr>
        <w:t>after the beginning of T5</w:t>
      </w:r>
      <w:r>
        <w:t xml:space="preserve"> or upon the reception of PUSCH at Cell 2, whichever is earlier.</w:t>
      </w:r>
    </w:p>
    <w:p w14:paraId="7548B2B3" w14:textId="77777777" w:rsidR="008763D2" w:rsidRDefault="008763D2" w:rsidP="008763D2">
      <w:pPr>
        <w:ind w:left="852" w:hanging="284"/>
      </w:pPr>
      <w:r>
        <w:t>-</w:t>
      </w:r>
      <w:r>
        <w:tab/>
        <w:t xml:space="preserve">The values of </w:t>
      </w:r>
      <w:proofErr w:type="spellStart"/>
      <w:r>
        <w:t>T</w:t>
      </w:r>
      <w:r>
        <w:rPr>
          <w:vertAlign w:val="subscript"/>
        </w:rPr>
        <w:t>cmd</w:t>
      </w:r>
      <w:proofErr w:type="spellEnd"/>
      <w:r>
        <w:t>, T</w:t>
      </w:r>
      <w:r>
        <w:rPr>
          <w:vertAlign w:val="subscript"/>
        </w:rPr>
        <w:t>LTM-RRC-processing</w:t>
      </w:r>
      <w:r>
        <w:t xml:space="preserve"> T</w:t>
      </w:r>
      <w:r>
        <w:rPr>
          <w:vertAlign w:val="subscript"/>
        </w:rPr>
        <w:t>LTM-processing</w:t>
      </w:r>
      <w:r>
        <w:rPr>
          <w:lang w:eastAsia="zh-CN"/>
        </w:rPr>
        <w:t xml:space="preserve">, </w:t>
      </w:r>
      <w:proofErr w:type="spellStart"/>
      <w:r>
        <w:rPr>
          <w:bCs/>
        </w:rPr>
        <w:t>T</w:t>
      </w:r>
      <w:r>
        <w:rPr>
          <w:bCs/>
          <w:vertAlign w:val="subscript"/>
        </w:rPr>
        <w:t>first</w:t>
      </w:r>
      <w:proofErr w:type="spellEnd"/>
      <w:r>
        <w:rPr>
          <w:bCs/>
          <w:vertAlign w:val="subscript"/>
        </w:rPr>
        <w:t>-RS</w:t>
      </w:r>
      <w:r>
        <w:t xml:space="preserve"> and T</w:t>
      </w:r>
      <w:r>
        <w:rPr>
          <w:vertAlign w:val="subscript"/>
        </w:rPr>
        <w:t>RS-proc</w:t>
      </w:r>
      <w:r>
        <w:t xml:space="preserve"> are specified in A.7.3.4.2.3.</w:t>
      </w:r>
    </w:p>
    <w:p w14:paraId="00FC71B2" w14:textId="77777777" w:rsidR="008763D2" w:rsidRDefault="008763D2" w:rsidP="008763D2">
      <w:pPr>
        <w:ind w:left="568" w:hanging="284"/>
      </w:pPr>
    </w:p>
    <w:p w14:paraId="6FA26618" w14:textId="77777777" w:rsidR="008763D2" w:rsidRDefault="008763D2" w:rsidP="008763D2">
      <w:pPr>
        <w:pStyle w:val="TH"/>
        <w:rPr>
          <w:lang w:eastAsia="zh-CN"/>
        </w:rPr>
      </w:pPr>
      <w:r>
        <w:t xml:space="preserve">Table </w:t>
      </w:r>
      <w:r>
        <w:rPr>
          <w:snapToGrid w:val="0"/>
        </w:rPr>
        <w:t>A.7.3.4.2.2</w:t>
      </w:r>
      <w:r>
        <w:t xml:space="preserve">-1: </w:t>
      </w:r>
      <w:r>
        <w:rPr>
          <w:snapToGrid w:val="0"/>
        </w:rPr>
        <w:t xml:space="preserve">Intra-frequency cell switch from FR2 to FR2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763D2" w14:paraId="59FEB653"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44339BE8" w14:textId="77777777" w:rsidR="008763D2" w:rsidRDefault="008763D2" w:rsidP="00176C69">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0AF0FBF6" w14:textId="77777777" w:rsidR="008763D2" w:rsidRDefault="008763D2" w:rsidP="00176C69">
            <w:pPr>
              <w:pStyle w:val="TAH"/>
            </w:pPr>
            <w:r>
              <w:t>Description</w:t>
            </w:r>
          </w:p>
        </w:tc>
      </w:tr>
      <w:tr w:rsidR="008763D2" w14:paraId="75B3FE2D" w14:textId="77777777" w:rsidTr="00176C69">
        <w:tc>
          <w:tcPr>
            <w:tcW w:w="2330" w:type="dxa"/>
            <w:tcBorders>
              <w:top w:val="single" w:sz="4" w:space="0" w:color="auto"/>
              <w:left w:val="single" w:sz="4" w:space="0" w:color="auto"/>
              <w:bottom w:val="single" w:sz="4" w:space="0" w:color="auto"/>
              <w:right w:val="single" w:sz="4" w:space="0" w:color="auto"/>
            </w:tcBorders>
            <w:hideMark/>
          </w:tcPr>
          <w:p w14:paraId="1BA58391" w14:textId="77777777" w:rsidR="008763D2" w:rsidRDefault="008763D2" w:rsidP="00176C69">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37B51D5B" w14:textId="77777777" w:rsidR="008763D2" w:rsidRDefault="008763D2" w:rsidP="00176C69">
            <w:pPr>
              <w:pStyle w:val="TAL"/>
            </w:pPr>
            <w:r>
              <w:t>Source cell: NR 120 kHz SSB SCS, 100 MHz bandwidth, TDD duplex mode</w:t>
            </w:r>
          </w:p>
          <w:p w14:paraId="3A33F111" w14:textId="77777777" w:rsidR="008763D2" w:rsidRDefault="008763D2" w:rsidP="00176C69">
            <w:pPr>
              <w:pStyle w:val="TAL"/>
            </w:pPr>
            <w:r>
              <w:t>Target cell: NR 120 kHz SSB SCS, 100 MHz bandwidth, TDD duplex mode</w:t>
            </w:r>
          </w:p>
        </w:tc>
      </w:tr>
    </w:tbl>
    <w:p w14:paraId="152AFEDC" w14:textId="77777777" w:rsidR="008763D2" w:rsidRDefault="008763D2" w:rsidP="008763D2">
      <w:pPr>
        <w:rPr>
          <w:rFonts w:cs="v4.2.0"/>
        </w:rPr>
      </w:pPr>
    </w:p>
    <w:p w14:paraId="2D7FF0CD" w14:textId="77777777" w:rsidR="008763D2" w:rsidRDefault="008763D2" w:rsidP="008763D2">
      <w:pPr>
        <w:pStyle w:val="TH"/>
      </w:pPr>
      <w:r>
        <w:t xml:space="preserve">Table </w:t>
      </w:r>
      <w:r>
        <w:rPr>
          <w:snapToGrid w:val="0"/>
        </w:rPr>
        <w:t>A.7.3.4.2.2</w:t>
      </w:r>
      <w:r>
        <w:t>-2</w:t>
      </w:r>
      <w:r>
        <w:rPr>
          <w:rFonts w:cs="v4.2.0"/>
        </w:rPr>
        <w:t xml:space="preserve">: General test parameters for </w:t>
      </w:r>
      <w:r>
        <w:rPr>
          <w:snapToGrid w:val="0"/>
        </w:rPr>
        <w:t>Intra-frequency cell switch from FR2 to FR2</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727"/>
        <w:gridCol w:w="1778"/>
        <w:gridCol w:w="407"/>
        <w:gridCol w:w="967"/>
        <w:gridCol w:w="967"/>
        <w:gridCol w:w="967"/>
        <w:gridCol w:w="1067"/>
        <w:gridCol w:w="1753"/>
      </w:tblGrid>
      <w:tr w:rsidR="008763D2" w14:paraId="2837412F" w14:textId="77777777" w:rsidTr="00176C69">
        <w:trPr>
          <w:cantSplit/>
          <w:trHeight w:val="113"/>
          <w:jc w:val="center"/>
        </w:trPr>
        <w:tc>
          <w:tcPr>
            <w:tcW w:w="1819" w:type="pct"/>
            <w:gridSpan w:val="2"/>
            <w:vMerge w:val="restart"/>
            <w:tcBorders>
              <w:top w:val="single" w:sz="2" w:space="0" w:color="auto"/>
              <w:left w:val="single" w:sz="2" w:space="0" w:color="auto"/>
              <w:bottom w:val="single" w:sz="2" w:space="0" w:color="auto"/>
              <w:right w:val="single" w:sz="2" w:space="0" w:color="auto"/>
            </w:tcBorders>
            <w:hideMark/>
          </w:tcPr>
          <w:p w14:paraId="2045A8C3" w14:textId="77777777" w:rsidR="008763D2" w:rsidRDefault="008763D2" w:rsidP="00176C69">
            <w:pPr>
              <w:pStyle w:val="TAH"/>
            </w:pPr>
            <w:r>
              <w:t>Parameter</w:t>
            </w:r>
          </w:p>
        </w:tc>
        <w:tc>
          <w:tcPr>
            <w:tcW w:w="211" w:type="pct"/>
            <w:vMerge w:val="restart"/>
            <w:tcBorders>
              <w:top w:val="single" w:sz="2" w:space="0" w:color="auto"/>
              <w:left w:val="single" w:sz="2" w:space="0" w:color="auto"/>
              <w:bottom w:val="single" w:sz="2" w:space="0" w:color="auto"/>
              <w:right w:val="single" w:sz="2" w:space="0" w:color="auto"/>
            </w:tcBorders>
            <w:hideMark/>
          </w:tcPr>
          <w:p w14:paraId="2B6814D6" w14:textId="77777777" w:rsidR="008763D2" w:rsidRDefault="008763D2" w:rsidP="00176C69">
            <w:pPr>
              <w:pStyle w:val="TAH"/>
            </w:pPr>
            <w:r>
              <w:t>Unit</w:t>
            </w:r>
          </w:p>
        </w:tc>
        <w:tc>
          <w:tcPr>
            <w:tcW w:w="2060" w:type="pct"/>
            <w:gridSpan w:val="4"/>
            <w:tcBorders>
              <w:top w:val="single" w:sz="2" w:space="0" w:color="auto"/>
              <w:left w:val="single" w:sz="2" w:space="0" w:color="auto"/>
              <w:bottom w:val="single" w:sz="2" w:space="0" w:color="auto"/>
              <w:right w:val="single" w:sz="2" w:space="0" w:color="auto"/>
            </w:tcBorders>
            <w:hideMark/>
          </w:tcPr>
          <w:p w14:paraId="52F420F8" w14:textId="77777777" w:rsidR="008763D2" w:rsidRDefault="008763D2" w:rsidP="00176C69">
            <w:pPr>
              <w:pStyle w:val="TAH"/>
            </w:pPr>
            <w:r>
              <w:t>Value</w:t>
            </w:r>
          </w:p>
        </w:tc>
        <w:tc>
          <w:tcPr>
            <w:tcW w:w="910" w:type="pct"/>
            <w:vMerge w:val="restart"/>
            <w:tcBorders>
              <w:top w:val="single" w:sz="2" w:space="0" w:color="auto"/>
              <w:left w:val="single" w:sz="2" w:space="0" w:color="auto"/>
              <w:bottom w:val="single" w:sz="2" w:space="0" w:color="auto"/>
              <w:right w:val="single" w:sz="2" w:space="0" w:color="auto"/>
            </w:tcBorders>
            <w:hideMark/>
          </w:tcPr>
          <w:p w14:paraId="7AA1B204" w14:textId="77777777" w:rsidR="008763D2" w:rsidRDefault="008763D2" w:rsidP="00176C69">
            <w:pPr>
              <w:pStyle w:val="TAH"/>
            </w:pPr>
            <w:r>
              <w:t>Comment</w:t>
            </w:r>
          </w:p>
        </w:tc>
      </w:tr>
      <w:tr w:rsidR="008763D2" w14:paraId="3A3C5169" w14:textId="77777777" w:rsidTr="00176C69">
        <w:trPr>
          <w:cantSplit/>
          <w:trHeight w:val="113"/>
          <w:jc w:val="center"/>
        </w:trPr>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14:paraId="6ACC7A1E" w14:textId="77777777" w:rsidR="008763D2" w:rsidRDefault="008763D2" w:rsidP="00176C69">
            <w:pPr>
              <w:spacing w:after="0"/>
              <w:rPr>
                <w:rFonts w:ascii="Arial" w:hAnsi="Arial"/>
                <w:b/>
                <w:sz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175CD21" w14:textId="77777777" w:rsidR="008763D2" w:rsidRDefault="008763D2" w:rsidP="00176C69">
            <w:pPr>
              <w:spacing w:after="0"/>
              <w:rPr>
                <w:rFonts w:ascii="Arial" w:hAnsi="Arial"/>
                <w:b/>
                <w:sz w:val="18"/>
              </w:rPr>
            </w:pPr>
          </w:p>
        </w:tc>
        <w:tc>
          <w:tcPr>
            <w:tcW w:w="502" w:type="pct"/>
            <w:tcBorders>
              <w:top w:val="single" w:sz="2" w:space="0" w:color="auto"/>
              <w:left w:val="single" w:sz="2" w:space="0" w:color="auto"/>
              <w:bottom w:val="single" w:sz="2" w:space="0" w:color="auto"/>
              <w:right w:val="single" w:sz="2" w:space="0" w:color="auto"/>
            </w:tcBorders>
            <w:hideMark/>
          </w:tcPr>
          <w:p w14:paraId="5F4B4B1F" w14:textId="77777777" w:rsidR="008763D2" w:rsidRDefault="008763D2" w:rsidP="00176C69">
            <w:pPr>
              <w:pStyle w:val="TAH"/>
            </w:pPr>
            <w:r>
              <w:rPr>
                <w:lang w:eastAsia="zh-CN"/>
              </w:rPr>
              <w:t>Test</w:t>
            </w:r>
            <w:r>
              <w:t xml:space="preserve"> 1A</w:t>
            </w:r>
          </w:p>
        </w:tc>
        <w:tc>
          <w:tcPr>
            <w:tcW w:w="502" w:type="pct"/>
            <w:tcBorders>
              <w:top w:val="single" w:sz="2" w:space="0" w:color="auto"/>
              <w:left w:val="single" w:sz="2" w:space="0" w:color="auto"/>
              <w:bottom w:val="single" w:sz="2" w:space="0" w:color="auto"/>
              <w:right w:val="single" w:sz="2" w:space="0" w:color="auto"/>
            </w:tcBorders>
            <w:hideMark/>
          </w:tcPr>
          <w:p w14:paraId="668DBFD2" w14:textId="77777777" w:rsidR="008763D2" w:rsidRDefault="008763D2" w:rsidP="00176C69">
            <w:pPr>
              <w:pStyle w:val="TAH"/>
            </w:pPr>
            <w:r>
              <w:rPr>
                <w:lang w:eastAsia="zh-CN"/>
              </w:rPr>
              <w:t>Test</w:t>
            </w:r>
            <w:r>
              <w:t xml:space="preserve"> 1B</w:t>
            </w:r>
          </w:p>
        </w:tc>
        <w:tc>
          <w:tcPr>
            <w:tcW w:w="502" w:type="pct"/>
            <w:tcBorders>
              <w:top w:val="single" w:sz="2" w:space="0" w:color="auto"/>
              <w:left w:val="single" w:sz="2" w:space="0" w:color="auto"/>
              <w:bottom w:val="single" w:sz="2" w:space="0" w:color="auto"/>
              <w:right w:val="single" w:sz="2" w:space="0" w:color="auto"/>
            </w:tcBorders>
            <w:hideMark/>
          </w:tcPr>
          <w:p w14:paraId="6704DA24" w14:textId="77777777" w:rsidR="008763D2" w:rsidRDefault="008763D2" w:rsidP="00176C69">
            <w:pPr>
              <w:pStyle w:val="TAH"/>
            </w:pPr>
            <w:r>
              <w:t>Test 2A</w:t>
            </w:r>
          </w:p>
        </w:tc>
        <w:tc>
          <w:tcPr>
            <w:tcW w:w="554" w:type="pct"/>
            <w:tcBorders>
              <w:top w:val="single" w:sz="2" w:space="0" w:color="auto"/>
              <w:left w:val="single" w:sz="2" w:space="0" w:color="auto"/>
              <w:bottom w:val="single" w:sz="2" w:space="0" w:color="auto"/>
              <w:right w:val="single" w:sz="2" w:space="0" w:color="auto"/>
            </w:tcBorders>
            <w:hideMark/>
          </w:tcPr>
          <w:p w14:paraId="403184C6" w14:textId="77777777" w:rsidR="008763D2" w:rsidRDefault="008763D2" w:rsidP="00176C69">
            <w:pPr>
              <w:pStyle w:val="TAH"/>
              <w:rPr>
                <w:lang w:eastAsia="zh-CN"/>
              </w:rPr>
            </w:pPr>
            <w:r>
              <w:rPr>
                <w:lang w:eastAsia="zh-CN"/>
              </w:rPr>
              <w:t>Test 2B</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6BF76C6" w14:textId="77777777" w:rsidR="008763D2" w:rsidRDefault="008763D2" w:rsidP="00176C69">
            <w:pPr>
              <w:spacing w:after="0"/>
              <w:rPr>
                <w:rFonts w:ascii="Arial" w:hAnsi="Arial"/>
                <w:b/>
                <w:sz w:val="18"/>
              </w:rPr>
            </w:pPr>
          </w:p>
        </w:tc>
      </w:tr>
      <w:tr w:rsidR="008763D2" w14:paraId="734BB075" w14:textId="77777777" w:rsidTr="00176C69">
        <w:trPr>
          <w:cantSplit/>
          <w:trHeight w:val="113"/>
          <w:jc w:val="center"/>
        </w:trPr>
        <w:tc>
          <w:tcPr>
            <w:tcW w:w="896" w:type="pct"/>
            <w:tcBorders>
              <w:top w:val="single" w:sz="4" w:space="0" w:color="auto"/>
              <w:left w:val="single" w:sz="4" w:space="0" w:color="auto"/>
              <w:bottom w:val="nil"/>
              <w:right w:val="single" w:sz="4" w:space="0" w:color="auto"/>
            </w:tcBorders>
            <w:hideMark/>
          </w:tcPr>
          <w:p w14:paraId="370C0DED" w14:textId="77777777" w:rsidR="008763D2" w:rsidRDefault="008763D2" w:rsidP="00176C69">
            <w:pPr>
              <w:pStyle w:val="TAL"/>
            </w:pPr>
            <w:r>
              <w:t>Initial conditions</w:t>
            </w:r>
          </w:p>
        </w:tc>
        <w:tc>
          <w:tcPr>
            <w:tcW w:w="923" w:type="pct"/>
            <w:tcBorders>
              <w:top w:val="single" w:sz="2" w:space="0" w:color="auto"/>
              <w:left w:val="single" w:sz="4" w:space="0" w:color="auto"/>
              <w:bottom w:val="single" w:sz="2" w:space="0" w:color="auto"/>
              <w:right w:val="single" w:sz="2" w:space="0" w:color="auto"/>
            </w:tcBorders>
            <w:hideMark/>
          </w:tcPr>
          <w:p w14:paraId="647EFC56" w14:textId="77777777" w:rsidR="008763D2" w:rsidRDefault="008763D2"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76A354C4"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72F7E820" w14:textId="77777777" w:rsidR="008763D2" w:rsidRDefault="008763D2" w:rsidP="00176C69">
            <w:pPr>
              <w:pStyle w:val="TAL"/>
              <w:jc w:val="center"/>
            </w:pPr>
            <w:r>
              <w:t>Cell 1</w:t>
            </w:r>
          </w:p>
        </w:tc>
        <w:tc>
          <w:tcPr>
            <w:tcW w:w="910" w:type="pct"/>
            <w:tcBorders>
              <w:top w:val="single" w:sz="2" w:space="0" w:color="auto"/>
              <w:left w:val="single" w:sz="2" w:space="0" w:color="auto"/>
              <w:bottom w:val="single" w:sz="2" w:space="0" w:color="auto"/>
              <w:right w:val="single" w:sz="2" w:space="0" w:color="auto"/>
            </w:tcBorders>
          </w:tcPr>
          <w:p w14:paraId="2B90F675" w14:textId="77777777" w:rsidR="008763D2" w:rsidRDefault="008763D2" w:rsidP="00176C69">
            <w:pPr>
              <w:pStyle w:val="TAL"/>
            </w:pPr>
          </w:p>
        </w:tc>
      </w:tr>
      <w:tr w:rsidR="008763D2" w14:paraId="284ADED6" w14:textId="77777777" w:rsidTr="00176C69">
        <w:trPr>
          <w:cantSplit/>
          <w:trHeight w:val="113"/>
          <w:jc w:val="center"/>
        </w:trPr>
        <w:tc>
          <w:tcPr>
            <w:tcW w:w="896" w:type="pct"/>
            <w:tcBorders>
              <w:top w:val="nil"/>
              <w:left w:val="single" w:sz="4" w:space="0" w:color="auto"/>
              <w:bottom w:val="single" w:sz="4" w:space="0" w:color="auto"/>
              <w:right w:val="single" w:sz="4" w:space="0" w:color="auto"/>
            </w:tcBorders>
          </w:tcPr>
          <w:p w14:paraId="39BD5D0F" w14:textId="77777777" w:rsidR="008763D2" w:rsidRDefault="008763D2" w:rsidP="00176C69">
            <w:pPr>
              <w:pStyle w:val="TAL"/>
            </w:pPr>
          </w:p>
        </w:tc>
        <w:tc>
          <w:tcPr>
            <w:tcW w:w="923" w:type="pct"/>
            <w:tcBorders>
              <w:top w:val="single" w:sz="2" w:space="0" w:color="auto"/>
              <w:left w:val="single" w:sz="4" w:space="0" w:color="auto"/>
              <w:bottom w:val="single" w:sz="2" w:space="0" w:color="auto"/>
              <w:right w:val="single" w:sz="2" w:space="0" w:color="auto"/>
            </w:tcBorders>
            <w:hideMark/>
          </w:tcPr>
          <w:p w14:paraId="30A7D94C" w14:textId="77777777" w:rsidR="008763D2" w:rsidRDefault="008763D2" w:rsidP="00176C69">
            <w:pPr>
              <w:pStyle w:val="TAL"/>
            </w:pPr>
            <w:r>
              <w:t>Neighbouring cell</w:t>
            </w:r>
          </w:p>
        </w:tc>
        <w:tc>
          <w:tcPr>
            <w:tcW w:w="211" w:type="pct"/>
            <w:tcBorders>
              <w:top w:val="single" w:sz="2" w:space="0" w:color="auto"/>
              <w:left w:val="single" w:sz="2" w:space="0" w:color="auto"/>
              <w:bottom w:val="single" w:sz="2" w:space="0" w:color="auto"/>
              <w:right w:val="single" w:sz="2" w:space="0" w:color="auto"/>
            </w:tcBorders>
          </w:tcPr>
          <w:p w14:paraId="32481213"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11EA3819" w14:textId="77777777" w:rsidR="008763D2" w:rsidRDefault="008763D2" w:rsidP="00176C69">
            <w:pPr>
              <w:pStyle w:val="TAL"/>
              <w:jc w:val="center"/>
              <w:rPr>
                <w:lang w:eastAsia="zh-CN"/>
              </w:rPr>
            </w:pPr>
            <w:r>
              <w:t>Cell 2</w:t>
            </w:r>
          </w:p>
        </w:tc>
        <w:tc>
          <w:tcPr>
            <w:tcW w:w="910" w:type="pct"/>
            <w:tcBorders>
              <w:top w:val="single" w:sz="2" w:space="0" w:color="auto"/>
              <w:left w:val="single" w:sz="2" w:space="0" w:color="auto"/>
              <w:bottom w:val="single" w:sz="2" w:space="0" w:color="auto"/>
              <w:right w:val="single" w:sz="2" w:space="0" w:color="auto"/>
            </w:tcBorders>
            <w:hideMark/>
          </w:tcPr>
          <w:p w14:paraId="6176DEB6" w14:textId="77777777" w:rsidR="008763D2" w:rsidRDefault="008763D2" w:rsidP="00176C69">
            <w:pPr>
              <w:pStyle w:val="TAL"/>
              <w:rPr>
                <w:lang w:eastAsia="zh-CN"/>
              </w:rPr>
            </w:pPr>
            <w:r>
              <w:rPr>
                <w:lang w:eastAsia="zh-CN"/>
              </w:rPr>
              <w:t>Cell 2 is the candidate cell</w:t>
            </w:r>
          </w:p>
        </w:tc>
      </w:tr>
      <w:tr w:rsidR="008763D2" w14:paraId="0F2C8053" w14:textId="77777777" w:rsidTr="00176C69">
        <w:trPr>
          <w:cantSplit/>
          <w:trHeight w:val="113"/>
          <w:jc w:val="center"/>
        </w:trPr>
        <w:tc>
          <w:tcPr>
            <w:tcW w:w="896" w:type="pct"/>
            <w:tcBorders>
              <w:top w:val="single" w:sz="4" w:space="0" w:color="auto"/>
              <w:left w:val="single" w:sz="2" w:space="0" w:color="auto"/>
              <w:bottom w:val="single" w:sz="2" w:space="0" w:color="auto"/>
              <w:right w:val="single" w:sz="2" w:space="0" w:color="auto"/>
            </w:tcBorders>
            <w:hideMark/>
          </w:tcPr>
          <w:p w14:paraId="5B536EBD" w14:textId="77777777" w:rsidR="008763D2" w:rsidRDefault="008763D2" w:rsidP="00176C69">
            <w:pPr>
              <w:pStyle w:val="TAL"/>
            </w:pPr>
            <w:r>
              <w:t>Final condition</w:t>
            </w:r>
          </w:p>
        </w:tc>
        <w:tc>
          <w:tcPr>
            <w:tcW w:w="923" w:type="pct"/>
            <w:tcBorders>
              <w:top w:val="single" w:sz="2" w:space="0" w:color="auto"/>
              <w:left w:val="single" w:sz="2" w:space="0" w:color="auto"/>
              <w:bottom w:val="single" w:sz="2" w:space="0" w:color="auto"/>
              <w:right w:val="single" w:sz="2" w:space="0" w:color="auto"/>
            </w:tcBorders>
            <w:hideMark/>
          </w:tcPr>
          <w:p w14:paraId="2ACC2EF0" w14:textId="77777777" w:rsidR="008763D2" w:rsidRDefault="008763D2" w:rsidP="00176C69">
            <w:pPr>
              <w:pStyle w:val="TAL"/>
            </w:pPr>
            <w:r>
              <w:t>Active cell</w:t>
            </w:r>
          </w:p>
        </w:tc>
        <w:tc>
          <w:tcPr>
            <w:tcW w:w="211" w:type="pct"/>
            <w:tcBorders>
              <w:top w:val="single" w:sz="2" w:space="0" w:color="auto"/>
              <w:left w:val="single" w:sz="2" w:space="0" w:color="auto"/>
              <w:bottom w:val="single" w:sz="2" w:space="0" w:color="auto"/>
              <w:right w:val="single" w:sz="2" w:space="0" w:color="auto"/>
            </w:tcBorders>
          </w:tcPr>
          <w:p w14:paraId="763184B3"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64BCCD39" w14:textId="77777777" w:rsidR="008763D2" w:rsidRDefault="008763D2" w:rsidP="00176C69">
            <w:pPr>
              <w:pStyle w:val="TAL"/>
              <w:jc w:val="center"/>
            </w:pPr>
            <w:r>
              <w:t>Cell 2</w:t>
            </w:r>
          </w:p>
        </w:tc>
        <w:tc>
          <w:tcPr>
            <w:tcW w:w="910" w:type="pct"/>
            <w:tcBorders>
              <w:top w:val="single" w:sz="2" w:space="0" w:color="auto"/>
              <w:left w:val="single" w:sz="2" w:space="0" w:color="auto"/>
              <w:bottom w:val="single" w:sz="2" w:space="0" w:color="auto"/>
              <w:right w:val="single" w:sz="2" w:space="0" w:color="auto"/>
            </w:tcBorders>
          </w:tcPr>
          <w:p w14:paraId="3A19E9D6" w14:textId="77777777" w:rsidR="008763D2" w:rsidRDefault="008763D2" w:rsidP="00176C69">
            <w:pPr>
              <w:pStyle w:val="TAL"/>
            </w:pPr>
          </w:p>
        </w:tc>
      </w:tr>
      <w:tr w:rsidR="008763D2" w14:paraId="5F65641E"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3943B1DD" w14:textId="77777777" w:rsidR="008763D2" w:rsidRDefault="008763D2" w:rsidP="00176C69">
            <w:pPr>
              <w:pStyle w:val="TAL"/>
            </w:pPr>
            <w:r>
              <w:rPr>
                <w:rFonts w:cs="v4.2.0"/>
              </w:rPr>
              <w:t>A3-Offset</w:t>
            </w:r>
          </w:p>
        </w:tc>
        <w:tc>
          <w:tcPr>
            <w:tcW w:w="211" w:type="pct"/>
            <w:tcBorders>
              <w:top w:val="single" w:sz="2" w:space="0" w:color="auto"/>
              <w:left w:val="single" w:sz="2" w:space="0" w:color="auto"/>
              <w:bottom w:val="single" w:sz="2" w:space="0" w:color="auto"/>
              <w:right w:val="single" w:sz="2" w:space="0" w:color="auto"/>
            </w:tcBorders>
            <w:hideMark/>
          </w:tcPr>
          <w:p w14:paraId="750B5096" w14:textId="77777777" w:rsidR="008763D2" w:rsidRDefault="008763D2" w:rsidP="00176C69">
            <w:pPr>
              <w:pStyle w:val="TAC"/>
            </w:pPr>
            <w:r>
              <w:t>dB</w:t>
            </w:r>
          </w:p>
        </w:tc>
        <w:tc>
          <w:tcPr>
            <w:tcW w:w="2060" w:type="pct"/>
            <w:gridSpan w:val="4"/>
            <w:tcBorders>
              <w:top w:val="single" w:sz="2" w:space="0" w:color="auto"/>
              <w:left w:val="single" w:sz="2" w:space="0" w:color="auto"/>
              <w:bottom w:val="single" w:sz="2" w:space="0" w:color="auto"/>
              <w:right w:val="single" w:sz="2" w:space="0" w:color="auto"/>
            </w:tcBorders>
            <w:hideMark/>
          </w:tcPr>
          <w:p w14:paraId="4E1F7A82" w14:textId="77777777" w:rsidR="008763D2" w:rsidRDefault="008763D2" w:rsidP="00176C69">
            <w:pPr>
              <w:pStyle w:val="TAL"/>
              <w:jc w:val="center"/>
            </w:pPr>
            <w:r>
              <w:t>-30</w:t>
            </w:r>
          </w:p>
        </w:tc>
        <w:tc>
          <w:tcPr>
            <w:tcW w:w="910" w:type="pct"/>
            <w:tcBorders>
              <w:top w:val="single" w:sz="2" w:space="0" w:color="auto"/>
              <w:left w:val="single" w:sz="2" w:space="0" w:color="auto"/>
              <w:bottom w:val="single" w:sz="2" w:space="0" w:color="auto"/>
              <w:right w:val="single" w:sz="2" w:space="0" w:color="auto"/>
            </w:tcBorders>
          </w:tcPr>
          <w:p w14:paraId="28ABBC59" w14:textId="77777777" w:rsidR="008763D2" w:rsidRDefault="008763D2" w:rsidP="00176C69">
            <w:pPr>
              <w:pStyle w:val="TAL"/>
            </w:pPr>
          </w:p>
        </w:tc>
      </w:tr>
      <w:tr w:rsidR="008763D2" w14:paraId="7F2E54C5"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4FBEBF2B" w14:textId="77777777" w:rsidR="008763D2" w:rsidRDefault="008763D2" w:rsidP="00176C69">
            <w:pPr>
              <w:pStyle w:val="TAL"/>
            </w:pPr>
            <w:r>
              <w:rPr>
                <w:rFonts w:cs="v4.2.0"/>
              </w:rPr>
              <w:t>Hysteresis</w:t>
            </w:r>
          </w:p>
        </w:tc>
        <w:tc>
          <w:tcPr>
            <w:tcW w:w="211" w:type="pct"/>
            <w:tcBorders>
              <w:top w:val="single" w:sz="2" w:space="0" w:color="auto"/>
              <w:left w:val="single" w:sz="2" w:space="0" w:color="auto"/>
              <w:bottom w:val="single" w:sz="2" w:space="0" w:color="auto"/>
              <w:right w:val="single" w:sz="2" w:space="0" w:color="auto"/>
            </w:tcBorders>
            <w:hideMark/>
          </w:tcPr>
          <w:p w14:paraId="63B8C084" w14:textId="77777777" w:rsidR="008763D2" w:rsidRDefault="008763D2" w:rsidP="00176C69">
            <w:pPr>
              <w:pStyle w:val="TAC"/>
            </w:pPr>
            <w:r>
              <w:t>dB</w:t>
            </w:r>
          </w:p>
        </w:tc>
        <w:tc>
          <w:tcPr>
            <w:tcW w:w="2060" w:type="pct"/>
            <w:gridSpan w:val="4"/>
            <w:tcBorders>
              <w:top w:val="single" w:sz="2" w:space="0" w:color="auto"/>
              <w:left w:val="single" w:sz="2" w:space="0" w:color="auto"/>
              <w:bottom w:val="single" w:sz="2" w:space="0" w:color="auto"/>
              <w:right w:val="single" w:sz="2" w:space="0" w:color="auto"/>
            </w:tcBorders>
            <w:hideMark/>
          </w:tcPr>
          <w:p w14:paraId="41BE775F" w14:textId="77777777" w:rsidR="008763D2" w:rsidRDefault="008763D2" w:rsidP="00176C69">
            <w:pPr>
              <w:pStyle w:val="TAL"/>
              <w:jc w:val="center"/>
            </w:pPr>
            <w:r>
              <w:t>0</w:t>
            </w:r>
          </w:p>
        </w:tc>
        <w:tc>
          <w:tcPr>
            <w:tcW w:w="910" w:type="pct"/>
            <w:tcBorders>
              <w:top w:val="single" w:sz="2" w:space="0" w:color="auto"/>
              <w:left w:val="single" w:sz="2" w:space="0" w:color="auto"/>
              <w:bottom w:val="single" w:sz="2" w:space="0" w:color="auto"/>
              <w:right w:val="single" w:sz="2" w:space="0" w:color="auto"/>
            </w:tcBorders>
          </w:tcPr>
          <w:p w14:paraId="42F6552C" w14:textId="77777777" w:rsidR="008763D2" w:rsidRDefault="008763D2" w:rsidP="00176C69">
            <w:pPr>
              <w:pStyle w:val="TAL"/>
            </w:pPr>
          </w:p>
        </w:tc>
      </w:tr>
      <w:tr w:rsidR="008763D2" w14:paraId="58DE78E8"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2F76F6F7" w14:textId="77777777" w:rsidR="008763D2" w:rsidRDefault="008763D2" w:rsidP="00176C69">
            <w:pPr>
              <w:pStyle w:val="TAL"/>
            </w:pPr>
            <w:r>
              <w:rPr>
                <w:rFonts w:cs="v4.2.0"/>
              </w:rPr>
              <w:t>Time To Trigger</w:t>
            </w:r>
          </w:p>
        </w:tc>
        <w:tc>
          <w:tcPr>
            <w:tcW w:w="211" w:type="pct"/>
            <w:tcBorders>
              <w:top w:val="single" w:sz="2" w:space="0" w:color="auto"/>
              <w:left w:val="single" w:sz="2" w:space="0" w:color="auto"/>
              <w:bottom w:val="single" w:sz="2" w:space="0" w:color="auto"/>
              <w:right w:val="single" w:sz="2" w:space="0" w:color="auto"/>
            </w:tcBorders>
            <w:hideMark/>
          </w:tcPr>
          <w:p w14:paraId="01ED1CB4" w14:textId="77777777" w:rsidR="008763D2" w:rsidRDefault="008763D2" w:rsidP="00176C69">
            <w:pPr>
              <w:pStyle w:val="TAC"/>
            </w:pPr>
            <w:r>
              <w:t>s</w:t>
            </w:r>
          </w:p>
        </w:tc>
        <w:tc>
          <w:tcPr>
            <w:tcW w:w="2060" w:type="pct"/>
            <w:gridSpan w:val="4"/>
            <w:tcBorders>
              <w:top w:val="single" w:sz="2" w:space="0" w:color="auto"/>
              <w:left w:val="single" w:sz="2" w:space="0" w:color="auto"/>
              <w:bottom w:val="single" w:sz="2" w:space="0" w:color="auto"/>
              <w:right w:val="single" w:sz="2" w:space="0" w:color="auto"/>
            </w:tcBorders>
            <w:hideMark/>
          </w:tcPr>
          <w:p w14:paraId="0072D6FF" w14:textId="77777777" w:rsidR="008763D2" w:rsidRDefault="008763D2" w:rsidP="00176C69">
            <w:pPr>
              <w:pStyle w:val="TAL"/>
              <w:jc w:val="center"/>
            </w:pPr>
            <w:r>
              <w:t>0</w:t>
            </w:r>
          </w:p>
        </w:tc>
        <w:tc>
          <w:tcPr>
            <w:tcW w:w="910" w:type="pct"/>
            <w:tcBorders>
              <w:top w:val="single" w:sz="2" w:space="0" w:color="auto"/>
              <w:left w:val="single" w:sz="2" w:space="0" w:color="auto"/>
              <w:bottom w:val="single" w:sz="2" w:space="0" w:color="auto"/>
              <w:right w:val="single" w:sz="2" w:space="0" w:color="auto"/>
            </w:tcBorders>
          </w:tcPr>
          <w:p w14:paraId="50AEB18E" w14:textId="77777777" w:rsidR="008763D2" w:rsidRDefault="008763D2" w:rsidP="00176C69">
            <w:pPr>
              <w:pStyle w:val="TAL"/>
            </w:pPr>
          </w:p>
        </w:tc>
      </w:tr>
      <w:tr w:rsidR="008763D2" w14:paraId="737D8ECB"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69D151B1" w14:textId="77777777" w:rsidR="008763D2" w:rsidRDefault="008763D2" w:rsidP="00176C69">
            <w:pPr>
              <w:pStyle w:val="TAL"/>
            </w:pPr>
            <w:r>
              <w:t>Filter coefficient</w:t>
            </w:r>
          </w:p>
        </w:tc>
        <w:tc>
          <w:tcPr>
            <w:tcW w:w="211" w:type="pct"/>
            <w:tcBorders>
              <w:top w:val="single" w:sz="2" w:space="0" w:color="auto"/>
              <w:left w:val="single" w:sz="2" w:space="0" w:color="auto"/>
              <w:bottom w:val="single" w:sz="2" w:space="0" w:color="auto"/>
              <w:right w:val="single" w:sz="2" w:space="0" w:color="auto"/>
            </w:tcBorders>
          </w:tcPr>
          <w:p w14:paraId="1E37E558"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616625FA" w14:textId="77777777" w:rsidR="008763D2" w:rsidRDefault="008763D2" w:rsidP="00176C69">
            <w:pPr>
              <w:pStyle w:val="TAL"/>
              <w:jc w:val="center"/>
            </w:pPr>
            <w:r>
              <w:t>0</w:t>
            </w:r>
          </w:p>
        </w:tc>
        <w:tc>
          <w:tcPr>
            <w:tcW w:w="910" w:type="pct"/>
            <w:tcBorders>
              <w:top w:val="single" w:sz="2" w:space="0" w:color="auto"/>
              <w:left w:val="single" w:sz="2" w:space="0" w:color="auto"/>
              <w:bottom w:val="single" w:sz="2" w:space="0" w:color="auto"/>
              <w:right w:val="single" w:sz="2" w:space="0" w:color="auto"/>
            </w:tcBorders>
            <w:hideMark/>
          </w:tcPr>
          <w:p w14:paraId="26CBCCD3" w14:textId="77777777" w:rsidR="008763D2" w:rsidRDefault="008763D2" w:rsidP="00176C69">
            <w:pPr>
              <w:pStyle w:val="TAL"/>
            </w:pPr>
            <w:r>
              <w:t>L3 filtering is not used</w:t>
            </w:r>
          </w:p>
        </w:tc>
      </w:tr>
      <w:tr w:rsidR="008763D2" w14:paraId="758BB92B"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32DC0146" w14:textId="77777777" w:rsidR="008763D2" w:rsidRDefault="008763D2" w:rsidP="00176C69">
            <w:pPr>
              <w:pStyle w:val="TAL"/>
            </w:pPr>
            <w:r>
              <w:rPr>
                <w:rFonts w:cs="Arial"/>
              </w:rPr>
              <w:t>DRX</w:t>
            </w:r>
          </w:p>
        </w:tc>
        <w:tc>
          <w:tcPr>
            <w:tcW w:w="211" w:type="pct"/>
            <w:tcBorders>
              <w:top w:val="single" w:sz="2" w:space="0" w:color="auto"/>
              <w:left w:val="single" w:sz="2" w:space="0" w:color="auto"/>
              <w:bottom w:val="single" w:sz="2" w:space="0" w:color="auto"/>
              <w:right w:val="single" w:sz="2" w:space="0" w:color="auto"/>
            </w:tcBorders>
          </w:tcPr>
          <w:p w14:paraId="3D29BA43"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04DB8265" w14:textId="77777777" w:rsidR="008763D2" w:rsidRDefault="008763D2" w:rsidP="00176C69">
            <w:pPr>
              <w:pStyle w:val="TAL"/>
              <w:jc w:val="center"/>
              <w:rPr>
                <w:rFonts w:cs="Arial"/>
              </w:rPr>
            </w:pPr>
            <w:r>
              <w:rPr>
                <w:lang w:eastAsia="zh-CN"/>
              </w:rPr>
              <w:t>OFF</w:t>
            </w:r>
          </w:p>
        </w:tc>
        <w:tc>
          <w:tcPr>
            <w:tcW w:w="910" w:type="pct"/>
            <w:tcBorders>
              <w:top w:val="single" w:sz="2" w:space="0" w:color="auto"/>
              <w:left w:val="single" w:sz="2" w:space="0" w:color="auto"/>
              <w:bottom w:val="single" w:sz="2" w:space="0" w:color="auto"/>
              <w:right w:val="single" w:sz="2" w:space="0" w:color="auto"/>
            </w:tcBorders>
            <w:hideMark/>
          </w:tcPr>
          <w:p w14:paraId="74261F4D" w14:textId="77777777" w:rsidR="008763D2" w:rsidRDefault="008763D2" w:rsidP="00176C69">
            <w:pPr>
              <w:pStyle w:val="TAL"/>
            </w:pPr>
            <w:r>
              <w:rPr>
                <w:rFonts w:cs="Arial"/>
              </w:rPr>
              <w:t>DRX is not used</w:t>
            </w:r>
          </w:p>
        </w:tc>
      </w:tr>
      <w:tr w:rsidR="008763D2" w14:paraId="3CB07BD9"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0C4B8B8E" w14:textId="77777777" w:rsidR="008763D2" w:rsidRDefault="008763D2" w:rsidP="00176C69">
            <w:pPr>
              <w:pStyle w:val="TAL"/>
            </w:pPr>
            <w:r>
              <w:t>Access Barring Information</w:t>
            </w:r>
          </w:p>
        </w:tc>
        <w:tc>
          <w:tcPr>
            <w:tcW w:w="211" w:type="pct"/>
            <w:tcBorders>
              <w:top w:val="single" w:sz="2" w:space="0" w:color="auto"/>
              <w:left w:val="single" w:sz="2" w:space="0" w:color="auto"/>
              <w:bottom w:val="single" w:sz="2" w:space="0" w:color="auto"/>
              <w:right w:val="single" w:sz="2" w:space="0" w:color="auto"/>
            </w:tcBorders>
            <w:hideMark/>
          </w:tcPr>
          <w:p w14:paraId="49356D79" w14:textId="77777777" w:rsidR="008763D2" w:rsidRDefault="008763D2" w:rsidP="00176C69">
            <w:pPr>
              <w:pStyle w:val="TAC"/>
            </w:pPr>
            <w:r>
              <w:t>-</w:t>
            </w:r>
          </w:p>
        </w:tc>
        <w:tc>
          <w:tcPr>
            <w:tcW w:w="2060" w:type="pct"/>
            <w:gridSpan w:val="4"/>
            <w:tcBorders>
              <w:top w:val="single" w:sz="2" w:space="0" w:color="auto"/>
              <w:left w:val="single" w:sz="2" w:space="0" w:color="auto"/>
              <w:bottom w:val="single" w:sz="2" w:space="0" w:color="auto"/>
              <w:right w:val="single" w:sz="2" w:space="0" w:color="auto"/>
            </w:tcBorders>
            <w:hideMark/>
          </w:tcPr>
          <w:p w14:paraId="21B59F37" w14:textId="77777777" w:rsidR="008763D2" w:rsidRDefault="008763D2" w:rsidP="00176C69">
            <w:pPr>
              <w:pStyle w:val="TAL"/>
              <w:jc w:val="center"/>
            </w:pPr>
            <w:r>
              <w:t>Not Sent</w:t>
            </w:r>
          </w:p>
        </w:tc>
        <w:tc>
          <w:tcPr>
            <w:tcW w:w="910" w:type="pct"/>
            <w:tcBorders>
              <w:top w:val="single" w:sz="2" w:space="0" w:color="auto"/>
              <w:left w:val="single" w:sz="2" w:space="0" w:color="auto"/>
              <w:bottom w:val="single" w:sz="2" w:space="0" w:color="auto"/>
              <w:right w:val="single" w:sz="2" w:space="0" w:color="auto"/>
            </w:tcBorders>
            <w:hideMark/>
          </w:tcPr>
          <w:p w14:paraId="4FA9B5CE" w14:textId="77777777" w:rsidR="008763D2" w:rsidRDefault="008763D2" w:rsidP="00176C69">
            <w:pPr>
              <w:pStyle w:val="TAL"/>
            </w:pPr>
            <w:r>
              <w:t>No additional delays in random access procedure.</w:t>
            </w:r>
          </w:p>
        </w:tc>
      </w:tr>
      <w:tr w:rsidR="008763D2" w14:paraId="7A461A52"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598C0FC5" w14:textId="77777777" w:rsidR="008763D2" w:rsidRDefault="008763D2" w:rsidP="00176C69">
            <w:pPr>
              <w:pStyle w:val="TAL"/>
            </w:pPr>
            <w:r>
              <w:t>Time offset between cells</w:t>
            </w:r>
          </w:p>
        </w:tc>
        <w:tc>
          <w:tcPr>
            <w:tcW w:w="211" w:type="pct"/>
            <w:tcBorders>
              <w:top w:val="single" w:sz="2" w:space="0" w:color="auto"/>
              <w:left w:val="single" w:sz="2" w:space="0" w:color="auto"/>
              <w:bottom w:val="single" w:sz="2" w:space="0" w:color="auto"/>
              <w:right w:val="single" w:sz="2" w:space="0" w:color="auto"/>
            </w:tcBorders>
          </w:tcPr>
          <w:p w14:paraId="6D45CD88"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29EAD9DC" w14:textId="77777777" w:rsidR="008763D2" w:rsidRDefault="008763D2" w:rsidP="00176C69">
            <w:pPr>
              <w:pStyle w:val="TAL"/>
              <w:jc w:val="center"/>
            </w:pPr>
            <w:r>
              <w:t xml:space="preserve">0.3 </w:t>
            </w:r>
            <w:r>
              <w:sym w:font="Symbol" w:char="F06D"/>
            </w:r>
            <w:r>
              <w:t>s</w:t>
            </w:r>
          </w:p>
        </w:tc>
        <w:tc>
          <w:tcPr>
            <w:tcW w:w="910" w:type="pct"/>
            <w:tcBorders>
              <w:top w:val="single" w:sz="2" w:space="0" w:color="auto"/>
              <w:left w:val="single" w:sz="2" w:space="0" w:color="auto"/>
              <w:bottom w:val="single" w:sz="2" w:space="0" w:color="auto"/>
              <w:right w:val="single" w:sz="2" w:space="0" w:color="auto"/>
            </w:tcBorders>
            <w:hideMark/>
          </w:tcPr>
          <w:p w14:paraId="31B4A5B7" w14:textId="77777777" w:rsidR="008763D2" w:rsidRDefault="008763D2" w:rsidP="00176C69">
            <w:pPr>
              <w:pStyle w:val="TAL"/>
            </w:pPr>
            <w:r>
              <w:t>RTD between cells is less than CP</w:t>
            </w:r>
          </w:p>
        </w:tc>
      </w:tr>
      <w:tr w:rsidR="008763D2" w14:paraId="0BB4F939"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6E6CA882" w14:textId="77777777" w:rsidR="008763D2" w:rsidRDefault="008763D2" w:rsidP="00176C69">
            <w:pPr>
              <w:pStyle w:val="TAL"/>
            </w:pPr>
            <w:proofErr w:type="spellStart"/>
            <w:r>
              <w:t>deriveSSB-IndexFromCell</w:t>
            </w:r>
            <w:proofErr w:type="spellEnd"/>
          </w:p>
        </w:tc>
        <w:tc>
          <w:tcPr>
            <w:tcW w:w="211" w:type="pct"/>
            <w:tcBorders>
              <w:top w:val="single" w:sz="2" w:space="0" w:color="auto"/>
              <w:left w:val="single" w:sz="2" w:space="0" w:color="auto"/>
              <w:bottom w:val="single" w:sz="2" w:space="0" w:color="auto"/>
              <w:right w:val="single" w:sz="2" w:space="0" w:color="auto"/>
            </w:tcBorders>
          </w:tcPr>
          <w:p w14:paraId="598972A5"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090001AE" w14:textId="77777777" w:rsidR="008763D2" w:rsidRDefault="008763D2" w:rsidP="00176C69">
            <w:pPr>
              <w:pStyle w:val="TAL"/>
              <w:jc w:val="center"/>
            </w:pPr>
            <w:r>
              <w:rPr>
                <w:lang w:eastAsia="zh-CN"/>
              </w:rPr>
              <w:t>Enabled</w:t>
            </w:r>
          </w:p>
        </w:tc>
        <w:tc>
          <w:tcPr>
            <w:tcW w:w="910" w:type="pct"/>
            <w:tcBorders>
              <w:top w:val="single" w:sz="2" w:space="0" w:color="auto"/>
              <w:left w:val="single" w:sz="2" w:space="0" w:color="auto"/>
              <w:bottom w:val="single" w:sz="2" w:space="0" w:color="auto"/>
              <w:right w:val="single" w:sz="2" w:space="0" w:color="auto"/>
            </w:tcBorders>
          </w:tcPr>
          <w:p w14:paraId="604D2C9A" w14:textId="77777777" w:rsidR="008763D2" w:rsidRDefault="008763D2" w:rsidP="00176C69">
            <w:pPr>
              <w:pStyle w:val="TAL"/>
            </w:pPr>
          </w:p>
        </w:tc>
      </w:tr>
      <w:tr w:rsidR="008763D2" w14:paraId="7A90CCB0" w14:textId="77777777" w:rsidTr="00176C69">
        <w:trPr>
          <w:cantSplit/>
          <w:trHeight w:val="113"/>
          <w:jc w:val="center"/>
        </w:trPr>
        <w:tc>
          <w:tcPr>
            <w:tcW w:w="896" w:type="pct"/>
            <w:vMerge w:val="restart"/>
            <w:tcBorders>
              <w:top w:val="single" w:sz="4" w:space="0" w:color="auto"/>
              <w:left w:val="single" w:sz="4" w:space="0" w:color="auto"/>
              <w:bottom w:val="nil"/>
              <w:right w:val="single" w:sz="4" w:space="0" w:color="auto"/>
            </w:tcBorders>
            <w:hideMark/>
          </w:tcPr>
          <w:p w14:paraId="38C9BB0D" w14:textId="77777777" w:rsidR="008763D2" w:rsidRDefault="008763D2" w:rsidP="00176C69">
            <w:pPr>
              <w:pStyle w:val="TAL"/>
            </w:pPr>
            <w:r>
              <w:t>LTM-CSI-</w:t>
            </w:r>
            <w:proofErr w:type="spellStart"/>
            <w:r>
              <w:t>ReportConfig</w:t>
            </w:r>
            <w:proofErr w:type="spellEnd"/>
          </w:p>
        </w:tc>
        <w:tc>
          <w:tcPr>
            <w:tcW w:w="923" w:type="pct"/>
            <w:tcBorders>
              <w:top w:val="single" w:sz="2" w:space="0" w:color="auto"/>
              <w:left w:val="single" w:sz="4" w:space="0" w:color="auto"/>
              <w:bottom w:val="single" w:sz="2" w:space="0" w:color="auto"/>
              <w:right w:val="single" w:sz="2" w:space="0" w:color="auto"/>
            </w:tcBorders>
            <w:hideMark/>
          </w:tcPr>
          <w:p w14:paraId="2E19B62B" w14:textId="77777777" w:rsidR="008763D2" w:rsidRDefault="008763D2" w:rsidP="00176C69">
            <w:pPr>
              <w:pStyle w:val="TAL"/>
            </w:pPr>
            <w:r>
              <w:t>L1-RSRP reporting period</w:t>
            </w:r>
          </w:p>
        </w:tc>
        <w:tc>
          <w:tcPr>
            <w:tcW w:w="211" w:type="pct"/>
            <w:tcBorders>
              <w:top w:val="single" w:sz="2" w:space="0" w:color="auto"/>
              <w:left w:val="single" w:sz="2" w:space="0" w:color="auto"/>
              <w:bottom w:val="single" w:sz="2" w:space="0" w:color="auto"/>
              <w:right w:val="single" w:sz="2" w:space="0" w:color="auto"/>
            </w:tcBorders>
            <w:hideMark/>
          </w:tcPr>
          <w:p w14:paraId="2B6E5E4C" w14:textId="77777777" w:rsidR="008763D2" w:rsidRDefault="008763D2" w:rsidP="00176C69">
            <w:pPr>
              <w:pStyle w:val="TAC"/>
            </w:pPr>
            <w:r>
              <w:t>slot</w:t>
            </w:r>
          </w:p>
        </w:tc>
        <w:tc>
          <w:tcPr>
            <w:tcW w:w="2060" w:type="pct"/>
            <w:gridSpan w:val="4"/>
            <w:tcBorders>
              <w:top w:val="single" w:sz="2" w:space="0" w:color="auto"/>
              <w:left w:val="single" w:sz="2" w:space="0" w:color="auto"/>
              <w:bottom w:val="single" w:sz="2" w:space="0" w:color="auto"/>
              <w:right w:val="single" w:sz="2" w:space="0" w:color="auto"/>
            </w:tcBorders>
            <w:hideMark/>
          </w:tcPr>
          <w:p w14:paraId="442458CF" w14:textId="77777777" w:rsidR="008763D2" w:rsidRDefault="008763D2" w:rsidP="00176C69">
            <w:pPr>
              <w:pStyle w:val="TAL"/>
              <w:jc w:val="center"/>
            </w:pPr>
            <w:r>
              <w:t>320</w:t>
            </w:r>
          </w:p>
        </w:tc>
        <w:tc>
          <w:tcPr>
            <w:tcW w:w="910" w:type="pct"/>
            <w:tcBorders>
              <w:top w:val="single" w:sz="2" w:space="0" w:color="auto"/>
              <w:left w:val="single" w:sz="2" w:space="0" w:color="auto"/>
              <w:bottom w:val="single" w:sz="2" w:space="0" w:color="auto"/>
              <w:right w:val="single" w:sz="2" w:space="0" w:color="auto"/>
            </w:tcBorders>
            <w:hideMark/>
          </w:tcPr>
          <w:p w14:paraId="416FD6D0" w14:textId="77777777" w:rsidR="008763D2" w:rsidRDefault="008763D2" w:rsidP="00176C69">
            <w:pPr>
              <w:pStyle w:val="TAL"/>
            </w:pPr>
            <w:r>
              <w:t>Periodic L1-RSRP reporting configured</w:t>
            </w:r>
          </w:p>
        </w:tc>
      </w:tr>
      <w:tr w:rsidR="008763D2" w14:paraId="068B8F33" w14:textId="77777777" w:rsidTr="00176C69">
        <w:trPr>
          <w:cantSplit/>
          <w:trHeight w:val="113"/>
          <w:jc w:val="center"/>
        </w:trPr>
        <w:tc>
          <w:tcPr>
            <w:tcW w:w="0" w:type="auto"/>
            <w:vMerge/>
            <w:tcBorders>
              <w:top w:val="single" w:sz="4" w:space="0" w:color="auto"/>
              <w:left w:val="single" w:sz="4" w:space="0" w:color="auto"/>
              <w:bottom w:val="nil"/>
              <w:right w:val="single" w:sz="4" w:space="0" w:color="auto"/>
            </w:tcBorders>
            <w:vAlign w:val="center"/>
            <w:hideMark/>
          </w:tcPr>
          <w:p w14:paraId="2009880E" w14:textId="77777777" w:rsidR="008763D2" w:rsidRDefault="008763D2" w:rsidP="00176C69">
            <w:pPr>
              <w:spacing w:after="0"/>
              <w:rPr>
                <w:rFonts w:ascii="Arial" w:hAnsi="Arial"/>
                <w:sz w:val="18"/>
              </w:rPr>
            </w:pPr>
          </w:p>
        </w:tc>
        <w:tc>
          <w:tcPr>
            <w:tcW w:w="923" w:type="pct"/>
            <w:tcBorders>
              <w:top w:val="single" w:sz="2" w:space="0" w:color="auto"/>
              <w:left w:val="single" w:sz="4" w:space="0" w:color="auto"/>
              <w:bottom w:val="single" w:sz="2" w:space="0" w:color="auto"/>
              <w:right w:val="single" w:sz="2" w:space="0" w:color="auto"/>
            </w:tcBorders>
            <w:hideMark/>
          </w:tcPr>
          <w:p w14:paraId="28B54E57" w14:textId="77777777" w:rsidR="008763D2" w:rsidRDefault="008763D2" w:rsidP="00176C69">
            <w:pPr>
              <w:pStyle w:val="TAL"/>
            </w:pPr>
            <w:proofErr w:type="spellStart"/>
            <w:r>
              <w:t>nrOfReportedCells</w:t>
            </w:r>
            <w:proofErr w:type="spellEnd"/>
          </w:p>
        </w:tc>
        <w:tc>
          <w:tcPr>
            <w:tcW w:w="211" w:type="pct"/>
            <w:tcBorders>
              <w:top w:val="single" w:sz="2" w:space="0" w:color="auto"/>
              <w:left w:val="single" w:sz="2" w:space="0" w:color="auto"/>
              <w:bottom w:val="single" w:sz="2" w:space="0" w:color="auto"/>
              <w:right w:val="single" w:sz="2" w:space="0" w:color="auto"/>
            </w:tcBorders>
          </w:tcPr>
          <w:p w14:paraId="4E8B1D7F"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49F76C53" w14:textId="77777777" w:rsidR="008763D2" w:rsidRDefault="008763D2" w:rsidP="00176C69">
            <w:pPr>
              <w:pStyle w:val="TAL"/>
              <w:jc w:val="center"/>
            </w:pPr>
            <w:r>
              <w:rPr>
                <w:lang w:eastAsia="zh-CN"/>
              </w:rPr>
              <w:t>n1</w:t>
            </w:r>
          </w:p>
        </w:tc>
        <w:tc>
          <w:tcPr>
            <w:tcW w:w="910" w:type="pct"/>
            <w:vMerge w:val="restart"/>
            <w:tcBorders>
              <w:top w:val="single" w:sz="2" w:space="0" w:color="auto"/>
              <w:left w:val="single" w:sz="2" w:space="0" w:color="auto"/>
              <w:bottom w:val="single" w:sz="2" w:space="0" w:color="auto"/>
              <w:right w:val="single" w:sz="2" w:space="0" w:color="auto"/>
            </w:tcBorders>
            <w:hideMark/>
          </w:tcPr>
          <w:p w14:paraId="3403882A" w14:textId="77777777" w:rsidR="008763D2" w:rsidRDefault="008763D2" w:rsidP="00176C69">
            <w:pPr>
              <w:pStyle w:val="TAL"/>
            </w:pPr>
            <w:r>
              <w:t>Report candidate cell’s (Cell 2) L1-RSRP measurement results.</w:t>
            </w:r>
          </w:p>
        </w:tc>
      </w:tr>
      <w:tr w:rsidR="008763D2" w14:paraId="625A2403" w14:textId="77777777" w:rsidTr="00176C69">
        <w:trPr>
          <w:cantSplit/>
          <w:trHeight w:val="113"/>
          <w:jc w:val="center"/>
        </w:trPr>
        <w:tc>
          <w:tcPr>
            <w:tcW w:w="0" w:type="auto"/>
            <w:vMerge/>
            <w:tcBorders>
              <w:top w:val="single" w:sz="4" w:space="0" w:color="auto"/>
              <w:left w:val="single" w:sz="4" w:space="0" w:color="auto"/>
              <w:bottom w:val="nil"/>
              <w:right w:val="single" w:sz="4" w:space="0" w:color="auto"/>
            </w:tcBorders>
            <w:vAlign w:val="center"/>
            <w:hideMark/>
          </w:tcPr>
          <w:p w14:paraId="33014622" w14:textId="77777777" w:rsidR="008763D2" w:rsidRDefault="008763D2" w:rsidP="00176C69">
            <w:pPr>
              <w:spacing w:after="0"/>
              <w:rPr>
                <w:rFonts w:ascii="Arial" w:hAnsi="Arial"/>
                <w:sz w:val="18"/>
              </w:rPr>
            </w:pPr>
          </w:p>
        </w:tc>
        <w:tc>
          <w:tcPr>
            <w:tcW w:w="923" w:type="pct"/>
            <w:tcBorders>
              <w:top w:val="single" w:sz="2" w:space="0" w:color="auto"/>
              <w:left w:val="single" w:sz="4" w:space="0" w:color="auto"/>
              <w:bottom w:val="single" w:sz="2" w:space="0" w:color="auto"/>
              <w:right w:val="single" w:sz="2" w:space="0" w:color="auto"/>
            </w:tcBorders>
            <w:hideMark/>
          </w:tcPr>
          <w:p w14:paraId="52EC5F71" w14:textId="77777777" w:rsidR="008763D2" w:rsidRDefault="008763D2" w:rsidP="00176C69">
            <w:pPr>
              <w:pStyle w:val="TAL"/>
            </w:pPr>
            <w:proofErr w:type="spellStart"/>
            <w:r>
              <w:t>nrOfReportedRS-PerCell</w:t>
            </w:r>
            <w:proofErr w:type="spellEnd"/>
          </w:p>
        </w:tc>
        <w:tc>
          <w:tcPr>
            <w:tcW w:w="211" w:type="pct"/>
            <w:tcBorders>
              <w:top w:val="single" w:sz="2" w:space="0" w:color="auto"/>
              <w:left w:val="single" w:sz="2" w:space="0" w:color="auto"/>
              <w:bottom w:val="single" w:sz="2" w:space="0" w:color="auto"/>
              <w:right w:val="single" w:sz="2" w:space="0" w:color="auto"/>
            </w:tcBorders>
          </w:tcPr>
          <w:p w14:paraId="51164AC4"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5F3F1D70" w14:textId="77777777" w:rsidR="008763D2" w:rsidRDefault="008763D2" w:rsidP="00176C69">
            <w:pPr>
              <w:pStyle w:val="TAL"/>
              <w:jc w:val="center"/>
            </w:pPr>
            <w:r>
              <w:rPr>
                <w:lang w:eastAsia="zh-CN"/>
              </w:rPr>
              <w:t>n1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3594288" w14:textId="77777777" w:rsidR="008763D2" w:rsidRDefault="008763D2" w:rsidP="00176C69">
            <w:pPr>
              <w:spacing w:after="0"/>
              <w:rPr>
                <w:rFonts w:ascii="Arial" w:hAnsi="Arial"/>
                <w:sz w:val="18"/>
              </w:rPr>
            </w:pPr>
          </w:p>
        </w:tc>
      </w:tr>
      <w:tr w:rsidR="008763D2" w14:paraId="5AFBC7DF" w14:textId="77777777" w:rsidTr="00176C69">
        <w:trPr>
          <w:cantSplit/>
          <w:trHeight w:val="113"/>
          <w:jc w:val="center"/>
        </w:trPr>
        <w:tc>
          <w:tcPr>
            <w:tcW w:w="896" w:type="pct"/>
            <w:tcBorders>
              <w:top w:val="nil"/>
              <w:left w:val="single" w:sz="4" w:space="0" w:color="auto"/>
              <w:bottom w:val="single" w:sz="4" w:space="0" w:color="auto"/>
              <w:right w:val="single" w:sz="4" w:space="0" w:color="auto"/>
            </w:tcBorders>
          </w:tcPr>
          <w:p w14:paraId="3724614E" w14:textId="77777777" w:rsidR="008763D2" w:rsidRDefault="008763D2" w:rsidP="00176C69">
            <w:pPr>
              <w:pStyle w:val="TAL"/>
            </w:pPr>
          </w:p>
        </w:tc>
        <w:tc>
          <w:tcPr>
            <w:tcW w:w="923" w:type="pct"/>
            <w:tcBorders>
              <w:top w:val="single" w:sz="2" w:space="0" w:color="auto"/>
              <w:left w:val="single" w:sz="4" w:space="0" w:color="auto"/>
              <w:bottom w:val="single" w:sz="2" w:space="0" w:color="auto"/>
              <w:right w:val="single" w:sz="2" w:space="0" w:color="auto"/>
            </w:tcBorders>
            <w:hideMark/>
          </w:tcPr>
          <w:p w14:paraId="09B5BB7D" w14:textId="77777777" w:rsidR="008763D2" w:rsidRDefault="008763D2" w:rsidP="00176C69">
            <w:pPr>
              <w:pStyle w:val="TAL"/>
            </w:pPr>
            <w:proofErr w:type="spellStart"/>
            <w:r>
              <w:t>spCellInclusion</w:t>
            </w:r>
            <w:proofErr w:type="spellEnd"/>
          </w:p>
        </w:tc>
        <w:tc>
          <w:tcPr>
            <w:tcW w:w="211" w:type="pct"/>
            <w:tcBorders>
              <w:top w:val="single" w:sz="2" w:space="0" w:color="auto"/>
              <w:left w:val="single" w:sz="2" w:space="0" w:color="auto"/>
              <w:bottom w:val="single" w:sz="2" w:space="0" w:color="auto"/>
              <w:right w:val="single" w:sz="2" w:space="0" w:color="auto"/>
            </w:tcBorders>
          </w:tcPr>
          <w:p w14:paraId="1BE66F32"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7244A142" w14:textId="77777777" w:rsidR="008763D2" w:rsidRDefault="008763D2" w:rsidP="00176C69">
            <w:pPr>
              <w:pStyle w:val="TAL"/>
              <w:jc w:val="center"/>
            </w:pPr>
            <w:r>
              <w:rPr>
                <w:lang w:eastAsia="zh-CN"/>
              </w:rPr>
              <w:t>N/A</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EB67D9" w14:textId="77777777" w:rsidR="008763D2" w:rsidRDefault="008763D2" w:rsidP="00176C69">
            <w:pPr>
              <w:spacing w:after="0"/>
              <w:rPr>
                <w:rFonts w:ascii="Arial" w:hAnsi="Arial"/>
                <w:sz w:val="18"/>
              </w:rPr>
            </w:pPr>
          </w:p>
        </w:tc>
      </w:tr>
      <w:tr w:rsidR="008763D2" w14:paraId="6EAF7655" w14:textId="77777777" w:rsidTr="00176C69">
        <w:trPr>
          <w:cantSplit/>
          <w:trHeight w:val="113"/>
          <w:jc w:val="center"/>
        </w:trPr>
        <w:tc>
          <w:tcPr>
            <w:tcW w:w="896" w:type="pct"/>
            <w:vMerge w:val="restart"/>
            <w:tcBorders>
              <w:top w:val="nil"/>
              <w:left w:val="single" w:sz="4" w:space="0" w:color="auto"/>
              <w:bottom w:val="single" w:sz="4" w:space="0" w:color="auto"/>
              <w:right w:val="single" w:sz="4" w:space="0" w:color="auto"/>
            </w:tcBorders>
            <w:hideMark/>
          </w:tcPr>
          <w:p w14:paraId="082FA044" w14:textId="77777777" w:rsidR="008763D2" w:rsidRDefault="008763D2" w:rsidP="00176C69">
            <w:pPr>
              <w:pStyle w:val="TAL"/>
            </w:pPr>
            <w:proofErr w:type="spellStart"/>
            <w:r>
              <w:t>EarlyUL-SyncConfig</w:t>
            </w:r>
            <w:proofErr w:type="spellEnd"/>
          </w:p>
        </w:tc>
        <w:tc>
          <w:tcPr>
            <w:tcW w:w="923" w:type="pct"/>
            <w:tcBorders>
              <w:top w:val="single" w:sz="2" w:space="0" w:color="auto"/>
              <w:left w:val="single" w:sz="4" w:space="0" w:color="auto"/>
              <w:bottom w:val="single" w:sz="2" w:space="0" w:color="auto"/>
              <w:right w:val="single" w:sz="2" w:space="0" w:color="auto"/>
            </w:tcBorders>
            <w:hideMark/>
          </w:tcPr>
          <w:p w14:paraId="2623F38C" w14:textId="77777777" w:rsidR="008763D2" w:rsidRDefault="008763D2" w:rsidP="00176C69">
            <w:pPr>
              <w:pStyle w:val="TAL"/>
            </w:pPr>
            <w:proofErr w:type="spellStart"/>
            <w:r>
              <w:t>frequencyInfoUL</w:t>
            </w:r>
            <w:proofErr w:type="spellEnd"/>
          </w:p>
        </w:tc>
        <w:tc>
          <w:tcPr>
            <w:tcW w:w="211" w:type="pct"/>
            <w:tcBorders>
              <w:top w:val="single" w:sz="2" w:space="0" w:color="auto"/>
              <w:left w:val="single" w:sz="2" w:space="0" w:color="auto"/>
              <w:bottom w:val="single" w:sz="2" w:space="0" w:color="auto"/>
              <w:right w:val="single" w:sz="2" w:space="0" w:color="auto"/>
            </w:tcBorders>
          </w:tcPr>
          <w:p w14:paraId="4C430718"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4273F744" w14:textId="77777777" w:rsidR="008763D2" w:rsidRDefault="008763D2" w:rsidP="00176C69">
            <w:pPr>
              <w:pStyle w:val="TAL"/>
              <w:jc w:val="center"/>
              <w:rPr>
                <w:lang w:eastAsia="zh-CN"/>
              </w:rPr>
            </w:pPr>
            <w:r>
              <w:t>NR RF Channel Number 1</w:t>
            </w:r>
          </w:p>
        </w:tc>
        <w:tc>
          <w:tcPr>
            <w:tcW w:w="910" w:type="pct"/>
            <w:tcBorders>
              <w:top w:val="single" w:sz="2" w:space="0" w:color="auto"/>
              <w:left w:val="single" w:sz="2" w:space="0" w:color="auto"/>
              <w:bottom w:val="single" w:sz="2" w:space="0" w:color="auto"/>
              <w:right w:val="single" w:sz="2" w:space="0" w:color="auto"/>
            </w:tcBorders>
            <w:hideMark/>
          </w:tcPr>
          <w:p w14:paraId="75E1B37B" w14:textId="77777777" w:rsidR="008763D2" w:rsidRDefault="008763D2" w:rsidP="00176C69">
            <w:pPr>
              <w:pStyle w:val="TAL"/>
            </w:pPr>
            <w:r>
              <w:rPr>
                <w:lang w:eastAsia="zh-CN"/>
              </w:rPr>
              <w:t>Same as Cell 1</w:t>
            </w:r>
          </w:p>
        </w:tc>
      </w:tr>
      <w:tr w:rsidR="008763D2" w14:paraId="5F30969D" w14:textId="77777777" w:rsidTr="00176C69">
        <w:trPr>
          <w:cantSplit/>
          <w:trHeight w:val="113"/>
          <w:jc w:val="center"/>
        </w:trPr>
        <w:tc>
          <w:tcPr>
            <w:tcW w:w="0" w:type="auto"/>
            <w:vMerge/>
            <w:tcBorders>
              <w:top w:val="nil"/>
              <w:left w:val="single" w:sz="4" w:space="0" w:color="auto"/>
              <w:bottom w:val="single" w:sz="4" w:space="0" w:color="auto"/>
              <w:right w:val="single" w:sz="4" w:space="0" w:color="auto"/>
            </w:tcBorders>
            <w:vAlign w:val="center"/>
            <w:hideMark/>
          </w:tcPr>
          <w:p w14:paraId="5C5B966F" w14:textId="77777777" w:rsidR="008763D2" w:rsidRDefault="008763D2" w:rsidP="00176C69">
            <w:pPr>
              <w:spacing w:after="0"/>
              <w:rPr>
                <w:rFonts w:ascii="Arial" w:hAnsi="Arial"/>
                <w:sz w:val="18"/>
              </w:rPr>
            </w:pPr>
          </w:p>
        </w:tc>
        <w:tc>
          <w:tcPr>
            <w:tcW w:w="923" w:type="pct"/>
            <w:tcBorders>
              <w:top w:val="single" w:sz="2" w:space="0" w:color="auto"/>
              <w:left w:val="single" w:sz="4" w:space="0" w:color="auto"/>
              <w:bottom w:val="single" w:sz="2" w:space="0" w:color="auto"/>
              <w:right w:val="single" w:sz="2" w:space="0" w:color="auto"/>
            </w:tcBorders>
            <w:hideMark/>
          </w:tcPr>
          <w:p w14:paraId="40A70E65" w14:textId="77777777" w:rsidR="008763D2" w:rsidRDefault="008763D2" w:rsidP="00176C69">
            <w:pPr>
              <w:pStyle w:val="TAL"/>
            </w:pPr>
            <w:r>
              <w:t>PRACH configuration</w:t>
            </w:r>
          </w:p>
        </w:tc>
        <w:tc>
          <w:tcPr>
            <w:tcW w:w="211" w:type="pct"/>
            <w:tcBorders>
              <w:top w:val="single" w:sz="2" w:space="0" w:color="auto"/>
              <w:left w:val="single" w:sz="2" w:space="0" w:color="auto"/>
              <w:bottom w:val="single" w:sz="2" w:space="0" w:color="auto"/>
              <w:right w:val="single" w:sz="2" w:space="0" w:color="auto"/>
            </w:tcBorders>
          </w:tcPr>
          <w:p w14:paraId="63E00C03"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2539A855" w14:textId="77777777" w:rsidR="008763D2" w:rsidRDefault="008763D2" w:rsidP="00176C69">
            <w:pPr>
              <w:pStyle w:val="TAL"/>
              <w:jc w:val="center"/>
              <w:rPr>
                <w:lang w:eastAsia="zh-CN"/>
              </w:rPr>
            </w:pPr>
            <w:r>
              <w:rPr>
                <w:lang w:eastAsia="zh-CN"/>
              </w:rPr>
              <w:t>FR2 PRACH configuration 5</w:t>
            </w:r>
          </w:p>
        </w:tc>
        <w:tc>
          <w:tcPr>
            <w:tcW w:w="910" w:type="pct"/>
            <w:vMerge w:val="restart"/>
            <w:tcBorders>
              <w:top w:val="single" w:sz="2" w:space="0" w:color="auto"/>
              <w:left w:val="single" w:sz="2" w:space="0" w:color="auto"/>
              <w:bottom w:val="single" w:sz="2" w:space="0" w:color="auto"/>
              <w:right w:val="single" w:sz="2" w:space="0" w:color="auto"/>
            </w:tcBorders>
            <w:hideMark/>
          </w:tcPr>
          <w:p w14:paraId="2FFB852B" w14:textId="77777777" w:rsidR="008763D2" w:rsidRDefault="008763D2" w:rsidP="00176C69">
            <w:pPr>
              <w:pStyle w:val="TAL"/>
            </w:pPr>
            <w:r>
              <w:rPr>
                <w:lang w:eastAsia="zh-CN"/>
              </w:rPr>
              <w:t>RACH bandwidth is within active UL BWP of Cell 1</w:t>
            </w:r>
          </w:p>
        </w:tc>
      </w:tr>
      <w:tr w:rsidR="008763D2" w14:paraId="47ADA3B9" w14:textId="77777777" w:rsidTr="00176C69">
        <w:trPr>
          <w:cantSplit/>
          <w:trHeight w:val="113"/>
          <w:jc w:val="center"/>
        </w:trPr>
        <w:tc>
          <w:tcPr>
            <w:tcW w:w="0" w:type="auto"/>
            <w:vMerge/>
            <w:tcBorders>
              <w:top w:val="nil"/>
              <w:left w:val="single" w:sz="4" w:space="0" w:color="auto"/>
              <w:bottom w:val="single" w:sz="4" w:space="0" w:color="auto"/>
              <w:right w:val="single" w:sz="4" w:space="0" w:color="auto"/>
            </w:tcBorders>
            <w:vAlign w:val="center"/>
            <w:hideMark/>
          </w:tcPr>
          <w:p w14:paraId="660EF6A0" w14:textId="77777777" w:rsidR="008763D2" w:rsidRDefault="008763D2" w:rsidP="00176C69">
            <w:pPr>
              <w:spacing w:after="0"/>
              <w:rPr>
                <w:rFonts w:ascii="Arial" w:hAnsi="Arial"/>
                <w:sz w:val="18"/>
              </w:rPr>
            </w:pPr>
          </w:p>
        </w:tc>
        <w:tc>
          <w:tcPr>
            <w:tcW w:w="923" w:type="pct"/>
            <w:tcBorders>
              <w:top w:val="single" w:sz="2" w:space="0" w:color="auto"/>
              <w:left w:val="single" w:sz="4" w:space="0" w:color="auto"/>
              <w:bottom w:val="single" w:sz="2" w:space="0" w:color="auto"/>
              <w:right w:val="single" w:sz="2" w:space="0" w:color="auto"/>
            </w:tcBorders>
            <w:hideMark/>
          </w:tcPr>
          <w:p w14:paraId="6718400C" w14:textId="77777777" w:rsidR="008763D2" w:rsidRDefault="008763D2" w:rsidP="00176C69">
            <w:pPr>
              <w:pStyle w:val="TAL"/>
            </w:pPr>
            <w:proofErr w:type="spellStart"/>
            <w:r>
              <w:t>bwp-GenericParameters</w:t>
            </w:r>
            <w:proofErr w:type="spellEnd"/>
          </w:p>
        </w:tc>
        <w:tc>
          <w:tcPr>
            <w:tcW w:w="211" w:type="pct"/>
            <w:tcBorders>
              <w:top w:val="single" w:sz="2" w:space="0" w:color="auto"/>
              <w:left w:val="single" w:sz="2" w:space="0" w:color="auto"/>
              <w:bottom w:val="single" w:sz="2" w:space="0" w:color="auto"/>
              <w:right w:val="single" w:sz="2" w:space="0" w:color="auto"/>
            </w:tcBorders>
          </w:tcPr>
          <w:p w14:paraId="285E0A17"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3AB5E641" w14:textId="77777777" w:rsidR="008763D2" w:rsidRDefault="008763D2" w:rsidP="00176C69">
            <w:pPr>
              <w:pStyle w:val="TAL"/>
              <w:jc w:val="center"/>
              <w:rPr>
                <w:lang w:eastAsia="zh-CN"/>
              </w:rPr>
            </w:pPr>
            <w:r>
              <w:rPr>
                <w:lang w:eastAsia="zh-CN"/>
              </w:rPr>
              <w:t>ULBWP.0.1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F4F138B" w14:textId="77777777" w:rsidR="008763D2" w:rsidRDefault="008763D2" w:rsidP="00176C69">
            <w:pPr>
              <w:spacing w:after="0"/>
              <w:rPr>
                <w:rFonts w:ascii="Arial" w:hAnsi="Arial"/>
                <w:sz w:val="18"/>
              </w:rPr>
            </w:pPr>
          </w:p>
        </w:tc>
      </w:tr>
      <w:tr w:rsidR="008763D2" w14:paraId="71597E9C" w14:textId="77777777" w:rsidTr="00176C69">
        <w:trPr>
          <w:cantSplit/>
          <w:trHeight w:val="113"/>
          <w:jc w:val="center"/>
        </w:trPr>
        <w:tc>
          <w:tcPr>
            <w:tcW w:w="0" w:type="auto"/>
            <w:vMerge/>
            <w:tcBorders>
              <w:top w:val="nil"/>
              <w:left w:val="single" w:sz="4" w:space="0" w:color="auto"/>
              <w:bottom w:val="single" w:sz="4" w:space="0" w:color="auto"/>
              <w:right w:val="single" w:sz="4" w:space="0" w:color="auto"/>
            </w:tcBorders>
            <w:vAlign w:val="center"/>
            <w:hideMark/>
          </w:tcPr>
          <w:p w14:paraId="6B6EBD28" w14:textId="77777777" w:rsidR="008763D2" w:rsidRDefault="008763D2" w:rsidP="00176C69">
            <w:pPr>
              <w:spacing w:after="0"/>
              <w:rPr>
                <w:rFonts w:ascii="Arial" w:hAnsi="Arial"/>
                <w:sz w:val="18"/>
              </w:rPr>
            </w:pPr>
          </w:p>
        </w:tc>
        <w:tc>
          <w:tcPr>
            <w:tcW w:w="923" w:type="pct"/>
            <w:tcBorders>
              <w:top w:val="single" w:sz="2" w:space="0" w:color="auto"/>
              <w:left w:val="single" w:sz="4" w:space="0" w:color="auto"/>
              <w:bottom w:val="single" w:sz="2" w:space="0" w:color="auto"/>
              <w:right w:val="single" w:sz="2" w:space="0" w:color="auto"/>
            </w:tcBorders>
            <w:hideMark/>
          </w:tcPr>
          <w:p w14:paraId="125B9647" w14:textId="77777777" w:rsidR="008763D2" w:rsidRDefault="008763D2" w:rsidP="00176C69">
            <w:pPr>
              <w:pStyle w:val="TAL"/>
            </w:pPr>
            <w:r>
              <w:t>n-</w:t>
            </w:r>
            <w:proofErr w:type="spellStart"/>
            <w:r>
              <w:t>TimingAdvanceOffset</w:t>
            </w:r>
            <w:proofErr w:type="spellEnd"/>
          </w:p>
        </w:tc>
        <w:tc>
          <w:tcPr>
            <w:tcW w:w="211" w:type="pct"/>
            <w:tcBorders>
              <w:top w:val="single" w:sz="2" w:space="0" w:color="auto"/>
              <w:left w:val="single" w:sz="2" w:space="0" w:color="auto"/>
              <w:bottom w:val="single" w:sz="2" w:space="0" w:color="auto"/>
              <w:right w:val="single" w:sz="2" w:space="0" w:color="auto"/>
            </w:tcBorders>
            <w:hideMark/>
          </w:tcPr>
          <w:p w14:paraId="5EA0E740" w14:textId="77777777" w:rsidR="008763D2" w:rsidRDefault="008763D2" w:rsidP="00176C69">
            <w:pPr>
              <w:pStyle w:val="TAC"/>
            </w:pPr>
            <w:r>
              <w:rPr>
                <w:lang w:eastAsia="zh-CN"/>
              </w:rPr>
              <w:t>Tc</w:t>
            </w:r>
          </w:p>
        </w:tc>
        <w:tc>
          <w:tcPr>
            <w:tcW w:w="2060" w:type="pct"/>
            <w:gridSpan w:val="4"/>
            <w:tcBorders>
              <w:top w:val="single" w:sz="2" w:space="0" w:color="auto"/>
              <w:left w:val="single" w:sz="2" w:space="0" w:color="auto"/>
              <w:bottom w:val="single" w:sz="2" w:space="0" w:color="auto"/>
              <w:right w:val="single" w:sz="2" w:space="0" w:color="auto"/>
            </w:tcBorders>
            <w:hideMark/>
          </w:tcPr>
          <w:p w14:paraId="5DD46AB3" w14:textId="77777777" w:rsidR="008763D2" w:rsidRDefault="008763D2" w:rsidP="00176C69">
            <w:pPr>
              <w:pStyle w:val="TAL"/>
              <w:jc w:val="center"/>
              <w:rPr>
                <w:lang w:eastAsia="zh-CN"/>
              </w:rPr>
            </w:pPr>
            <w:r>
              <w:t>N/A</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0E36CF" w14:textId="77777777" w:rsidR="008763D2" w:rsidRDefault="008763D2" w:rsidP="00176C69">
            <w:pPr>
              <w:spacing w:after="0"/>
              <w:rPr>
                <w:rFonts w:ascii="Arial" w:hAnsi="Arial"/>
                <w:sz w:val="18"/>
              </w:rPr>
            </w:pPr>
          </w:p>
        </w:tc>
      </w:tr>
      <w:tr w:rsidR="008763D2" w14:paraId="1756E10B" w14:textId="77777777" w:rsidTr="00176C69">
        <w:trPr>
          <w:cantSplit/>
          <w:trHeight w:val="113"/>
          <w:jc w:val="center"/>
        </w:trPr>
        <w:tc>
          <w:tcPr>
            <w:tcW w:w="896" w:type="pct"/>
            <w:vMerge w:val="restart"/>
            <w:tcBorders>
              <w:top w:val="nil"/>
              <w:left w:val="single" w:sz="4" w:space="0" w:color="auto"/>
              <w:bottom w:val="single" w:sz="4" w:space="0" w:color="auto"/>
              <w:right w:val="single" w:sz="2" w:space="0" w:color="auto"/>
            </w:tcBorders>
            <w:hideMark/>
          </w:tcPr>
          <w:p w14:paraId="115B1798" w14:textId="77777777" w:rsidR="008763D2" w:rsidRDefault="008763D2" w:rsidP="00176C69">
            <w:pPr>
              <w:pStyle w:val="TAL"/>
            </w:pPr>
            <w:proofErr w:type="spellStart"/>
            <w:r>
              <w:t>ltm</w:t>
            </w:r>
            <w:proofErr w:type="spellEnd"/>
            <w:r>
              <w:t>-DL-</w:t>
            </w:r>
            <w:proofErr w:type="spellStart"/>
            <w:r>
              <w:t>OrJointTCI</w:t>
            </w:r>
            <w:proofErr w:type="spellEnd"/>
            <w:r>
              <w:t>-</w:t>
            </w:r>
            <w:proofErr w:type="spellStart"/>
            <w:r>
              <w:t>StateToAddModList</w:t>
            </w:r>
            <w:proofErr w:type="spellEnd"/>
          </w:p>
        </w:tc>
        <w:tc>
          <w:tcPr>
            <w:tcW w:w="923" w:type="pct"/>
            <w:tcBorders>
              <w:top w:val="nil"/>
              <w:left w:val="single" w:sz="4" w:space="0" w:color="auto"/>
              <w:bottom w:val="single" w:sz="4" w:space="0" w:color="auto"/>
              <w:right w:val="single" w:sz="2" w:space="0" w:color="auto"/>
            </w:tcBorders>
          </w:tcPr>
          <w:p w14:paraId="6EA4CB80" w14:textId="77777777" w:rsidR="008763D2" w:rsidRDefault="008763D2" w:rsidP="00176C69">
            <w:pPr>
              <w:pStyle w:val="TAL"/>
              <w:rPr>
                <w:lang w:eastAsia="zh-CN"/>
              </w:rPr>
            </w:pPr>
            <w:r>
              <w:t>CandidateTCI-State</w:t>
            </w:r>
            <w:r>
              <w:rPr>
                <w:lang w:eastAsia="zh-CN"/>
              </w:rPr>
              <w:t>#1</w:t>
            </w:r>
          </w:p>
          <w:p w14:paraId="431FF0ED" w14:textId="77777777" w:rsidR="008763D2" w:rsidRDefault="008763D2" w:rsidP="00176C69">
            <w:pPr>
              <w:pStyle w:val="TAL"/>
            </w:pPr>
          </w:p>
        </w:tc>
        <w:tc>
          <w:tcPr>
            <w:tcW w:w="211" w:type="pct"/>
            <w:tcBorders>
              <w:top w:val="single" w:sz="2" w:space="0" w:color="auto"/>
              <w:left w:val="single" w:sz="2" w:space="0" w:color="auto"/>
              <w:bottom w:val="single" w:sz="2" w:space="0" w:color="auto"/>
              <w:right w:val="single" w:sz="2" w:space="0" w:color="auto"/>
            </w:tcBorders>
          </w:tcPr>
          <w:p w14:paraId="3B6A7EA7" w14:textId="77777777" w:rsidR="008763D2" w:rsidRDefault="008763D2" w:rsidP="00176C69">
            <w:pPr>
              <w:pStyle w:val="TAC"/>
            </w:pPr>
          </w:p>
        </w:tc>
        <w:tc>
          <w:tcPr>
            <w:tcW w:w="502" w:type="pct"/>
            <w:tcBorders>
              <w:top w:val="single" w:sz="2" w:space="0" w:color="auto"/>
              <w:left w:val="single" w:sz="2" w:space="0" w:color="auto"/>
              <w:bottom w:val="single" w:sz="2" w:space="0" w:color="auto"/>
              <w:right w:val="single" w:sz="2" w:space="0" w:color="auto"/>
            </w:tcBorders>
            <w:hideMark/>
          </w:tcPr>
          <w:p w14:paraId="7F899C3D" w14:textId="77777777" w:rsidR="008763D2" w:rsidRDefault="008763D2" w:rsidP="00176C69">
            <w:pPr>
              <w:pStyle w:val="TAC"/>
              <w:rPr>
                <w:lang w:eastAsia="zh-CN"/>
              </w:rPr>
            </w:pPr>
            <w:proofErr w:type="spellStart"/>
            <w:r>
              <w:t>DlorJoint</w:t>
            </w:r>
            <w:proofErr w:type="spellEnd"/>
            <w:r>
              <w:t xml:space="preserve"> TCI.State.0</w:t>
            </w:r>
          </w:p>
        </w:tc>
        <w:tc>
          <w:tcPr>
            <w:tcW w:w="502" w:type="pct"/>
            <w:tcBorders>
              <w:top w:val="single" w:sz="2" w:space="0" w:color="auto"/>
              <w:left w:val="single" w:sz="2" w:space="0" w:color="auto"/>
              <w:bottom w:val="single" w:sz="2" w:space="0" w:color="auto"/>
              <w:right w:val="single" w:sz="2" w:space="0" w:color="auto"/>
            </w:tcBorders>
            <w:hideMark/>
          </w:tcPr>
          <w:p w14:paraId="5D3BCC9D" w14:textId="77777777" w:rsidR="008763D2" w:rsidRDefault="008763D2" w:rsidP="00176C69">
            <w:pPr>
              <w:pStyle w:val="TAC"/>
              <w:rPr>
                <w:lang w:eastAsia="zh-CN"/>
              </w:rPr>
            </w:pPr>
            <w:proofErr w:type="spellStart"/>
            <w:r>
              <w:t>DlorJoint</w:t>
            </w:r>
            <w:proofErr w:type="spellEnd"/>
            <w:r>
              <w:t xml:space="preserve"> TCI.State.2</w:t>
            </w:r>
          </w:p>
        </w:tc>
        <w:tc>
          <w:tcPr>
            <w:tcW w:w="502" w:type="pct"/>
            <w:tcBorders>
              <w:top w:val="single" w:sz="2" w:space="0" w:color="auto"/>
              <w:left w:val="single" w:sz="2" w:space="0" w:color="auto"/>
              <w:bottom w:val="single" w:sz="2" w:space="0" w:color="auto"/>
              <w:right w:val="single" w:sz="2" w:space="0" w:color="auto"/>
            </w:tcBorders>
          </w:tcPr>
          <w:p w14:paraId="5A2597FF" w14:textId="77777777" w:rsidR="008763D2" w:rsidRDefault="008763D2" w:rsidP="00176C69">
            <w:pPr>
              <w:pStyle w:val="TAL"/>
            </w:pPr>
            <w:proofErr w:type="spellStart"/>
            <w:r>
              <w:t>DlorJoint</w:t>
            </w:r>
            <w:proofErr w:type="spellEnd"/>
            <w:r>
              <w:t xml:space="preserve"> TCI.State.1</w:t>
            </w:r>
          </w:p>
          <w:p w14:paraId="6F45003A" w14:textId="77777777" w:rsidR="008763D2" w:rsidRDefault="008763D2" w:rsidP="00176C69">
            <w:pPr>
              <w:pStyle w:val="TAL"/>
              <w:rPr>
                <w:rFonts w:cs="Arial"/>
              </w:rPr>
            </w:pPr>
          </w:p>
        </w:tc>
        <w:tc>
          <w:tcPr>
            <w:tcW w:w="554" w:type="pct"/>
            <w:tcBorders>
              <w:top w:val="single" w:sz="2" w:space="0" w:color="auto"/>
              <w:left w:val="single" w:sz="2" w:space="0" w:color="auto"/>
              <w:bottom w:val="single" w:sz="2" w:space="0" w:color="auto"/>
              <w:right w:val="single" w:sz="2" w:space="0" w:color="auto"/>
            </w:tcBorders>
            <w:hideMark/>
          </w:tcPr>
          <w:p w14:paraId="4526B52B" w14:textId="77777777" w:rsidR="008763D2" w:rsidRDefault="008763D2" w:rsidP="00176C69">
            <w:pPr>
              <w:pStyle w:val="TAL"/>
              <w:rPr>
                <w:rFonts w:cs="Arial"/>
              </w:rPr>
            </w:pPr>
            <w:proofErr w:type="spellStart"/>
            <w:r>
              <w:t>DlorJoint</w:t>
            </w:r>
            <w:proofErr w:type="spellEnd"/>
            <w:r>
              <w:t xml:space="preserve"> TCI.State.3</w:t>
            </w:r>
          </w:p>
        </w:tc>
        <w:tc>
          <w:tcPr>
            <w:tcW w:w="910" w:type="pct"/>
            <w:vMerge w:val="restart"/>
            <w:tcBorders>
              <w:top w:val="single" w:sz="2" w:space="0" w:color="auto"/>
              <w:left w:val="single" w:sz="2" w:space="0" w:color="auto"/>
              <w:bottom w:val="single" w:sz="2" w:space="0" w:color="auto"/>
              <w:right w:val="single" w:sz="2" w:space="0" w:color="auto"/>
            </w:tcBorders>
          </w:tcPr>
          <w:p w14:paraId="79011573" w14:textId="77777777" w:rsidR="008763D2" w:rsidRDefault="008763D2" w:rsidP="00176C69">
            <w:pPr>
              <w:pStyle w:val="TAL"/>
              <w:rPr>
                <w:lang w:eastAsia="zh-CN"/>
              </w:rPr>
            </w:pPr>
            <w:r>
              <w:rPr>
                <w:rFonts w:cs="Arial"/>
              </w:rPr>
              <w:t xml:space="preserve">As specified in clause </w:t>
            </w:r>
            <w:r>
              <w:t>A.3.16B</w:t>
            </w:r>
            <w:r>
              <w:rPr>
                <w:lang w:eastAsia="zh-CN"/>
              </w:rPr>
              <w:t>.</w:t>
            </w:r>
          </w:p>
          <w:p w14:paraId="39A0CD05" w14:textId="77777777" w:rsidR="008763D2" w:rsidRDefault="008763D2" w:rsidP="00176C69">
            <w:pPr>
              <w:pStyle w:val="TAL"/>
            </w:pPr>
            <w:r>
              <w:rPr>
                <w:lang w:eastAsia="zh-CN"/>
              </w:rPr>
              <w:t xml:space="preserve">In test 1A and 1B, </w:t>
            </w:r>
            <w:r>
              <w:t>CandidateTCI-State</w:t>
            </w:r>
            <w:r>
              <w:rPr>
                <w:lang w:eastAsia="zh-CN"/>
              </w:rPr>
              <w:t xml:space="preserve">#1 and/or </w:t>
            </w:r>
            <w:r>
              <w:t xml:space="preserve">CandidateTCI-UL-State#1 are </w:t>
            </w:r>
            <w:r>
              <w:rPr>
                <w:lang w:eastAsia="zh-CN"/>
              </w:rPr>
              <w:t>configured for early TCI state activation.</w:t>
            </w:r>
          </w:p>
          <w:p w14:paraId="68E6168D" w14:textId="77777777" w:rsidR="008763D2" w:rsidRDefault="008763D2" w:rsidP="00176C69">
            <w:pPr>
              <w:pStyle w:val="TAL"/>
              <w:rPr>
                <w:lang w:eastAsia="zh-CN"/>
              </w:rPr>
            </w:pPr>
          </w:p>
          <w:p w14:paraId="5DFC01FA" w14:textId="77777777" w:rsidR="008763D2" w:rsidRDefault="008763D2" w:rsidP="00176C69">
            <w:pPr>
              <w:pStyle w:val="TAL"/>
              <w:rPr>
                <w:lang w:eastAsia="zh-CN"/>
              </w:rPr>
            </w:pPr>
            <w:r>
              <w:t>CandidateTCI-State</w:t>
            </w:r>
            <w:r>
              <w:rPr>
                <w:lang w:eastAsia="zh-CN"/>
              </w:rPr>
              <w:t xml:space="preserve">#2 and/or </w:t>
            </w:r>
            <w:r>
              <w:t>CandidateTCI-UL-State#1 are</w:t>
            </w:r>
            <w:r>
              <w:rPr>
                <w:lang w:eastAsia="zh-CN"/>
              </w:rPr>
              <w:t xml:space="preserve"> configured for TCI state indication in cell switch command.</w:t>
            </w:r>
          </w:p>
          <w:p w14:paraId="27E4BD19" w14:textId="77777777" w:rsidR="008763D2" w:rsidRDefault="008763D2" w:rsidP="00176C69">
            <w:pPr>
              <w:pStyle w:val="TAL"/>
            </w:pPr>
            <w:r>
              <w:rPr>
                <w:lang w:eastAsia="zh-CN"/>
              </w:rPr>
              <w:t xml:space="preserve">In test 2A and 2B, </w:t>
            </w:r>
            <w:r>
              <w:t>CandidateTCI-State</w:t>
            </w:r>
            <w:r>
              <w:rPr>
                <w:lang w:eastAsia="zh-CN"/>
              </w:rPr>
              <w:t xml:space="preserve">#1 and/or </w:t>
            </w:r>
            <w:r>
              <w:t>CandidateTCI-UL-State#1 are</w:t>
            </w:r>
          </w:p>
          <w:p w14:paraId="0D37236E" w14:textId="77777777" w:rsidR="008763D2" w:rsidRDefault="008763D2" w:rsidP="00176C69">
            <w:pPr>
              <w:pStyle w:val="TAL"/>
            </w:pPr>
            <w:r>
              <w:rPr>
                <w:lang w:eastAsia="zh-CN"/>
              </w:rPr>
              <w:t>configured for TCI state indication in cell switch command.</w:t>
            </w:r>
          </w:p>
        </w:tc>
      </w:tr>
      <w:tr w:rsidR="008763D2" w14:paraId="0B79B191" w14:textId="77777777" w:rsidTr="00176C69">
        <w:trPr>
          <w:cantSplit/>
          <w:trHeight w:val="113"/>
          <w:jc w:val="center"/>
        </w:trPr>
        <w:tc>
          <w:tcPr>
            <w:tcW w:w="0" w:type="auto"/>
            <w:vMerge/>
            <w:tcBorders>
              <w:top w:val="nil"/>
              <w:left w:val="single" w:sz="4" w:space="0" w:color="auto"/>
              <w:bottom w:val="single" w:sz="4" w:space="0" w:color="auto"/>
              <w:right w:val="single" w:sz="2" w:space="0" w:color="auto"/>
            </w:tcBorders>
            <w:vAlign w:val="center"/>
            <w:hideMark/>
          </w:tcPr>
          <w:p w14:paraId="7B0431AB" w14:textId="77777777" w:rsidR="008763D2" w:rsidRDefault="008763D2" w:rsidP="00176C69">
            <w:pPr>
              <w:spacing w:after="0"/>
              <w:rPr>
                <w:rFonts w:ascii="Arial" w:hAnsi="Arial"/>
                <w:sz w:val="18"/>
              </w:rPr>
            </w:pPr>
          </w:p>
        </w:tc>
        <w:tc>
          <w:tcPr>
            <w:tcW w:w="923" w:type="pct"/>
            <w:tcBorders>
              <w:top w:val="nil"/>
              <w:left w:val="single" w:sz="4" w:space="0" w:color="auto"/>
              <w:bottom w:val="single" w:sz="4" w:space="0" w:color="auto"/>
              <w:right w:val="single" w:sz="2" w:space="0" w:color="auto"/>
            </w:tcBorders>
            <w:hideMark/>
          </w:tcPr>
          <w:p w14:paraId="6AF262AE" w14:textId="77777777" w:rsidR="008763D2" w:rsidRDefault="008763D2" w:rsidP="00176C69">
            <w:pPr>
              <w:pStyle w:val="TAL"/>
            </w:pPr>
            <w:r>
              <w:t>CandidateTCI-State#2</w:t>
            </w:r>
          </w:p>
        </w:tc>
        <w:tc>
          <w:tcPr>
            <w:tcW w:w="211" w:type="pct"/>
            <w:tcBorders>
              <w:top w:val="single" w:sz="2" w:space="0" w:color="auto"/>
              <w:left w:val="single" w:sz="2" w:space="0" w:color="auto"/>
              <w:bottom w:val="single" w:sz="2" w:space="0" w:color="auto"/>
              <w:right w:val="single" w:sz="2" w:space="0" w:color="auto"/>
            </w:tcBorders>
          </w:tcPr>
          <w:p w14:paraId="6FC0AD43" w14:textId="77777777" w:rsidR="008763D2" w:rsidRDefault="008763D2" w:rsidP="00176C69">
            <w:pPr>
              <w:pStyle w:val="TAC"/>
            </w:pPr>
          </w:p>
        </w:tc>
        <w:tc>
          <w:tcPr>
            <w:tcW w:w="502" w:type="pct"/>
            <w:tcBorders>
              <w:top w:val="single" w:sz="2" w:space="0" w:color="auto"/>
              <w:left w:val="single" w:sz="2" w:space="0" w:color="auto"/>
              <w:bottom w:val="single" w:sz="2" w:space="0" w:color="auto"/>
              <w:right w:val="single" w:sz="2" w:space="0" w:color="auto"/>
            </w:tcBorders>
            <w:hideMark/>
          </w:tcPr>
          <w:p w14:paraId="4DC3CD83" w14:textId="77777777" w:rsidR="008763D2" w:rsidRDefault="008763D2" w:rsidP="00176C69">
            <w:pPr>
              <w:pStyle w:val="TAC"/>
              <w:rPr>
                <w:lang w:eastAsia="zh-CN"/>
              </w:rPr>
            </w:pPr>
            <w:proofErr w:type="spellStart"/>
            <w:r>
              <w:t>DlorJoint</w:t>
            </w:r>
            <w:proofErr w:type="spellEnd"/>
            <w:r>
              <w:t xml:space="preserve"> TCI.State.1</w:t>
            </w:r>
          </w:p>
        </w:tc>
        <w:tc>
          <w:tcPr>
            <w:tcW w:w="502" w:type="pct"/>
            <w:tcBorders>
              <w:top w:val="single" w:sz="2" w:space="0" w:color="auto"/>
              <w:left w:val="single" w:sz="2" w:space="0" w:color="auto"/>
              <w:bottom w:val="single" w:sz="2" w:space="0" w:color="auto"/>
              <w:right w:val="single" w:sz="2" w:space="0" w:color="auto"/>
            </w:tcBorders>
            <w:hideMark/>
          </w:tcPr>
          <w:p w14:paraId="6BB00343" w14:textId="77777777" w:rsidR="008763D2" w:rsidRDefault="008763D2" w:rsidP="00176C69">
            <w:pPr>
              <w:pStyle w:val="TAC"/>
              <w:rPr>
                <w:lang w:eastAsia="zh-CN"/>
              </w:rPr>
            </w:pPr>
            <w:proofErr w:type="spellStart"/>
            <w:r>
              <w:t>DlorJoint</w:t>
            </w:r>
            <w:proofErr w:type="spellEnd"/>
            <w:r>
              <w:t xml:space="preserve"> TCI.State.3</w:t>
            </w:r>
          </w:p>
        </w:tc>
        <w:tc>
          <w:tcPr>
            <w:tcW w:w="502" w:type="pct"/>
            <w:tcBorders>
              <w:top w:val="single" w:sz="2" w:space="0" w:color="auto"/>
              <w:left w:val="single" w:sz="2" w:space="0" w:color="auto"/>
              <w:bottom w:val="single" w:sz="2" w:space="0" w:color="auto"/>
              <w:right w:val="single" w:sz="2" w:space="0" w:color="auto"/>
            </w:tcBorders>
            <w:hideMark/>
          </w:tcPr>
          <w:p w14:paraId="5A7A1806" w14:textId="77777777" w:rsidR="008763D2" w:rsidRDefault="008763D2" w:rsidP="00176C69">
            <w:pPr>
              <w:pStyle w:val="TAL"/>
              <w:rPr>
                <w:rFonts w:cs="Arial"/>
              </w:rPr>
            </w:pPr>
            <w:r>
              <w:rPr>
                <w:rFonts w:cs="Arial"/>
              </w:rPr>
              <w:t>N/A</w:t>
            </w:r>
          </w:p>
        </w:tc>
        <w:tc>
          <w:tcPr>
            <w:tcW w:w="554" w:type="pct"/>
            <w:tcBorders>
              <w:top w:val="single" w:sz="2" w:space="0" w:color="auto"/>
              <w:left w:val="single" w:sz="2" w:space="0" w:color="auto"/>
              <w:bottom w:val="single" w:sz="2" w:space="0" w:color="auto"/>
              <w:right w:val="single" w:sz="2" w:space="0" w:color="auto"/>
            </w:tcBorders>
            <w:hideMark/>
          </w:tcPr>
          <w:p w14:paraId="18F89398" w14:textId="77777777" w:rsidR="008763D2" w:rsidRDefault="008763D2" w:rsidP="00176C69">
            <w:pPr>
              <w:pStyle w:val="TAL"/>
              <w:rPr>
                <w:rFonts w:cs="Arial"/>
              </w:rPr>
            </w:pPr>
            <w:r>
              <w:rPr>
                <w:rFonts w:cs="Arial"/>
              </w:rPr>
              <w:t>N/A</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342F9E6" w14:textId="77777777" w:rsidR="008763D2" w:rsidRDefault="008763D2" w:rsidP="00176C69">
            <w:pPr>
              <w:spacing w:after="0"/>
              <w:rPr>
                <w:rFonts w:ascii="Arial" w:hAnsi="Arial"/>
                <w:sz w:val="18"/>
              </w:rPr>
            </w:pPr>
          </w:p>
        </w:tc>
      </w:tr>
      <w:tr w:rsidR="008763D2" w14:paraId="0593A5A5" w14:textId="77777777" w:rsidTr="00176C69">
        <w:trPr>
          <w:cantSplit/>
          <w:trHeight w:val="113"/>
          <w:jc w:val="center"/>
        </w:trPr>
        <w:tc>
          <w:tcPr>
            <w:tcW w:w="896" w:type="pct"/>
            <w:tcBorders>
              <w:top w:val="nil"/>
              <w:left w:val="single" w:sz="4" w:space="0" w:color="auto"/>
              <w:bottom w:val="single" w:sz="4" w:space="0" w:color="auto"/>
              <w:right w:val="single" w:sz="4" w:space="0" w:color="auto"/>
            </w:tcBorders>
            <w:hideMark/>
          </w:tcPr>
          <w:p w14:paraId="569DC651" w14:textId="77777777" w:rsidR="008763D2" w:rsidRDefault="008763D2" w:rsidP="00176C69">
            <w:pPr>
              <w:pStyle w:val="TAL"/>
            </w:pPr>
            <w:proofErr w:type="spellStart"/>
            <w:r>
              <w:lastRenderedPageBreak/>
              <w:t>ltm</w:t>
            </w:r>
            <w:proofErr w:type="spellEnd"/>
            <w:r>
              <w:t>-UL-TCI-</w:t>
            </w:r>
            <w:proofErr w:type="spellStart"/>
            <w:r>
              <w:t>StatesToAddModList</w:t>
            </w:r>
            <w:proofErr w:type="spellEnd"/>
          </w:p>
        </w:tc>
        <w:tc>
          <w:tcPr>
            <w:tcW w:w="923" w:type="pct"/>
            <w:tcBorders>
              <w:top w:val="single" w:sz="2" w:space="0" w:color="auto"/>
              <w:left w:val="single" w:sz="4" w:space="0" w:color="auto"/>
              <w:bottom w:val="single" w:sz="2" w:space="0" w:color="auto"/>
              <w:right w:val="single" w:sz="2" w:space="0" w:color="auto"/>
            </w:tcBorders>
            <w:hideMark/>
          </w:tcPr>
          <w:p w14:paraId="7DCDE591" w14:textId="77777777" w:rsidR="008763D2" w:rsidRDefault="008763D2" w:rsidP="00176C69">
            <w:pPr>
              <w:pStyle w:val="TAL"/>
            </w:pPr>
            <w:r>
              <w:t>CandidateTCI-UL-State#1</w:t>
            </w:r>
          </w:p>
        </w:tc>
        <w:tc>
          <w:tcPr>
            <w:tcW w:w="211" w:type="pct"/>
            <w:tcBorders>
              <w:top w:val="single" w:sz="2" w:space="0" w:color="auto"/>
              <w:left w:val="single" w:sz="2" w:space="0" w:color="auto"/>
              <w:bottom w:val="single" w:sz="2" w:space="0" w:color="auto"/>
              <w:right w:val="single" w:sz="2" w:space="0" w:color="auto"/>
            </w:tcBorders>
          </w:tcPr>
          <w:p w14:paraId="5EECEB34" w14:textId="77777777" w:rsidR="008763D2" w:rsidRDefault="008763D2" w:rsidP="00176C69">
            <w:pPr>
              <w:pStyle w:val="TAC"/>
            </w:pPr>
          </w:p>
        </w:tc>
        <w:tc>
          <w:tcPr>
            <w:tcW w:w="502" w:type="pct"/>
            <w:tcBorders>
              <w:top w:val="single" w:sz="2" w:space="0" w:color="auto"/>
              <w:left w:val="single" w:sz="2" w:space="0" w:color="auto"/>
              <w:bottom w:val="single" w:sz="2" w:space="0" w:color="auto"/>
              <w:right w:val="single" w:sz="2" w:space="0" w:color="auto"/>
            </w:tcBorders>
            <w:hideMark/>
          </w:tcPr>
          <w:p w14:paraId="420809B9" w14:textId="77777777" w:rsidR="008763D2" w:rsidRDefault="008763D2" w:rsidP="00176C69">
            <w:pPr>
              <w:pStyle w:val="TAC"/>
            </w:pPr>
            <w:r>
              <w:rPr>
                <w:lang w:eastAsia="zh-CN"/>
              </w:rPr>
              <w:t>N/A</w:t>
            </w:r>
          </w:p>
        </w:tc>
        <w:tc>
          <w:tcPr>
            <w:tcW w:w="502" w:type="pct"/>
            <w:tcBorders>
              <w:top w:val="single" w:sz="2" w:space="0" w:color="auto"/>
              <w:left w:val="single" w:sz="2" w:space="0" w:color="auto"/>
              <w:bottom w:val="single" w:sz="2" w:space="0" w:color="auto"/>
              <w:right w:val="single" w:sz="2" w:space="0" w:color="auto"/>
            </w:tcBorders>
            <w:hideMark/>
          </w:tcPr>
          <w:p w14:paraId="4969E442" w14:textId="77777777" w:rsidR="008763D2" w:rsidRDefault="008763D2" w:rsidP="00176C69">
            <w:pPr>
              <w:pStyle w:val="TAC"/>
              <w:rPr>
                <w:lang w:eastAsia="zh-CN"/>
              </w:rPr>
            </w:pPr>
            <w:r>
              <w:t>UL TCI.State.0</w:t>
            </w:r>
          </w:p>
        </w:tc>
        <w:tc>
          <w:tcPr>
            <w:tcW w:w="502" w:type="pct"/>
            <w:tcBorders>
              <w:top w:val="single" w:sz="2" w:space="0" w:color="auto"/>
              <w:left w:val="single" w:sz="2" w:space="0" w:color="auto"/>
              <w:bottom w:val="single" w:sz="2" w:space="0" w:color="auto"/>
              <w:right w:val="single" w:sz="2" w:space="0" w:color="auto"/>
            </w:tcBorders>
            <w:hideMark/>
          </w:tcPr>
          <w:p w14:paraId="7E66A0F3" w14:textId="77777777" w:rsidR="008763D2" w:rsidRDefault="008763D2" w:rsidP="00176C69">
            <w:pPr>
              <w:pStyle w:val="TAL"/>
              <w:rPr>
                <w:rFonts w:cs="Arial"/>
              </w:rPr>
            </w:pPr>
            <w:r>
              <w:rPr>
                <w:rFonts w:cs="Arial"/>
              </w:rPr>
              <w:t>N/A</w:t>
            </w:r>
          </w:p>
        </w:tc>
        <w:tc>
          <w:tcPr>
            <w:tcW w:w="554" w:type="pct"/>
            <w:tcBorders>
              <w:top w:val="single" w:sz="2" w:space="0" w:color="auto"/>
              <w:left w:val="single" w:sz="2" w:space="0" w:color="auto"/>
              <w:bottom w:val="single" w:sz="2" w:space="0" w:color="auto"/>
              <w:right w:val="single" w:sz="2" w:space="0" w:color="auto"/>
            </w:tcBorders>
            <w:hideMark/>
          </w:tcPr>
          <w:p w14:paraId="42397679" w14:textId="77777777" w:rsidR="008763D2" w:rsidRDefault="008763D2" w:rsidP="00176C69">
            <w:pPr>
              <w:pStyle w:val="TAL"/>
              <w:rPr>
                <w:rFonts w:cs="Arial"/>
              </w:rPr>
            </w:pPr>
            <w:r>
              <w:t>UL TCI.State.0</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182E4E3" w14:textId="77777777" w:rsidR="008763D2" w:rsidRDefault="008763D2" w:rsidP="00176C69">
            <w:pPr>
              <w:spacing w:after="0"/>
              <w:rPr>
                <w:rFonts w:ascii="Arial" w:hAnsi="Arial"/>
                <w:sz w:val="18"/>
              </w:rPr>
            </w:pPr>
          </w:p>
        </w:tc>
      </w:tr>
      <w:tr w:rsidR="008763D2" w14:paraId="318B3B08" w14:textId="77777777" w:rsidTr="00176C69">
        <w:trPr>
          <w:cantSplit/>
          <w:trHeight w:val="113"/>
          <w:jc w:val="center"/>
        </w:trPr>
        <w:tc>
          <w:tcPr>
            <w:tcW w:w="1819" w:type="pct"/>
            <w:gridSpan w:val="2"/>
            <w:tcBorders>
              <w:top w:val="single" w:sz="2" w:space="0" w:color="auto"/>
              <w:left w:val="single" w:sz="4" w:space="0" w:color="auto"/>
              <w:bottom w:val="single" w:sz="4" w:space="0" w:color="auto"/>
              <w:right w:val="single" w:sz="2" w:space="0" w:color="auto"/>
            </w:tcBorders>
            <w:hideMark/>
          </w:tcPr>
          <w:p w14:paraId="0C4661DE" w14:textId="77777777" w:rsidR="008763D2" w:rsidRDefault="008763D2" w:rsidP="00176C69">
            <w:pPr>
              <w:pStyle w:val="TAL"/>
              <w:rPr>
                <w:lang w:eastAsia="zh-CN"/>
              </w:rPr>
            </w:pPr>
            <w:proofErr w:type="spellStart"/>
            <w:r>
              <w:rPr>
                <w:lang w:eastAsia="zh-CN"/>
              </w:rPr>
              <w:t>ltm-ConfigComplete</w:t>
            </w:r>
            <w:proofErr w:type="spellEnd"/>
          </w:p>
        </w:tc>
        <w:tc>
          <w:tcPr>
            <w:tcW w:w="211" w:type="pct"/>
            <w:tcBorders>
              <w:top w:val="single" w:sz="2" w:space="0" w:color="auto"/>
              <w:left w:val="single" w:sz="2" w:space="0" w:color="auto"/>
              <w:bottom w:val="single" w:sz="2" w:space="0" w:color="auto"/>
              <w:right w:val="single" w:sz="2" w:space="0" w:color="auto"/>
            </w:tcBorders>
          </w:tcPr>
          <w:p w14:paraId="03253A99" w14:textId="77777777" w:rsidR="008763D2" w:rsidRDefault="008763D2" w:rsidP="00176C69">
            <w:pPr>
              <w:pStyle w:val="TAC"/>
            </w:pPr>
          </w:p>
        </w:tc>
        <w:tc>
          <w:tcPr>
            <w:tcW w:w="2060" w:type="pct"/>
            <w:gridSpan w:val="4"/>
            <w:tcBorders>
              <w:top w:val="single" w:sz="2" w:space="0" w:color="auto"/>
              <w:left w:val="single" w:sz="2" w:space="0" w:color="auto"/>
              <w:bottom w:val="single" w:sz="2" w:space="0" w:color="auto"/>
              <w:right w:val="single" w:sz="2" w:space="0" w:color="auto"/>
            </w:tcBorders>
            <w:hideMark/>
          </w:tcPr>
          <w:p w14:paraId="4645B4DB" w14:textId="77777777" w:rsidR="008763D2" w:rsidRDefault="008763D2" w:rsidP="00176C69">
            <w:pPr>
              <w:pStyle w:val="TAL"/>
              <w:jc w:val="center"/>
              <w:rPr>
                <w:rFonts w:cs="Arial"/>
              </w:rPr>
            </w:pPr>
            <w:r>
              <w:rPr>
                <w:lang w:eastAsia="zh-CN"/>
              </w:rPr>
              <w:t>True</w:t>
            </w:r>
          </w:p>
        </w:tc>
        <w:tc>
          <w:tcPr>
            <w:tcW w:w="910" w:type="pct"/>
            <w:tcBorders>
              <w:top w:val="single" w:sz="2" w:space="0" w:color="auto"/>
              <w:left w:val="single" w:sz="2" w:space="0" w:color="auto"/>
              <w:bottom w:val="single" w:sz="2" w:space="0" w:color="auto"/>
              <w:right w:val="single" w:sz="2" w:space="0" w:color="auto"/>
            </w:tcBorders>
            <w:hideMark/>
          </w:tcPr>
          <w:p w14:paraId="7B381504" w14:textId="77777777" w:rsidR="008763D2" w:rsidRDefault="008763D2" w:rsidP="00176C69">
            <w:pPr>
              <w:pStyle w:val="TAL"/>
              <w:rPr>
                <w:rFonts w:cs="Arial"/>
              </w:rPr>
            </w:pPr>
            <w:r>
              <w:rPr>
                <w:rFonts w:cs="Arial"/>
              </w:rPr>
              <w:t>Candidate cell’s configuration is complete configuration</w:t>
            </w:r>
          </w:p>
        </w:tc>
      </w:tr>
      <w:tr w:rsidR="008763D2" w14:paraId="6A83F111"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4564700E" w14:textId="77777777" w:rsidR="008763D2" w:rsidRDefault="008763D2" w:rsidP="00176C69">
            <w:pPr>
              <w:pStyle w:val="TAL"/>
            </w:pPr>
            <w:r>
              <w:t>T1</w:t>
            </w:r>
          </w:p>
        </w:tc>
        <w:tc>
          <w:tcPr>
            <w:tcW w:w="211" w:type="pct"/>
            <w:tcBorders>
              <w:top w:val="single" w:sz="2" w:space="0" w:color="auto"/>
              <w:left w:val="single" w:sz="2" w:space="0" w:color="auto"/>
              <w:bottom w:val="single" w:sz="2" w:space="0" w:color="auto"/>
              <w:right w:val="single" w:sz="2" w:space="0" w:color="auto"/>
            </w:tcBorders>
            <w:hideMark/>
          </w:tcPr>
          <w:p w14:paraId="392BB43C" w14:textId="77777777" w:rsidR="008763D2" w:rsidRDefault="008763D2" w:rsidP="00176C69">
            <w:pPr>
              <w:pStyle w:val="TAC"/>
            </w:pPr>
            <w:r>
              <w:t>s</w:t>
            </w:r>
          </w:p>
        </w:tc>
        <w:tc>
          <w:tcPr>
            <w:tcW w:w="2060" w:type="pct"/>
            <w:gridSpan w:val="4"/>
            <w:tcBorders>
              <w:top w:val="single" w:sz="2" w:space="0" w:color="auto"/>
              <w:left w:val="single" w:sz="2" w:space="0" w:color="auto"/>
              <w:bottom w:val="single" w:sz="2" w:space="0" w:color="auto"/>
              <w:right w:val="single" w:sz="2" w:space="0" w:color="auto"/>
            </w:tcBorders>
            <w:hideMark/>
          </w:tcPr>
          <w:p w14:paraId="5CAE31E5" w14:textId="77777777" w:rsidR="008763D2" w:rsidRDefault="008763D2" w:rsidP="00176C69">
            <w:pPr>
              <w:pStyle w:val="TAL"/>
              <w:jc w:val="center"/>
            </w:pPr>
            <w:r>
              <w:rPr>
                <w:lang w:eastAsia="zh-CN"/>
              </w:rPr>
              <w:t>&lt;3</w:t>
            </w:r>
          </w:p>
        </w:tc>
        <w:tc>
          <w:tcPr>
            <w:tcW w:w="910" w:type="pct"/>
            <w:tcBorders>
              <w:top w:val="single" w:sz="2" w:space="0" w:color="auto"/>
              <w:left w:val="single" w:sz="2" w:space="0" w:color="auto"/>
              <w:bottom w:val="single" w:sz="2" w:space="0" w:color="auto"/>
              <w:right w:val="single" w:sz="2" w:space="0" w:color="auto"/>
            </w:tcBorders>
          </w:tcPr>
          <w:p w14:paraId="21BCFEB4" w14:textId="77777777" w:rsidR="008763D2" w:rsidRDefault="008763D2" w:rsidP="00176C69">
            <w:pPr>
              <w:pStyle w:val="TAL"/>
            </w:pPr>
          </w:p>
        </w:tc>
      </w:tr>
      <w:tr w:rsidR="008763D2" w14:paraId="072C8EC7"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62C4036C" w14:textId="77777777" w:rsidR="008763D2" w:rsidRDefault="008763D2" w:rsidP="00176C69">
            <w:pPr>
              <w:pStyle w:val="TAL"/>
            </w:pPr>
            <w:r>
              <w:t>T2</w:t>
            </w:r>
          </w:p>
        </w:tc>
        <w:tc>
          <w:tcPr>
            <w:tcW w:w="211" w:type="pct"/>
            <w:tcBorders>
              <w:top w:val="single" w:sz="2" w:space="0" w:color="auto"/>
              <w:left w:val="single" w:sz="2" w:space="0" w:color="auto"/>
              <w:bottom w:val="single" w:sz="2" w:space="0" w:color="auto"/>
              <w:right w:val="single" w:sz="2" w:space="0" w:color="auto"/>
            </w:tcBorders>
            <w:hideMark/>
          </w:tcPr>
          <w:p w14:paraId="14C435CE" w14:textId="77777777" w:rsidR="008763D2" w:rsidRDefault="008763D2" w:rsidP="00176C69">
            <w:pPr>
              <w:pStyle w:val="TAC"/>
            </w:pPr>
            <w:r>
              <w:t>s</w:t>
            </w:r>
          </w:p>
        </w:tc>
        <w:tc>
          <w:tcPr>
            <w:tcW w:w="2060" w:type="pct"/>
            <w:gridSpan w:val="4"/>
            <w:tcBorders>
              <w:top w:val="single" w:sz="2" w:space="0" w:color="auto"/>
              <w:left w:val="single" w:sz="2" w:space="0" w:color="auto"/>
              <w:bottom w:val="single" w:sz="2" w:space="0" w:color="auto"/>
              <w:right w:val="single" w:sz="2" w:space="0" w:color="auto"/>
            </w:tcBorders>
            <w:hideMark/>
          </w:tcPr>
          <w:p w14:paraId="4650E512" w14:textId="77777777" w:rsidR="008763D2" w:rsidRDefault="008763D2" w:rsidP="00176C69">
            <w:pPr>
              <w:pStyle w:val="TAL"/>
              <w:jc w:val="center"/>
            </w:pPr>
            <w:r>
              <w:sym w:font="Symbol" w:char="F0A3"/>
            </w:r>
            <w:r>
              <w:t>0.2</w:t>
            </w:r>
          </w:p>
        </w:tc>
        <w:tc>
          <w:tcPr>
            <w:tcW w:w="910" w:type="pct"/>
            <w:tcBorders>
              <w:top w:val="single" w:sz="2" w:space="0" w:color="auto"/>
              <w:left w:val="single" w:sz="2" w:space="0" w:color="auto"/>
              <w:bottom w:val="single" w:sz="2" w:space="0" w:color="auto"/>
              <w:right w:val="single" w:sz="2" w:space="0" w:color="auto"/>
            </w:tcBorders>
          </w:tcPr>
          <w:p w14:paraId="2870B716" w14:textId="77777777" w:rsidR="008763D2" w:rsidRDefault="008763D2" w:rsidP="00176C69">
            <w:pPr>
              <w:pStyle w:val="TAL"/>
            </w:pPr>
          </w:p>
        </w:tc>
      </w:tr>
      <w:tr w:rsidR="008763D2" w14:paraId="054A49BF"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536E1C38" w14:textId="77777777" w:rsidR="008763D2" w:rsidRDefault="008763D2" w:rsidP="00176C69">
            <w:pPr>
              <w:pStyle w:val="TAL"/>
            </w:pPr>
            <w:r>
              <w:t>T3</w:t>
            </w:r>
          </w:p>
        </w:tc>
        <w:tc>
          <w:tcPr>
            <w:tcW w:w="211" w:type="pct"/>
            <w:tcBorders>
              <w:top w:val="single" w:sz="2" w:space="0" w:color="auto"/>
              <w:left w:val="single" w:sz="2" w:space="0" w:color="auto"/>
              <w:bottom w:val="single" w:sz="2" w:space="0" w:color="auto"/>
              <w:right w:val="single" w:sz="2" w:space="0" w:color="auto"/>
            </w:tcBorders>
            <w:hideMark/>
          </w:tcPr>
          <w:p w14:paraId="423D6576" w14:textId="77777777" w:rsidR="008763D2" w:rsidRDefault="008763D2" w:rsidP="00176C69">
            <w:pPr>
              <w:pStyle w:val="TAC"/>
            </w:pPr>
            <w:r>
              <w:t>s</w:t>
            </w:r>
          </w:p>
        </w:tc>
        <w:tc>
          <w:tcPr>
            <w:tcW w:w="2060" w:type="pct"/>
            <w:gridSpan w:val="4"/>
            <w:tcBorders>
              <w:top w:val="single" w:sz="2" w:space="0" w:color="auto"/>
              <w:left w:val="single" w:sz="2" w:space="0" w:color="auto"/>
              <w:bottom w:val="single" w:sz="2" w:space="0" w:color="auto"/>
              <w:right w:val="single" w:sz="2" w:space="0" w:color="auto"/>
            </w:tcBorders>
            <w:hideMark/>
          </w:tcPr>
          <w:p w14:paraId="486A46E5" w14:textId="77777777" w:rsidR="008763D2" w:rsidRDefault="008763D2" w:rsidP="00176C69">
            <w:pPr>
              <w:pStyle w:val="TAL"/>
              <w:jc w:val="center"/>
            </w:pPr>
            <w:r>
              <w:sym w:font="Symbol" w:char="F0A3"/>
            </w:r>
            <w:r>
              <w:t>0.1</w:t>
            </w:r>
          </w:p>
        </w:tc>
        <w:tc>
          <w:tcPr>
            <w:tcW w:w="910" w:type="pct"/>
            <w:tcBorders>
              <w:top w:val="single" w:sz="2" w:space="0" w:color="auto"/>
              <w:left w:val="single" w:sz="2" w:space="0" w:color="auto"/>
              <w:bottom w:val="single" w:sz="2" w:space="0" w:color="auto"/>
              <w:right w:val="single" w:sz="2" w:space="0" w:color="auto"/>
            </w:tcBorders>
          </w:tcPr>
          <w:p w14:paraId="302E8FAA" w14:textId="77777777" w:rsidR="008763D2" w:rsidRDefault="008763D2" w:rsidP="00176C69">
            <w:pPr>
              <w:pStyle w:val="TAL"/>
            </w:pPr>
          </w:p>
        </w:tc>
      </w:tr>
      <w:tr w:rsidR="008763D2" w14:paraId="04BCA6B9"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0DFBE7D3" w14:textId="77777777" w:rsidR="008763D2" w:rsidRDefault="008763D2" w:rsidP="00176C69">
            <w:pPr>
              <w:pStyle w:val="TAL"/>
            </w:pPr>
            <w:r>
              <w:t>T4</w:t>
            </w:r>
          </w:p>
        </w:tc>
        <w:tc>
          <w:tcPr>
            <w:tcW w:w="211" w:type="pct"/>
            <w:tcBorders>
              <w:top w:val="single" w:sz="2" w:space="0" w:color="auto"/>
              <w:left w:val="single" w:sz="2" w:space="0" w:color="auto"/>
              <w:bottom w:val="single" w:sz="2" w:space="0" w:color="auto"/>
              <w:right w:val="single" w:sz="2" w:space="0" w:color="auto"/>
            </w:tcBorders>
            <w:hideMark/>
          </w:tcPr>
          <w:p w14:paraId="13F94F6A" w14:textId="77777777" w:rsidR="008763D2" w:rsidRDefault="008763D2" w:rsidP="00176C69">
            <w:pPr>
              <w:pStyle w:val="TAC"/>
            </w:pPr>
            <w:r>
              <w:t>s</w:t>
            </w:r>
          </w:p>
        </w:tc>
        <w:tc>
          <w:tcPr>
            <w:tcW w:w="2060" w:type="pct"/>
            <w:gridSpan w:val="4"/>
            <w:tcBorders>
              <w:top w:val="single" w:sz="2" w:space="0" w:color="auto"/>
              <w:left w:val="single" w:sz="2" w:space="0" w:color="auto"/>
              <w:bottom w:val="single" w:sz="2" w:space="0" w:color="auto"/>
              <w:right w:val="single" w:sz="2" w:space="0" w:color="auto"/>
            </w:tcBorders>
            <w:hideMark/>
          </w:tcPr>
          <w:p w14:paraId="5E684D1A" w14:textId="77777777" w:rsidR="008763D2" w:rsidRDefault="008763D2" w:rsidP="00176C69">
            <w:pPr>
              <w:pStyle w:val="TAL"/>
              <w:jc w:val="center"/>
            </w:pPr>
            <w:r>
              <w:sym w:font="Symbol" w:char="F0A3"/>
            </w:r>
            <w:r>
              <w:t>0.2</w:t>
            </w:r>
          </w:p>
        </w:tc>
        <w:tc>
          <w:tcPr>
            <w:tcW w:w="910" w:type="pct"/>
            <w:tcBorders>
              <w:top w:val="single" w:sz="2" w:space="0" w:color="auto"/>
              <w:left w:val="single" w:sz="2" w:space="0" w:color="auto"/>
              <w:bottom w:val="single" w:sz="2" w:space="0" w:color="auto"/>
              <w:right w:val="single" w:sz="2" w:space="0" w:color="auto"/>
            </w:tcBorders>
          </w:tcPr>
          <w:p w14:paraId="6262D61B" w14:textId="77777777" w:rsidR="008763D2" w:rsidRDefault="008763D2" w:rsidP="00176C69">
            <w:pPr>
              <w:pStyle w:val="TAL"/>
            </w:pPr>
          </w:p>
        </w:tc>
      </w:tr>
      <w:tr w:rsidR="008763D2" w14:paraId="416214D9" w14:textId="77777777" w:rsidTr="00176C69">
        <w:trPr>
          <w:cantSplit/>
          <w:trHeight w:val="113"/>
          <w:jc w:val="center"/>
        </w:trPr>
        <w:tc>
          <w:tcPr>
            <w:tcW w:w="1819" w:type="pct"/>
            <w:gridSpan w:val="2"/>
            <w:tcBorders>
              <w:top w:val="single" w:sz="2" w:space="0" w:color="auto"/>
              <w:left w:val="single" w:sz="2" w:space="0" w:color="auto"/>
              <w:bottom w:val="single" w:sz="2" w:space="0" w:color="auto"/>
              <w:right w:val="single" w:sz="2" w:space="0" w:color="auto"/>
            </w:tcBorders>
            <w:hideMark/>
          </w:tcPr>
          <w:p w14:paraId="5454C3AC" w14:textId="77777777" w:rsidR="008763D2" w:rsidRDefault="008763D2" w:rsidP="00176C69">
            <w:pPr>
              <w:pStyle w:val="TAL"/>
            </w:pPr>
            <w:r>
              <w:t>T5</w:t>
            </w:r>
          </w:p>
        </w:tc>
        <w:tc>
          <w:tcPr>
            <w:tcW w:w="211" w:type="pct"/>
            <w:tcBorders>
              <w:top w:val="single" w:sz="2" w:space="0" w:color="auto"/>
              <w:left w:val="single" w:sz="2" w:space="0" w:color="auto"/>
              <w:bottom w:val="single" w:sz="2" w:space="0" w:color="auto"/>
              <w:right w:val="single" w:sz="2" w:space="0" w:color="auto"/>
            </w:tcBorders>
            <w:hideMark/>
          </w:tcPr>
          <w:p w14:paraId="52E38DBA" w14:textId="77777777" w:rsidR="008763D2" w:rsidRDefault="008763D2" w:rsidP="00176C69">
            <w:pPr>
              <w:pStyle w:val="TAC"/>
            </w:pPr>
            <w:r>
              <w:t>s</w:t>
            </w:r>
          </w:p>
        </w:tc>
        <w:tc>
          <w:tcPr>
            <w:tcW w:w="2060" w:type="pct"/>
            <w:gridSpan w:val="4"/>
            <w:tcBorders>
              <w:top w:val="single" w:sz="2" w:space="0" w:color="auto"/>
              <w:left w:val="single" w:sz="2" w:space="0" w:color="auto"/>
              <w:bottom w:val="single" w:sz="2" w:space="0" w:color="auto"/>
              <w:right w:val="single" w:sz="2" w:space="0" w:color="auto"/>
            </w:tcBorders>
            <w:hideMark/>
          </w:tcPr>
          <w:p w14:paraId="7EC0F627" w14:textId="77777777" w:rsidR="008763D2" w:rsidRDefault="008763D2" w:rsidP="00176C69">
            <w:pPr>
              <w:pStyle w:val="TAL"/>
              <w:jc w:val="center"/>
            </w:pPr>
            <w:r>
              <w:sym w:font="Symbol" w:char="F0A3"/>
            </w:r>
            <w:r>
              <w:t>0.1</w:t>
            </w:r>
          </w:p>
        </w:tc>
        <w:tc>
          <w:tcPr>
            <w:tcW w:w="910" w:type="pct"/>
            <w:tcBorders>
              <w:top w:val="single" w:sz="2" w:space="0" w:color="auto"/>
              <w:left w:val="single" w:sz="2" w:space="0" w:color="auto"/>
              <w:bottom w:val="single" w:sz="2" w:space="0" w:color="auto"/>
              <w:right w:val="single" w:sz="2" w:space="0" w:color="auto"/>
            </w:tcBorders>
          </w:tcPr>
          <w:p w14:paraId="4BB0315A" w14:textId="77777777" w:rsidR="008763D2" w:rsidRDefault="008763D2" w:rsidP="00176C69">
            <w:pPr>
              <w:pStyle w:val="TAL"/>
            </w:pPr>
          </w:p>
        </w:tc>
      </w:tr>
    </w:tbl>
    <w:p w14:paraId="6AC6A9C9" w14:textId="77777777" w:rsidR="008763D2" w:rsidRDefault="008763D2" w:rsidP="008763D2"/>
    <w:p w14:paraId="626C85DE" w14:textId="77777777" w:rsidR="008763D2" w:rsidRDefault="008763D2" w:rsidP="008763D2">
      <w:pPr>
        <w:pStyle w:val="TH"/>
      </w:pPr>
      <w:r>
        <w:t xml:space="preserve">Table </w:t>
      </w:r>
      <w:r>
        <w:rPr>
          <w:snapToGrid w:val="0"/>
        </w:rPr>
        <w:t>A.7.3.4.2.2</w:t>
      </w:r>
      <w:r>
        <w:t>-3: Cell specific test parameters for NR FR2-FR2 Intra frequency cell switch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115"/>
        <w:gridCol w:w="1714"/>
        <w:gridCol w:w="1133"/>
        <w:gridCol w:w="2344"/>
        <w:gridCol w:w="2326"/>
      </w:tblGrid>
      <w:tr w:rsidR="008763D2" w14:paraId="4417B0F5" w14:textId="77777777" w:rsidTr="00176C69">
        <w:trPr>
          <w:jc w:val="center"/>
        </w:trPr>
        <w:tc>
          <w:tcPr>
            <w:tcW w:w="3794" w:type="dxa"/>
            <w:gridSpan w:val="3"/>
            <w:tcBorders>
              <w:top w:val="single" w:sz="4" w:space="0" w:color="auto"/>
              <w:left w:val="single" w:sz="4" w:space="0" w:color="auto"/>
              <w:bottom w:val="nil"/>
              <w:right w:val="single" w:sz="4" w:space="0" w:color="auto"/>
            </w:tcBorders>
            <w:vAlign w:val="center"/>
            <w:hideMark/>
          </w:tcPr>
          <w:p w14:paraId="78588D9B" w14:textId="77777777" w:rsidR="008763D2" w:rsidRDefault="008763D2" w:rsidP="00176C69">
            <w:pPr>
              <w:pStyle w:val="TAH"/>
            </w:pPr>
            <w:r>
              <w:t>Parameter</w:t>
            </w:r>
          </w:p>
        </w:tc>
        <w:tc>
          <w:tcPr>
            <w:tcW w:w="1132" w:type="dxa"/>
            <w:tcBorders>
              <w:top w:val="single" w:sz="4" w:space="0" w:color="auto"/>
              <w:left w:val="single" w:sz="4" w:space="0" w:color="auto"/>
              <w:bottom w:val="nil"/>
              <w:right w:val="single" w:sz="4" w:space="0" w:color="auto"/>
            </w:tcBorders>
            <w:vAlign w:val="center"/>
            <w:hideMark/>
          </w:tcPr>
          <w:p w14:paraId="783D6C17" w14:textId="77777777" w:rsidR="008763D2" w:rsidRDefault="008763D2" w:rsidP="00176C69">
            <w:pPr>
              <w:pStyle w:val="TAH"/>
            </w:pPr>
            <w:r>
              <w:t>Unit</w:t>
            </w:r>
          </w:p>
        </w:tc>
        <w:tc>
          <w:tcPr>
            <w:tcW w:w="2343" w:type="dxa"/>
            <w:tcBorders>
              <w:top w:val="single" w:sz="4" w:space="0" w:color="auto"/>
              <w:left w:val="single" w:sz="4" w:space="0" w:color="auto"/>
              <w:bottom w:val="single" w:sz="4" w:space="0" w:color="auto"/>
              <w:right w:val="single" w:sz="4" w:space="0" w:color="auto"/>
            </w:tcBorders>
            <w:vAlign w:val="center"/>
            <w:hideMark/>
          </w:tcPr>
          <w:p w14:paraId="6768A710" w14:textId="77777777" w:rsidR="008763D2" w:rsidRDefault="008763D2" w:rsidP="00176C69">
            <w:pPr>
              <w:pStyle w:val="TAH"/>
            </w:pPr>
            <w:r>
              <w:t>Cell 1</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4DE02A1" w14:textId="77777777" w:rsidR="008763D2" w:rsidRDefault="008763D2" w:rsidP="00176C69">
            <w:pPr>
              <w:pStyle w:val="TAH"/>
            </w:pPr>
            <w:r>
              <w:t>Cell 2</w:t>
            </w:r>
          </w:p>
        </w:tc>
      </w:tr>
      <w:tr w:rsidR="008763D2" w14:paraId="7AD9D3FA" w14:textId="77777777" w:rsidTr="00176C69">
        <w:trPr>
          <w:jc w:val="center"/>
        </w:trPr>
        <w:tc>
          <w:tcPr>
            <w:tcW w:w="3794" w:type="dxa"/>
            <w:gridSpan w:val="3"/>
            <w:tcBorders>
              <w:top w:val="nil"/>
              <w:left w:val="single" w:sz="4" w:space="0" w:color="auto"/>
              <w:bottom w:val="single" w:sz="4" w:space="0" w:color="auto"/>
              <w:right w:val="single" w:sz="4" w:space="0" w:color="auto"/>
            </w:tcBorders>
            <w:vAlign w:val="center"/>
            <w:hideMark/>
          </w:tcPr>
          <w:p w14:paraId="5BEC7201" w14:textId="77777777" w:rsidR="008763D2" w:rsidRDefault="008763D2" w:rsidP="00176C69"/>
        </w:tc>
        <w:tc>
          <w:tcPr>
            <w:tcW w:w="1132" w:type="dxa"/>
            <w:tcBorders>
              <w:top w:val="nil"/>
              <w:left w:val="single" w:sz="4" w:space="0" w:color="auto"/>
              <w:bottom w:val="single" w:sz="4" w:space="0" w:color="auto"/>
              <w:right w:val="single" w:sz="4" w:space="0" w:color="auto"/>
            </w:tcBorders>
            <w:vAlign w:val="center"/>
            <w:hideMark/>
          </w:tcPr>
          <w:p w14:paraId="18DE89C0" w14:textId="77777777" w:rsidR="008763D2" w:rsidRDefault="008763D2" w:rsidP="00176C69">
            <w:pPr>
              <w:spacing w:after="0"/>
              <w:rPr>
                <w:rFonts w:ascii="CG Times (WN)" w:hAnsi="CG Times (WN)"/>
                <w:lang w:val="en-US" w:eastAsia="zh-CN"/>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2C57481E" w14:textId="77777777" w:rsidR="008763D2" w:rsidRDefault="008763D2" w:rsidP="00176C69">
            <w:pPr>
              <w:pStyle w:val="TAH"/>
            </w:pPr>
            <w:r>
              <w:t>T1 ~ T5</w:t>
            </w:r>
          </w:p>
        </w:tc>
        <w:tc>
          <w:tcPr>
            <w:tcW w:w="2325" w:type="dxa"/>
            <w:tcBorders>
              <w:top w:val="single" w:sz="4" w:space="0" w:color="auto"/>
              <w:left w:val="single" w:sz="4" w:space="0" w:color="auto"/>
              <w:bottom w:val="single" w:sz="4" w:space="0" w:color="auto"/>
              <w:right w:val="single" w:sz="4" w:space="0" w:color="auto"/>
            </w:tcBorders>
            <w:vAlign w:val="center"/>
            <w:hideMark/>
          </w:tcPr>
          <w:p w14:paraId="2B7677AC" w14:textId="77777777" w:rsidR="008763D2" w:rsidRDefault="008763D2" w:rsidP="00176C69">
            <w:pPr>
              <w:pStyle w:val="TAH"/>
            </w:pPr>
            <w:r>
              <w:t>T1 ~ T5</w:t>
            </w:r>
          </w:p>
        </w:tc>
      </w:tr>
      <w:tr w:rsidR="008763D2" w14:paraId="04615804"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1A61D80" w14:textId="77777777" w:rsidR="008763D2" w:rsidRDefault="008763D2" w:rsidP="00176C69">
            <w:pPr>
              <w:pStyle w:val="TAL"/>
            </w:pPr>
            <w:r>
              <w:lastRenderedPageBreak/>
              <w:t>NR RF Channel Number</w:t>
            </w:r>
          </w:p>
        </w:tc>
        <w:tc>
          <w:tcPr>
            <w:tcW w:w="1132" w:type="dxa"/>
            <w:tcBorders>
              <w:top w:val="single" w:sz="4" w:space="0" w:color="auto"/>
              <w:left w:val="single" w:sz="4" w:space="0" w:color="auto"/>
              <w:bottom w:val="single" w:sz="4" w:space="0" w:color="auto"/>
              <w:right w:val="single" w:sz="4" w:space="0" w:color="auto"/>
            </w:tcBorders>
          </w:tcPr>
          <w:p w14:paraId="2CC67EC2" w14:textId="77777777" w:rsidR="008763D2" w:rsidRDefault="008763D2" w:rsidP="00176C69">
            <w:pPr>
              <w:pStyle w:val="TAC"/>
            </w:pPr>
          </w:p>
        </w:tc>
        <w:tc>
          <w:tcPr>
            <w:tcW w:w="2343" w:type="dxa"/>
            <w:tcBorders>
              <w:top w:val="single" w:sz="4" w:space="0" w:color="auto"/>
              <w:left w:val="single" w:sz="4" w:space="0" w:color="auto"/>
              <w:bottom w:val="single" w:sz="4" w:space="0" w:color="auto"/>
              <w:right w:val="single" w:sz="4" w:space="0" w:color="auto"/>
            </w:tcBorders>
            <w:hideMark/>
          </w:tcPr>
          <w:p w14:paraId="55F9A859" w14:textId="77777777" w:rsidR="008763D2" w:rsidRDefault="008763D2" w:rsidP="00176C69">
            <w:pPr>
              <w:pStyle w:val="TAC"/>
            </w:pPr>
            <w:r>
              <w:t>1</w:t>
            </w:r>
          </w:p>
        </w:tc>
        <w:tc>
          <w:tcPr>
            <w:tcW w:w="2325" w:type="dxa"/>
            <w:tcBorders>
              <w:top w:val="single" w:sz="4" w:space="0" w:color="auto"/>
              <w:left w:val="single" w:sz="4" w:space="0" w:color="auto"/>
              <w:bottom w:val="single" w:sz="4" w:space="0" w:color="auto"/>
              <w:right w:val="single" w:sz="4" w:space="0" w:color="auto"/>
            </w:tcBorders>
            <w:hideMark/>
          </w:tcPr>
          <w:p w14:paraId="65BC504C" w14:textId="77777777" w:rsidR="008763D2" w:rsidRDefault="008763D2" w:rsidP="00176C69">
            <w:pPr>
              <w:pStyle w:val="TAC"/>
            </w:pPr>
            <w:r>
              <w:t>1</w:t>
            </w:r>
          </w:p>
        </w:tc>
      </w:tr>
      <w:tr w:rsidR="008763D2" w14:paraId="17CDF648"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57A5437" w14:textId="77777777" w:rsidR="008763D2" w:rsidRDefault="008763D2" w:rsidP="00176C69">
            <w:pPr>
              <w:pStyle w:val="TAL"/>
            </w:pPr>
            <w:r>
              <w:t xml:space="preserve">Assumption for UE </w:t>
            </w:r>
            <w:proofErr w:type="spellStart"/>
            <w:r>
              <w:t>beams</w:t>
            </w:r>
            <w:r>
              <w:rPr>
                <w:vertAlign w:val="superscript"/>
              </w:rPr>
              <w:t>Note</w:t>
            </w:r>
            <w:proofErr w:type="spellEnd"/>
            <w:r>
              <w:rPr>
                <w:vertAlign w:val="superscript"/>
              </w:rPr>
              <w:t xml:space="preserve"> 6</w:t>
            </w:r>
          </w:p>
        </w:tc>
        <w:tc>
          <w:tcPr>
            <w:tcW w:w="1132" w:type="dxa"/>
            <w:tcBorders>
              <w:top w:val="single" w:sz="4" w:space="0" w:color="auto"/>
              <w:left w:val="single" w:sz="4" w:space="0" w:color="auto"/>
              <w:bottom w:val="single" w:sz="4" w:space="0" w:color="auto"/>
              <w:right w:val="single" w:sz="4" w:space="0" w:color="auto"/>
            </w:tcBorders>
          </w:tcPr>
          <w:p w14:paraId="60FD95C0" w14:textId="77777777" w:rsidR="008763D2" w:rsidRDefault="008763D2" w:rsidP="00176C69">
            <w:pPr>
              <w:pStyle w:val="TAC"/>
            </w:pPr>
          </w:p>
        </w:tc>
        <w:tc>
          <w:tcPr>
            <w:tcW w:w="2343" w:type="dxa"/>
            <w:tcBorders>
              <w:top w:val="single" w:sz="4" w:space="0" w:color="auto"/>
              <w:left w:val="single" w:sz="4" w:space="0" w:color="auto"/>
              <w:bottom w:val="single" w:sz="4" w:space="0" w:color="auto"/>
              <w:right w:val="single" w:sz="4" w:space="0" w:color="auto"/>
            </w:tcBorders>
            <w:hideMark/>
          </w:tcPr>
          <w:p w14:paraId="7B66C36F" w14:textId="77777777" w:rsidR="008763D2" w:rsidRDefault="008763D2" w:rsidP="00176C69">
            <w:pPr>
              <w:pStyle w:val="TAC"/>
            </w:pPr>
            <w:r>
              <w:t>Rough</w:t>
            </w:r>
          </w:p>
        </w:tc>
        <w:tc>
          <w:tcPr>
            <w:tcW w:w="2325" w:type="dxa"/>
            <w:tcBorders>
              <w:top w:val="single" w:sz="4" w:space="0" w:color="auto"/>
              <w:left w:val="single" w:sz="4" w:space="0" w:color="auto"/>
              <w:bottom w:val="single" w:sz="4" w:space="0" w:color="auto"/>
              <w:right w:val="single" w:sz="4" w:space="0" w:color="auto"/>
            </w:tcBorders>
            <w:hideMark/>
          </w:tcPr>
          <w:p w14:paraId="30646D9D" w14:textId="77777777" w:rsidR="008763D2" w:rsidRDefault="008763D2" w:rsidP="00176C69">
            <w:pPr>
              <w:pStyle w:val="TAC"/>
            </w:pPr>
            <w:r>
              <w:t>Rough</w:t>
            </w:r>
          </w:p>
        </w:tc>
      </w:tr>
      <w:tr w:rsidR="008763D2" w14:paraId="5CDE0CDC"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36DDE41" w14:textId="77777777" w:rsidR="008763D2" w:rsidRDefault="008763D2" w:rsidP="00176C69">
            <w:pPr>
              <w:pStyle w:val="TAL"/>
            </w:pPr>
            <w:proofErr w:type="spellStart"/>
            <w:r>
              <w:rPr>
                <w:rFonts w:eastAsia="Calibri" w:cs="Arial"/>
                <w:szCs w:val="22"/>
              </w:rPr>
              <w:t>AoA</w:t>
            </w:r>
            <w:proofErr w:type="spellEnd"/>
            <w:r>
              <w:rPr>
                <w:rFonts w:eastAsia="Calibri" w:cs="Arial"/>
                <w:szCs w:val="22"/>
              </w:rPr>
              <w:t xml:space="preserve"> setup</w:t>
            </w:r>
          </w:p>
        </w:tc>
        <w:tc>
          <w:tcPr>
            <w:tcW w:w="1132" w:type="dxa"/>
            <w:tcBorders>
              <w:top w:val="single" w:sz="4" w:space="0" w:color="auto"/>
              <w:left w:val="single" w:sz="4" w:space="0" w:color="auto"/>
              <w:bottom w:val="single" w:sz="4" w:space="0" w:color="auto"/>
              <w:right w:val="single" w:sz="4" w:space="0" w:color="auto"/>
            </w:tcBorders>
          </w:tcPr>
          <w:p w14:paraId="38F442FF"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DBB133F" w14:textId="77777777" w:rsidR="008763D2" w:rsidRDefault="008763D2" w:rsidP="00176C69">
            <w:pPr>
              <w:pStyle w:val="TAC"/>
            </w:pPr>
            <w:r>
              <w:rPr>
                <w:rFonts w:cs="Arial"/>
              </w:rPr>
              <w:t>Setup 1 as defined in A.3.15</w:t>
            </w:r>
          </w:p>
        </w:tc>
      </w:tr>
      <w:tr w:rsidR="008763D2" w14:paraId="1EDED402" w14:textId="77777777" w:rsidTr="00176C69">
        <w:trPr>
          <w:jc w:val="center"/>
        </w:trPr>
        <w:tc>
          <w:tcPr>
            <w:tcW w:w="3794" w:type="dxa"/>
            <w:gridSpan w:val="3"/>
            <w:tcBorders>
              <w:top w:val="single" w:sz="4" w:space="0" w:color="auto"/>
              <w:left w:val="single" w:sz="4" w:space="0" w:color="auto"/>
              <w:bottom w:val="nil"/>
              <w:right w:val="single" w:sz="4" w:space="0" w:color="auto"/>
            </w:tcBorders>
            <w:hideMark/>
          </w:tcPr>
          <w:p w14:paraId="4DA03DDF" w14:textId="77777777" w:rsidR="008763D2" w:rsidRDefault="008763D2" w:rsidP="00176C69">
            <w:pPr>
              <w:pStyle w:val="TAL"/>
            </w:pPr>
            <w:r>
              <w:t>Duplex mode</w:t>
            </w:r>
          </w:p>
        </w:tc>
        <w:tc>
          <w:tcPr>
            <w:tcW w:w="1132" w:type="dxa"/>
            <w:tcBorders>
              <w:top w:val="single" w:sz="4" w:space="0" w:color="auto"/>
              <w:left w:val="single" w:sz="4" w:space="0" w:color="auto"/>
              <w:bottom w:val="nil"/>
              <w:right w:val="single" w:sz="4" w:space="0" w:color="auto"/>
            </w:tcBorders>
          </w:tcPr>
          <w:p w14:paraId="177267B6"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B016079" w14:textId="77777777" w:rsidR="008763D2" w:rsidRDefault="008763D2" w:rsidP="00176C69">
            <w:pPr>
              <w:pStyle w:val="TAC"/>
            </w:pPr>
            <w:r>
              <w:t>TDD</w:t>
            </w:r>
          </w:p>
        </w:tc>
      </w:tr>
      <w:tr w:rsidR="008763D2" w14:paraId="4CDD55DE" w14:textId="77777777" w:rsidTr="00176C69">
        <w:trPr>
          <w:jc w:val="center"/>
        </w:trPr>
        <w:tc>
          <w:tcPr>
            <w:tcW w:w="3794" w:type="dxa"/>
            <w:gridSpan w:val="3"/>
            <w:tcBorders>
              <w:top w:val="single" w:sz="4" w:space="0" w:color="auto"/>
              <w:left w:val="single" w:sz="4" w:space="0" w:color="auto"/>
              <w:bottom w:val="nil"/>
              <w:right w:val="single" w:sz="4" w:space="0" w:color="auto"/>
            </w:tcBorders>
            <w:hideMark/>
          </w:tcPr>
          <w:p w14:paraId="6578003B" w14:textId="77777777" w:rsidR="008763D2" w:rsidRDefault="008763D2" w:rsidP="00176C69">
            <w:pPr>
              <w:pStyle w:val="TAL"/>
            </w:pPr>
            <w:r>
              <w:t>TDD configuration</w:t>
            </w:r>
          </w:p>
        </w:tc>
        <w:tc>
          <w:tcPr>
            <w:tcW w:w="1132" w:type="dxa"/>
            <w:tcBorders>
              <w:top w:val="single" w:sz="4" w:space="0" w:color="auto"/>
              <w:left w:val="single" w:sz="4" w:space="0" w:color="auto"/>
              <w:bottom w:val="nil"/>
              <w:right w:val="single" w:sz="4" w:space="0" w:color="auto"/>
            </w:tcBorders>
          </w:tcPr>
          <w:p w14:paraId="47ADB76B"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E62517F" w14:textId="77777777" w:rsidR="008763D2" w:rsidRDefault="008763D2" w:rsidP="00176C69">
            <w:pPr>
              <w:pStyle w:val="TAC"/>
            </w:pPr>
            <w:r>
              <w:t>TDDConf.2.1</w:t>
            </w:r>
          </w:p>
        </w:tc>
      </w:tr>
      <w:tr w:rsidR="008763D2" w14:paraId="1D2214F4" w14:textId="77777777" w:rsidTr="00176C69">
        <w:trPr>
          <w:jc w:val="center"/>
        </w:trPr>
        <w:tc>
          <w:tcPr>
            <w:tcW w:w="3794" w:type="dxa"/>
            <w:gridSpan w:val="3"/>
            <w:tcBorders>
              <w:top w:val="single" w:sz="4" w:space="0" w:color="auto"/>
              <w:left w:val="single" w:sz="4" w:space="0" w:color="auto"/>
              <w:bottom w:val="nil"/>
              <w:right w:val="single" w:sz="4" w:space="0" w:color="auto"/>
            </w:tcBorders>
            <w:hideMark/>
          </w:tcPr>
          <w:p w14:paraId="623412AB" w14:textId="77777777" w:rsidR="008763D2" w:rsidRDefault="008763D2" w:rsidP="00176C69">
            <w:pPr>
              <w:pStyle w:val="TAL"/>
            </w:pPr>
            <w:proofErr w:type="spellStart"/>
            <w:r>
              <w:t>BW</w:t>
            </w:r>
            <w:r>
              <w:rPr>
                <w:vertAlign w:val="subscript"/>
              </w:rPr>
              <w:t>channel</w:t>
            </w:r>
            <w:proofErr w:type="spellEnd"/>
          </w:p>
        </w:tc>
        <w:tc>
          <w:tcPr>
            <w:tcW w:w="1132" w:type="dxa"/>
            <w:tcBorders>
              <w:top w:val="single" w:sz="4" w:space="0" w:color="auto"/>
              <w:left w:val="single" w:sz="4" w:space="0" w:color="auto"/>
              <w:bottom w:val="nil"/>
              <w:right w:val="single" w:sz="4" w:space="0" w:color="auto"/>
            </w:tcBorders>
            <w:hideMark/>
          </w:tcPr>
          <w:p w14:paraId="02BD0EFB" w14:textId="77777777" w:rsidR="008763D2" w:rsidRDefault="008763D2"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29F45308" w14:textId="77777777" w:rsidR="008763D2" w:rsidRDefault="008763D2" w:rsidP="00176C69">
            <w:pPr>
              <w:pStyle w:val="TAC"/>
              <w:rPr>
                <w:szCs w:val="18"/>
              </w:rPr>
            </w:pPr>
            <w:r>
              <w:rPr>
                <w:rFonts w:cs="Arial"/>
                <w:szCs w:val="18"/>
              </w:rPr>
              <w:t xml:space="preserve">100: </w:t>
            </w:r>
            <w:proofErr w:type="spellStart"/>
            <w:proofErr w:type="gramStart"/>
            <w:r>
              <w:rPr>
                <w:rFonts w:cs="Arial"/>
                <w:szCs w:val="18"/>
              </w:rPr>
              <w:t>N</w:t>
            </w:r>
            <w:r>
              <w:rPr>
                <w:rFonts w:cs="Arial"/>
                <w:szCs w:val="18"/>
                <w:vertAlign w:val="subscript"/>
              </w:rPr>
              <w:t>RB,c</w:t>
            </w:r>
            <w:proofErr w:type="spellEnd"/>
            <w:proofErr w:type="gramEnd"/>
            <w:r>
              <w:rPr>
                <w:rFonts w:cs="Arial"/>
                <w:szCs w:val="18"/>
              </w:rPr>
              <w:t xml:space="preserve"> = 66</w:t>
            </w:r>
          </w:p>
        </w:tc>
      </w:tr>
      <w:tr w:rsidR="008763D2" w14:paraId="3BBCD039" w14:textId="77777777" w:rsidTr="00176C69">
        <w:trPr>
          <w:jc w:val="center"/>
        </w:trPr>
        <w:tc>
          <w:tcPr>
            <w:tcW w:w="3794" w:type="dxa"/>
            <w:gridSpan w:val="3"/>
            <w:tcBorders>
              <w:top w:val="single" w:sz="4" w:space="0" w:color="auto"/>
              <w:left w:val="single" w:sz="4" w:space="0" w:color="auto"/>
              <w:bottom w:val="nil"/>
              <w:right w:val="single" w:sz="4" w:space="0" w:color="auto"/>
            </w:tcBorders>
            <w:hideMark/>
          </w:tcPr>
          <w:p w14:paraId="3F8AA437" w14:textId="77777777" w:rsidR="008763D2" w:rsidRDefault="008763D2" w:rsidP="00176C69">
            <w:pPr>
              <w:pStyle w:val="TAL"/>
            </w:pPr>
            <w:r>
              <w:t>BWP BW</w:t>
            </w:r>
          </w:p>
        </w:tc>
        <w:tc>
          <w:tcPr>
            <w:tcW w:w="1132" w:type="dxa"/>
            <w:tcBorders>
              <w:top w:val="single" w:sz="4" w:space="0" w:color="auto"/>
              <w:left w:val="single" w:sz="4" w:space="0" w:color="auto"/>
              <w:bottom w:val="nil"/>
              <w:right w:val="single" w:sz="4" w:space="0" w:color="auto"/>
            </w:tcBorders>
            <w:hideMark/>
          </w:tcPr>
          <w:p w14:paraId="44CAA813" w14:textId="77777777" w:rsidR="008763D2" w:rsidRDefault="008763D2" w:rsidP="00176C69">
            <w:pPr>
              <w:pStyle w:val="TAC"/>
            </w:pPr>
            <w:r>
              <w:t>MHz</w:t>
            </w:r>
          </w:p>
        </w:tc>
        <w:tc>
          <w:tcPr>
            <w:tcW w:w="4668" w:type="dxa"/>
            <w:gridSpan w:val="2"/>
            <w:tcBorders>
              <w:top w:val="single" w:sz="4" w:space="0" w:color="auto"/>
              <w:left w:val="single" w:sz="4" w:space="0" w:color="auto"/>
              <w:bottom w:val="single" w:sz="4" w:space="0" w:color="auto"/>
              <w:right w:val="single" w:sz="4" w:space="0" w:color="auto"/>
            </w:tcBorders>
            <w:hideMark/>
          </w:tcPr>
          <w:p w14:paraId="2D9EAF6E" w14:textId="77777777" w:rsidR="008763D2" w:rsidRDefault="008763D2" w:rsidP="00176C69">
            <w:pPr>
              <w:pStyle w:val="TAC"/>
              <w:rPr>
                <w:szCs w:val="18"/>
              </w:rPr>
            </w:pPr>
            <w:r>
              <w:rPr>
                <w:rFonts w:cs="Arial"/>
                <w:szCs w:val="18"/>
              </w:rPr>
              <w:t xml:space="preserve">100: </w:t>
            </w:r>
            <w:proofErr w:type="spellStart"/>
            <w:proofErr w:type="gramStart"/>
            <w:r>
              <w:rPr>
                <w:rFonts w:cs="Arial"/>
                <w:szCs w:val="18"/>
              </w:rPr>
              <w:t>N</w:t>
            </w:r>
            <w:r>
              <w:rPr>
                <w:rFonts w:cs="Arial"/>
                <w:szCs w:val="18"/>
                <w:vertAlign w:val="subscript"/>
              </w:rPr>
              <w:t>RB,c</w:t>
            </w:r>
            <w:proofErr w:type="spellEnd"/>
            <w:proofErr w:type="gramEnd"/>
            <w:r>
              <w:rPr>
                <w:rFonts w:cs="Arial"/>
                <w:szCs w:val="18"/>
              </w:rPr>
              <w:t xml:space="preserve"> = 66</w:t>
            </w:r>
          </w:p>
        </w:tc>
      </w:tr>
      <w:tr w:rsidR="008763D2" w14:paraId="2144E808" w14:textId="77777777" w:rsidTr="00176C69">
        <w:trPr>
          <w:jc w:val="center"/>
        </w:trPr>
        <w:tc>
          <w:tcPr>
            <w:tcW w:w="3794" w:type="dxa"/>
            <w:gridSpan w:val="3"/>
            <w:tcBorders>
              <w:top w:val="single" w:sz="4" w:space="0" w:color="auto"/>
              <w:left w:val="single" w:sz="4" w:space="0" w:color="auto"/>
              <w:bottom w:val="nil"/>
              <w:right w:val="single" w:sz="4" w:space="0" w:color="auto"/>
            </w:tcBorders>
            <w:hideMark/>
          </w:tcPr>
          <w:p w14:paraId="558CFC90" w14:textId="77777777" w:rsidR="008763D2" w:rsidRDefault="008763D2" w:rsidP="00176C69">
            <w:pPr>
              <w:pStyle w:val="TAL"/>
            </w:pPr>
            <w:r>
              <w:rPr>
                <w:rFonts w:cs="Arial"/>
              </w:rPr>
              <w:t>PDSCH Reference</w:t>
            </w:r>
          </w:p>
        </w:tc>
        <w:tc>
          <w:tcPr>
            <w:tcW w:w="1132" w:type="dxa"/>
            <w:tcBorders>
              <w:top w:val="single" w:sz="4" w:space="0" w:color="auto"/>
              <w:left w:val="single" w:sz="4" w:space="0" w:color="auto"/>
              <w:bottom w:val="nil"/>
              <w:right w:val="single" w:sz="4" w:space="0" w:color="auto"/>
            </w:tcBorders>
          </w:tcPr>
          <w:p w14:paraId="1CC202B2"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9EE2D18" w14:textId="77777777" w:rsidR="008763D2" w:rsidRDefault="008763D2" w:rsidP="00176C69">
            <w:pPr>
              <w:pStyle w:val="TAC"/>
              <w:rPr>
                <w:szCs w:val="18"/>
              </w:rPr>
            </w:pPr>
            <w:r>
              <w:rPr>
                <w:rFonts w:cs="Arial"/>
              </w:rPr>
              <w:t>SR3.1 TDD</w:t>
            </w:r>
          </w:p>
        </w:tc>
      </w:tr>
      <w:tr w:rsidR="008763D2" w14:paraId="6F879788" w14:textId="77777777" w:rsidTr="00176C69">
        <w:trPr>
          <w:trHeight w:val="152"/>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B864D7A" w14:textId="77777777" w:rsidR="008763D2" w:rsidRDefault="008763D2" w:rsidP="00176C69">
            <w:pPr>
              <w:pStyle w:val="TAL"/>
            </w:pPr>
            <w:r>
              <w:rPr>
                <w:rFonts w:cs="v5.0.0"/>
              </w:rPr>
              <w:t>CORESET Reference Channel</w:t>
            </w:r>
          </w:p>
        </w:tc>
        <w:tc>
          <w:tcPr>
            <w:tcW w:w="1132" w:type="dxa"/>
            <w:tcBorders>
              <w:top w:val="single" w:sz="4" w:space="0" w:color="auto"/>
              <w:left w:val="single" w:sz="4" w:space="0" w:color="auto"/>
              <w:bottom w:val="single" w:sz="4" w:space="0" w:color="auto"/>
              <w:right w:val="single" w:sz="4" w:space="0" w:color="auto"/>
            </w:tcBorders>
          </w:tcPr>
          <w:p w14:paraId="1A57219B"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BB0FA86" w14:textId="77777777" w:rsidR="008763D2" w:rsidRDefault="008763D2" w:rsidP="00176C69">
            <w:pPr>
              <w:pStyle w:val="TAC"/>
              <w:rPr>
                <w:szCs w:val="18"/>
              </w:rPr>
            </w:pPr>
            <w:r>
              <w:rPr>
                <w:rFonts w:cs="Arial"/>
              </w:rPr>
              <w:t>CR3.1 TDD</w:t>
            </w:r>
          </w:p>
        </w:tc>
      </w:tr>
      <w:tr w:rsidR="008763D2" w14:paraId="5C583954" w14:textId="77777777" w:rsidTr="00176C69">
        <w:trPr>
          <w:trHeight w:val="152"/>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FCD26BB" w14:textId="77777777" w:rsidR="008763D2" w:rsidRDefault="008763D2" w:rsidP="00176C69">
            <w:pPr>
              <w:pStyle w:val="TAL"/>
              <w:rPr>
                <w:rFonts w:cs="v5.0.0"/>
              </w:rPr>
            </w:pPr>
            <w:r>
              <w:rPr>
                <w:rFonts w:cs="v5.0.0"/>
              </w:rPr>
              <w:t>Control Channel RMC</w:t>
            </w:r>
          </w:p>
        </w:tc>
        <w:tc>
          <w:tcPr>
            <w:tcW w:w="1132" w:type="dxa"/>
            <w:tcBorders>
              <w:top w:val="single" w:sz="4" w:space="0" w:color="auto"/>
              <w:left w:val="single" w:sz="4" w:space="0" w:color="auto"/>
              <w:bottom w:val="single" w:sz="4" w:space="0" w:color="auto"/>
              <w:right w:val="single" w:sz="4" w:space="0" w:color="auto"/>
            </w:tcBorders>
          </w:tcPr>
          <w:p w14:paraId="3C53A42F"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FCE6727" w14:textId="77777777" w:rsidR="008763D2" w:rsidRDefault="008763D2" w:rsidP="00176C69">
            <w:pPr>
              <w:pStyle w:val="TAC"/>
              <w:rPr>
                <w:rFonts w:cs="Arial"/>
              </w:rPr>
            </w:pPr>
            <w:r>
              <w:rPr>
                <w:rFonts w:cs="Arial"/>
              </w:rPr>
              <w:t>CCR.3.1 TDD</w:t>
            </w:r>
          </w:p>
        </w:tc>
      </w:tr>
      <w:tr w:rsidR="008763D2" w14:paraId="15FA1D04" w14:textId="77777777" w:rsidTr="00176C69">
        <w:trPr>
          <w:jc w:val="center"/>
        </w:trPr>
        <w:tc>
          <w:tcPr>
            <w:tcW w:w="3794" w:type="dxa"/>
            <w:gridSpan w:val="3"/>
            <w:tcBorders>
              <w:top w:val="nil"/>
              <w:left w:val="single" w:sz="4" w:space="0" w:color="auto"/>
              <w:bottom w:val="single" w:sz="4" w:space="0" w:color="auto"/>
              <w:right w:val="single" w:sz="4" w:space="0" w:color="auto"/>
            </w:tcBorders>
            <w:hideMark/>
          </w:tcPr>
          <w:p w14:paraId="3F9C3697" w14:textId="77777777" w:rsidR="008763D2" w:rsidRDefault="008763D2" w:rsidP="00176C69">
            <w:pPr>
              <w:pStyle w:val="TAL"/>
            </w:pPr>
            <w:r>
              <w:rPr>
                <w:lang w:eastAsia="zh-CN"/>
              </w:rPr>
              <w:t>CP length</w:t>
            </w:r>
          </w:p>
        </w:tc>
        <w:tc>
          <w:tcPr>
            <w:tcW w:w="1132" w:type="dxa"/>
            <w:tcBorders>
              <w:top w:val="single" w:sz="4" w:space="0" w:color="auto"/>
              <w:left w:val="single" w:sz="4" w:space="0" w:color="auto"/>
              <w:bottom w:val="single" w:sz="4" w:space="0" w:color="auto"/>
              <w:right w:val="single" w:sz="4" w:space="0" w:color="auto"/>
            </w:tcBorders>
            <w:vAlign w:val="center"/>
          </w:tcPr>
          <w:p w14:paraId="66E707FC"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82A332D" w14:textId="77777777" w:rsidR="008763D2" w:rsidRDefault="008763D2" w:rsidP="00176C69">
            <w:pPr>
              <w:pStyle w:val="TAC"/>
              <w:rPr>
                <w:szCs w:val="18"/>
                <w:lang w:eastAsia="zh-CN"/>
              </w:rPr>
            </w:pPr>
            <w:r>
              <w:rPr>
                <w:szCs w:val="18"/>
                <w:lang w:eastAsia="zh-CN"/>
              </w:rPr>
              <w:t>Normal</w:t>
            </w:r>
          </w:p>
        </w:tc>
      </w:tr>
      <w:tr w:rsidR="008763D2" w14:paraId="71DBAF42" w14:textId="77777777" w:rsidTr="00176C69">
        <w:trPr>
          <w:trHeight w:val="89"/>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737E9DC" w14:textId="77777777" w:rsidR="008763D2" w:rsidRDefault="008763D2" w:rsidP="00176C69">
            <w:pPr>
              <w:pStyle w:val="TAL"/>
            </w:pPr>
            <w:r>
              <w:t>TRS configuration</w:t>
            </w:r>
          </w:p>
        </w:tc>
        <w:tc>
          <w:tcPr>
            <w:tcW w:w="1132" w:type="dxa"/>
            <w:tcBorders>
              <w:top w:val="single" w:sz="4" w:space="0" w:color="auto"/>
              <w:left w:val="single" w:sz="4" w:space="0" w:color="auto"/>
              <w:bottom w:val="single" w:sz="4" w:space="0" w:color="auto"/>
              <w:right w:val="single" w:sz="4" w:space="0" w:color="auto"/>
            </w:tcBorders>
          </w:tcPr>
          <w:p w14:paraId="77137ABB"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15841A8" w14:textId="77777777" w:rsidR="008763D2" w:rsidRDefault="008763D2" w:rsidP="00176C69">
            <w:pPr>
              <w:pStyle w:val="TAC"/>
              <w:rPr>
                <w:sz w:val="16"/>
              </w:rPr>
            </w:pPr>
            <w:r>
              <w:rPr>
                <w:szCs w:val="18"/>
              </w:rPr>
              <w:t>TRS.2.1 TDD</w:t>
            </w:r>
          </w:p>
        </w:tc>
      </w:tr>
      <w:tr w:rsidR="008763D2" w14:paraId="130084C7"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3DF6007" w14:textId="77777777" w:rsidR="008763D2" w:rsidRDefault="008763D2" w:rsidP="00176C69">
            <w:pPr>
              <w:pStyle w:val="TAL"/>
              <w:rPr>
                <w:highlight w:val="red"/>
              </w:rPr>
            </w:pPr>
            <w:r>
              <w:t>OCNG Patterns</w:t>
            </w:r>
          </w:p>
        </w:tc>
        <w:tc>
          <w:tcPr>
            <w:tcW w:w="1132" w:type="dxa"/>
            <w:tcBorders>
              <w:top w:val="single" w:sz="4" w:space="0" w:color="auto"/>
              <w:left w:val="single" w:sz="4" w:space="0" w:color="auto"/>
              <w:bottom w:val="single" w:sz="4" w:space="0" w:color="auto"/>
              <w:right w:val="single" w:sz="4" w:space="0" w:color="auto"/>
            </w:tcBorders>
          </w:tcPr>
          <w:p w14:paraId="7B73B97E" w14:textId="77777777" w:rsidR="008763D2" w:rsidRDefault="008763D2" w:rsidP="00176C69">
            <w:pPr>
              <w:pStyle w:val="TAC"/>
              <w:rPr>
                <w:highlight w:val="red"/>
              </w:rPr>
            </w:pPr>
          </w:p>
        </w:tc>
        <w:tc>
          <w:tcPr>
            <w:tcW w:w="4668" w:type="dxa"/>
            <w:gridSpan w:val="2"/>
            <w:tcBorders>
              <w:top w:val="single" w:sz="4" w:space="0" w:color="auto"/>
              <w:left w:val="single" w:sz="4" w:space="0" w:color="auto"/>
              <w:bottom w:val="single" w:sz="4" w:space="0" w:color="auto"/>
              <w:right w:val="single" w:sz="4" w:space="0" w:color="auto"/>
            </w:tcBorders>
            <w:hideMark/>
          </w:tcPr>
          <w:p w14:paraId="21A00585" w14:textId="77777777" w:rsidR="008763D2" w:rsidRDefault="008763D2" w:rsidP="00176C69">
            <w:pPr>
              <w:pStyle w:val="TAC"/>
            </w:pPr>
            <w:r>
              <w:rPr>
                <w:snapToGrid w:val="0"/>
              </w:rPr>
              <w:t>OP.1</w:t>
            </w:r>
          </w:p>
        </w:tc>
      </w:tr>
      <w:tr w:rsidR="008763D2" w14:paraId="4F8B9BFD"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5F28862" w14:textId="77777777" w:rsidR="008763D2" w:rsidRDefault="008763D2" w:rsidP="00176C69">
            <w:pPr>
              <w:pStyle w:val="TAL"/>
            </w:pPr>
            <w:r>
              <w:rPr>
                <w:szCs w:val="18"/>
                <w:lang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1466D306"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47BA423B" w14:textId="77777777" w:rsidR="008763D2" w:rsidRDefault="008763D2" w:rsidP="00176C69">
            <w:pPr>
              <w:pStyle w:val="TAC"/>
              <w:rPr>
                <w:snapToGrid w:val="0"/>
              </w:rPr>
            </w:pPr>
            <w:r>
              <w:rPr>
                <w:snapToGrid w:val="0"/>
                <w:szCs w:val="18"/>
                <w:lang w:eastAsia="zh-CN"/>
              </w:rPr>
              <w:t>SMTC.1</w:t>
            </w:r>
          </w:p>
        </w:tc>
      </w:tr>
      <w:tr w:rsidR="008763D2" w14:paraId="16D8AD93" w14:textId="77777777" w:rsidTr="00176C69">
        <w:trPr>
          <w:trHeight w:val="152"/>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39EC087C" w14:textId="77777777" w:rsidR="008763D2" w:rsidRDefault="008763D2" w:rsidP="00176C69">
            <w:pPr>
              <w:pStyle w:val="TAL"/>
            </w:pPr>
            <w:r>
              <w:rPr>
                <w:rFonts w:cs="Arial"/>
              </w:rPr>
              <w:t>SSB Configuration</w:t>
            </w:r>
          </w:p>
        </w:tc>
        <w:tc>
          <w:tcPr>
            <w:tcW w:w="1132" w:type="dxa"/>
            <w:tcBorders>
              <w:top w:val="single" w:sz="4" w:space="0" w:color="auto"/>
              <w:left w:val="single" w:sz="4" w:space="0" w:color="auto"/>
              <w:bottom w:val="single" w:sz="4" w:space="0" w:color="auto"/>
              <w:right w:val="single" w:sz="4" w:space="0" w:color="auto"/>
            </w:tcBorders>
          </w:tcPr>
          <w:p w14:paraId="2F0E5324"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53985A9A" w14:textId="77777777" w:rsidR="008763D2" w:rsidRDefault="008763D2" w:rsidP="00176C69">
            <w:pPr>
              <w:pStyle w:val="TAC"/>
            </w:pPr>
            <w:r>
              <w:rPr>
                <w:rFonts w:cs="v4.2.0"/>
              </w:rPr>
              <w:t>SSB.3 FR2</w:t>
            </w:r>
          </w:p>
        </w:tc>
      </w:tr>
      <w:tr w:rsidR="008763D2" w14:paraId="68B36CB0" w14:textId="77777777" w:rsidTr="00176C69">
        <w:trPr>
          <w:trHeight w:val="206"/>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1879BE6" w14:textId="77777777" w:rsidR="008763D2" w:rsidRDefault="008763D2" w:rsidP="00176C69">
            <w:pPr>
              <w:pStyle w:val="TAL"/>
            </w:pPr>
            <w:r>
              <w:rPr>
                <w:rFonts w:cs="Arial"/>
              </w:rPr>
              <w:t>PDSCH/PDCCH subcarrier spacing</w:t>
            </w:r>
          </w:p>
        </w:tc>
        <w:tc>
          <w:tcPr>
            <w:tcW w:w="1132" w:type="dxa"/>
            <w:tcBorders>
              <w:top w:val="single" w:sz="4" w:space="0" w:color="auto"/>
              <w:left w:val="single" w:sz="4" w:space="0" w:color="auto"/>
              <w:bottom w:val="single" w:sz="4" w:space="0" w:color="auto"/>
              <w:right w:val="single" w:sz="4" w:space="0" w:color="auto"/>
            </w:tcBorders>
            <w:hideMark/>
          </w:tcPr>
          <w:p w14:paraId="1A748293" w14:textId="77777777" w:rsidR="008763D2" w:rsidRDefault="008763D2"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02C207D7" w14:textId="77777777" w:rsidR="008763D2" w:rsidRDefault="008763D2" w:rsidP="00176C69">
            <w:pPr>
              <w:pStyle w:val="TAC"/>
            </w:pPr>
            <w:r>
              <w:t>120</w:t>
            </w:r>
          </w:p>
        </w:tc>
      </w:tr>
      <w:tr w:rsidR="008763D2" w14:paraId="38300112" w14:textId="77777777" w:rsidTr="00176C69">
        <w:trPr>
          <w:trHeight w:val="170"/>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465D94E0" w14:textId="77777777" w:rsidR="008763D2" w:rsidRDefault="008763D2" w:rsidP="00176C69">
            <w:pPr>
              <w:pStyle w:val="TAL"/>
            </w:pPr>
            <w:r>
              <w:rPr>
                <w:rFonts w:cs="Arial"/>
              </w:rPr>
              <w:t>PUCCH/PUSCH subcarrier spacing</w:t>
            </w:r>
          </w:p>
        </w:tc>
        <w:tc>
          <w:tcPr>
            <w:tcW w:w="1132" w:type="dxa"/>
            <w:tcBorders>
              <w:top w:val="single" w:sz="4" w:space="0" w:color="auto"/>
              <w:left w:val="single" w:sz="4" w:space="0" w:color="auto"/>
              <w:bottom w:val="single" w:sz="4" w:space="0" w:color="auto"/>
              <w:right w:val="single" w:sz="4" w:space="0" w:color="auto"/>
            </w:tcBorders>
            <w:hideMark/>
          </w:tcPr>
          <w:p w14:paraId="0F25264D" w14:textId="77777777" w:rsidR="008763D2" w:rsidRDefault="008763D2" w:rsidP="00176C69">
            <w:pPr>
              <w:pStyle w:val="TAC"/>
            </w:pPr>
            <w:r>
              <w:t>kHz</w:t>
            </w:r>
          </w:p>
        </w:tc>
        <w:tc>
          <w:tcPr>
            <w:tcW w:w="4668" w:type="dxa"/>
            <w:gridSpan w:val="2"/>
            <w:tcBorders>
              <w:top w:val="single" w:sz="4" w:space="0" w:color="auto"/>
              <w:left w:val="single" w:sz="4" w:space="0" w:color="auto"/>
              <w:bottom w:val="single" w:sz="4" w:space="0" w:color="auto"/>
              <w:right w:val="single" w:sz="4" w:space="0" w:color="auto"/>
            </w:tcBorders>
            <w:hideMark/>
          </w:tcPr>
          <w:p w14:paraId="1F3B120B" w14:textId="77777777" w:rsidR="008763D2" w:rsidRDefault="008763D2" w:rsidP="00176C69">
            <w:pPr>
              <w:pStyle w:val="TAC"/>
            </w:pPr>
            <w:r>
              <w:t>120</w:t>
            </w:r>
          </w:p>
        </w:tc>
      </w:tr>
      <w:tr w:rsidR="008763D2" w14:paraId="01BF023E"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4A5D78C" w14:textId="77777777" w:rsidR="008763D2" w:rsidRDefault="008763D2" w:rsidP="00176C69">
            <w:pPr>
              <w:pStyle w:val="TAL"/>
            </w:pPr>
            <w:r>
              <w:t xml:space="preserve">PRACH configuration </w:t>
            </w:r>
          </w:p>
        </w:tc>
        <w:tc>
          <w:tcPr>
            <w:tcW w:w="1132" w:type="dxa"/>
            <w:tcBorders>
              <w:top w:val="single" w:sz="4" w:space="0" w:color="auto"/>
              <w:left w:val="single" w:sz="4" w:space="0" w:color="auto"/>
              <w:bottom w:val="single" w:sz="4" w:space="0" w:color="auto"/>
              <w:right w:val="single" w:sz="4" w:space="0" w:color="auto"/>
            </w:tcBorders>
          </w:tcPr>
          <w:p w14:paraId="094ADEB1"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184DF50F" w14:textId="77777777" w:rsidR="008763D2" w:rsidRDefault="008763D2" w:rsidP="00176C69">
            <w:pPr>
              <w:pStyle w:val="TAC"/>
            </w:pPr>
            <w:r>
              <w:rPr>
                <w:lang w:eastAsia="zh-CN"/>
              </w:rPr>
              <w:t>FR2 PRACH configuration 6</w:t>
            </w:r>
          </w:p>
        </w:tc>
      </w:tr>
      <w:tr w:rsidR="008763D2" w14:paraId="7118BAFA" w14:textId="77777777" w:rsidTr="00176C69">
        <w:trPr>
          <w:jc w:val="center"/>
        </w:trPr>
        <w:tc>
          <w:tcPr>
            <w:tcW w:w="2081" w:type="dxa"/>
            <w:gridSpan w:val="2"/>
            <w:tcBorders>
              <w:top w:val="single" w:sz="4" w:space="0" w:color="auto"/>
              <w:left w:val="single" w:sz="4" w:space="0" w:color="auto"/>
              <w:bottom w:val="nil"/>
              <w:right w:val="single" w:sz="4" w:space="0" w:color="auto"/>
            </w:tcBorders>
            <w:hideMark/>
          </w:tcPr>
          <w:p w14:paraId="17C5A412" w14:textId="77777777" w:rsidR="008763D2" w:rsidRDefault="008763D2" w:rsidP="00176C69">
            <w:pPr>
              <w:pStyle w:val="TAL"/>
              <w:rPr>
                <w:rFonts w:cs="Arial"/>
              </w:rPr>
            </w:pPr>
            <w:r>
              <w:rPr>
                <w:rFonts w:cs="Arial"/>
              </w:rPr>
              <w:t>BWP configuration</w:t>
            </w:r>
          </w:p>
        </w:tc>
        <w:tc>
          <w:tcPr>
            <w:tcW w:w="1713" w:type="dxa"/>
            <w:tcBorders>
              <w:top w:val="single" w:sz="4" w:space="0" w:color="auto"/>
              <w:left w:val="single" w:sz="4" w:space="0" w:color="auto"/>
              <w:bottom w:val="single" w:sz="4" w:space="0" w:color="auto"/>
              <w:right w:val="single" w:sz="4" w:space="0" w:color="auto"/>
            </w:tcBorders>
            <w:hideMark/>
          </w:tcPr>
          <w:p w14:paraId="14340C14" w14:textId="77777777" w:rsidR="008763D2" w:rsidRDefault="008763D2" w:rsidP="00176C69">
            <w:pPr>
              <w:pStyle w:val="TAL"/>
            </w:pPr>
            <w:r>
              <w:t>Initial DL BWP</w:t>
            </w:r>
          </w:p>
        </w:tc>
        <w:tc>
          <w:tcPr>
            <w:tcW w:w="1132" w:type="dxa"/>
            <w:tcBorders>
              <w:top w:val="single" w:sz="4" w:space="0" w:color="auto"/>
              <w:left w:val="single" w:sz="4" w:space="0" w:color="auto"/>
              <w:bottom w:val="single" w:sz="4" w:space="0" w:color="auto"/>
              <w:right w:val="single" w:sz="4" w:space="0" w:color="auto"/>
            </w:tcBorders>
          </w:tcPr>
          <w:p w14:paraId="2BC014F6"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02F0F5F7" w14:textId="77777777" w:rsidR="008763D2" w:rsidRDefault="008763D2" w:rsidP="00176C69">
            <w:pPr>
              <w:pStyle w:val="TAC"/>
            </w:pPr>
            <w:r>
              <w:rPr>
                <w:rFonts w:cs="v3.7.0"/>
              </w:rPr>
              <w:t>DLBWP.0.1</w:t>
            </w:r>
          </w:p>
        </w:tc>
      </w:tr>
      <w:tr w:rsidR="008763D2" w14:paraId="4CD743DC" w14:textId="77777777" w:rsidTr="00176C69">
        <w:trPr>
          <w:jc w:val="center"/>
        </w:trPr>
        <w:tc>
          <w:tcPr>
            <w:tcW w:w="2081" w:type="dxa"/>
            <w:gridSpan w:val="2"/>
            <w:tcBorders>
              <w:top w:val="nil"/>
              <w:left w:val="single" w:sz="4" w:space="0" w:color="auto"/>
              <w:bottom w:val="nil"/>
              <w:right w:val="single" w:sz="4" w:space="0" w:color="auto"/>
            </w:tcBorders>
          </w:tcPr>
          <w:p w14:paraId="5CC9F624" w14:textId="77777777" w:rsidR="008763D2" w:rsidRDefault="008763D2"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4AF4B472" w14:textId="77777777" w:rsidR="008763D2" w:rsidRDefault="008763D2" w:rsidP="00176C69">
            <w:pPr>
              <w:pStyle w:val="TAL"/>
            </w:pPr>
            <w:r>
              <w:t>Dedicated DL BWP</w:t>
            </w:r>
          </w:p>
        </w:tc>
        <w:tc>
          <w:tcPr>
            <w:tcW w:w="1132" w:type="dxa"/>
            <w:tcBorders>
              <w:top w:val="single" w:sz="4" w:space="0" w:color="auto"/>
              <w:left w:val="single" w:sz="4" w:space="0" w:color="auto"/>
              <w:bottom w:val="single" w:sz="4" w:space="0" w:color="auto"/>
              <w:right w:val="single" w:sz="4" w:space="0" w:color="auto"/>
            </w:tcBorders>
          </w:tcPr>
          <w:p w14:paraId="28BB4C70"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3470220E" w14:textId="77777777" w:rsidR="008763D2" w:rsidRDefault="008763D2" w:rsidP="00176C69">
            <w:pPr>
              <w:pStyle w:val="TAC"/>
            </w:pPr>
            <w:r>
              <w:rPr>
                <w:rFonts w:cs="v3.7.0"/>
              </w:rPr>
              <w:t>DLBWP.1.1</w:t>
            </w:r>
          </w:p>
        </w:tc>
      </w:tr>
      <w:tr w:rsidR="008763D2" w14:paraId="5AEC98E2" w14:textId="77777777" w:rsidTr="00176C69">
        <w:trPr>
          <w:jc w:val="center"/>
        </w:trPr>
        <w:tc>
          <w:tcPr>
            <w:tcW w:w="2081" w:type="dxa"/>
            <w:gridSpan w:val="2"/>
            <w:tcBorders>
              <w:top w:val="nil"/>
              <w:left w:val="single" w:sz="4" w:space="0" w:color="auto"/>
              <w:bottom w:val="nil"/>
              <w:right w:val="single" w:sz="4" w:space="0" w:color="auto"/>
            </w:tcBorders>
          </w:tcPr>
          <w:p w14:paraId="7953216A" w14:textId="77777777" w:rsidR="008763D2" w:rsidRDefault="008763D2"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0535DF31" w14:textId="77777777" w:rsidR="008763D2" w:rsidRDefault="008763D2" w:rsidP="00176C69">
            <w:pPr>
              <w:pStyle w:val="TAL"/>
            </w:pPr>
            <w:r>
              <w:t>Initial UL BWP</w:t>
            </w:r>
          </w:p>
        </w:tc>
        <w:tc>
          <w:tcPr>
            <w:tcW w:w="1132" w:type="dxa"/>
            <w:tcBorders>
              <w:top w:val="single" w:sz="4" w:space="0" w:color="auto"/>
              <w:left w:val="single" w:sz="4" w:space="0" w:color="auto"/>
              <w:bottom w:val="single" w:sz="4" w:space="0" w:color="auto"/>
              <w:right w:val="single" w:sz="4" w:space="0" w:color="auto"/>
            </w:tcBorders>
          </w:tcPr>
          <w:p w14:paraId="7EBFFBB1"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2627AB8A" w14:textId="77777777" w:rsidR="008763D2" w:rsidRDefault="008763D2" w:rsidP="00176C69">
            <w:pPr>
              <w:pStyle w:val="TAC"/>
            </w:pPr>
            <w:r>
              <w:rPr>
                <w:rFonts w:cs="v3.7.0"/>
              </w:rPr>
              <w:t>ULBWP.0.1</w:t>
            </w:r>
          </w:p>
        </w:tc>
      </w:tr>
      <w:tr w:rsidR="008763D2" w14:paraId="6036431D" w14:textId="77777777" w:rsidTr="00176C69">
        <w:trPr>
          <w:jc w:val="center"/>
        </w:trPr>
        <w:tc>
          <w:tcPr>
            <w:tcW w:w="2081" w:type="dxa"/>
            <w:gridSpan w:val="2"/>
            <w:tcBorders>
              <w:top w:val="nil"/>
              <w:left w:val="single" w:sz="4" w:space="0" w:color="auto"/>
              <w:bottom w:val="single" w:sz="4" w:space="0" w:color="auto"/>
              <w:right w:val="single" w:sz="4" w:space="0" w:color="auto"/>
            </w:tcBorders>
          </w:tcPr>
          <w:p w14:paraId="41B20871" w14:textId="77777777" w:rsidR="008763D2" w:rsidRDefault="008763D2" w:rsidP="00176C69">
            <w:pPr>
              <w:pStyle w:val="TAL"/>
              <w:rPr>
                <w:rFonts w:cs="Arial"/>
              </w:rPr>
            </w:pPr>
          </w:p>
        </w:tc>
        <w:tc>
          <w:tcPr>
            <w:tcW w:w="1713" w:type="dxa"/>
            <w:tcBorders>
              <w:top w:val="single" w:sz="4" w:space="0" w:color="auto"/>
              <w:left w:val="single" w:sz="4" w:space="0" w:color="auto"/>
              <w:bottom w:val="single" w:sz="4" w:space="0" w:color="auto"/>
              <w:right w:val="single" w:sz="4" w:space="0" w:color="auto"/>
            </w:tcBorders>
            <w:hideMark/>
          </w:tcPr>
          <w:p w14:paraId="65FAB7EE" w14:textId="77777777" w:rsidR="008763D2" w:rsidRDefault="008763D2" w:rsidP="00176C69">
            <w:pPr>
              <w:pStyle w:val="TAL"/>
            </w:pPr>
            <w:r>
              <w:t>Dedicated UL BWP</w:t>
            </w:r>
          </w:p>
        </w:tc>
        <w:tc>
          <w:tcPr>
            <w:tcW w:w="1132" w:type="dxa"/>
            <w:tcBorders>
              <w:top w:val="single" w:sz="4" w:space="0" w:color="auto"/>
              <w:left w:val="single" w:sz="4" w:space="0" w:color="auto"/>
              <w:bottom w:val="single" w:sz="4" w:space="0" w:color="auto"/>
              <w:right w:val="single" w:sz="4" w:space="0" w:color="auto"/>
            </w:tcBorders>
          </w:tcPr>
          <w:p w14:paraId="5E6F2058" w14:textId="77777777" w:rsidR="008763D2" w:rsidRDefault="008763D2" w:rsidP="00176C69">
            <w:pPr>
              <w:pStyle w:val="TAC"/>
            </w:pPr>
          </w:p>
        </w:tc>
        <w:tc>
          <w:tcPr>
            <w:tcW w:w="4668" w:type="dxa"/>
            <w:gridSpan w:val="2"/>
            <w:tcBorders>
              <w:top w:val="single" w:sz="4" w:space="0" w:color="auto"/>
              <w:left w:val="single" w:sz="4" w:space="0" w:color="auto"/>
              <w:bottom w:val="single" w:sz="4" w:space="0" w:color="auto"/>
              <w:right w:val="single" w:sz="4" w:space="0" w:color="auto"/>
            </w:tcBorders>
            <w:hideMark/>
          </w:tcPr>
          <w:p w14:paraId="6838A59C" w14:textId="77777777" w:rsidR="008763D2" w:rsidRDefault="008763D2" w:rsidP="00176C69">
            <w:pPr>
              <w:pStyle w:val="TAC"/>
            </w:pPr>
            <w:r>
              <w:rPr>
                <w:rFonts w:cs="v3.7.0"/>
              </w:rPr>
              <w:t>ULBWP.1.1</w:t>
            </w:r>
          </w:p>
        </w:tc>
      </w:tr>
      <w:tr w:rsidR="008763D2" w14:paraId="19D88AE2"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CB98987" w14:textId="77777777" w:rsidR="008763D2" w:rsidRDefault="008763D2" w:rsidP="00176C69">
            <w:pPr>
              <w:pStyle w:val="TAL"/>
            </w:pPr>
            <w:r>
              <w:rPr>
                <w:szCs w:val="16"/>
                <w:lang w:eastAsia="ja-JP"/>
              </w:rPr>
              <w:t>EPRE ratio of PSS to SSS</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14DDB94B" w14:textId="77777777" w:rsidR="008763D2" w:rsidRDefault="008763D2" w:rsidP="00176C69">
            <w:pPr>
              <w:pStyle w:val="TAC"/>
              <w:rPr>
                <w:szCs w:val="18"/>
              </w:rPr>
            </w:pPr>
            <w:r>
              <w:rPr>
                <w:szCs w:val="18"/>
                <w:lang w:eastAsia="ja-JP"/>
              </w:rPr>
              <w:t>dB</w:t>
            </w:r>
          </w:p>
        </w:tc>
        <w:tc>
          <w:tcPr>
            <w:tcW w:w="4668" w:type="dxa"/>
            <w:gridSpan w:val="2"/>
            <w:vMerge w:val="restart"/>
            <w:tcBorders>
              <w:top w:val="single" w:sz="4" w:space="0" w:color="auto"/>
              <w:left w:val="single" w:sz="4" w:space="0" w:color="auto"/>
              <w:bottom w:val="single" w:sz="4" w:space="0" w:color="auto"/>
              <w:right w:val="single" w:sz="4" w:space="0" w:color="auto"/>
            </w:tcBorders>
            <w:hideMark/>
          </w:tcPr>
          <w:p w14:paraId="191A1D08" w14:textId="77777777" w:rsidR="008763D2" w:rsidRDefault="008763D2" w:rsidP="00176C69">
            <w:pPr>
              <w:pStyle w:val="TAC"/>
              <w:rPr>
                <w:szCs w:val="18"/>
              </w:rPr>
            </w:pPr>
            <w:r>
              <w:rPr>
                <w:szCs w:val="18"/>
                <w:lang w:eastAsia="ja-JP"/>
              </w:rPr>
              <w:t>0</w:t>
            </w:r>
          </w:p>
        </w:tc>
      </w:tr>
      <w:tr w:rsidR="008763D2" w14:paraId="1CAC6C21"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354C4D0" w14:textId="77777777" w:rsidR="008763D2" w:rsidRDefault="008763D2" w:rsidP="00176C69">
            <w:pPr>
              <w:pStyle w:val="TAL"/>
            </w:pPr>
            <w:r>
              <w:rPr>
                <w:szCs w:val="16"/>
                <w:lang w:eastAsia="ja-JP"/>
              </w:rPr>
              <w:t>EPRE ratio of PBCH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60F28B2"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E98F2EF" w14:textId="77777777" w:rsidR="008763D2" w:rsidRDefault="008763D2" w:rsidP="00176C69">
            <w:pPr>
              <w:spacing w:after="0"/>
              <w:rPr>
                <w:rFonts w:ascii="Arial" w:hAnsi="Arial"/>
                <w:sz w:val="18"/>
                <w:szCs w:val="18"/>
              </w:rPr>
            </w:pPr>
          </w:p>
        </w:tc>
      </w:tr>
      <w:tr w:rsidR="008763D2" w14:paraId="5162F0EF"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DBCF566" w14:textId="77777777" w:rsidR="008763D2" w:rsidRDefault="008763D2" w:rsidP="00176C69">
            <w:pPr>
              <w:pStyle w:val="TAL"/>
            </w:pPr>
            <w:r>
              <w:rPr>
                <w:szCs w:val="16"/>
                <w:lang w:eastAsia="ja-JP"/>
              </w:rPr>
              <w:t>EPRE ratio of PBCH to PBCH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51F0180"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41897539" w14:textId="77777777" w:rsidR="008763D2" w:rsidRDefault="008763D2" w:rsidP="00176C69">
            <w:pPr>
              <w:spacing w:after="0"/>
              <w:rPr>
                <w:rFonts w:ascii="Arial" w:hAnsi="Arial"/>
                <w:sz w:val="18"/>
                <w:szCs w:val="18"/>
              </w:rPr>
            </w:pPr>
          </w:p>
        </w:tc>
      </w:tr>
      <w:tr w:rsidR="008763D2" w14:paraId="636CEA15"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BC1E9DF" w14:textId="77777777" w:rsidR="008763D2" w:rsidRDefault="008763D2" w:rsidP="00176C69">
            <w:pPr>
              <w:pStyle w:val="TAL"/>
            </w:pPr>
            <w:r>
              <w:rPr>
                <w:szCs w:val="16"/>
                <w:lang w:eastAsia="ja-JP"/>
              </w:rPr>
              <w:t>EPRE ratio of PDCCH DMRS to SSS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936032D"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6824B627" w14:textId="77777777" w:rsidR="008763D2" w:rsidRDefault="008763D2" w:rsidP="00176C69">
            <w:pPr>
              <w:spacing w:after="0"/>
              <w:rPr>
                <w:rFonts w:ascii="Arial" w:hAnsi="Arial"/>
                <w:sz w:val="18"/>
                <w:szCs w:val="18"/>
              </w:rPr>
            </w:pPr>
          </w:p>
        </w:tc>
      </w:tr>
      <w:tr w:rsidR="008763D2" w14:paraId="47BFB2BE"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45D0164" w14:textId="77777777" w:rsidR="008763D2" w:rsidRDefault="008763D2" w:rsidP="00176C69">
            <w:pPr>
              <w:pStyle w:val="TAL"/>
            </w:pPr>
            <w:r>
              <w:rPr>
                <w:szCs w:val="16"/>
                <w:lang w:eastAsia="ja-JP"/>
              </w:rPr>
              <w:t>EPRE ratio of PDCCH to PDCCH DMRS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0B4A65"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4F31E234" w14:textId="77777777" w:rsidR="008763D2" w:rsidRDefault="008763D2" w:rsidP="00176C69">
            <w:pPr>
              <w:spacing w:after="0"/>
              <w:rPr>
                <w:rFonts w:ascii="Arial" w:hAnsi="Arial"/>
                <w:sz w:val="18"/>
                <w:szCs w:val="18"/>
              </w:rPr>
            </w:pPr>
          </w:p>
        </w:tc>
      </w:tr>
      <w:tr w:rsidR="008763D2" w14:paraId="71F5A753"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038F24D" w14:textId="77777777" w:rsidR="008763D2" w:rsidRDefault="008763D2" w:rsidP="00176C69">
            <w:pPr>
              <w:pStyle w:val="TAL"/>
            </w:pPr>
            <w:r>
              <w:rPr>
                <w:szCs w:val="16"/>
                <w:lang w:eastAsia="ja-JP"/>
              </w:rPr>
              <w:t xml:space="preserve">EPRE ratio of PDSCH DMRS to SSS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3B42E31"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725CECCF" w14:textId="77777777" w:rsidR="008763D2" w:rsidRDefault="008763D2" w:rsidP="00176C69">
            <w:pPr>
              <w:spacing w:after="0"/>
              <w:rPr>
                <w:rFonts w:ascii="Arial" w:hAnsi="Arial"/>
                <w:sz w:val="18"/>
                <w:szCs w:val="18"/>
              </w:rPr>
            </w:pPr>
          </w:p>
        </w:tc>
      </w:tr>
      <w:tr w:rsidR="008763D2" w14:paraId="02187A58"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78210B2B" w14:textId="77777777" w:rsidR="008763D2" w:rsidRDefault="008763D2" w:rsidP="00176C69">
            <w:pPr>
              <w:pStyle w:val="TAL"/>
            </w:pPr>
            <w:r>
              <w:rPr>
                <w:szCs w:val="16"/>
                <w:lang w:eastAsia="ja-JP"/>
              </w:rPr>
              <w:t xml:space="preserve">EPRE ratio of PDSCH to PDSCH </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6B65FBE"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3D83BDE3" w14:textId="77777777" w:rsidR="008763D2" w:rsidRDefault="008763D2" w:rsidP="00176C69">
            <w:pPr>
              <w:spacing w:after="0"/>
              <w:rPr>
                <w:rFonts w:ascii="Arial" w:hAnsi="Arial"/>
                <w:sz w:val="18"/>
                <w:szCs w:val="18"/>
              </w:rPr>
            </w:pPr>
          </w:p>
        </w:tc>
      </w:tr>
      <w:tr w:rsidR="008763D2" w14:paraId="1E4BDE3A"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01A4363" w14:textId="77777777" w:rsidR="008763D2" w:rsidRDefault="008763D2" w:rsidP="00176C69">
            <w:pPr>
              <w:pStyle w:val="TAL"/>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A97D00A"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7D14B40A" w14:textId="77777777" w:rsidR="008763D2" w:rsidRDefault="008763D2" w:rsidP="00176C69">
            <w:pPr>
              <w:spacing w:after="0"/>
              <w:rPr>
                <w:rFonts w:ascii="Arial" w:hAnsi="Arial"/>
                <w:sz w:val="18"/>
                <w:szCs w:val="18"/>
              </w:rPr>
            </w:pPr>
          </w:p>
        </w:tc>
      </w:tr>
      <w:tr w:rsidR="008763D2" w14:paraId="3BA60ABB"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5F992020" w14:textId="77777777" w:rsidR="008763D2" w:rsidRDefault="008763D2" w:rsidP="00176C69">
            <w:pPr>
              <w:pStyle w:val="TAL"/>
            </w:pPr>
            <w:r>
              <w:rPr>
                <w:szCs w:val="16"/>
                <w:lang w:eastAsia="ja-JP"/>
              </w:rPr>
              <w:t>EPRE ratio of OCNG to OCNG DMRS (Note 1)</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072494A" w14:textId="77777777" w:rsidR="008763D2" w:rsidRDefault="008763D2" w:rsidP="00176C69">
            <w:pPr>
              <w:spacing w:after="0"/>
              <w:rPr>
                <w:rFonts w:ascii="Arial" w:hAnsi="Arial"/>
                <w:sz w:val="18"/>
                <w:szCs w:val="18"/>
              </w:rPr>
            </w:pPr>
          </w:p>
        </w:tc>
        <w:tc>
          <w:tcPr>
            <w:tcW w:w="6993" w:type="dxa"/>
            <w:gridSpan w:val="2"/>
            <w:vMerge/>
            <w:tcBorders>
              <w:top w:val="single" w:sz="4" w:space="0" w:color="auto"/>
              <w:left w:val="single" w:sz="4" w:space="0" w:color="auto"/>
              <w:bottom w:val="single" w:sz="4" w:space="0" w:color="auto"/>
              <w:right w:val="single" w:sz="4" w:space="0" w:color="auto"/>
            </w:tcBorders>
            <w:vAlign w:val="center"/>
            <w:hideMark/>
          </w:tcPr>
          <w:p w14:paraId="0B72514F" w14:textId="77777777" w:rsidR="008763D2" w:rsidRDefault="008763D2" w:rsidP="00176C69">
            <w:pPr>
              <w:spacing w:after="0"/>
              <w:rPr>
                <w:rFonts w:ascii="Arial" w:hAnsi="Arial"/>
                <w:sz w:val="18"/>
                <w:szCs w:val="18"/>
              </w:rPr>
            </w:pPr>
          </w:p>
        </w:tc>
      </w:tr>
      <w:tr w:rsidR="008763D2" w14:paraId="0F67889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6BF68943" w14:textId="77777777" w:rsidR="008763D2" w:rsidRDefault="008763D2" w:rsidP="00176C69">
            <w:pPr>
              <w:pStyle w:val="TAL"/>
            </w:pPr>
            <w:r>
              <w:rPr>
                <w:position w:val="-12"/>
              </w:rPr>
              <w:object w:dxaOrig="310" w:dyaOrig="310" w14:anchorId="3B83CF8F">
                <v:shape id="_x0000_i1050" type="#_x0000_t75" style="width:15.6pt;height:15.6pt" o:ole="" fillcolor="window">
                  <v:imagedata r:id="rId13" o:title=""/>
                </v:shape>
                <o:OLEObject Type="Embed" ProgID="Equation.3" ShapeID="_x0000_i1050" DrawAspect="Content" ObjectID="_1785808444" r:id="rId46"/>
              </w:object>
            </w:r>
            <w:r>
              <w:rPr>
                <w:vertAlign w:val="superscript"/>
              </w:rPr>
              <w:t>Note2</w:t>
            </w:r>
          </w:p>
        </w:tc>
        <w:tc>
          <w:tcPr>
            <w:tcW w:w="1132" w:type="dxa"/>
            <w:tcBorders>
              <w:top w:val="single" w:sz="4" w:space="0" w:color="auto"/>
              <w:left w:val="single" w:sz="4" w:space="0" w:color="auto"/>
              <w:bottom w:val="single" w:sz="4" w:space="0" w:color="auto"/>
              <w:right w:val="single" w:sz="4" w:space="0" w:color="auto"/>
            </w:tcBorders>
            <w:hideMark/>
          </w:tcPr>
          <w:p w14:paraId="6BFCCDAB" w14:textId="77777777" w:rsidR="008763D2" w:rsidRDefault="008763D2" w:rsidP="00176C69">
            <w:pPr>
              <w:pStyle w:val="TAC"/>
            </w:pPr>
            <w:r>
              <w:t>dBm/15kHz</w:t>
            </w:r>
          </w:p>
        </w:tc>
        <w:tc>
          <w:tcPr>
            <w:tcW w:w="4668" w:type="dxa"/>
            <w:gridSpan w:val="2"/>
            <w:tcBorders>
              <w:top w:val="single" w:sz="4" w:space="0" w:color="auto"/>
              <w:left w:val="single" w:sz="4" w:space="0" w:color="auto"/>
              <w:bottom w:val="single" w:sz="4" w:space="0" w:color="auto"/>
              <w:right w:val="single" w:sz="4" w:space="0" w:color="auto"/>
            </w:tcBorders>
            <w:hideMark/>
          </w:tcPr>
          <w:p w14:paraId="5C6AFC8D" w14:textId="77777777" w:rsidR="008763D2" w:rsidRDefault="008763D2" w:rsidP="00176C69">
            <w:pPr>
              <w:pStyle w:val="TAC"/>
            </w:pPr>
            <w:r>
              <w:t>-104.7</w:t>
            </w:r>
          </w:p>
        </w:tc>
      </w:tr>
      <w:tr w:rsidR="008763D2" w14:paraId="49C1D624"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11EEBFE7" w14:textId="77777777" w:rsidR="008763D2" w:rsidRDefault="008763D2" w:rsidP="00176C69">
            <w:pPr>
              <w:pStyle w:val="TAL"/>
            </w:pPr>
            <w:r>
              <w:rPr>
                <w:rFonts w:eastAsia="Calibri" w:cs="Arial"/>
                <w:position w:val="-12"/>
                <w:szCs w:val="22"/>
              </w:rPr>
              <w:object w:dxaOrig="310" w:dyaOrig="310" w14:anchorId="4ABE6F53">
                <v:shape id="_x0000_i1051" type="#_x0000_t75" style="width:15.6pt;height:15.6pt" o:ole="" fillcolor="window">
                  <v:imagedata r:id="rId13" o:title=""/>
                </v:shape>
                <o:OLEObject Type="Embed" ProgID="Equation.3" ShapeID="_x0000_i1051" DrawAspect="Content" ObjectID="_1785808445" r:id="rId47"/>
              </w:object>
            </w:r>
            <w:r>
              <w:rPr>
                <w:rFonts w:cs="Arial"/>
                <w:vertAlign w:val="superscript"/>
              </w:rPr>
              <w:t>Note2</w:t>
            </w:r>
          </w:p>
        </w:tc>
        <w:tc>
          <w:tcPr>
            <w:tcW w:w="1132" w:type="dxa"/>
            <w:tcBorders>
              <w:top w:val="single" w:sz="4" w:space="0" w:color="auto"/>
              <w:left w:val="single" w:sz="4" w:space="0" w:color="auto"/>
              <w:bottom w:val="nil"/>
              <w:right w:val="single" w:sz="4" w:space="0" w:color="auto"/>
            </w:tcBorders>
            <w:hideMark/>
          </w:tcPr>
          <w:p w14:paraId="0F44AE41" w14:textId="77777777" w:rsidR="008763D2" w:rsidRDefault="008763D2" w:rsidP="00176C69">
            <w:pPr>
              <w:pStyle w:val="TAC"/>
            </w:pPr>
            <w:r>
              <w:t>dBm/SCS</w:t>
            </w:r>
          </w:p>
        </w:tc>
        <w:tc>
          <w:tcPr>
            <w:tcW w:w="4668" w:type="dxa"/>
            <w:gridSpan w:val="2"/>
            <w:tcBorders>
              <w:top w:val="single" w:sz="4" w:space="0" w:color="auto"/>
              <w:left w:val="single" w:sz="4" w:space="0" w:color="auto"/>
              <w:bottom w:val="single" w:sz="4" w:space="0" w:color="auto"/>
              <w:right w:val="single" w:sz="4" w:space="0" w:color="auto"/>
            </w:tcBorders>
            <w:hideMark/>
          </w:tcPr>
          <w:p w14:paraId="58DDA2F7" w14:textId="77777777" w:rsidR="008763D2" w:rsidRDefault="008763D2" w:rsidP="00176C69">
            <w:pPr>
              <w:pStyle w:val="TAC"/>
            </w:pPr>
            <w:r>
              <w:t>-95.7</w:t>
            </w:r>
          </w:p>
        </w:tc>
      </w:tr>
      <w:tr w:rsidR="008763D2" w14:paraId="22B8C100"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C40F8F3" w14:textId="77777777" w:rsidR="008763D2" w:rsidRDefault="008763D2" w:rsidP="00176C69">
            <w:pPr>
              <w:pStyle w:val="TAL"/>
              <w:rPr>
                <w:i/>
              </w:rPr>
            </w:pPr>
            <w:r>
              <w:rPr>
                <w:i/>
                <w:position w:val="-12"/>
              </w:rPr>
              <w:object w:dxaOrig="620" w:dyaOrig="310" w14:anchorId="06C19CD8">
                <v:shape id="_x0000_i1052" type="#_x0000_t75" style="width:30pt;height:15.6pt" o:ole="" fillcolor="window">
                  <v:imagedata r:id="rId16" o:title=""/>
                </v:shape>
                <o:OLEObject Type="Embed" ProgID="Equation.3" ShapeID="_x0000_i1052" DrawAspect="Content" ObjectID="_1785808446" r:id="rId48"/>
              </w:object>
            </w:r>
          </w:p>
        </w:tc>
        <w:tc>
          <w:tcPr>
            <w:tcW w:w="1132" w:type="dxa"/>
            <w:tcBorders>
              <w:top w:val="single" w:sz="4" w:space="0" w:color="auto"/>
              <w:left w:val="single" w:sz="4" w:space="0" w:color="auto"/>
              <w:bottom w:val="single" w:sz="4" w:space="0" w:color="auto"/>
              <w:right w:val="single" w:sz="4" w:space="0" w:color="auto"/>
            </w:tcBorders>
            <w:hideMark/>
          </w:tcPr>
          <w:p w14:paraId="539B3BE5" w14:textId="77777777" w:rsidR="008763D2" w:rsidRDefault="008763D2"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0555B42F" w14:textId="77777777" w:rsidR="008763D2" w:rsidRDefault="008763D2" w:rsidP="00176C69">
            <w:pPr>
              <w:pStyle w:val="TAC"/>
            </w:pPr>
            <w:r>
              <w:t>-1.8</w:t>
            </w:r>
          </w:p>
        </w:tc>
        <w:tc>
          <w:tcPr>
            <w:tcW w:w="2325" w:type="dxa"/>
            <w:tcBorders>
              <w:top w:val="single" w:sz="4" w:space="0" w:color="auto"/>
              <w:left w:val="single" w:sz="4" w:space="0" w:color="auto"/>
              <w:bottom w:val="single" w:sz="4" w:space="0" w:color="auto"/>
              <w:right w:val="single" w:sz="4" w:space="0" w:color="auto"/>
            </w:tcBorders>
            <w:hideMark/>
          </w:tcPr>
          <w:p w14:paraId="43EE2972" w14:textId="77777777" w:rsidR="008763D2" w:rsidRDefault="008763D2" w:rsidP="00176C69">
            <w:pPr>
              <w:pStyle w:val="TAC"/>
            </w:pPr>
            <w:r>
              <w:t>0</w:t>
            </w:r>
          </w:p>
        </w:tc>
      </w:tr>
      <w:tr w:rsidR="008763D2" w14:paraId="54DFE618"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24D0D486" w14:textId="77777777" w:rsidR="008763D2" w:rsidRDefault="008763D2" w:rsidP="00176C69">
            <w:pPr>
              <w:pStyle w:val="TAL"/>
            </w:pPr>
            <w:r>
              <w:rPr>
                <w:position w:val="-12"/>
              </w:rPr>
              <w:object w:dxaOrig="820" w:dyaOrig="310" w14:anchorId="4CAACE34">
                <v:shape id="_x0000_i1053" type="#_x0000_t75" style="width:42pt;height:15.6pt" o:ole="" fillcolor="window">
                  <v:imagedata r:id="rId18" o:title=""/>
                </v:shape>
                <o:OLEObject Type="Embed" ProgID="Equation.3" ShapeID="_x0000_i1053" DrawAspect="Content" ObjectID="_1785808447" r:id="rId49"/>
              </w:object>
            </w:r>
          </w:p>
        </w:tc>
        <w:tc>
          <w:tcPr>
            <w:tcW w:w="1132" w:type="dxa"/>
            <w:tcBorders>
              <w:top w:val="single" w:sz="4" w:space="0" w:color="auto"/>
              <w:left w:val="single" w:sz="4" w:space="0" w:color="auto"/>
              <w:bottom w:val="single" w:sz="4" w:space="0" w:color="auto"/>
              <w:right w:val="single" w:sz="4" w:space="0" w:color="auto"/>
            </w:tcBorders>
            <w:hideMark/>
          </w:tcPr>
          <w:p w14:paraId="7A75E301" w14:textId="77777777" w:rsidR="008763D2" w:rsidRDefault="008763D2" w:rsidP="00176C69">
            <w:pPr>
              <w:pStyle w:val="TAC"/>
            </w:pPr>
            <w:r>
              <w:t>dB</w:t>
            </w:r>
          </w:p>
        </w:tc>
        <w:tc>
          <w:tcPr>
            <w:tcW w:w="2343" w:type="dxa"/>
            <w:tcBorders>
              <w:top w:val="single" w:sz="4" w:space="0" w:color="auto"/>
              <w:left w:val="single" w:sz="4" w:space="0" w:color="auto"/>
              <w:bottom w:val="single" w:sz="4" w:space="0" w:color="auto"/>
              <w:right w:val="single" w:sz="4" w:space="0" w:color="auto"/>
            </w:tcBorders>
            <w:hideMark/>
          </w:tcPr>
          <w:p w14:paraId="1792A4C3" w14:textId="77777777" w:rsidR="008763D2" w:rsidRDefault="008763D2" w:rsidP="00176C69">
            <w:pPr>
              <w:pStyle w:val="TAC"/>
            </w:pPr>
            <w:r>
              <w:t>6</w:t>
            </w:r>
          </w:p>
        </w:tc>
        <w:tc>
          <w:tcPr>
            <w:tcW w:w="2325" w:type="dxa"/>
            <w:tcBorders>
              <w:top w:val="single" w:sz="4" w:space="0" w:color="auto"/>
              <w:left w:val="single" w:sz="4" w:space="0" w:color="auto"/>
              <w:bottom w:val="single" w:sz="4" w:space="0" w:color="auto"/>
              <w:right w:val="single" w:sz="4" w:space="0" w:color="auto"/>
            </w:tcBorders>
            <w:hideMark/>
          </w:tcPr>
          <w:p w14:paraId="6FC78901" w14:textId="77777777" w:rsidR="008763D2" w:rsidRDefault="008763D2" w:rsidP="00176C69">
            <w:pPr>
              <w:pStyle w:val="TAC"/>
            </w:pPr>
            <w:r>
              <w:t>7</w:t>
            </w:r>
          </w:p>
        </w:tc>
      </w:tr>
      <w:tr w:rsidR="008763D2" w14:paraId="3993FDD6"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2C8B14F1" w14:textId="77777777" w:rsidR="008763D2" w:rsidRDefault="008763D2" w:rsidP="00176C69">
            <w:pPr>
              <w:pStyle w:val="TAL"/>
            </w:pPr>
            <w:r>
              <w:t>SSB_RP</w:t>
            </w:r>
          </w:p>
        </w:tc>
        <w:tc>
          <w:tcPr>
            <w:tcW w:w="2827" w:type="dxa"/>
            <w:gridSpan w:val="2"/>
            <w:tcBorders>
              <w:top w:val="single" w:sz="4" w:space="0" w:color="auto"/>
              <w:left w:val="single" w:sz="4" w:space="0" w:color="auto"/>
              <w:bottom w:val="single" w:sz="4" w:space="0" w:color="auto"/>
              <w:right w:val="single" w:sz="4" w:space="0" w:color="auto"/>
            </w:tcBorders>
          </w:tcPr>
          <w:p w14:paraId="6EAF1C71" w14:textId="77777777" w:rsidR="008763D2" w:rsidRDefault="008763D2" w:rsidP="00176C69">
            <w:pPr>
              <w:pStyle w:val="TAL"/>
            </w:pPr>
          </w:p>
        </w:tc>
        <w:tc>
          <w:tcPr>
            <w:tcW w:w="1132" w:type="dxa"/>
            <w:tcBorders>
              <w:top w:val="single" w:sz="4" w:space="0" w:color="auto"/>
              <w:left w:val="single" w:sz="4" w:space="0" w:color="auto"/>
              <w:bottom w:val="single" w:sz="4" w:space="0" w:color="auto"/>
              <w:right w:val="single" w:sz="4" w:space="0" w:color="auto"/>
            </w:tcBorders>
            <w:hideMark/>
          </w:tcPr>
          <w:p w14:paraId="4EE31269" w14:textId="77777777" w:rsidR="008763D2" w:rsidRDefault="008763D2" w:rsidP="00176C69">
            <w:pPr>
              <w:pStyle w:val="TAC"/>
            </w:pPr>
            <w:r>
              <w:t>dBm/SCS</w:t>
            </w:r>
          </w:p>
        </w:tc>
        <w:tc>
          <w:tcPr>
            <w:tcW w:w="2343" w:type="dxa"/>
            <w:tcBorders>
              <w:top w:val="single" w:sz="4" w:space="0" w:color="auto"/>
              <w:left w:val="single" w:sz="4" w:space="0" w:color="auto"/>
              <w:bottom w:val="single" w:sz="4" w:space="0" w:color="auto"/>
              <w:right w:val="single" w:sz="4" w:space="0" w:color="auto"/>
            </w:tcBorders>
            <w:hideMark/>
          </w:tcPr>
          <w:p w14:paraId="78462D9E" w14:textId="4FF367EA" w:rsidR="008763D2" w:rsidRDefault="008763D2" w:rsidP="00176C69">
            <w:pPr>
              <w:pStyle w:val="TAC"/>
            </w:pPr>
            <w:r>
              <w:t>-</w:t>
            </w:r>
            <w:del w:id="106" w:author="Huawei" w:date="2024-08-05T15:20:00Z">
              <w:r w:rsidDel="008763D2">
                <w:delText>88</w:delText>
              </w:r>
            </w:del>
            <w:ins w:id="107" w:author="Huawei" w:date="2024-08-05T15:20:00Z">
              <w:r>
                <w:t>89</w:t>
              </w:r>
            </w:ins>
            <w:r>
              <w:t>.7</w:t>
            </w:r>
          </w:p>
        </w:tc>
        <w:tc>
          <w:tcPr>
            <w:tcW w:w="2325" w:type="dxa"/>
            <w:tcBorders>
              <w:top w:val="single" w:sz="4" w:space="0" w:color="auto"/>
              <w:left w:val="single" w:sz="4" w:space="0" w:color="auto"/>
              <w:bottom w:val="single" w:sz="4" w:space="0" w:color="auto"/>
              <w:right w:val="single" w:sz="4" w:space="0" w:color="auto"/>
            </w:tcBorders>
            <w:hideMark/>
          </w:tcPr>
          <w:p w14:paraId="375100AF" w14:textId="35D05C71" w:rsidR="008763D2" w:rsidRDefault="008763D2" w:rsidP="00176C69">
            <w:pPr>
              <w:pStyle w:val="TAC"/>
            </w:pPr>
            <w:r>
              <w:t>-</w:t>
            </w:r>
            <w:del w:id="108" w:author="Huawei" w:date="2024-08-05T15:20:00Z">
              <w:r w:rsidDel="008763D2">
                <w:delText>89</w:delText>
              </w:r>
            </w:del>
            <w:ins w:id="109" w:author="Huawei" w:date="2024-08-05T15:20:00Z">
              <w:r>
                <w:t>88</w:t>
              </w:r>
            </w:ins>
            <w:r>
              <w:t>.7</w:t>
            </w:r>
          </w:p>
        </w:tc>
      </w:tr>
      <w:tr w:rsidR="008763D2" w14:paraId="0911C89F" w14:textId="77777777" w:rsidTr="00176C69">
        <w:trPr>
          <w:jc w:val="center"/>
        </w:trPr>
        <w:tc>
          <w:tcPr>
            <w:tcW w:w="967" w:type="dxa"/>
            <w:tcBorders>
              <w:top w:val="single" w:sz="4" w:space="0" w:color="auto"/>
              <w:left w:val="single" w:sz="4" w:space="0" w:color="auto"/>
              <w:bottom w:val="nil"/>
              <w:right w:val="single" w:sz="4" w:space="0" w:color="auto"/>
            </w:tcBorders>
            <w:hideMark/>
          </w:tcPr>
          <w:p w14:paraId="7D7DC06C" w14:textId="77777777" w:rsidR="008763D2" w:rsidRDefault="008763D2" w:rsidP="00176C69">
            <w:pPr>
              <w:pStyle w:val="TAL"/>
              <w:rPr>
                <w:rFonts w:cs="Arial"/>
              </w:rPr>
            </w:pPr>
            <w:r>
              <w:rPr>
                <w:rFonts w:cs="Arial"/>
              </w:rPr>
              <w:t>Io</w:t>
            </w:r>
            <w:r>
              <w:rPr>
                <w:rFonts w:cs="Arial"/>
                <w:vertAlign w:val="superscript"/>
              </w:rPr>
              <w:t>Note3</w:t>
            </w:r>
          </w:p>
        </w:tc>
        <w:tc>
          <w:tcPr>
            <w:tcW w:w="2827" w:type="dxa"/>
            <w:gridSpan w:val="2"/>
            <w:tcBorders>
              <w:top w:val="single" w:sz="4" w:space="0" w:color="auto"/>
              <w:left w:val="single" w:sz="4" w:space="0" w:color="auto"/>
              <w:bottom w:val="single" w:sz="4" w:space="0" w:color="auto"/>
              <w:right w:val="single" w:sz="4" w:space="0" w:color="auto"/>
            </w:tcBorders>
          </w:tcPr>
          <w:p w14:paraId="5C4BEC97" w14:textId="77777777" w:rsidR="008763D2" w:rsidRDefault="008763D2" w:rsidP="00176C69">
            <w:pPr>
              <w:pStyle w:val="TAL"/>
            </w:pPr>
          </w:p>
        </w:tc>
        <w:tc>
          <w:tcPr>
            <w:tcW w:w="1132" w:type="dxa"/>
            <w:tcBorders>
              <w:top w:val="single" w:sz="4" w:space="0" w:color="auto"/>
              <w:left w:val="single" w:sz="4" w:space="0" w:color="auto"/>
              <w:bottom w:val="single" w:sz="4" w:space="0" w:color="auto"/>
              <w:right w:val="single" w:sz="4" w:space="0" w:color="auto"/>
            </w:tcBorders>
            <w:hideMark/>
          </w:tcPr>
          <w:p w14:paraId="67C03259" w14:textId="77777777" w:rsidR="008763D2" w:rsidRDefault="008763D2" w:rsidP="00176C69">
            <w:pPr>
              <w:pStyle w:val="TAC"/>
            </w:pPr>
            <w:r>
              <w:t>dBm/</w:t>
            </w:r>
          </w:p>
          <w:p w14:paraId="535863D6" w14:textId="77777777" w:rsidR="008763D2" w:rsidRDefault="008763D2" w:rsidP="00176C69">
            <w:pPr>
              <w:pStyle w:val="TAC"/>
            </w:pPr>
            <w:r>
              <w:t>95.04MHz</w:t>
            </w:r>
          </w:p>
        </w:tc>
        <w:tc>
          <w:tcPr>
            <w:tcW w:w="2343" w:type="dxa"/>
            <w:tcBorders>
              <w:top w:val="single" w:sz="4" w:space="0" w:color="auto"/>
              <w:left w:val="single" w:sz="4" w:space="0" w:color="auto"/>
              <w:bottom w:val="single" w:sz="4" w:space="0" w:color="auto"/>
              <w:right w:val="single" w:sz="4" w:space="0" w:color="auto"/>
            </w:tcBorders>
            <w:hideMark/>
          </w:tcPr>
          <w:p w14:paraId="00FAEAFA" w14:textId="77777777" w:rsidR="008763D2" w:rsidRDefault="008763D2" w:rsidP="00176C69">
            <w:pPr>
              <w:pStyle w:val="TAC"/>
            </w:pPr>
            <w:r>
              <w:t>-56.7</w:t>
            </w:r>
          </w:p>
        </w:tc>
        <w:tc>
          <w:tcPr>
            <w:tcW w:w="2325" w:type="dxa"/>
            <w:tcBorders>
              <w:top w:val="single" w:sz="4" w:space="0" w:color="auto"/>
              <w:left w:val="single" w:sz="4" w:space="0" w:color="auto"/>
              <w:bottom w:val="single" w:sz="4" w:space="0" w:color="auto"/>
              <w:right w:val="single" w:sz="4" w:space="0" w:color="auto"/>
            </w:tcBorders>
            <w:hideMark/>
          </w:tcPr>
          <w:p w14:paraId="35153151" w14:textId="77777777" w:rsidR="008763D2" w:rsidRDefault="008763D2" w:rsidP="00176C69">
            <w:pPr>
              <w:pStyle w:val="TAC"/>
            </w:pPr>
            <w:r>
              <w:t>-56.7</w:t>
            </w:r>
          </w:p>
        </w:tc>
      </w:tr>
      <w:tr w:rsidR="008763D2" w14:paraId="523C1939" w14:textId="77777777" w:rsidTr="00176C69">
        <w:trPr>
          <w:jc w:val="center"/>
        </w:trPr>
        <w:tc>
          <w:tcPr>
            <w:tcW w:w="3794" w:type="dxa"/>
            <w:gridSpan w:val="3"/>
            <w:tcBorders>
              <w:top w:val="single" w:sz="4" w:space="0" w:color="auto"/>
              <w:left w:val="single" w:sz="4" w:space="0" w:color="auto"/>
              <w:bottom w:val="single" w:sz="4" w:space="0" w:color="auto"/>
              <w:right w:val="single" w:sz="4" w:space="0" w:color="auto"/>
            </w:tcBorders>
            <w:hideMark/>
          </w:tcPr>
          <w:p w14:paraId="0A4A32BA" w14:textId="77777777" w:rsidR="008763D2" w:rsidRDefault="008763D2" w:rsidP="00176C69">
            <w:pPr>
              <w:pStyle w:val="TAL"/>
            </w:pPr>
            <w:r>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5B88B2D1" w14:textId="77777777" w:rsidR="008763D2" w:rsidRDefault="008763D2" w:rsidP="00176C69">
            <w:pPr>
              <w:pStyle w:val="TAC"/>
            </w:pPr>
            <w:r>
              <w:t>-</w:t>
            </w:r>
          </w:p>
        </w:tc>
        <w:tc>
          <w:tcPr>
            <w:tcW w:w="2343" w:type="dxa"/>
            <w:tcBorders>
              <w:top w:val="single" w:sz="4" w:space="0" w:color="auto"/>
              <w:left w:val="single" w:sz="4" w:space="0" w:color="auto"/>
              <w:bottom w:val="single" w:sz="4" w:space="0" w:color="auto"/>
              <w:right w:val="single" w:sz="4" w:space="0" w:color="auto"/>
            </w:tcBorders>
            <w:hideMark/>
          </w:tcPr>
          <w:p w14:paraId="2640E8B0" w14:textId="77777777" w:rsidR="008763D2" w:rsidRDefault="008763D2" w:rsidP="00176C69">
            <w:pPr>
              <w:pStyle w:val="TAC"/>
              <w:rPr>
                <w:rFonts w:cs="Arial"/>
              </w:rPr>
            </w:pPr>
            <w:r>
              <w:rPr>
                <w:rFonts w:cs="Arial"/>
              </w:rPr>
              <w:t>AWGN</w:t>
            </w:r>
          </w:p>
        </w:tc>
        <w:tc>
          <w:tcPr>
            <w:tcW w:w="2325" w:type="dxa"/>
            <w:tcBorders>
              <w:top w:val="single" w:sz="4" w:space="0" w:color="auto"/>
              <w:left w:val="single" w:sz="4" w:space="0" w:color="auto"/>
              <w:bottom w:val="single" w:sz="4" w:space="0" w:color="auto"/>
              <w:right w:val="single" w:sz="4" w:space="0" w:color="auto"/>
            </w:tcBorders>
            <w:hideMark/>
          </w:tcPr>
          <w:p w14:paraId="232B612F" w14:textId="77777777" w:rsidR="008763D2" w:rsidRDefault="008763D2" w:rsidP="00176C69">
            <w:pPr>
              <w:pStyle w:val="TAC"/>
              <w:rPr>
                <w:rFonts w:cs="Arial"/>
              </w:rPr>
            </w:pPr>
            <w:r>
              <w:rPr>
                <w:rFonts w:cs="Arial"/>
              </w:rPr>
              <w:t>AWGN</w:t>
            </w:r>
          </w:p>
        </w:tc>
      </w:tr>
      <w:tr w:rsidR="008763D2" w14:paraId="166F8DF0" w14:textId="77777777" w:rsidTr="00176C69">
        <w:trPr>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66A06EAE" w14:textId="77777777" w:rsidR="008763D2" w:rsidRDefault="008763D2" w:rsidP="00176C69">
            <w:pPr>
              <w:pStyle w:val="TAN"/>
            </w:pPr>
            <w:r>
              <w:t>Note 1:</w:t>
            </w:r>
            <w:r>
              <w:tab/>
              <w:t>OCNG shall be used such that both cells are fully allocated and a constant total transmitted power spectral density is achieved for all OFDM symbols.</w:t>
            </w:r>
          </w:p>
          <w:p w14:paraId="33C2F449" w14:textId="77777777" w:rsidR="008763D2" w:rsidRDefault="008763D2" w:rsidP="00176C69">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0" w:dyaOrig="310" w14:anchorId="4FB58286">
                <v:shape id="_x0000_i1054" type="#_x0000_t75" style="width:15.6pt;height:15.6pt" o:ole="" fillcolor="window">
                  <v:imagedata r:id="rId13" o:title=""/>
                </v:shape>
                <o:OLEObject Type="Embed" ProgID="Equation.3" ShapeID="_x0000_i1054" DrawAspect="Content" ObjectID="_1785808448" r:id="rId50"/>
              </w:object>
            </w:r>
            <w:r>
              <w:t xml:space="preserve"> to be fulfilled.</w:t>
            </w:r>
          </w:p>
          <w:p w14:paraId="59225DA6" w14:textId="77777777" w:rsidR="008763D2" w:rsidRDefault="008763D2" w:rsidP="00176C69">
            <w:pPr>
              <w:pStyle w:val="TAN"/>
            </w:pPr>
            <w:r>
              <w:t>Note 3:</w:t>
            </w:r>
            <w:r>
              <w:tab/>
              <w:t>Io levels have been derived from other parameters for information purposes. They are not settable parameters themselves.</w:t>
            </w:r>
          </w:p>
        </w:tc>
      </w:tr>
    </w:tbl>
    <w:p w14:paraId="50A4E17D" w14:textId="77777777" w:rsidR="008763D2" w:rsidRDefault="008763D2" w:rsidP="008763D2"/>
    <w:p w14:paraId="606B662E" w14:textId="77777777" w:rsidR="008763D2" w:rsidRDefault="008763D2" w:rsidP="008763D2">
      <w:pPr>
        <w:pStyle w:val="5"/>
        <w:rPr>
          <w:snapToGrid w:val="0"/>
        </w:rPr>
      </w:pPr>
      <w:r>
        <w:rPr>
          <w:snapToGrid w:val="0"/>
        </w:rPr>
        <w:t>A.7.3.4.2.3 Test Requirements</w:t>
      </w:r>
    </w:p>
    <w:p w14:paraId="133BD086" w14:textId="77777777" w:rsidR="008763D2" w:rsidRDefault="008763D2" w:rsidP="008763D2">
      <w:pPr>
        <w:spacing w:before="120" w:after="0"/>
        <w:rPr>
          <w:rFonts w:eastAsia="MS Mincho" w:cs="v4.2.0"/>
        </w:rPr>
      </w:pPr>
      <w:r>
        <w:rPr>
          <w:rFonts w:eastAsia="MS Mincho" w:cs="v4.2.0"/>
        </w:rPr>
        <w:t xml:space="preserve">The UE shall start to transmit PUSCH to Cell 2 in no later than </w:t>
      </w:r>
      <w:r>
        <w:rPr>
          <w:noProof/>
        </w:rPr>
        <w:t>D</w:t>
      </w:r>
      <w:r>
        <w:rPr>
          <w:noProof/>
          <w:vertAlign w:val="subscript"/>
        </w:rPr>
        <w:t>LTM</w:t>
      </w:r>
      <w:r>
        <w:t xml:space="preserve"> </w:t>
      </w:r>
      <w:r>
        <w:rPr>
          <w:rFonts w:eastAsia="MS Mincho" w:cs="v4.2.0"/>
        </w:rPr>
        <w:t>from the beginning of time period T5.</w:t>
      </w:r>
    </w:p>
    <w:p w14:paraId="78BB6809" w14:textId="77777777" w:rsidR="008763D2" w:rsidRDefault="008763D2" w:rsidP="008763D2">
      <w:pPr>
        <w:rPr>
          <w:rFonts w:cs="v4.2.0"/>
        </w:rPr>
      </w:pPr>
      <w:r>
        <w:rPr>
          <w:rFonts w:cs="v4.2.0"/>
        </w:rPr>
        <w:t>The rate of correct cell switches observed during repeated tests shall be at least 90%.</w:t>
      </w:r>
    </w:p>
    <w:p w14:paraId="48932CC9" w14:textId="77777777" w:rsidR="008763D2" w:rsidRDefault="008763D2" w:rsidP="008763D2">
      <w:pPr>
        <w:pStyle w:val="NO"/>
      </w:pPr>
      <w:r>
        <w:t>NOTE:</w:t>
      </w:r>
      <w:r>
        <w:tab/>
        <w:t xml:space="preserve">The cell switch delay can be expressed as </w:t>
      </w:r>
      <w:r>
        <w:rPr>
          <w:noProof/>
        </w:rPr>
        <w:t>D</w:t>
      </w:r>
      <w:r>
        <w:rPr>
          <w:noProof/>
          <w:vertAlign w:val="subscript"/>
        </w:rPr>
        <w:t>LTM</w:t>
      </w:r>
      <w:r>
        <w:t xml:space="preserve"> (= </w:t>
      </w:r>
      <w:proofErr w:type="spellStart"/>
      <w:r>
        <w:t>T</w:t>
      </w:r>
      <w:r>
        <w:rPr>
          <w:vertAlign w:val="subscript"/>
        </w:rPr>
        <w:t>cmd</w:t>
      </w:r>
      <w:proofErr w:type="spellEnd"/>
      <w:r>
        <w:t xml:space="preserve"> + T</w:t>
      </w:r>
      <w:r>
        <w:rPr>
          <w:vertAlign w:val="subscript"/>
        </w:rPr>
        <w:t>LTM-interrupt</w:t>
      </w:r>
      <w:r>
        <w:t>), where:</w:t>
      </w:r>
    </w:p>
    <w:p w14:paraId="5129FD40" w14:textId="77777777" w:rsidR="008763D2" w:rsidRDefault="008763D2" w:rsidP="008763D2">
      <w:pPr>
        <w:pStyle w:val="B10"/>
      </w:pPr>
      <w:proofErr w:type="spellStart"/>
      <w:r>
        <w:t>T</w:t>
      </w:r>
      <w:r>
        <w:rPr>
          <w:vertAlign w:val="subscript"/>
        </w:rPr>
        <w:t>cmd</w:t>
      </w:r>
      <w:proofErr w:type="spellEnd"/>
      <w:r>
        <w:t xml:space="preserve"> = T</w:t>
      </w:r>
      <w:r>
        <w:rPr>
          <w:vertAlign w:val="subscript"/>
        </w:rPr>
        <w:t xml:space="preserve">HARQ </w:t>
      </w:r>
      <w:r>
        <w:t xml:space="preserve">+ 3 </w:t>
      </w:r>
      <w:proofErr w:type="spellStart"/>
      <w:r>
        <w:t>ms</w:t>
      </w:r>
      <w:proofErr w:type="spellEnd"/>
      <w:r>
        <w:t xml:space="preserve"> and is specified in clause 6.3.1.2</w:t>
      </w:r>
      <w:r>
        <w:rPr>
          <w:lang w:eastAsia="zh-CN"/>
        </w:rPr>
        <w:t xml:space="preserve">, </w:t>
      </w:r>
      <w:r>
        <w:t>T</w:t>
      </w:r>
      <w:r>
        <w:rPr>
          <w:vertAlign w:val="subscript"/>
        </w:rPr>
        <w:t>LTM-interrupt</w:t>
      </w:r>
      <w:r>
        <w:t xml:space="preserve"> is defined in clause 6.3.1.3 as T</w:t>
      </w:r>
      <w:r>
        <w:rPr>
          <w:vertAlign w:val="subscript"/>
        </w:rPr>
        <w:t>LTM-RRC-processing</w:t>
      </w:r>
      <w:r>
        <w:t xml:space="preserve"> + T</w:t>
      </w:r>
      <w:r>
        <w:rPr>
          <w:vertAlign w:val="subscript"/>
        </w:rPr>
        <w:t>LTM-processing</w:t>
      </w:r>
      <w:r>
        <w:t xml:space="preserve"> + </w:t>
      </w:r>
      <w:proofErr w:type="spellStart"/>
      <w:r>
        <w:rPr>
          <w:bCs/>
        </w:rPr>
        <w:t>T</w:t>
      </w:r>
      <w:r>
        <w:rPr>
          <w:bCs/>
          <w:vertAlign w:val="subscript"/>
        </w:rPr>
        <w:t>first</w:t>
      </w:r>
      <w:proofErr w:type="spellEnd"/>
      <w:r>
        <w:rPr>
          <w:bCs/>
          <w:vertAlign w:val="subscript"/>
        </w:rPr>
        <w:t>-RS</w:t>
      </w:r>
      <w:r>
        <w:t xml:space="preserve"> + T</w:t>
      </w:r>
      <w:r>
        <w:rPr>
          <w:vertAlign w:val="subscript"/>
        </w:rPr>
        <w:t xml:space="preserve">RS-proc </w:t>
      </w:r>
      <w:r>
        <w:t>+ T</w:t>
      </w:r>
      <w:r>
        <w:rPr>
          <w:vertAlign w:val="subscript"/>
        </w:rPr>
        <w:t>LTM-IU</w:t>
      </w:r>
      <w:r>
        <w:t xml:space="preserve">, </w:t>
      </w:r>
    </w:p>
    <w:p w14:paraId="52E55F1C" w14:textId="77777777" w:rsidR="008763D2" w:rsidRDefault="008763D2" w:rsidP="008763D2">
      <w:pPr>
        <w:pStyle w:val="B10"/>
      </w:pPr>
      <w:r>
        <w:t>-</w:t>
      </w:r>
      <w:r>
        <w:tab/>
      </w:r>
      <w:proofErr w:type="spellStart"/>
      <w:r>
        <w:rPr>
          <w:bCs/>
        </w:rPr>
        <w:t>T</w:t>
      </w:r>
      <w:r>
        <w:rPr>
          <w:bCs/>
          <w:vertAlign w:val="subscript"/>
        </w:rPr>
        <w:t>first</w:t>
      </w:r>
      <w:proofErr w:type="spellEnd"/>
      <w:r>
        <w:rPr>
          <w:bCs/>
          <w:vertAlign w:val="subscript"/>
        </w:rPr>
        <w:t>-RS</w:t>
      </w:r>
      <w:r>
        <w:t xml:space="preserve"> + T</w:t>
      </w:r>
      <w:r>
        <w:rPr>
          <w:vertAlign w:val="subscript"/>
        </w:rPr>
        <w:t>RS-proc</w:t>
      </w:r>
      <w:r>
        <w:t xml:space="preserve">= 0 </w:t>
      </w:r>
      <w:proofErr w:type="spellStart"/>
      <w:r>
        <w:t>ms</w:t>
      </w:r>
      <w:proofErr w:type="spellEnd"/>
      <w:r>
        <w:t xml:space="preserve"> for Test 1A and 1B, </w:t>
      </w:r>
      <w:proofErr w:type="spellStart"/>
      <w:r>
        <w:rPr>
          <w:bCs/>
        </w:rPr>
        <w:t>T</w:t>
      </w:r>
      <w:r>
        <w:rPr>
          <w:bCs/>
          <w:vertAlign w:val="subscript"/>
        </w:rPr>
        <w:t>first</w:t>
      </w:r>
      <w:proofErr w:type="spellEnd"/>
      <w:r>
        <w:rPr>
          <w:bCs/>
          <w:vertAlign w:val="subscript"/>
        </w:rPr>
        <w:t>-RS</w:t>
      </w:r>
      <w:r>
        <w:t xml:space="preserve"> + T</w:t>
      </w:r>
      <w:r>
        <w:rPr>
          <w:vertAlign w:val="subscript"/>
        </w:rPr>
        <w:t>RS-proc</w:t>
      </w:r>
      <w:r>
        <w:t xml:space="preserve">= 22 </w:t>
      </w:r>
      <w:proofErr w:type="spellStart"/>
      <w:r>
        <w:t>ms</w:t>
      </w:r>
      <w:proofErr w:type="spellEnd"/>
      <w:r>
        <w:t xml:space="preserve"> for Test 2A and 2B,</w:t>
      </w:r>
    </w:p>
    <w:p w14:paraId="447E8D5D" w14:textId="77777777" w:rsidR="008763D2" w:rsidRDefault="008763D2" w:rsidP="008763D2">
      <w:pPr>
        <w:pStyle w:val="B10"/>
      </w:pPr>
      <w:r>
        <w:t xml:space="preserve"> -</w:t>
      </w:r>
      <w:r>
        <w:tab/>
        <w:t>T</w:t>
      </w:r>
      <w:r>
        <w:rPr>
          <w:vertAlign w:val="subscript"/>
        </w:rPr>
        <w:t xml:space="preserve">LTM-IU </w:t>
      </w:r>
      <w:r>
        <w:rPr>
          <w:rFonts w:cs="v4.2.0"/>
        </w:rPr>
        <w:t>is the uncertainty on transmitting the first uplink transmission on Cell 2.</w:t>
      </w:r>
    </w:p>
    <w:p w14:paraId="4601FA9B" w14:textId="63D080F3" w:rsidR="008763D2" w:rsidRDefault="008763D2" w:rsidP="008763D2">
      <w:pPr>
        <w:pStyle w:val="B10"/>
      </w:pPr>
      <w:r>
        <w:lastRenderedPageBreak/>
        <w:t>-</w:t>
      </w:r>
      <w:r>
        <w:tab/>
        <w:t>T</w:t>
      </w:r>
      <w:r>
        <w:rPr>
          <w:vertAlign w:val="subscript"/>
        </w:rPr>
        <w:t>LTM-RRC-processing</w:t>
      </w:r>
      <w:r>
        <w:t xml:space="preserve"> = 10 </w:t>
      </w:r>
      <w:proofErr w:type="spellStart"/>
      <w:r>
        <w:t>ms</w:t>
      </w:r>
      <w:proofErr w:type="spellEnd"/>
      <w:r>
        <w:t xml:space="preserve"> if UE does not support </w:t>
      </w:r>
      <w:ins w:id="110" w:author="Huawei" w:date="2024-08-22T04:30:00Z">
        <w:r w:rsidR="00A259C8">
          <w:rPr>
            <w:rFonts w:hint="eastAsia"/>
            <w:i/>
            <w:iCs/>
          </w:rPr>
          <w:t>ltm-FastProcessingConfig-r18</w:t>
        </w:r>
      </w:ins>
      <w:del w:id="111" w:author="Huawei" w:date="2024-08-22T04:30:00Z">
        <w:r w:rsidDel="00A259C8">
          <w:delText>[</w:delText>
        </w:r>
        <w:r w:rsidDel="00A259C8">
          <w:rPr>
            <w:i/>
          </w:rPr>
          <w:delText>Early processing of an LTM candidate cell RRC configuration</w:delText>
        </w:r>
        <w:r w:rsidDel="00A259C8">
          <w:delText>]</w:delText>
        </w:r>
      </w:del>
      <w:r>
        <w:t>, otherwise T</w:t>
      </w:r>
      <w:r>
        <w:rPr>
          <w:vertAlign w:val="subscript"/>
        </w:rPr>
        <w:t>LTM-RRC-processing</w:t>
      </w:r>
      <w:r>
        <w:t xml:space="preserve"> =0ms</w:t>
      </w:r>
    </w:p>
    <w:p w14:paraId="54F7F3A2" w14:textId="78AF5215" w:rsidR="008763D2" w:rsidRDefault="008763D2" w:rsidP="008763D2">
      <w:pPr>
        <w:pStyle w:val="B10"/>
      </w:pPr>
      <w:r>
        <w:t>-</w:t>
      </w:r>
      <w:r>
        <w:tab/>
      </w:r>
      <w:r>
        <w:rPr>
          <w:rFonts w:eastAsia="PMingLiU"/>
        </w:rPr>
        <w:t>T</w:t>
      </w:r>
      <w:r>
        <w:rPr>
          <w:rFonts w:eastAsia="PMingLiU"/>
          <w:vertAlign w:val="subscript"/>
        </w:rPr>
        <w:t>LTM-processing</w:t>
      </w:r>
      <w:r>
        <w:rPr>
          <w:rFonts w:eastAsia="PMingLiU"/>
        </w:rPr>
        <w:t xml:space="preserve"> </w:t>
      </w:r>
      <w:r>
        <w:t xml:space="preserve">= 10 </w:t>
      </w:r>
      <w:proofErr w:type="spellStart"/>
      <w:r>
        <w:t>ms</w:t>
      </w:r>
      <w:proofErr w:type="spellEnd"/>
      <w:r>
        <w:t xml:space="preserve"> </w:t>
      </w:r>
      <w:r>
        <w:rPr>
          <w:rFonts w:eastAsia="PMingLiU"/>
        </w:rPr>
        <w:t xml:space="preserve">if the UE supports </w:t>
      </w:r>
      <w:ins w:id="112" w:author="Huawei" w:date="2024-08-22T04:30:00Z">
        <w:r w:rsidR="00A259C8">
          <w:rPr>
            <w:rFonts w:hint="eastAsia"/>
            <w:i/>
            <w:iCs/>
          </w:rPr>
          <w:t>ltm-FastProcessingConfig-r18</w:t>
        </w:r>
      </w:ins>
      <w:del w:id="113" w:author="Huawei" w:date="2024-08-22T04:30:00Z">
        <w:r w:rsidDel="00A259C8">
          <w:rPr>
            <w:rFonts w:eastAsia="PMingLiU"/>
          </w:rPr>
          <w:delText>[</w:delText>
        </w:r>
        <w:r w:rsidDel="00A259C8">
          <w:rPr>
            <w:rFonts w:eastAsia="PMingLiU"/>
            <w:i/>
            <w:iCs/>
          </w:rPr>
          <w:delText>faster LTM processing</w:delText>
        </w:r>
        <w:r w:rsidDel="00A259C8">
          <w:rPr>
            <w:rFonts w:eastAsia="PMingLiU"/>
          </w:rPr>
          <w:delText>]</w:delText>
        </w:r>
      </w:del>
      <w:r>
        <w:rPr>
          <w:rFonts w:eastAsia="PMingLiU"/>
        </w:rPr>
        <w:t xml:space="preserve"> capability</w:t>
      </w:r>
      <w:r>
        <w:t xml:space="preserve"> and UE reports 10 </w:t>
      </w:r>
      <w:proofErr w:type="spellStart"/>
      <w:r>
        <w:t>ms</w:t>
      </w:r>
      <w:proofErr w:type="spellEnd"/>
      <w:r>
        <w:t xml:space="preserve"> for FR2-to-FR2 cell switch in the capability</w:t>
      </w:r>
    </w:p>
    <w:p w14:paraId="474A7A33" w14:textId="2309EDC0" w:rsidR="008763D2" w:rsidRDefault="008763D2" w:rsidP="008763D2">
      <w:pPr>
        <w:pStyle w:val="B10"/>
      </w:pPr>
      <w:r>
        <w:t>-</w:t>
      </w:r>
      <w:r>
        <w:tab/>
      </w:r>
      <w:r>
        <w:rPr>
          <w:rFonts w:eastAsia="PMingLiU"/>
        </w:rPr>
        <w:t>T</w:t>
      </w:r>
      <w:r>
        <w:rPr>
          <w:rFonts w:eastAsia="PMingLiU"/>
          <w:vertAlign w:val="subscript"/>
        </w:rPr>
        <w:t>LTM-processing</w:t>
      </w:r>
      <w:r>
        <w:rPr>
          <w:rFonts w:eastAsia="PMingLiU"/>
        </w:rPr>
        <w:t xml:space="preserve"> </w:t>
      </w:r>
      <w:r>
        <w:t xml:space="preserve">= 15 </w:t>
      </w:r>
      <w:proofErr w:type="spellStart"/>
      <w:r>
        <w:t>ms</w:t>
      </w:r>
      <w:proofErr w:type="spellEnd"/>
      <w:r>
        <w:t xml:space="preserve"> </w:t>
      </w:r>
      <w:r>
        <w:rPr>
          <w:rFonts w:eastAsia="PMingLiU"/>
        </w:rPr>
        <w:t xml:space="preserve">if the UE supports </w:t>
      </w:r>
      <w:ins w:id="114" w:author="Huawei" w:date="2024-08-22T04:30:00Z">
        <w:r w:rsidR="00A259C8">
          <w:rPr>
            <w:rFonts w:hint="eastAsia"/>
            <w:i/>
            <w:iCs/>
          </w:rPr>
          <w:t>ltm-FastProcessingConfig-r18</w:t>
        </w:r>
      </w:ins>
      <w:del w:id="115" w:author="Huawei" w:date="2024-08-22T04:30:00Z">
        <w:r w:rsidDel="00A259C8">
          <w:rPr>
            <w:rFonts w:eastAsia="PMingLiU"/>
          </w:rPr>
          <w:delText>[</w:delText>
        </w:r>
        <w:r w:rsidDel="00A259C8">
          <w:rPr>
            <w:rFonts w:eastAsia="PMingLiU"/>
            <w:i/>
            <w:iCs/>
          </w:rPr>
          <w:delText>faster LTM processing</w:delText>
        </w:r>
        <w:r w:rsidDel="00A259C8">
          <w:rPr>
            <w:rFonts w:eastAsia="PMingLiU"/>
          </w:rPr>
          <w:delText>]</w:delText>
        </w:r>
      </w:del>
      <w:r>
        <w:rPr>
          <w:rFonts w:eastAsia="PMingLiU"/>
        </w:rPr>
        <w:t xml:space="preserve"> capability</w:t>
      </w:r>
      <w:r>
        <w:t xml:space="preserve"> and UE reports 15 </w:t>
      </w:r>
      <w:proofErr w:type="spellStart"/>
      <w:r>
        <w:t>ms</w:t>
      </w:r>
      <w:proofErr w:type="spellEnd"/>
      <w:r>
        <w:t xml:space="preserve"> for FR2-to-FR2 cell switch in the capability</w:t>
      </w:r>
    </w:p>
    <w:p w14:paraId="577B9805" w14:textId="0692E51D" w:rsidR="008763D2" w:rsidRPr="008763D2" w:rsidRDefault="008763D2" w:rsidP="0048277A">
      <w:pPr>
        <w:pStyle w:val="B10"/>
        <w:rPr>
          <w:rFonts w:eastAsia="PMingLiU"/>
        </w:rPr>
      </w:pPr>
      <w:r>
        <w:t>-</w:t>
      </w:r>
      <w:r>
        <w:tab/>
      </w:r>
      <w:r>
        <w:rPr>
          <w:rFonts w:eastAsia="PMingLiU"/>
        </w:rPr>
        <w:t>T</w:t>
      </w:r>
      <w:r>
        <w:rPr>
          <w:rFonts w:eastAsia="PMingLiU"/>
          <w:vertAlign w:val="subscript"/>
        </w:rPr>
        <w:t>LTM-processing</w:t>
      </w:r>
      <w:r>
        <w:rPr>
          <w:rFonts w:eastAsia="PMingLiU"/>
        </w:rPr>
        <w:t xml:space="preserve"> </w:t>
      </w:r>
      <w:r>
        <w:t xml:space="preserve">= 20 </w:t>
      </w:r>
      <w:proofErr w:type="spellStart"/>
      <w:r>
        <w:t>ms</w:t>
      </w:r>
      <w:proofErr w:type="spellEnd"/>
      <w:r>
        <w:t xml:space="preserve"> </w:t>
      </w:r>
      <w:r>
        <w:rPr>
          <w:rFonts w:eastAsia="PMingLiU"/>
        </w:rPr>
        <w:t xml:space="preserve">if the UE does not support </w:t>
      </w:r>
      <w:ins w:id="116" w:author="Huawei" w:date="2024-08-22T04:30:00Z">
        <w:r w:rsidR="00A259C8">
          <w:rPr>
            <w:rFonts w:hint="eastAsia"/>
            <w:i/>
            <w:iCs/>
          </w:rPr>
          <w:t>ltm-FastProcessingConfig-r18</w:t>
        </w:r>
      </w:ins>
      <w:del w:id="117" w:author="Huawei" w:date="2024-08-22T04:30:00Z">
        <w:r w:rsidDel="00A259C8">
          <w:rPr>
            <w:rFonts w:eastAsia="PMingLiU"/>
          </w:rPr>
          <w:delText>[</w:delText>
        </w:r>
        <w:r w:rsidDel="00A259C8">
          <w:rPr>
            <w:rFonts w:eastAsia="PMingLiU"/>
            <w:i/>
            <w:iCs/>
          </w:rPr>
          <w:delText>faster LTM processing</w:delText>
        </w:r>
        <w:r w:rsidDel="00A259C8">
          <w:rPr>
            <w:rFonts w:eastAsia="PMingLiU"/>
          </w:rPr>
          <w:delText>]</w:delText>
        </w:r>
      </w:del>
      <w:r>
        <w:rPr>
          <w:rFonts w:eastAsia="PMingLiU"/>
        </w:rPr>
        <w:t xml:space="preserve"> capability.</w:t>
      </w:r>
    </w:p>
    <w:p w14:paraId="02733E3D" w14:textId="16B8E3E0" w:rsidR="00D55FE4" w:rsidRDefault="00D55FE4" w:rsidP="00D55FE4">
      <w:pPr>
        <w:jc w:val="center"/>
        <w:rPr>
          <w:rFonts w:eastAsia="宋体"/>
          <w:noProof/>
          <w:highlight w:val="yellow"/>
          <w:lang w:eastAsia="zh-CN"/>
        </w:rPr>
      </w:pPr>
      <w:r>
        <w:rPr>
          <w:rFonts w:eastAsia="宋体"/>
          <w:noProof/>
          <w:highlight w:val="yellow"/>
          <w:lang w:eastAsia="zh-CN"/>
        </w:rPr>
        <w:t xml:space="preserve">&lt;Start of Change </w:t>
      </w:r>
      <w:r w:rsidR="00334CEC">
        <w:rPr>
          <w:rFonts w:eastAsia="宋体"/>
          <w:noProof/>
          <w:highlight w:val="yellow"/>
          <w:lang w:eastAsia="zh-CN"/>
        </w:rPr>
        <w:t>6</w:t>
      </w:r>
      <w:bookmarkStart w:id="118" w:name="_GoBack"/>
      <w:bookmarkEnd w:id="118"/>
      <w:r>
        <w:rPr>
          <w:rFonts w:eastAsia="宋体"/>
          <w:noProof/>
          <w:highlight w:val="yellow"/>
          <w:lang w:eastAsia="zh-CN"/>
        </w:rPr>
        <w:t>&gt;</w:t>
      </w:r>
    </w:p>
    <w:p w14:paraId="54EDBB5E" w14:textId="77777777" w:rsidR="00695AF3" w:rsidRPr="007509C5" w:rsidRDefault="00695AF3" w:rsidP="00695AF3">
      <w:pPr>
        <w:ind w:left="568" w:hanging="284"/>
        <w:rPr>
          <w:rFonts w:eastAsia="PMingLiU"/>
        </w:rPr>
      </w:pPr>
    </w:p>
    <w:p w14:paraId="25FDC746" w14:textId="7C135CA3" w:rsidR="00891FDF" w:rsidRPr="00695AF3" w:rsidRDefault="00891FDF" w:rsidP="00891FDF">
      <w:pPr>
        <w:jc w:val="center"/>
        <w:rPr>
          <w:rFonts w:eastAsia="宋体"/>
          <w:noProof/>
          <w:highlight w:val="yellow"/>
          <w:lang w:eastAsia="zh-CN"/>
        </w:rPr>
      </w:pPr>
    </w:p>
    <w:sectPr w:rsidR="00891FDF" w:rsidRPr="00695AF3"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ACB5" w14:textId="77777777" w:rsidR="00A12444" w:rsidRDefault="00A12444">
      <w:r>
        <w:separator/>
      </w:r>
    </w:p>
  </w:endnote>
  <w:endnote w:type="continuationSeparator" w:id="0">
    <w:p w14:paraId="0F294584" w14:textId="77777777" w:rsidR="00A12444" w:rsidRDefault="00A1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5.0.0">
    <w:altName w:val="Times New Roman"/>
    <w:charset w:val="00"/>
    <w:family w:val="roman"/>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072F2" w14:textId="77777777" w:rsidR="00A12444" w:rsidRDefault="00A12444">
      <w:r>
        <w:separator/>
      </w:r>
    </w:p>
  </w:footnote>
  <w:footnote w:type="continuationSeparator" w:id="0">
    <w:p w14:paraId="6625DA51" w14:textId="77777777" w:rsidR="00A12444" w:rsidRDefault="00A1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76C69" w:rsidRDefault="00176C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76C69" w:rsidRDefault="00176C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76C69" w:rsidRDefault="00176C6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76C69" w:rsidRDefault="00176C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num>
  <w:num w:numId="12">
    <w:abstractNumId w:val="9"/>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iao Wang">
    <w15:presenceInfo w15:providerId="None" w15:userId="Mi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2F27"/>
    <w:rsid w:val="000276CF"/>
    <w:rsid w:val="00031FE6"/>
    <w:rsid w:val="000406AA"/>
    <w:rsid w:val="00042933"/>
    <w:rsid w:val="00052073"/>
    <w:rsid w:val="00053990"/>
    <w:rsid w:val="00057589"/>
    <w:rsid w:val="00057795"/>
    <w:rsid w:val="000612E2"/>
    <w:rsid w:val="00061EAF"/>
    <w:rsid w:val="000725B0"/>
    <w:rsid w:val="000837A0"/>
    <w:rsid w:val="00086B1A"/>
    <w:rsid w:val="0009226F"/>
    <w:rsid w:val="000A3202"/>
    <w:rsid w:val="000A6394"/>
    <w:rsid w:val="000A780E"/>
    <w:rsid w:val="000B7FED"/>
    <w:rsid w:val="000C038A"/>
    <w:rsid w:val="000C04C3"/>
    <w:rsid w:val="000C5B5D"/>
    <w:rsid w:val="000C6598"/>
    <w:rsid w:val="000D44B3"/>
    <w:rsid w:val="000E0F12"/>
    <w:rsid w:val="000E1379"/>
    <w:rsid w:val="000F0F3B"/>
    <w:rsid w:val="000F26A5"/>
    <w:rsid w:val="000F2A90"/>
    <w:rsid w:val="000F3457"/>
    <w:rsid w:val="0010184C"/>
    <w:rsid w:val="001166DD"/>
    <w:rsid w:val="00117CD2"/>
    <w:rsid w:val="0012244E"/>
    <w:rsid w:val="0013292E"/>
    <w:rsid w:val="00141389"/>
    <w:rsid w:val="00144134"/>
    <w:rsid w:val="001453B5"/>
    <w:rsid w:val="00145D43"/>
    <w:rsid w:val="00146755"/>
    <w:rsid w:val="0017090E"/>
    <w:rsid w:val="00170FCC"/>
    <w:rsid w:val="00174341"/>
    <w:rsid w:val="00176C69"/>
    <w:rsid w:val="00177ACD"/>
    <w:rsid w:val="00181BE3"/>
    <w:rsid w:val="00192C46"/>
    <w:rsid w:val="00194034"/>
    <w:rsid w:val="00194725"/>
    <w:rsid w:val="00195386"/>
    <w:rsid w:val="001A08B3"/>
    <w:rsid w:val="001A4123"/>
    <w:rsid w:val="001A537A"/>
    <w:rsid w:val="001A7B60"/>
    <w:rsid w:val="001B52F0"/>
    <w:rsid w:val="001B7A65"/>
    <w:rsid w:val="001C09BA"/>
    <w:rsid w:val="001C2CFF"/>
    <w:rsid w:val="001C7C06"/>
    <w:rsid w:val="001D1832"/>
    <w:rsid w:val="001E1BA8"/>
    <w:rsid w:val="001E41F3"/>
    <w:rsid w:val="001F057E"/>
    <w:rsid w:val="0020742D"/>
    <w:rsid w:val="00212923"/>
    <w:rsid w:val="00217704"/>
    <w:rsid w:val="00220798"/>
    <w:rsid w:val="00222A66"/>
    <w:rsid w:val="00245400"/>
    <w:rsid w:val="0025002D"/>
    <w:rsid w:val="00251F3C"/>
    <w:rsid w:val="00253929"/>
    <w:rsid w:val="0026004D"/>
    <w:rsid w:val="002640DD"/>
    <w:rsid w:val="00275D12"/>
    <w:rsid w:val="002777F5"/>
    <w:rsid w:val="00284FEB"/>
    <w:rsid w:val="002860C4"/>
    <w:rsid w:val="002A3E08"/>
    <w:rsid w:val="002B55EA"/>
    <w:rsid w:val="002B5741"/>
    <w:rsid w:val="002B5E81"/>
    <w:rsid w:val="002B640E"/>
    <w:rsid w:val="002D4351"/>
    <w:rsid w:val="002E472E"/>
    <w:rsid w:val="002F6B12"/>
    <w:rsid w:val="002F6D0D"/>
    <w:rsid w:val="00300467"/>
    <w:rsid w:val="00305409"/>
    <w:rsid w:val="00316504"/>
    <w:rsid w:val="00330437"/>
    <w:rsid w:val="003337C7"/>
    <w:rsid w:val="00334CEC"/>
    <w:rsid w:val="00335681"/>
    <w:rsid w:val="00344540"/>
    <w:rsid w:val="00350A46"/>
    <w:rsid w:val="003609EF"/>
    <w:rsid w:val="0036231A"/>
    <w:rsid w:val="00374DD4"/>
    <w:rsid w:val="00376367"/>
    <w:rsid w:val="00382061"/>
    <w:rsid w:val="0038379B"/>
    <w:rsid w:val="00387C65"/>
    <w:rsid w:val="00390FF5"/>
    <w:rsid w:val="00392696"/>
    <w:rsid w:val="003A378D"/>
    <w:rsid w:val="003A3A44"/>
    <w:rsid w:val="003A56BA"/>
    <w:rsid w:val="003A6439"/>
    <w:rsid w:val="003C18EE"/>
    <w:rsid w:val="003C3853"/>
    <w:rsid w:val="003C445E"/>
    <w:rsid w:val="003E0F7D"/>
    <w:rsid w:val="003E1A36"/>
    <w:rsid w:val="003E349A"/>
    <w:rsid w:val="003F60D2"/>
    <w:rsid w:val="003F653F"/>
    <w:rsid w:val="00410371"/>
    <w:rsid w:val="00410BE4"/>
    <w:rsid w:val="00411923"/>
    <w:rsid w:val="00413AA3"/>
    <w:rsid w:val="00417CDE"/>
    <w:rsid w:val="004207CC"/>
    <w:rsid w:val="004242F1"/>
    <w:rsid w:val="0043168A"/>
    <w:rsid w:val="00443B62"/>
    <w:rsid w:val="004521CB"/>
    <w:rsid w:val="00456F82"/>
    <w:rsid w:val="0045723B"/>
    <w:rsid w:val="0046154C"/>
    <w:rsid w:val="004644E8"/>
    <w:rsid w:val="004646F0"/>
    <w:rsid w:val="00470252"/>
    <w:rsid w:val="0048037F"/>
    <w:rsid w:val="0048277A"/>
    <w:rsid w:val="0048624A"/>
    <w:rsid w:val="004945DB"/>
    <w:rsid w:val="00497403"/>
    <w:rsid w:val="004A2306"/>
    <w:rsid w:val="004A2A91"/>
    <w:rsid w:val="004A6226"/>
    <w:rsid w:val="004B75B7"/>
    <w:rsid w:val="004B76F0"/>
    <w:rsid w:val="004B77A2"/>
    <w:rsid w:val="004C0430"/>
    <w:rsid w:val="004C42A9"/>
    <w:rsid w:val="004C6F13"/>
    <w:rsid w:val="004D27EB"/>
    <w:rsid w:val="004D72CC"/>
    <w:rsid w:val="004D7E7D"/>
    <w:rsid w:val="004E0757"/>
    <w:rsid w:val="004E3189"/>
    <w:rsid w:val="004E451E"/>
    <w:rsid w:val="004F0C7D"/>
    <w:rsid w:val="004F7D3D"/>
    <w:rsid w:val="00501F3E"/>
    <w:rsid w:val="00504D97"/>
    <w:rsid w:val="005141D9"/>
    <w:rsid w:val="0051580D"/>
    <w:rsid w:val="00516AA9"/>
    <w:rsid w:val="00520C4F"/>
    <w:rsid w:val="00527BB9"/>
    <w:rsid w:val="00533FB9"/>
    <w:rsid w:val="00547111"/>
    <w:rsid w:val="005525EB"/>
    <w:rsid w:val="00556C61"/>
    <w:rsid w:val="0056267D"/>
    <w:rsid w:val="00563E09"/>
    <w:rsid w:val="00564065"/>
    <w:rsid w:val="00573D2A"/>
    <w:rsid w:val="00577C6E"/>
    <w:rsid w:val="005869D2"/>
    <w:rsid w:val="00592D74"/>
    <w:rsid w:val="00592E9C"/>
    <w:rsid w:val="00592ED9"/>
    <w:rsid w:val="005A79D6"/>
    <w:rsid w:val="005C0FF5"/>
    <w:rsid w:val="005D2F30"/>
    <w:rsid w:val="005E2C44"/>
    <w:rsid w:val="005E5ECB"/>
    <w:rsid w:val="005E634A"/>
    <w:rsid w:val="005F404D"/>
    <w:rsid w:val="0060168F"/>
    <w:rsid w:val="00602208"/>
    <w:rsid w:val="00610F99"/>
    <w:rsid w:val="00621188"/>
    <w:rsid w:val="006257ED"/>
    <w:rsid w:val="0062723E"/>
    <w:rsid w:val="00634831"/>
    <w:rsid w:val="006523D0"/>
    <w:rsid w:val="00653DE4"/>
    <w:rsid w:val="00665C47"/>
    <w:rsid w:val="0066745A"/>
    <w:rsid w:val="00675DF1"/>
    <w:rsid w:val="00686905"/>
    <w:rsid w:val="0069042C"/>
    <w:rsid w:val="00691FEB"/>
    <w:rsid w:val="006924BF"/>
    <w:rsid w:val="00692DD8"/>
    <w:rsid w:val="00695808"/>
    <w:rsid w:val="0069599F"/>
    <w:rsid w:val="00695AF3"/>
    <w:rsid w:val="0069795A"/>
    <w:rsid w:val="006A614B"/>
    <w:rsid w:val="006B12C7"/>
    <w:rsid w:val="006B1559"/>
    <w:rsid w:val="006B2996"/>
    <w:rsid w:val="006B46FB"/>
    <w:rsid w:val="006C1831"/>
    <w:rsid w:val="006C2D85"/>
    <w:rsid w:val="006C387A"/>
    <w:rsid w:val="006C5A82"/>
    <w:rsid w:val="006C6A25"/>
    <w:rsid w:val="006D308A"/>
    <w:rsid w:val="006E21FB"/>
    <w:rsid w:val="006E390F"/>
    <w:rsid w:val="007037C3"/>
    <w:rsid w:val="00710337"/>
    <w:rsid w:val="00716F40"/>
    <w:rsid w:val="007367E2"/>
    <w:rsid w:val="00740776"/>
    <w:rsid w:val="00745475"/>
    <w:rsid w:val="007509C5"/>
    <w:rsid w:val="00750E58"/>
    <w:rsid w:val="00764FA3"/>
    <w:rsid w:val="0077455C"/>
    <w:rsid w:val="007909ED"/>
    <w:rsid w:val="00792342"/>
    <w:rsid w:val="007977A8"/>
    <w:rsid w:val="00797A61"/>
    <w:rsid w:val="007A42AE"/>
    <w:rsid w:val="007B512A"/>
    <w:rsid w:val="007C2097"/>
    <w:rsid w:val="007D298F"/>
    <w:rsid w:val="007D6A07"/>
    <w:rsid w:val="007F401B"/>
    <w:rsid w:val="007F54F1"/>
    <w:rsid w:val="007F7259"/>
    <w:rsid w:val="008040A8"/>
    <w:rsid w:val="00810E09"/>
    <w:rsid w:val="00811561"/>
    <w:rsid w:val="00812BCC"/>
    <w:rsid w:val="00815EFA"/>
    <w:rsid w:val="00822F9D"/>
    <w:rsid w:val="00826402"/>
    <w:rsid w:val="00827577"/>
    <w:rsid w:val="008279FA"/>
    <w:rsid w:val="00835852"/>
    <w:rsid w:val="00837233"/>
    <w:rsid w:val="00844011"/>
    <w:rsid w:val="00847EA5"/>
    <w:rsid w:val="00851821"/>
    <w:rsid w:val="00852A05"/>
    <w:rsid w:val="008618DB"/>
    <w:rsid w:val="008626E7"/>
    <w:rsid w:val="00870EE7"/>
    <w:rsid w:val="00874647"/>
    <w:rsid w:val="008763D2"/>
    <w:rsid w:val="008863B9"/>
    <w:rsid w:val="00891FDF"/>
    <w:rsid w:val="008949EB"/>
    <w:rsid w:val="008A03FD"/>
    <w:rsid w:val="008A45A6"/>
    <w:rsid w:val="008A7562"/>
    <w:rsid w:val="008D3CCC"/>
    <w:rsid w:val="008D4856"/>
    <w:rsid w:val="008E1983"/>
    <w:rsid w:val="008E2302"/>
    <w:rsid w:val="008F2D81"/>
    <w:rsid w:val="008F3789"/>
    <w:rsid w:val="008F686C"/>
    <w:rsid w:val="009026A6"/>
    <w:rsid w:val="009060BF"/>
    <w:rsid w:val="00911CE6"/>
    <w:rsid w:val="00912399"/>
    <w:rsid w:val="00912D19"/>
    <w:rsid w:val="009148DE"/>
    <w:rsid w:val="00916826"/>
    <w:rsid w:val="00927B47"/>
    <w:rsid w:val="0094071C"/>
    <w:rsid w:val="00941E30"/>
    <w:rsid w:val="0095041A"/>
    <w:rsid w:val="009514C3"/>
    <w:rsid w:val="0095432A"/>
    <w:rsid w:val="009600B2"/>
    <w:rsid w:val="00974B3E"/>
    <w:rsid w:val="00976E06"/>
    <w:rsid w:val="009777D9"/>
    <w:rsid w:val="00982505"/>
    <w:rsid w:val="00986309"/>
    <w:rsid w:val="0099081E"/>
    <w:rsid w:val="00991B88"/>
    <w:rsid w:val="00992925"/>
    <w:rsid w:val="009A1D21"/>
    <w:rsid w:val="009A5753"/>
    <w:rsid w:val="009A579D"/>
    <w:rsid w:val="009C5FBA"/>
    <w:rsid w:val="009D0F90"/>
    <w:rsid w:val="009D266D"/>
    <w:rsid w:val="009E1C52"/>
    <w:rsid w:val="009E3297"/>
    <w:rsid w:val="009E4A49"/>
    <w:rsid w:val="009E70C7"/>
    <w:rsid w:val="009E722D"/>
    <w:rsid w:val="009F734F"/>
    <w:rsid w:val="00A12444"/>
    <w:rsid w:val="00A14855"/>
    <w:rsid w:val="00A23276"/>
    <w:rsid w:val="00A246B6"/>
    <w:rsid w:val="00A259C8"/>
    <w:rsid w:val="00A27EF3"/>
    <w:rsid w:val="00A41C44"/>
    <w:rsid w:val="00A47E70"/>
    <w:rsid w:val="00A5027E"/>
    <w:rsid w:val="00A50CF0"/>
    <w:rsid w:val="00A65ECC"/>
    <w:rsid w:val="00A76052"/>
    <w:rsid w:val="00A7671C"/>
    <w:rsid w:val="00A773FC"/>
    <w:rsid w:val="00A804C0"/>
    <w:rsid w:val="00A823F7"/>
    <w:rsid w:val="00A82F95"/>
    <w:rsid w:val="00A83A1A"/>
    <w:rsid w:val="00A90D88"/>
    <w:rsid w:val="00A929C0"/>
    <w:rsid w:val="00A9722F"/>
    <w:rsid w:val="00AA089D"/>
    <w:rsid w:val="00AA0A54"/>
    <w:rsid w:val="00AA2645"/>
    <w:rsid w:val="00AA2BBC"/>
    <w:rsid w:val="00AA2CBC"/>
    <w:rsid w:val="00AB4804"/>
    <w:rsid w:val="00AB722C"/>
    <w:rsid w:val="00AC3244"/>
    <w:rsid w:val="00AC5063"/>
    <w:rsid w:val="00AC538C"/>
    <w:rsid w:val="00AC5820"/>
    <w:rsid w:val="00AD1CD8"/>
    <w:rsid w:val="00AD2184"/>
    <w:rsid w:val="00AD397A"/>
    <w:rsid w:val="00AD4EDF"/>
    <w:rsid w:val="00AD5A74"/>
    <w:rsid w:val="00AE10A0"/>
    <w:rsid w:val="00AF02AE"/>
    <w:rsid w:val="00B0051C"/>
    <w:rsid w:val="00B12EBE"/>
    <w:rsid w:val="00B23472"/>
    <w:rsid w:val="00B258BB"/>
    <w:rsid w:val="00B32C9D"/>
    <w:rsid w:val="00B34D6C"/>
    <w:rsid w:val="00B42FF4"/>
    <w:rsid w:val="00B63AE2"/>
    <w:rsid w:val="00B67B97"/>
    <w:rsid w:val="00B732DD"/>
    <w:rsid w:val="00B74550"/>
    <w:rsid w:val="00B839A2"/>
    <w:rsid w:val="00B906CF"/>
    <w:rsid w:val="00B91E2D"/>
    <w:rsid w:val="00B95861"/>
    <w:rsid w:val="00B968C8"/>
    <w:rsid w:val="00BA3EC5"/>
    <w:rsid w:val="00BA51D9"/>
    <w:rsid w:val="00BA5B37"/>
    <w:rsid w:val="00BA5C21"/>
    <w:rsid w:val="00BB207B"/>
    <w:rsid w:val="00BB2CED"/>
    <w:rsid w:val="00BB5DFC"/>
    <w:rsid w:val="00BD0A4A"/>
    <w:rsid w:val="00BD279D"/>
    <w:rsid w:val="00BD3747"/>
    <w:rsid w:val="00BD6BB8"/>
    <w:rsid w:val="00BD7129"/>
    <w:rsid w:val="00BE0871"/>
    <w:rsid w:val="00BE5E16"/>
    <w:rsid w:val="00BE7BA3"/>
    <w:rsid w:val="00BF17B0"/>
    <w:rsid w:val="00BF3A8E"/>
    <w:rsid w:val="00BF3D8A"/>
    <w:rsid w:val="00C3442D"/>
    <w:rsid w:val="00C41E5E"/>
    <w:rsid w:val="00C5389D"/>
    <w:rsid w:val="00C56669"/>
    <w:rsid w:val="00C64E5D"/>
    <w:rsid w:val="00C66BA2"/>
    <w:rsid w:val="00C84296"/>
    <w:rsid w:val="00C870F6"/>
    <w:rsid w:val="00C90A1A"/>
    <w:rsid w:val="00C95985"/>
    <w:rsid w:val="00CA27C2"/>
    <w:rsid w:val="00CA693A"/>
    <w:rsid w:val="00CC5026"/>
    <w:rsid w:val="00CC5444"/>
    <w:rsid w:val="00CC68D0"/>
    <w:rsid w:val="00CE6985"/>
    <w:rsid w:val="00CF1F05"/>
    <w:rsid w:val="00D03F9A"/>
    <w:rsid w:val="00D041D4"/>
    <w:rsid w:val="00D04D82"/>
    <w:rsid w:val="00D06D51"/>
    <w:rsid w:val="00D1238F"/>
    <w:rsid w:val="00D175D8"/>
    <w:rsid w:val="00D24991"/>
    <w:rsid w:val="00D24FCC"/>
    <w:rsid w:val="00D453B8"/>
    <w:rsid w:val="00D50255"/>
    <w:rsid w:val="00D55FE4"/>
    <w:rsid w:val="00D567A2"/>
    <w:rsid w:val="00D626F3"/>
    <w:rsid w:val="00D63F9B"/>
    <w:rsid w:val="00D66520"/>
    <w:rsid w:val="00D756D4"/>
    <w:rsid w:val="00D7677D"/>
    <w:rsid w:val="00D831FD"/>
    <w:rsid w:val="00D845F4"/>
    <w:rsid w:val="00D84AE9"/>
    <w:rsid w:val="00D863EB"/>
    <w:rsid w:val="00DB0081"/>
    <w:rsid w:val="00DB7E22"/>
    <w:rsid w:val="00DD19CA"/>
    <w:rsid w:val="00DD5386"/>
    <w:rsid w:val="00DE34CF"/>
    <w:rsid w:val="00DF0467"/>
    <w:rsid w:val="00DF3397"/>
    <w:rsid w:val="00E020FA"/>
    <w:rsid w:val="00E045B3"/>
    <w:rsid w:val="00E13F3D"/>
    <w:rsid w:val="00E2338C"/>
    <w:rsid w:val="00E34898"/>
    <w:rsid w:val="00E41CEB"/>
    <w:rsid w:val="00E476A7"/>
    <w:rsid w:val="00E50829"/>
    <w:rsid w:val="00E56BDE"/>
    <w:rsid w:val="00E715C1"/>
    <w:rsid w:val="00E77CB3"/>
    <w:rsid w:val="00E8034A"/>
    <w:rsid w:val="00E827D1"/>
    <w:rsid w:val="00EA2ED5"/>
    <w:rsid w:val="00EA7F16"/>
    <w:rsid w:val="00EB09B7"/>
    <w:rsid w:val="00EB3F96"/>
    <w:rsid w:val="00EB6BBE"/>
    <w:rsid w:val="00EB7BD6"/>
    <w:rsid w:val="00EC040B"/>
    <w:rsid w:val="00ED11F0"/>
    <w:rsid w:val="00EE61C8"/>
    <w:rsid w:val="00EE7D7C"/>
    <w:rsid w:val="00EF1D6F"/>
    <w:rsid w:val="00F0460F"/>
    <w:rsid w:val="00F10D9A"/>
    <w:rsid w:val="00F1635D"/>
    <w:rsid w:val="00F20600"/>
    <w:rsid w:val="00F2193B"/>
    <w:rsid w:val="00F25D98"/>
    <w:rsid w:val="00F2763D"/>
    <w:rsid w:val="00F300FB"/>
    <w:rsid w:val="00F30589"/>
    <w:rsid w:val="00F36E9D"/>
    <w:rsid w:val="00F520EE"/>
    <w:rsid w:val="00F53D67"/>
    <w:rsid w:val="00F5537B"/>
    <w:rsid w:val="00F63568"/>
    <w:rsid w:val="00F65697"/>
    <w:rsid w:val="00F67EC4"/>
    <w:rsid w:val="00F720D3"/>
    <w:rsid w:val="00F7250E"/>
    <w:rsid w:val="00F7627E"/>
    <w:rsid w:val="00F86EDB"/>
    <w:rsid w:val="00F91F94"/>
    <w:rsid w:val="00FA0D53"/>
    <w:rsid w:val="00FB6386"/>
    <w:rsid w:val="00FB6DC7"/>
    <w:rsid w:val="00FC1CF9"/>
    <w:rsid w:val="00FC43AA"/>
    <w:rsid w:val="00FF045C"/>
    <w:rsid w:val="00FF1125"/>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qFormat/>
    <w:rsid w:val="001453B5"/>
    <w:rPr>
      <w:rFonts w:ascii="Arial" w:hAnsi="Arial"/>
      <w:lang w:val="en-GB" w:eastAsia="en-US"/>
    </w:rPr>
  </w:style>
  <w:style w:type="character" w:customStyle="1" w:styleId="70">
    <w:name w:val="标题 7 字符"/>
    <w:aliases w:val="L7 字符,Header 7 字符"/>
    <w:basedOn w:val="a0"/>
    <w:link w:val="7"/>
    <w:qFormat/>
    <w:rsid w:val="001453B5"/>
    <w:rPr>
      <w:rFonts w:ascii="Arial" w:hAnsi="Arial"/>
      <w:lang w:val="en-GB" w:eastAsia="en-US"/>
    </w:rPr>
  </w:style>
  <w:style w:type="character" w:customStyle="1" w:styleId="80">
    <w:name w:val="标题 8 字符"/>
    <w:aliases w:val="Table Heading 字符"/>
    <w:basedOn w:val="a0"/>
    <w:link w:val="8"/>
    <w:qFormat/>
    <w:rsid w:val="001453B5"/>
    <w:rPr>
      <w:rFonts w:ascii="Arial" w:hAnsi="Arial"/>
      <w:sz w:val="36"/>
      <w:lang w:val="en-GB" w:eastAsia="en-US"/>
    </w:rPr>
  </w:style>
  <w:style w:type="character" w:customStyle="1" w:styleId="90">
    <w:name w:val="标题 9 字符"/>
    <w:aliases w:val="Figure Heading 字符,FH 字符"/>
    <w:basedOn w:val="a0"/>
    <w:link w:val="9"/>
    <w:qFormat/>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1453B5"/>
    <w:rPr>
      <w:rFonts w:ascii="Arial" w:hAnsi="Arial"/>
      <w:b/>
      <w:noProof/>
      <w:sz w:val="18"/>
      <w:lang w:val="en-GB" w:eastAsia="en-US"/>
    </w:rPr>
  </w:style>
  <w:style w:type="character" w:customStyle="1" w:styleId="ae">
    <w:name w:val="页脚 字符"/>
    <w:aliases w:val="footer odd 字符,footer 字符,fo 字符,pie de página 字符"/>
    <w:basedOn w:val="a0"/>
    <w:link w:val="ad"/>
    <w:qFormat/>
    <w:rsid w:val="001453B5"/>
    <w:rPr>
      <w:rFonts w:ascii="Arial" w:hAnsi="Arial"/>
      <w:b/>
      <w:i/>
      <w:noProof/>
      <w:sz w:val="18"/>
      <w:lang w:val="en-GB" w:eastAsia="en-US"/>
    </w:rPr>
  </w:style>
  <w:style w:type="character" w:customStyle="1" w:styleId="EXChar">
    <w:name w:val="EX Char"/>
    <w:link w:val="EX"/>
    <w:qFormat/>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qFormat/>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qFormat/>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qFormat/>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1453B5"/>
    <w:rPr>
      <w:rFonts w:ascii="Times New Roman" w:hAnsi="Times New Roman"/>
      <w:sz w:val="16"/>
      <w:lang w:val="en-GB" w:eastAsia="en-US"/>
    </w:rPr>
  </w:style>
  <w:style w:type="character" w:customStyle="1" w:styleId="ab">
    <w:name w:val="列表 字符"/>
    <w:link w:val="aa"/>
    <w:qFormat/>
    <w:rsid w:val="001453B5"/>
    <w:rPr>
      <w:rFonts w:ascii="Times New Roman" w:hAnsi="Times New Roman"/>
      <w:lang w:val="en-GB" w:eastAsia="en-US"/>
    </w:rPr>
  </w:style>
  <w:style w:type="character" w:customStyle="1" w:styleId="ac">
    <w:name w:val="列表项目符号 字符"/>
    <w:aliases w:val="UL 字符"/>
    <w:link w:val="a9"/>
    <w:qFormat/>
    <w:rsid w:val="001453B5"/>
    <w:rPr>
      <w:rFonts w:ascii="Times New Roman" w:hAnsi="Times New Roman"/>
      <w:lang w:val="en-GB" w:eastAsia="en-US"/>
    </w:rPr>
  </w:style>
  <w:style w:type="character" w:customStyle="1" w:styleId="24">
    <w:name w:val="列表项目符号 2 字符"/>
    <w:aliases w:val="lb2 字符"/>
    <w:link w:val="23"/>
    <w:qFormat/>
    <w:rsid w:val="001453B5"/>
    <w:rPr>
      <w:rFonts w:ascii="Times New Roman" w:hAnsi="Times New Roman"/>
      <w:lang w:val="en-GB" w:eastAsia="en-US"/>
    </w:rPr>
  </w:style>
  <w:style w:type="character" w:customStyle="1" w:styleId="33">
    <w:name w:val="列表项目符号 3 字符"/>
    <w:link w:val="32"/>
    <w:qFormat/>
    <w:rsid w:val="001453B5"/>
    <w:rPr>
      <w:rFonts w:ascii="Times New Roman" w:hAnsi="Times New Roman"/>
      <w:lang w:val="en-GB" w:eastAsia="en-US"/>
    </w:rPr>
  </w:style>
  <w:style w:type="character" w:customStyle="1" w:styleId="26">
    <w:name w:val="列表 2 字符"/>
    <w:link w:val="25"/>
    <w:qFormat/>
    <w:rsid w:val="001453B5"/>
    <w:rPr>
      <w:rFonts w:ascii="Times New Roman" w:hAnsi="Times New Roman"/>
      <w:lang w:val="en-GB" w:eastAsia="en-US"/>
    </w:rPr>
  </w:style>
  <w:style w:type="paragraph" w:styleId="afe">
    <w:name w:val="index heading"/>
    <w:basedOn w:val="a"/>
    <w:next w:val="a"/>
    <w:qFormat/>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0"/>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qFormat/>
    <w:locked/>
    <w:rsid w:val="001453B5"/>
    <w:rPr>
      <w:rFonts w:ascii="Times New Roman" w:eastAsia="MS Mincho" w:hAnsi="Times New Roman"/>
      <w:b/>
      <w:lang w:val="en-GB" w:eastAsia="en-GB"/>
    </w:rPr>
  </w:style>
  <w:style w:type="paragraph" w:customStyle="1" w:styleId="tabletext">
    <w:name w:val="table text"/>
    <w:basedOn w:val="a"/>
    <w:next w:val="table"/>
    <w:qFormat/>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qFormat/>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qFormat/>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qFormat/>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qFormat/>
    <w:rsid w:val="001453B5"/>
    <w:rPr>
      <w:rFonts w:ascii="Courier New" w:eastAsia="MS Mincho" w:hAnsi="Courier New"/>
      <w:lang w:val="en-GB" w:eastAsia="en-GB"/>
    </w:rPr>
  </w:style>
  <w:style w:type="paragraph" w:customStyle="1" w:styleId="text">
    <w:name w:val="text"/>
    <w:basedOn w:val="a"/>
    <w:qFormat/>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1453B5"/>
    <w:rPr>
      <w:rFonts w:ascii="Arial" w:eastAsia="MS Mincho" w:hAnsi="Arial"/>
      <w:lang w:val="en-GB" w:eastAsia="en-US"/>
    </w:rPr>
  </w:style>
  <w:style w:type="paragraph" w:customStyle="1" w:styleId="textintend1">
    <w:name w:val="text intend 1"/>
    <w:basedOn w:val="text"/>
    <w:uiPriority w:val="99"/>
    <w:qFormat/>
    <w:rsid w:val="001453B5"/>
    <w:pPr>
      <w:widowControl/>
      <w:tabs>
        <w:tab w:val="num" w:pos="992"/>
      </w:tabs>
      <w:spacing w:after="120"/>
      <w:ind w:left="992" w:hanging="425"/>
    </w:pPr>
    <w:rPr>
      <w:lang w:val="en-US"/>
    </w:rPr>
  </w:style>
  <w:style w:type="paragraph" w:customStyle="1" w:styleId="textintend2">
    <w:name w:val="text intend 2"/>
    <w:basedOn w:val="text"/>
    <w:uiPriority w:val="99"/>
    <w:qFormat/>
    <w:rsid w:val="001453B5"/>
    <w:pPr>
      <w:widowControl/>
      <w:tabs>
        <w:tab w:val="num" w:pos="1418"/>
      </w:tabs>
      <w:spacing w:after="120"/>
      <w:ind w:left="1418" w:hanging="426"/>
    </w:pPr>
    <w:rPr>
      <w:lang w:val="en-US"/>
    </w:rPr>
  </w:style>
  <w:style w:type="paragraph" w:customStyle="1" w:styleId="textintend3">
    <w:name w:val="text intend 3"/>
    <w:basedOn w:val="text"/>
    <w:uiPriority w:val="99"/>
    <w:qFormat/>
    <w:rsid w:val="001453B5"/>
    <w:pPr>
      <w:widowControl/>
      <w:tabs>
        <w:tab w:val="num" w:pos="1843"/>
      </w:tabs>
      <w:spacing w:after="120"/>
      <w:ind w:left="1843" w:hanging="425"/>
    </w:pPr>
    <w:rPr>
      <w:lang w:val="en-US"/>
    </w:rPr>
  </w:style>
  <w:style w:type="paragraph" w:customStyle="1" w:styleId="normalpuce">
    <w:name w:val="normal puce"/>
    <w:basedOn w:val="a"/>
    <w:uiPriority w:val="99"/>
    <w:qFormat/>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qFormat/>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qFormat/>
    <w:rsid w:val="001453B5"/>
    <w:rPr>
      <w:rFonts w:ascii="Times New Roman" w:eastAsia="MS Mincho" w:hAnsi="Times New Roman"/>
      <w:i/>
      <w:sz w:val="22"/>
      <w:lang w:val="en-GB" w:eastAsia="en-GB"/>
    </w:rPr>
  </w:style>
  <w:style w:type="character" w:styleId="aff5">
    <w:name w:val="page number"/>
    <w:basedOn w:val="a0"/>
    <w:qFormat/>
    <w:rsid w:val="001453B5"/>
  </w:style>
  <w:style w:type="character" w:customStyle="1" w:styleId="af2">
    <w:name w:val="批注文字 字符"/>
    <w:basedOn w:val="a0"/>
    <w:link w:val="af1"/>
    <w:qFormat/>
    <w:rsid w:val="001453B5"/>
    <w:rPr>
      <w:rFonts w:ascii="Times New Roman" w:hAnsi="Times New Roman"/>
      <w:lang w:val="en-GB" w:eastAsia="en-US"/>
    </w:rPr>
  </w:style>
  <w:style w:type="paragraph" w:styleId="27">
    <w:name w:val="Body Text 2"/>
    <w:basedOn w:val="a"/>
    <w:link w:val="28"/>
    <w:qFormat/>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qFormat/>
    <w:rsid w:val="001453B5"/>
    <w:rPr>
      <w:rFonts w:ascii="Times New Roman" w:eastAsia="MS Mincho" w:hAnsi="Times New Roman"/>
      <w:sz w:val="24"/>
      <w:lang w:val="en-GB" w:eastAsia="en-GB"/>
    </w:rPr>
  </w:style>
  <w:style w:type="paragraph" w:customStyle="1" w:styleId="para">
    <w:name w:val="para"/>
    <w:basedOn w:val="a"/>
    <w:uiPriority w:val="99"/>
    <w:qFormat/>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1453B5"/>
    <w:rPr>
      <w:noProof w:val="0"/>
      <w:vanish w:val="0"/>
      <w:color w:val="FF0000"/>
      <w:lang w:eastAsia="en-US"/>
    </w:rPr>
  </w:style>
  <w:style w:type="paragraph" w:customStyle="1" w:styleId="MTDisplayEquation">
    <w:name w:val="MTDisplayEquation"/>
    <w:basedOn w:val="a"/>
    <w:qFormat/>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qFormat/>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qFormat/>
    <w:rsid w:val="001453B5"/>
    <w:rPr>
      <w:rFonts w:ascii="Times New Roman" w:eastAsia="MS Mincho" w:hAnsi="Times New Roman"/>
      <w:lang w:val="en-GB" w:eastAsia="en-GB"/>
    </w:rPr>
  </w:style>
  <w:style w:type="paragraph" w:customStyle="1" w:styleId="List1">
    <w:name w:val="List1"/>
    <w:basedOn w:val="a"/>
    <w:uiPriority w:val="99"/>
    <w:qFormat/>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qFormat/>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qFormat/>
    <w:rsid w:val="001453B5"/>
    <w:rPr>
      <w:rFonts w:ascii="Times New Roman" w:eastAsia="MS Mincho" w:hAnsi="Times New Roman"/>
      <w:b/>
      <w:i/>
      <w:lang w:val="en-GB" w:eastAsia="en-GB"/>
    </w:rPr>
  </w:style>
  <w:style w:type="table" w:styleId="aff6">
    <w:name w:val="Table Grid"/>
    <w:aliases w:val="SGS Table Basic 1,TableGrid"/>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qFormat/>
    <w:rsid w:val="001453B5"/>
    <w:rPr>
      <w:rFonts w:ascii="Tahoma" w:hAnsi="Tahoma" w:cs="Tahoma"/>
      <w:sz w:val="16"/>
      <w:szCs w:val="16"/>
      <w:lang w:val="en-GB" w:eastAsia="en-US"/>
    </w:rPr>
  </w:style>
  <w:style w:type="paragraph" w:customStyle="1" w:styleId="centered">
    <w:name w:val="centered"/>
    <w:basedOn w:val="a"/>
    <w:uiPriority w:val="99"/>
    <w:qFormat/>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1453B5"/>
    <w:rPr>
      <w:rFonts w:ascii="Bookman" w:hAnsi="Bookman"/>
      <w:position w:val="6"/>
      <w:sz w:val="18"/>
    </w:rPr>
  </w:style>
  <w:style w:type="paragraph" w:customStyle="1" w:styleId="References">
    <w:name w:val="References"/>
    <w:basedOn w:val="a"/>
    <w:uiPriority w:val="99"/>
    <w:qFormat/>
    <w:rsid w:val="001453B5"/>
    <w:pPr>
      <w:numPr>
        <w:numId w:val="1"/>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qFormat/>
    <w:rsid w:val="001453B5"/>
    <w:rPr>
      <w:rFonts w:ascii="Times New Roman" w:hAnsi="Times New Roman"/>
      <w:b/>
      <w:bCs/>
      <w:lang w:val="en-GB" w:eastAsia="en-US"/>
    </w:rPr>
  </w:style>
  <w:style w:type="paragraph" w:customStyle="1" w:styleId="ZchnZchn">
    <w:name w:val="Zchn Zchn"/>
    <w:semiHidden/>
    <w:qFormat/>
    <w:rsid w:val="001453B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1453B5"/>
    <w:rPr>
      <w:rFonts w:eastAsia="MS Mincho"/>
      <w:lang w:val="en-GB" w:eastAsia="en-US" w:bidi="ar-SA"/>
    </w:rPr>
  </w:style>
  <w:style w:type="character" w:customStyle="1" w:styleId="B1Char1">
    <w:name w:val="B1 Char1"/>
    <w:qFormat/>
    <w:rsid w:val="001453B5"/>
    <w:rPr>
      <w:rFonts w:eastAsia="MS Mincho"/>
      <w:lang w:val="en-GB" w:eastAsia="en-US" w:bidi="ar-SA"/>
    </w:rPr>
  </w:style>
  <w:style w:type="paragraph" w:customStyle="1" w:styleId="TableText0">
    <w:name w:val="TableText"/>
    <w:basedOn w:val="aff3"/>
    <w:qFormat/>
    <w:rsid w:val="001453B5"/>
    <w:pPr>
      <w:keepNext/>
      <w:keepLines/>
      <w:spacing w:before="0" w:after="180"/>
      <w:ind w:left="0"/>
      <w:jc w:val="center"/>
    </w:pPr>
    <w:rPr>
      <w:i w:val="0"/>
      <w:snapToGrid w:val="0"/>
      <w:kern w:val="2"/>
      <w:sz w:val="20"/>
    </w:rPr>
  </w:style>
  <w:style w:type="character" w:customStyle="1" w:styleId="msoins0">
    <w:name w:val="msoins"/>
    <w:basedOn w:val="a0"/>
    <w:qFormat/>
    <w:rsid w:val="001453B5"/>
  </w:style>
  <w:style w:type="paragraph" w:customStyle="1" w:styleId="B1">
    <w:name w:val="B1+"/>
    <w:basedOn w:val="B10"/>
    <w:qFormat/>
    <w:rsid w:val="001453B5"/>
    <w:pPr>
      <w:numPr>
        <w:numId w:val="3"/>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1453B5"/>
    <w:rPr>
      <w:rFonts w:eastAsia="宋体"/>
      <w:i/>
      <w:color w:val="0000FF"/>
      <w:lang w:val="en-GB" w:eastAsia="en-US"/>
    </w:rPr>
  </w:style>
  <w:style w:type="paragraph" w:customStyle="1" w:styleId="Bulletedo1">
    <w:name w:val="Bulleted o 1"/>
    <w:basedOn w:val="a"/>
    <w:qFormat/>
    <w:rsid w:val="001453B5"/>
    <w:pPr>
      <w:numPr>
        <w:numId w:val="4"/>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qFormat/>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aliases w:val="Level 2"/>
    <w:qFormat/>
    <w:rsid w:val="001453B5"/>
    <w:rPr>
      <w:b/>
      <w:bCs/>
    </w:rPr>
  </w:style>
  <w:style w:type="character" w:customStyle="1" w:styleId="TAL0">
    <w:name w:val="TAL (文字)"/>
    <w:qFormat/>
    <w:rsid w:val="001453B5"/>
    <w:rPr>
      <w:rFonts w:ascii="Arial" w:hAnsi="Arial"/>
      <w:sz w:val="18"/>
      <w:lang w:val="en-GB" w:eastAsia="ko-KR" w:bidi="ar-SA"/>
    </w:rPr>
  </w:style>
  <w:style w:type="character" w:customStyle="1" w:styleId="CharChar3">
    <w:name w:val="Char Char3"/>
    <w:qFormat/>
    <w:rsid w:val="001453B5"/>
    <w:rPr>
      <w:rFonts w:ascii="Arial" w:hAnsi="Arial"/>
      <w:sz w:val="28"/>
      <w:lang w:val="en-GB" w:eastAsia="ko-KR" w:bidi="ar-SA"/>
    </w:rPr>
  </w:style>
  <w:style w:type="character" w:customStyle="1" w:styleId="msoins00">
    <w:name w:val="msoins0"/>
    <w:qFormat/>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453B5"/>
    <w:rPr>
      <w:rFonts w:ascii="Arial" w:hAnsi="Arial"/>
      <w:sz w:val="24"/>
      <w:lang w:val="en-GB" w:eastAsia="en-US" w:bidi="ar-SA"/>
    </w:rPr>
  </w:style>
  <w:style w:type="paragraph" w:customStyle="1" w:styleId="no0">
    <w:name w:val="no"/>
    <w:basedOn w:val="a"/>
    <w:qFormat/>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1453B5"/>
    <w:rPr>
      <w:sz w:val="24"/>
      <w:lang w:val="en-US" w:eastAsia="en-US"/>
    </w:rPr>
  </w:style>
  <w:style w:type="character" w:customStyle="1" w:styleId="EditorsNoteChar">
    <w:name w:val="Editor's Note Char"/>
    <w:aliases w:val="EN Char"/>
    <w:link w:val="EditorsNote"/>
    <w:qFormat/>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1453B5"/>
    <w:rPr>
      <w:rFonts w:ascii="Arial" w:eastAsia="Malgun Gothic" w:hAnsi="Arial"/>
      <w:spacing w:val="2"/>
      <w:lang w:val="en-GB" w:eastAsia="en-GB"/>
    </w:rPr>
  </w:style>
  <w:style w:type="paragraph" w:customStyle="1" w:styleId="BL">
    <w:name w:val="BL"/>
    <w:basedOn w:val="a"/>
    <w:qFormat/>
    <w:rsid w:val="001453B5"/>
    <w:pPr>
      <w:numPr>
        <w:numId w:val="5"/>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qFormat/>
    <w:rsid w:val="001453B5"/>
    <w:rPr>
      <w:color w:val="808080"/>
    </w:rPr>
  </w:style>
  <w:style w:type="character" w:customStyle="1" w:styleId="PLChar">
    <w:name w:val="PL Char"/>
    <w:link w:val="PL"/>
    <w:qFormat/>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
    <w:qFormat/>
    <w:rsid w:val="001453B5"/>
    <w:rPr>
      <w:rFonts w:ascii="Calibri Light" w:eastAsia="Times New Roman" w:hAnsi="Calibri Light" w:cs="Times New Roman"/>
      <w:color w:val="2F5496"/>
      <w:lang w:eastAsia="en-US"/>
    </w:rPr>
  </w:style>
  <w:style w:type="paragraph" w:customStyle="1" w:styleId="msonormal0">
    <w:name w:val="msonormal"/>
    <w:basedOn w:val="a"/>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1453B5"/>
    <w:rPr>
      <w:rFonts w:ascii="Times New Roman" w:eastAsia="宋体" w:hAnsi="Times New Roman"/>
      <w:lang w:eastAsia="en-US"/>
    </w:rPr>
  </w:style>
  <w:style w:type="character" w:customStyle="1" w:styleId="CharChar31">
    <w:name w:val="Char Char31"/>
    <w:qFormat/>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1453B5"/>
    <w:rPr>
      <w:lang w:val="en-GB" w:eastAsia="ja-JP" w:bidi="ar-SA"/>
    </w:rPr>
  </w:style>
  <w:style w:type="paragraph" w:customStyle="1" w:styleId="1Char">
    <w:name w:val="(文字) (文字)1 Char (文字) (文字)"/>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453B5"/>
    <w:rPr>
      <w:rFonts w:ascii="Arial" w:hAnsi="Arial"/>
      <w:sz w:val="32"/>
      <w:lang w:val="en-GB" w:eastAsia="ja-JP" w:bidi="ar-SA"/>
    </w:rPr>
  </w:style>
  <w:style w:type="character" w:customStyle="1" w:styleId="CharChar4">
    <w:name w:val="Char Char4"/>
    <w:qFormat/>
    <w:rsid w:val="001453B5"/>
    <w:rPr>
      <w:rFonts w:ascii="Courier New" w:hAnsi="Courier New"/>
      <w:lang w:val="nb-NO" w:eastAsia="ja-JP" w:bidi="ar-SA"/>
    </w:rPr>
  </w:style>
  <w:style w:type="character" w:customStyle="1" w:styleId="AndreaLeonardi">
    <w:name w:val="Andrea Leonardi"/>
    <w:semiHidden/>
    <w:qFormat/>
    <w:rsid w:val="001453B5"/>
    <w:rPr>
      <w:rFonts w:ascii="Arial" w:hAnsi="Arial" w:cs="Arial"/>
      <w:color w:val="auto"/>
      <w:sz w:val="20"/>
      <w:szCs w:val="20"/>
    </w:rPr>
  </w:style>
  <w:style w:type="character" w:customStyle="1" w:styleId="NOCharChar">
    <w:name w:val="NO Char Char"/>
    <w:qFormat/>
    <w:rsid w:val="001453B5"/>
    <w:rPr>
      <w:lang w:val="en-GB" w:eastAsia="en-US" w:bidi="ar-SA"/>
    </w:rPr>
  </w:style>
  <w:style w:type="character" w:customStyle="1" w:styleId="NOZchn">
    <w:name w:val="NO Zchn"/>
    <w:qFormat/>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semiHidden/>
    <w:qFormat/>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1453B5"/>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1453B5"/>
    <w:rPr>
      <w:rFonts w:ascii="Arial" w:hAnsi="Arial" w:cs="Times New Roman"/>
      <w:sz w:val="20"/>
      <w:szCs w:val="20"/>
      <w:lang w:val="en-GB" w:eastAsia="en-US"/>
    </w:rPr>
  </w:style>
  <w:style w:type="paragraph" w:customStyle="1" w:styleId="CarCar">
    <w:name w:val="Car C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453B5"/>
    <w:rPr>
      <w:rFonts w:ascii="Arial" w:hAnsi="Arial"/>
      <w:sz w:val="32"/>
      <w:lang w:val="en-GB" w:eastAsia="en-US" w:bidi="ar-SA"/>
    </w:rPr>
  </w:style>
  <w:style w:type="paragraph" w:customStyle="1" w:styleId="ZchnZchn1">
    <w:name w:val="Zchn Zchn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453B5"/>
    <w:rPr>
      <w:rFonts w:ascii="Arial" w:hAnsi="Arial"/>
      <w:sz w:val="32"/>
      <w:lang w:val="en-GB" w:eastAsia="en-US" w:bidi="ar-SA"/>
    </w:rPr>
  </w:style>
  <w:style w:type="paragraph" w:customStyle="1" w:styleId="2b">
    <w:name w:val="(文字) (文字)2"/>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453B5"/>
    <w:rPr>
      <w:rFonts w:ascii="Arial" w:hAnsi="Arial"/>
      <w:sz w:val="32"/>
      <w:lang w:val="en-GB" w:eastAsia="en-US" w:bidi="ar-SA"/>
    </w:rPr>
  </w:style>
  <w:style w:type="paragraph" w:customStyle="1" w:styleId="37">
    <w:name w:val="(文字) (文字)3"/>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453B5"/>
    <w:rPr>
      <w:rFonts w:ascii="Arial" w:hAnsi="Arial" w:cs="Times New Roman"/>
      <w:sz w:val="20"/>
      <w:szCs w:val="20"/>
      <w:lang w:val="en-GB" w:eastAsia="en-US"/>
    </w:rPr>
  </w:style>
  <w:style w:type="paragraph" w:customStyle="1" w:styleId="13">
    <w:name w:val="(文字) (文字)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qFormat/>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1453B5"/>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1453B5"/>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1453B5"/>
    <w:rPr>
      <w:rFonts w:ascii="Tahoma" w:hAnsi="Tahoma" w:cs="Tahoma"/>
      <w:shd w:val="clear" w:color="auto" w:fill="000080"/>
      <w:lang w:val="en-GB" w:eastAsia="en-US"/>
    </w:rPr>
  </w:style>
  <w:style w:type="character" w:customStyle="1" w:styleId="ZchnZchn5">
    <w:name w:val="Zchn Zchn5"/>
    <w:qFormat/>
    <w:rsid w:val="001453B5"/>
    <w:rPr>
      <w:rFonts w:ascii="Courier New" w:eastAsia="Batang" w:hAnsi="Courier New"/>
      <w:lang w:val="nb-NO" w:eastAsia="en-US" w:bidi="ar-SA"/>
    </w:rPr>
  </w:style>
  <w:style w:type="character" w:customStyle="1" w:styleId="CharChar10">
    <w:name w:val="Char Char10"/>
    <w:qFormat/>
    <w:rsid w:val="001453B5"/>
    <w:rPr>
      <w:rFonts w:ascii="Times New Roman" w:hAnsi="Times New Roman"/>
      <w:lang w:val="en-GB" w:eastAsia="en-US"/>
    </w:rPr>
  </w:style>
  <w:style w:type="character" w:customStyle="1" w:styleId="CharChar9">
    <w:name w:val="Char Char9"/>
    <w:qFormat/>
    <w:rsid w:val="001453B5"/>
    <w:rPr>
      <w:rFonts w:ascii="Tahoma" w:hAnsi="Tahoma" w:cs="Tahoma"/>
      <w:sz w:val="16"/>
      <w:szCs w:val="16"/>
      <w:lang w:val="en-GB" w:eastAsia="en-US"/>
    </w:rPr>
  </w:style>
  <w:style w:type="character" w:customStyle="1" w:styleId="CharChar8">
    <w:name w:val="Char Char8"/>
    <w:qFormat/>
    <w:rsid w:val="001453B5"/>
    <w:rPr>
      <w:rFonts w:ascii="Times New Roman" w:hAnsi="Times New Roman"/>
      <w:b/>
      <w:bCs/>
      <w:lang w:val="en-GB" w:eastAsia="en-US"/>
    </w:rPr>
  </w:style>
  <w:style w:type="paragraph" w:customStyle="1" w:styleId="14">
    <w:name w:val="修订1"/>
    <w:hidden/>
    <w:semiHidden/>
    <w:qFormat/>
    <w:rsid w:val="001453B5"/>
    <w:rPr>
      <w:rFonts w:ascii="Times New Roman" w:eastAsia="Batang" w:hAnsi="Times New Roman"/>
      <w:lang w:val="en-GB" w:eastAsia="en-US"/>
    </w:rPr>
  </w:style>
  <w:style w:type="paragraph" w:styleId="affd">
    <w:name w:val="endnote text"/>
    <w:basedOn w:val="a"/>
    <w:link w:val="affe"/>
    <w:qFormat/>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qFormat/>
    <w:rsid w:val="001453B5"/>
    <w:rPr>
      <w:rFonts w:ascii="Times New Roman" w:eastAsia="Times New Roman" w:hAnsi="Times New Roman"/>
      <w:lang w:val="en-GB" w:eastAsia="en-GB"/>
    </w:rPr>
  </w:style>
  <w:style w:type="character" w:styleId="afff">
    <w:name w:val="endnote reference"/>
    <w:qFormat/>
    <w:rsid w:val="001453B5"/>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453B5"/>
    <w:rPr>
      <w:lang w:val="en-GB" w:eastAsia="ja-JP" w:bidi="ar-SA"/>
    </w:rPr>
  </w:style>
  <w:style w:type="paragraph" w:styleId="afff0">
    <w:name w:val="Title"/>
    <w:aliases w:val="Section Header"/>
    <w:basedOn w:val="a"/>
    <w:next w:val="a"/>
    <w:link w:val="afff1"/>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qFormat/>
    <w:rsid w:val="001453B5"/>
    <w:rPr>
      <w:rFonts w:ascii="Courier New" w:eastAsia="Malgun Gothic" w:hAnsi="Courier New"/>
      <w:lang w:val="nb-NO" w:eastAsia="en-GB"/>
    </w:rPr>
  </w:style>
  <w:style w:type="paragraph" w:customStyle="1" w:styleId="FL">
    <w:name w:val="FL"/>
    <w:basedOn w:val="a"/>
    <w:qFormat/>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1453B5"/>
    <w:rPr>
      <w:rFonts w:ascii="Arial" w:hAnsi="Arial"/>
      <w:sz w:val="22"/>
      <w:lang w:val="en-GB" w:eastAsia="ja-JP" w:bidi="ar-SA"/>
    </w:rPr>
  </w:style>
  <w:style w:type="paragraph" w:styleId="afff2">
    <w:name w:val="Date"/>
    <w:basedOn w:val="a"/>
    <w:next w:val="a"/>
    <w:link w:val="afff3"/>
    <w:qFormat/>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qFormat/>
    <w:rsid w:val="001453B5"/>
    <w:rPr>
      <w:rFonts w:ascii="Times New Roman" w:eastAsia="Malgun Gothic" w:hAnsi="Times New Roman"/>
      <w:lang w:val="en-GB" w:eastAsia="en-GB"/>
    </w:rPr>
  </w:style>
  <w:style w:type="paragraph" w:customStyle="1" w:styleId="AutoCorrect">
    <w:name w:val="AutoCorrect"/>
    <w:qFormat/>
    <w:rsid w:val="001453B5"/>
    <w:rPr>
      <w:rFonts w:ascii="Times New Roman" w:eastAsia="Malgun Gothic" w:hAnsi="Times New Roman"/>
      <w:sz w:val="24"/>
      <w:szCs w:val="24"/>
      <w:lang w:val="en-GB" w:eastAsia="ko-KR"/>
    </w:rPr>
  </w:style>
  <w:style w:type="paragraph" w:customStyle="1" w:styleId="-PAGE-">
    <w:name w:val="- PAGE -"/>
    <w:qFormat/>
    <w:rsid w:val="001453B5"/>
    <w:rPr>
      <w:rFonts w:ascii="Times New Roman" w:eastAsia="Malgun Gothic" w:hAnsi="Times New Roman"/>
      <w:sz w:val="24"/>
      <w:szCs w:val="24"/>
      <w:lang w:val="en-GB" w:eastAsia="ko-KR"/>
    </w:rPr>
  </w:style>
  <w:style w:type="paragraph" w:customStyle="1" w:styleId="PageXofY">
    <w:name w:val="Page X of Y"/>
    <w:qFormat/>
    <w:rsid w:val="001453B5"/>
    <w:rPr>
      <w:rFonts w:ascii="Times New Roman" w:eastAsia="Malgun Gothic" w:hAnsi="Times New Roman"/>
      <w:sz w:val="24"/>
      <w:szCs w:val="24"/>
      <w:lang w:val="en-GB" w:eastAsia="ko-KR"/>
    </w:rPr>
  </w:style>
  <w:style w:type="paragraph" w:customStyle="1" w:styleId="Createdby">
    <w:name w:val="Created by"/>
    <w:qFormat/>
    <w:rsid w:val="001453B5"/>
    <w:rPr>
      <w:rFonts w:ascii="Times New Roman" w:eastAsia="Malgun Gothic" w:hAnsi="Times New Roman"/>
      <w:sz w:val="24"/>
      <w:szCs w:val="24"/>
      <w:lang w:val="en-GB" w:eastAsia="ko-KR"/>
    </w:rPr>
  </w:style>
  <w:style w:type="paragraph" w:customStyle="1" w:styleId="Createdon">
    <w:name w:val="Created on"/>
    <w:qFormat/>
    <w:rsid w:val="001453B5"/>
    <w:rPr>
      <w:rFonts w:ascii="Times New Roman" w:eastAsia="Malgun Gothic" w:hAnsi="Times New Roman"/>
      <w:sz w:val="24"/>
      <w:szCs w:val="24"/>
      <w:lang w:val="en-GB" w:eastAsia="ko-KR"/>
    </w:rPr>
  </w:style>
  <w:style w:type="paragraph" w:customStyle="1" w:styleId="Lastprinted">
    <w:name w:val="Last printed"/>
    <w:qFormat/>
    <w:rsid w:val="001453B5"/>
    <w:rPr>
      <w:rFonts w:ascii="Times New Roman" w:eastAsia="Malgun Gothic" w:hAnsi="Times New Roman"/>
      <w:sz w:val="24"/>
      <w:szCs w:val="24"/>
      <w:lang w:val="en-GB" w:eastAsia="ko-KR"/>
    </w:rPr>
  </w:style>
  <w:style w:type="paragraph" w:customStyle="1" w:styleId="Lastsavedby">
    <w:name w:val="Last saved by"/>
    <w:qFormat/>
    <w:rsid w:val="001453B5"/>
    <w:rPr>
      <w:rFonts w:ascii="Times New Roman" w:eastAsia="Malgun Gothic" w:hAnsi="Times New Roman"/>
      <w:sz w:val="24"/>
      <w:szCs w:val="24"/>
      <w:lang w:val="en-GB" w:eastAsia="ko-KR"/>
    </w:rPr>
  </w:style>
  <w:style w:type="paragraph" w:customStyle="1" w:styleId="Filename">
    <w:name w:val="Filename"/>
    <w:qFormat/>
    <w:rsid w:val="001453B5"/>
    <w:rPr>
      <w:rFonts w:ascii="Times New Roman" w:eastAsia="Malgun Gothic" w:hAnsi="Times New Roman"/>
      <w:sz w:val="24"/>
      <w:szCs w:val="24"/>
      <w:lang w:val="en-GB" w:eastAsia="ko-KR"/>
    </w:rPr>
  </w:style>
  <w:style w:type="paragraph" w:customStyle="1" w:styleId="Filenameandpath">
    <w:name w:val="Filename and path"/>
    <w:qFormat/>
    <w:rsid w:val="001453B5"/>
    <w:rPr>
      <w:rFonts w:ascii="Times New Roman" w:eastAsia="Malgun Gothic" w:hAnsi="Times New Roman"/>
      <w:sz w:val="24"/>
      <w:szCs w:val="24"/>
      <w:lang w:val="en-GB" w:eastAsia="ko-KR"/>
    </w:rPr>
  </w:style>
  <w:style w:type="paragraph" w:customStyle="1" w:styleId="AuthorPageDate">
    <w:name w:val="Author  Page #  Date"/>
    <w:qFormat/>
    <w:rsid w:val="001453B5"/>
    <w:rPr>
      <w:rFonts w:ascii="Times New Roman" w:eastAsia="Malgun Gothic" w:hAnsi="Times New Roman"/>
      <w:sz w:val="24"/>
      <w:szCs w:val="24"/>
      <w:lang w:val="en-GB" w:eastAsia="ko-KR"/>
    </w:rPr>
  </w:style>
  <w:style w:type="paragraph" w:customStyle="1" w:styleId="ConfidentialPageDate">
    <w:name w:val="Confidential  Page #  Date"/>
    <w:qFormat/>
    <w:rsid w:val="001453B5"/>
    <w:rPr>
      <w:rFonts w:ascii="Times New Roman" w:eastAsia="Malgun Gothic" w:hAnsi="Times New Roman"/>
      <w:sz w:val="24"/>
      <w:szCs w:val="24"/>
      <w:lang w:val="en-GB" w:eastAsia="ko-KR"/>
    </w:rPr>
  </w:style>
  <w:style w:type="paragraph" w:customStyle="1" w:styleId="INDENT1">
    <w:name w:val="INDENT1"/>
    <w:basedOn w:val="a"/>
    <w:qFormat/>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qFormat/>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qFormat/>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1453B5"/>
    <w:rPr>
      <w:rFonts w:ascii="Arial" w:hAnsi="Arial"/>
      <w:lang w:val="en-GB" w:eastAsia="en-US" w:bidi="ar-SA"/>
    </w:rPr>
  </w:style>
  <w:style w:type="table" w:customStyle="1" w:styleId="Tabellengitternetz1">
    <w:name w:val="Tabellengitternetz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qFormat/>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qFormat/>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453B5"/>
    <w:pPr>
      <w:tabs>
        <w:tab w:val="left" w:pos="360"/>
      </w:tabs>
      <w:ind w:left="360" w:hanging="360"/>
    </w:pPr>
  </w:style>
  <w:style w:type="paragraph" w:customStyle="1" w:styleId="Para1">
    <w:name w:val="Para1"/>
    <w:basedOn w:val="a"/>
    <w:qFormat/>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1453B5"/>
    <w:pPr>
      <w:keepNext/>
      <w:keepLines/>
      <w:spacing w:after="60"/>
      <w:ind w:left="210"/>
      <w:jc w:val="center"/>
    </w:pPr>
    <w:rPr>
      <w:b/>
      <w:sz w:val="20"/>
    </w:rPr>
  </w:style>
  <w:style w:type="paragraph" w:customStyle="1" w:styleId="17">
    <w:name w:val="図表目次1"/>
    <w:basedOn w:val="a"/>
    <w:next w:val="a"/>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1453B5"/>
    <w:pPr>
      <w:spacing w:before="120"/>
      <w:outlineLvl w:val="2"/>
    </w:pPr>
    <w:rPr>
      <w:sz w:val="28"/>
    </w:rPr>
  </w:style>
  <w:style w:type="paragraph" w:customStyle="1" w:styleId="Heading2Head2A2">
    <w:name w:val="Heading 2.Head2A.2"/>
    <w:basedOn w:val="1"/>
    <w:next w:val="a"/>
    <w:qFormat/>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qFormat/>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qFormat/>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qFormat/>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qFormat/>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1453B5"/>
  </w:style>
  <w:style w:type="paragraph" w:customStyle="1" w:styleId="1030302">
    <w:name w:val="样式 样式 标题 1 + 两端对齐 段前: 0.3 行 段后: 0.3 行 行距: 单倍行距 + 段前: 0.2 行 段后: ..."/>
    <w:basedOn w:val="a"/>
    <w:autoRedefine/>
    <w:qFormat/>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453B5"/>
    <w:rPr>
      <w:rFonts w:ascii="Arial" w:eastAsia="Malgun Gothic" w:hAnsi="Arial"/>
      <w:kern w:val="2"/>
      <w:sz w:val="18"/>
      <w:lang w:val="en-GB" w:eastAsia="en-GB"/>
    </w:rPr>
  </w:style>
  <w:style w:type="character" w:customStyle="1" w:styleId="CharChar29">
    <w:name w:val="Char Char29"/>
    <w:qFormat/>
    <w:rsid w:val="001453B5"/>
    <w:rPr>
      <w:rFonts w:ascii="Arial" w:hAnsi="Arial"/>
      <w:sz w:val="36"/>
      <w:lang w:val="en-GB" w:eastAsia="en-US" w:bidi="ar-SA"/>
    </w:rPr>
  </w:style>
  <w:style w:type="character" w:customStyle="1" w:styleId="CharChar28">
    <w:name w:val="Char Char28"/>
    <w:qFormat/>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1453B5"/>
    <w:rPr>
      <w:rFonts w:ascii="Arial" w:hAnsi="Arial"/>
      <w:sz w:val="22"/>
      <w:lang w:val="en-GB" w:eastAsia="en-GB" w:bidi="ar-SA"/>
    </w:rPr>
  </w:style>
  <w:style w:type="paragraph" w:customStyle="1" w:styleId="Default">
    <w:name w:val="Default"/>
    <w:qFormat/>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453B5"/>
    <w:rPr>
      <w:rFonts w:ascii="Times New Roman" w:hAnsi="Times New Roman"/>
      <w:lang w:val="en-GB"/>
    </w:rPr>
  </w:style>
  <w:style w:type="character" w:styleId="HTML">
    <w:name w:val="HTML Acronym"/>
    <w:uiPriority w:val="99"/>
    <w:unhideWhenUsed/>
    <w:qFormat/>
    <w:rsid w:val="001453B5"/>
  </w:style>
  <w:style w:type="numbering" w:customStyle="1" w:styleId="NoList2">
    <w:name w:val="No List2"/>
    <w:next w:val="a2"/>
    <w:uiPriority w:val="99"/>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qFormat/>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1453B5"/>
    <w:rPr>
      <w:rFonts w:ascii="Arial" w:eastAsia="Batang" w:hAnsi="Arial" w:cs="Times New Roman"/>
      <w:b/>
      <w:bCs/>
      <w:i/>
      <w:iCs/>
      <w:sz w:val="28"/>
      <w:szCs w:val="28"/>
      <w:lang w:val="en-GB" w:eastAsia="en-US" w:bidi="ar-SA"/>
    </w:rPr>
  </w:style>
  <w:style w:type="paragraph" w:customStyle="1" w:styleId="2d">
    <w:name w:val="修订2"/>
    <w:hidden/>
    <w:semiHidden/>
    <w:qFormat/>
    <w:rsid w:val="001453B5"/>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1453B5"/>
  </w:style>
  <w:style w:type="table" w:customStyle="1" w:styleId="310">
    <w:name w:val="网格型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1453B5"/>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1453B5"/>
    <w:rPr>
      <w:rFonts w:ascii="Arial" w:hAnsi="Arial"/>
      <w:sz w:val="28"/>
      <w:lang w:val="en-GB" w:eastAsia="ko-KR" w:bidi="ar-SA"/>
    </w:rPr>
  </w:style>
  <w:style w:type="character" w:customStyle="1" w:styleId="CharChar32">
    <w:name w:val="Char Char32"/>
    <w:semiHidden/>
    <w:qFormat/>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qFormat/>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qFormat/>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qFormat/>
    <w:rsid w:val="001453B5"/>
    <w:rPr>
      <w:rFonts w:ascii="Times New Roman" w:eastAsia="Batang" w:hAnsi="Times New Roman"/>
      <w:lang w:val="en-GB" w:eastAsia="en-US"/>
    </w:rPr>
  </w:style>
  <w:style w:type="character" w:customStyle="1" w:styleId="NumberedListChar">
    <w:name w:val="Numbered List Char"/>
    <w:basedOn w:val="a0"/>
    <w:link w:val="NumberedList"/>
    <w:qFormat/>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qFormat/>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uiPriority w:val="20"/>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1453B5"/>
    <w:rPr>
      <w:rFonts w:ascii="Arial" w:eastAsia="MS Mincho" w:hAnsi="Arial" w:cs="Arial"/>
      <w:b/>
      <w:sz w:val="24"/>
      <w:szCs w:val="24"/>
      <w:lang w:val="en-US" w:eastAsia="en-GB"/>
    </w:rPr>
  </w:style>
  <w:style w:type="character" w:customStyle="1" w:styleId="Char2">
    <w:name w:val="明显引用 Char2"/>
    <w:basedOn w:val="a0"/>
    <w:uiPriority w:val="30"/>
    <w:qFormat/>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qFormat/>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52"/>
    <w:unhideWhenUsed/>
    <w:rsid w:val="001453B5"/>
    <w:rPr>
      <w:color w:val="605E5C"/>
      <w:shd w:val="clear" w:color="auto" w:fill="E1DFDD"/>
    </w:rPr>
  </w:style>
  <w:style w:type="paragraph" w:customStyle="1" w:styleId="afffd">
    <w:name w:val="吹き出し"/>
    <w:basedOn w:val="a"/>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qFormat/>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qFormat/>
    <w:rsid w:val="001453B5"/>
    <w:rPr>
      <w:color w:val="808080"/>
      <w:shd w:val="clear" w:color="auto" w:fill="E6E6E6"/>
    </w:rPr>
  </w:style>
  <w:style w:type="paragraph" w:customStyle="1" w:styleId="B2">
    <w:name w:val="B2+"/>
    <w:basedOn w:val="B20"/>
    <w:uiPriority w:val="99"/>
    <w:qFormat/>
    <w:rsid w:val="001453B5"/>
    <w:pPr>
      <w:numPr>
        <w:numId w:val="9"/>
      </w:numPr>
      <w:overflowPunct w:val="0"/>
      <w:autoSpaceDE w:val="0"/>
      <w:autoSpaceDN w:val="0"/>
      <w:adjustRightInd w:val="0"/>
      <w:textAlignment w:val="baseline"/>
    </w:pPr>
    <w:rPr>
      <w:rFonts w:eastAsia="Times New Roman"/>
      <w:lang w:eastAsia="en-GB"/>
    </w:rPr>
  </w:style>
  <w:style w:type="paragraph" w:customStyle="1" w:styleId="B3">
    <w:name w:val="B3+"/>
    <w:basedOn w:val="B30"/>
    <w:uiPriority w:val="99"/>
    <w:qFormat/>
    <w:rsid w:val="001453B5"/>
    <w:pPr>
      <w:numPr>
        <w:numId w:val="10"/>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uiPriority w:val="99"/>
    <w:qFormat/>
    <w:rsid w:val="001453B5"/>
    <w:pPr>
      <w:numPr>
        <w:numId w:val="11"/>
      </w:numPr>
      <w:overflowPunct w:val="0"/>
      <w:autoSpaceDE w:val="0"/>
      <w:autoSpaceDN w:val="0"/>
      <w:adjustRightInd w:val="0"/>
      <w:textAlignment w:val="baseline"/>
    </w:pPr>
    <w:rPr>
      <w:rFonts w:eastAsia="Times New Roman"/>
      <w:lang w:eastAsia="en-GB"/>
    </w:rPr>
  </w:style>
  <w:style w:type="paragraph" w:customStyle="1" w:styleId="TB1">
    <w:name w:val="TB1"/>
    <w:basedOn w:val="a"/>
    <w:uiPriority w:val="99"/>
    <w:qFormat/>
    <w:rsid w:val="001453B5"/>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uiPriority w:val="99"/>
    <w:qFormat/>
    <w:rsid w:val="001453B5"/>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qFormat/>
    <w:rsid w:val="001453B5"/>
    <w:rPr>
      <w:rFonts w:ascii="Times-Roman" w:hAnsi="Times-Roman" w:hint="default"/>
      <w:b w:val="0"/>
      <w:bCs w:val="0"/>
      <w:i w:val="0"/>
      <w:iCs w:val="0"/>
      <w:color w:val="000000"/>
      <w:sz w:val="20"/>
      <w:szCs w:val="20"/>
    </w:rPr>
  </w:style>
  <w:style w:type="character" w:customStyle="1" w:styleId="SubtitleChar3">
    <w:name w:val="Subtitle Char3"/>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qFormat/>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1453B5"/>
    <w:rPr>
      <w:rFonts w:ascii="Times New Roman" w:eastAsia="Batang" w:hAnsi="Times New Roman"/>
      <w:lang w:val="en-GB" w:eastAsia="en-US"/>
    </w:rPr>
  </w:style>
  <w:style w:type="table" w:customStyle="1" w:styleId="TableGrid19">
    <w:name w:val="Table Grid19"/>
    <w:basedOn w:val="a1"/>
    <w:uiPriority w:val="39"/>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1453B5"/>
    <w:rPr>
      <w:rFonts w:ascii="Cambria" w:hAnsi="Cambria" w:cs="Times New Roman" w:hint="default"/>
      <w:b/>
      <w:bCs/>
      <w:kern w:val="28"/>
      <w:sz w:val="32"/>
      <w:szCs w:val="32"/>
      <w:lang w:val="en-GB" w:eastAsia="en-US"/>
    </w:rPr>
  </w:style>
  <w:style w:type="character" w:customStyle="1" w:styleId="1f2">
    <w:name w:val="副標題 字元1"/>
    <w:qFormat/>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sid w:val="001453B5"/>
    <w:rPr>
      <w:rFonts w:ascii="Times New Roman" w:hAnsi="Times New Roman" w:cs="Times New Roman" w:hint="default"/>
      <w:i/>
      <w:iCs/>
      <w:color w:val="4F81BD"/>
      <w:lang w:val="en-GB" w:eastAsia="en-US"/>
    </w:rPr>
  </w:style>
  <w:style w:type="table" w:customStyle="1" w:styleId="TableGrid712">
    <w:name w:val="Table Grid7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qFormat/>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qFormat/>
    <w:rsid w:val="001453B5"/>
    <w:rPr>
      <w:rFonts w:ascii="Times New Roman" w:hAnsi="Times New Roman"/>
      <w:i/>
      <w:iCs/>
      <w:color w:val="4F81BD" w:themeColor="accent1"/>
      <w:lang w:val="en-GB" w:eastAsia="en-US"/>
    </w:rPr>
  </w:style>
  <w:style w:type="character" w:customStyle="1" w:styleId="2f1">
    <w:name w:val="鮮明引文 字元2"/>
    <w:basedOn w:val="a0"/>
    <w:uiPriority w:val="30"/>
    <w:qFormat/>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1453B5"/>
    <w:rPr>
      <w:rFonts w:ascii="Times New Roman" w:eastAsia="宋体" w:hAnsi="Times New Roman"/>
      <w:lang w:val="en-GB" w:eastAsia="en-US"/>
    </w:rPr>
  </w:style>
  <w:style w:type="character" w:customStyle="1" w:styleId="IntenseQuoteChar2">
    <w:name w:val="Intense Quote Char2"/>
    <w:basedOn w:val="a0"/>
    <w:uiPriority w:val="30"/>
    <w:qFormat/>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qFormat/>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 w:type="character" w:customStyle="1" w:styleId="B12">
    <w:name w:val="B1 (文字)"/>
    <w:uiPriority w:val="99"/>
    <w:qFormat/>
    <w:locked/>
    <w:rsid w:val="005D2F30"/>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11.bin"/><Relationship Id="rId39" Type="http://schemas.openxmlformats.org/officeDocument/2006/relationships/oleObject" Target="embeddings/oleObject24.bin"/><Relationship Id="rId21" Type="http://schemas.openxmlformats.org/officeDocument/2006/relationships/oleObject" Target="embeddings/oleObject6.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14.bin"/><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oleObject" Target="embeddings/oleObject29.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oleObject" Target="embeddings/oleObject26.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BA9F-3B1A-448F-BF0F-3B6D243C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36</Pages>
  <Words>10259</Words>
  <Characters>58478</Characters>
  <Application>Microsoft Office Word</Application>
  <DocSecurity>0</DocSecurity>
  <Lines>487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68600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7</cp:revision>
  <cp:lastPrinted>1899-12-31T23:00:00Z</cp:lastPrinted>
  <dcterms:created xsi:type="dcterms:W3CDTF">2024-08-21T20:05:00Z</dcterms:created>
  <dcterms:modified xsi:type="dcterms:W3CDTF">2024-08-21T20:32:00Z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(3)xMHP6rrQr06DjMgolz/kNp7NNurgh5jQRXSKqwLrAWAVCldPm2AORsSmbo07HbsTwUNWV4Ag
WnBPN0e5k3yCY2tf8WB9KMAP8dgEAcS4r8sPGux5UHEN1lC2kdo5Qe2z+daL3a4PxibHIFG7
BJJRuk7ZR2fA9rposNrrh7dF4nLhdycgwdgyy3Oi1U/0/kKdkxH/pfjP2+A0+XevTEDLq5Xh
AxhNpDnl2++HlJ1ODV</vt:lpwstr>
  </property>
  <property fmtid="{D5CDD505-2E9C-101B-9397-08002B2CF9AE}" pid="22" name="_2015_ms_pID_7253431">
    <vt:lpwstr>eU0BcbeuU6JPjjzHrwKpVvSVl0A0KeNM+Eeh751cDX12v/q/i5JCOl
iZEi6rM4OFt/edsDWxwQEzIWtTG/OwEBVkeiAkZUdMajt7W9sXfAZ2Sd7uJx5+lOHDhDIjB/
W0IYEdkd6kmtCp5T0JXZSZbLF7Ssd80T6CVGrlXuDksVnKyLm607W5WVNQdmoLY3FgJmlX7+
cYOfTCddWEesO20w7OGSRkurJUSmhbb3ZI/6</vt:lpwstr>
  </property>
  <property fmtid="{D5CDD505-2E9C-101B-9397-08002B2CF9AE}" pid="23" name="_2015_ms_pID_7253432">
    <vt:lpwstr>pQ==</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{S2HSEZAvj5NlfbyjWzyRjdDF6QZedR}</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1724135268</vt:lpwstr>
  </property>
</Properties>
</file>