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EC2142" w:rsidR="001E41F3" w:rsidRDefault="001E41F3">
      <w:pPr>
        <w:pStyle w:val="CRCoverPage"/>
        <w:tabs>
          <w:tab w:val="right" w:pos="9639"/>
        </w:tabs>
        <w:spacing w:after="0"/>
        <w:rPr>
          <w:b/>
          <w:i/>
          <w:noProof/>
          <w:sz w:val="28"/>
        </w:rPr>
      </w:pPr>
      <w:r>
        <w:rPr>
          <w:b/>
          <w:noProof/>
          <w:sz w:val="24"/>
        </w:rPr>
        <w:t>3GPP TSG-</w:t>
      </w:r>
      <w:fldSimple w:instr=" DOCPROPERTY  TSG/WGRef  \* MERGEFORMAT ">
        <w:r w:rsidR="0041421D">
          <w:rPr>
            <w:b/>
            <w:noProof/>
            <w:sz w:val="24"/>
          </w:rPr>
          <w:t>RAN WG4</w:t>
        </w:r>
      </w:fldSimple>
      <w:r w:rsidR="00C66BA2">
        <w:rPr>
          <w:b/>
          <w:noProof/>
          <w:sz w:val="24"/>
        </w:rPr>
        <w:t xml:space="preserve"> </w:t>
      </w:r>
      <w:r>
        <w:rPr>
          <w:b/>
          <w:noProof/>
          <w:sz w:val="24"/>
        </w:rPr>
        <w:t>Meeting #</w:t>
      </w:r>
      <w:r w:rsidR="0041421D" w:rsidRPr="0041421D">
        <w:rPr>
          <w:b/>
          <w:noProof/>
          <w:sz w:val="24"/>
        </w:rPr>
        <w:t>112</w:t>
      </w:r>
      <w:r>
        <w:rPr>
          <w:b/>
          <w:i/>
          <w:noProof/>
          <w:sz w:val="28"/>
        </w:rPr>
        <w:tab/>
      </w:r>
      <w:r w:rsidR="00675A56" w:rsidRPr="00675A56">
        <w:rPr>
          <w:b/>
          <w:i/>
          <w:noProof/>
          <w:sz w:val="28"/>
        </w:rPr>
        <w:t>R4-2413966</w:t>
      </w:r>
    </w:p>
    <w:p w14:paraId="7CB45193" w14:textId="51F43840" w:rsidR="001E41F3" w:rsidRDefault="0041421D" w:rsidP="005E2C44">
      <w:pPr>
        <w:pStyle w:val="CRCoverPage"/>
        <w:outlineLvl w:val="0"/>
        <w:rPr>
          <w:b/>
          <w:noProof/>
          <w:sz w:val="24"/>
        </w:rPr>
      </w:pPr>
      <w:r w:rsidRPr="0041421D">
        <w:rPr>
          <w:b/>
          <w:noProof/>
          <w:sz w:val="24"/>
        </w:rPr>
        <w:t xml:space="preserve">Maastricht, Netherlands, </w:t>
      </w:r>
      <w:r w:rsidR="000F56CF">
        <w:rPr>
          <w:b/>
          <w:noProof/>
          <w:sz w:val="24"/>
        </w:rPr>
        <w:t>19</w:t>
      </w:r>
      <w:r w:rsidR="000F56CF" w:rsidRPr="000F56CF">
        <w:rPr>
          <w:b/>
          <w:noProof/>
          <w:sz w:val="24"/>
          <w:vertAlign w:val="superscript"/>
        </w:rPr>
        <w:t>th</w:t>
      </w:r>
      <w:r w:rsidR="000F56CF">
        <w:rPr>
          <w:b/>
          <w:noProof/>
          <w:sz w:val="24"/>
        </w:rPr>
        <w:t xml:space="preserve"> </w:t>
      </w:r>
      <w:r w:rsidRPr="0041421D">
        <w:rPr>
          <w:b/>
          <w:noProof/>
          <w:sz w:val="24"/>
        </w:rPr>
        <w:t xml:space="preserve">Aug. – </w:t>
      </w:r>
      <w:r w:rsidR="000F56CF">
        <w:rPr>
          <w:b/>
          <w:noProof/>
          <w:sz w:val="24"/>
        </w:rPr>
        <w:t>23</w:t>
      </w:r>
      <w:r w:rsidR="000F56CF" w:rsidRPr="000F56CF">
        <w:rPr>
          <w:b/>
          <w:noProof/>
          <w:sz w:val="24"/>
          <w:vertAlign w:val="superscript"/>
        </w:rPr>
        <w:t>rd</w:t>
      </w:r>
      <w:r w:rsidR="000F56CF">
        <w:rPr>
          <w:b/>
          <w:noProof/>
          <w:sz w:val="24"/>
        </w:rPr>
        <w:t xml:space="preserve"> </w:t>
      </w:r>
      <w:r w:rsidRPr="0041421D">
        <w:rPr>
          <w:b/>
          <w:noProof/>
          <w:sz w:val="24"/>
        </w:rPr>
        <w:t>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F69481" w:rsidR="001E41F3" w:rsidRPr="00410371" w:rsidRDefault="0041421D" w:rsidP="00E13F3D">
            <w:pPr>
              <w:pStyle w:val="CRCoverPage"/>
              <w:spacing w:after="0"/>
              <w:jc w:val="right"/>
              <w:rPr>
                <w:b/>
                <w:noProof/>
                <w:sz w:val="28"/>
              </w:rPr>
            </w:pPr>
            <w:r w:rsidRPr="0041421D">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C48F4" w:rsidR="001E41F3" w:rsidRPr="00410371" w:rsidRDefault="004C69E2" w:rsidP="00547111">
            <w:pPr>
              <w:pStyle w:val="CRCoverPage"/>
              <w:spacing w:after="0"/>
              <w:rPr>
                <w:noProof/>
              </w:rPr>
            </w:pPr>
            <w:r>
              <w:rPr>
                <w:b/>
                <w:noProof/>
                <w:sz w:val="28"/>
              </w:rPr>
              <w:t>4705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DC9D66" w:rsidR="001E41F3" w:rsidRPr="00410371" w:rsidRDefault="002D4EEA" w:rsidP="0041421D">
            <w:pPr>
              <w:pStyle w:val="CRCoverPage"/>
              <w:spacing w:after="0"/>
              <w:rPr>
                <w:b/>
                <w:noProof/>
              </w:rPr>
            </w:pPr>
            <w:r w:rsidRPr="002D4EE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0033E2" w:rsidR="001E41F3" w:rsidRPr="00410371" w:rsidRDefault="00000000">
            <w:pPr>
              <w:pStyle w:val="CRCoverPage"/>
              <w:spacing w:after="0"/>
              <w:jc w:val="center"/>
              <w:rPr>
                <w:noProof/>
                <w:sz w:val="28"/>
              </w:rPr>
            </w:pPr>
            <w:fldSimple w:instr=" DOCPROPERTY  Version  \* MERGEFORMAT ">
              <w:r w:rsidR="0041421D">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DE193E" w:rsidR="00F25D98" w:rsidRDefault="0041421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962F68" w:rsidR="001E41F3" w:rsidRDefault="0041421D" w:rsidP="0041421D">
            <w:pPr>
              <w:pStyle w:val="CRCoverPage"/>
              <w:spacing w:after="0"/>
              <w:rPr>
                <w:noProof/>
              </w:rPr>
            </w:pPr>
            <w:r>
              <w:rPr>
                <w:noProof/>
              </w:rPr>
              <w:t>(</w:t>
            </w:r>
            <w:r w:rsidRPr="006105AE">
              <w:rPr>
                <w:noProof/>
              </w:rPr>
              <w:t>NR_Mob_enh2-</w:t>
            </w:r>
            <w:r w:rsidR="002D504E">
              <w:rPr>
                <w:noProof/>
              </w:rPr>
              <w:t>Perf</w:t>
            </w:r>
            <w:r>
              <w:rPr>
                <w:noProof/>
              </w:rPr>
              <w:t xml:space="preserve">) </w:t>
            </w:r>
            <w:r w:rsidRPr="0041421D">
              <w:rPr>
                <w:noProof/>
              </w:rPr>
              <w:t xml:space="preserve">CR on </w:t>
            </w:r>
            <w:r w:rsidR="002D504E">
              <w:rPr>
                <w:noProof/>
              </w:rPr>
              <w:t>performance</w:t>
            </w:r>
            <w:r w:rsidRPr="0041421D">
              <w:rPr>
                <w:noProof/>
              </w:rPr>
              <w:t xml:space="preserve"> maintenance for R18 mobility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1C945" w:rsidR="001E41F3" w:rsidRDefault="00000000">
            <w:pPr>
              <w:pStyle w:val="CRCoverPage"/>
              <w:spacing w:after="0"/>
              <w:ind w:left="100"/>
              <w:rPr>
                <w:noProof/>
              </w:rPr>
            </w:pPr>
            <w:fldSimple w:instr=" DOCPROPERTY  SourceIfWg  \* MERGEFORMAT ">
              <w:r w:rsidR="0041421D" w:rsidRPr="00827509">
                <w:rPr>
                  <w:noProof/>
                </w:rPr>
                <w:t>MediaTek Inc</w:t>
              </w:r>
              <w:r w:rsidR="0041421D">
                <w:rPr>
                  <w:noProof/>
                </w:rPr>
                <w:t>.</w:t>
              </w:r>
            </w:fldSimple>
            <w:r w:rsidR="0041421D">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ECA25" w:rsidR="001E41F3" w:rsidRDefault="00000000" w:rsidP="00547111">
            <w:pPr>
              <w:pStyle w:val="CRCoverPage"/>
              <w:spacing w:after="0"/>
              <w:ind w:left="100"/>
              <w:rPr>
                <w:noProof/>
              </w:rPr>
            </w:pPr>
            <w:fldSimple w:instr=" DOCPROPERTY  SourceIfTsg  \* MERGEFORMAT ">
              <w:r w:rsidR="0041421D">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AD386" w:rsidR="001E41F3" w:rsidRDefault="00000000">
            <w:pPr>
              <w:pStyle w:val="CRCoverPage"/>
              <w:spacing w:after="0"/>
              <w:ind w:left="100"/>
              <w:rPr>
                <w:noProof/>
              </w:rPr>
            </w:pPr>
            <w:fldSimple w:instr=" DOCPROPERTY  RelatedWis  \* MERGEFORMAT ">
              <w:r w:rsidR="0041421D" w:rsidRPr="006105AE">
                <w:rPr>
                  <w:noProof/>
                </w:rPr>
                <w:t>NR_Mob_enh2-</w:t>
              </w:r>
              <w:r w:rsidR="002D504E">
                <w:rPr>
                  <w:noProof/>
                </w:rPr>
                <w:t>Perf</w:t>
              </w:r>
              <w:r w:rsidR="0041421D">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01A17" w:rsidR="001E41F3" w:rsidRDefault="00000000">
            <w:pPr>
              <w:pStyle w:val="CRCoverPage"/>
              <w:spacing w:after="0"/>
              <w:ind w:left="100"/>
              <w:rPr>
                <w:noProof/>
              </w:rPr>
            </w:pPr>
            <w:fldSimple w:instr=" DOCPROPERTY  ResDate  \* MERGEFORMAT ">
              <w:r w:rsidR="0041421D">
                <w:rPr>
                  <w:noProof/>
                </w:rPr>
                <w:t>2024-8-23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29092C" w:rsidR="001E41F3" w:rsidRDefault="0041421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120400" w:rsidR="001E41F3" w:rsidRDefault="00000000">
            <w:pPr>
              <w:pStyle w:val="CRCoverPage"/>
              <w:spacing w:after="0"/>
              <w:ind w:left="100"/>
              <w:rPr>
                <w:noProof/>
              </w:rPr>
            </w:pPr>
            <w:fldSimple w:instr=" DOCPROPERTY  Release  \* MERGEFORMAT ">
              <w:r w:rsidR="0041421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796842" w14:textId="1C6F7EA3" w:rsidR="00903D11" w:rsidRDefault="004D5052" w:rsidP="004D5052">
            <w:pPr>
              <w:pStyle w:val="CRCoverPage"/>
              <w:numPr>
                <w:ilvl w:val="0"/>
                <w:numId w:val="1"/>
              </w:numPr>
              <w:spacing w:after="0"/>
              <w:rPr>
                <w:noProof/>
                <w:lang w:eastAsia="zh-CN"/>
              </w:rPr>
            </w:pPr>
            <w:r>
              <w:rPr>
                <w:noProof/>
                <w:lang w:eastAsia="zh-CN"/>
              </w:rPr>
              <w:t>Change#</w:t>
            </w:r>
            <w:r w:rsidR="006A6492">
              <w:rPr>
                <w:noProof/>
                <w:lang w:eastAsia="zh-CN"/>
              </w:rPr>
              <w:t>1</w:t>
            </w:r>
            <w:r>
              <w:rPr>
                <w:noProof/>
                <w:lang w:eastAsia="zh-CN"/>
              </w:rPr>
              <w:t>-</w:t>
            </w:r>
            <w:r w:rsidR="006A6492">
              <w:rPr>
                <w:noProof/>
                <w:lang w:eastAsia="zh-CN"/>
              </w:rPr>
              <w:t>2</w:t>
            </w:r>
            <w:r>
              <w:rPr>
                <w:noProof/>
                <w:lang w:eastAsia="zh-CN"/>
              </w:rPr>
              <w:t xml:space="preserve">: The capability IE is not aligned with 38.306. </w:t>
            </w:r>
          </w:p>
          <w:p w14:paraId="2B28A023" w14:textId="208C03C3" w:rsidR="00A17191" w:rsidRDefault="00A17191" w:rsidP="00C33928">
            <w:pPr>
              <w:pStyle w:val="CRCoverPage"/>
              <w:numPr>
                <w:ilvl w:val="0"/>
                <w:numId w:val="1"/>
              </w:numPr>
              <w:spacing w:after="0"/>
              <w:rPr>
                <w:noProof/>
                <w:lang w:eastAsia="zh-CN"/>
              </w:rPr>
            </w:pPr>
            <w:r>
              <w:rPr>
                <w:noProof/>
                <w:lang w:eastAsia="zh-CN"/>
              </w:rPr>
              <w:t>Change#</w:t>
            </w:r>
            <w:r w:rsidR="004F71D9">
              <w:rPr>
                <w:noProof/>
                <w:lang w:eastAsia="zh-CN"/>
              </w:rPr>
              <w:t>3</w:t>
            </w:r>
            <w:r>
              <w:rPr>
                <w:noProof/>
                <w:lang w:eastAsia="zh-CN"/>
              </w:rPr>
              <w:t xml:space="preserve">: The referenced clause number is not complete. </w:t>
            </w:r>
            <w:r w:rsidRPr="00A17191">
              <w:rPr>
                <w:noProof/>
                <w:lang w:eastAsia="zh-CN"/>
              </w:rPr>
              <w:t>As the maximum number of beams reported in each report supported by UE may be "1", relative accuracy requirements can not be checked in the test case.</w:t>
            </w:r>
          </w:p>
          <w:p w14:paraId="3E9F3B93" w14:textId="6542595B" w:rsidR="00442538" w:rsidRDefault="00371AE0" w:rsidP="00C33928">
            <w:pPr>
              <w:pStyle w:val="CRCoverPage"/>
              <w:numPr>
                <w:ilvl w:val="0"/>
                <w:numId w:val="1"/>
              </w:numPr>
              <w:spacing w:after="0"/>
              <w:rPr>
                <w:noProof/>
                <w:lang w:eastAsia="zh-CN"/>
              </w:rPr>
            </w:pPr>
            <w:r>
              <w:rPr>
                <w:noProof/>
                <w:lang w:eastAsia="zh-CN"/>
              </w:rPr>
              <w:t>Change#</w:t>
            </w:r>
            <w:r w:rsidR="004F71D9">
              <w:rPr>
                <w:noProof/>
                <w:lang w:eastAsia="zh-CN"/>
              </w:rPr>
              <w:t>4</w:t>
            </w:r>
            <w:r>
              <w:rPr>
                <w:noProof/>
                <w:lang w:eastAsia="zh-CN"/>
              </w:rPr>
              <w:t>: Th</w:t>
            </w:r>
            <w:r w:rsidR="004F71D9">
              <w:rPr>
                <w:noProof/>
                <w:lang w:eastAsia="zh-CN"/>
              </w:rPr>
              <w:t>is</w:t>
            </w:r>
            <w:r>
              <w:rPr>
                <w:noProof/>
                <w:lang w:eastAsia="zh-CN"/>
              </w:rPr>
              <w:t xml:space="preserve"> test case w</w:t>
            </w:r>
            <w:r w:rsidR="004F71D9">
              <w:rPr>
                <w:noProof/>
                <w:lang w:eastAsia="zh-CN"/>
              </w:rPr>
              <w:t>as</w:t>
            </w:r>
            <w:r>
              <w:rPr>
                <w:noProof/>
                <w:lang w:eastAsia="zh-CN"/>
              </w:rPr>
              <w:t xml:space="preserve"> approved in big CR R4-2410400 but </w:t>
            </w:r>
            <w:r w:rsidR="004F71D9">
              <w:rPr>
                <w:noProof/>
                <w:lang w:eastAsia="zh-CN"/>
              </w:rPr>
              <w:t>didn’t</w:t>
            </w:r>
            <w:r>
              <w:rPr>
                <w:noProof/>
                <w:lang w:eastAsia="zh-CN"/>
              </w:rPr>
              <w:t xml:space="preserve"> captured in 38.133. </w:t>
            </w:r>
          </w:p>
          <w:p w14:paraId="7CE5E14D" w14:textId="4E3AC518" w:rsidR="00C33928" w:rsidRDefault="00C33928" w:rsidP="00C33928">
            <w:pPr>
              <w:pStyle w:val="CRCoverPage"/>
              <w:numPr>
                <w:ilvl w:val="0"/>
                <w:numId w:val="1"/>
              </w:numPr>
              <w:spacing w:after="0"/>
              <w:rPr>
                <w:noProof/>
                <w:lang w:eastAsia="zh-CN"/>
              </w:rPr>
            </w:pPr>
            <w:r>
              <w:rPr>
                <w:noProof/>
                <w:lang w:eastAsia="zh-CN"/>
              </w:rPr>
              <w:t>Change#</w:t>
            </w:r>
            <w:r w:rsidR="004E1D4A">
              <w:rPr>
                <w:noProof/>
                <w:lang w:eastAsia="zh-CN"/>
              </w:rPr>
              <w:t>5-7</w:t>
            </w:r>
            <w:r>
              <w:rPr>
                <w:noProof/>
                <w:lang w:eastAsia="zh-CN"/>
              </w:rPr>
              <w:t>: The capability IE is not aligned with 38.306. The title of A.6.3.4.4 is wrong.</w:t>
            </w:r>
          </w:p>
          <w:p w14:paraId="708AA7DE" w14:textId="7864F0DD" w:rsidR="00C33928" w:rsidRDefault="00661720" w:rsidP="00C33928">
            <w:pPr>
              <w:pStyle w:val="CRCoverPage"/>
              <w:numPr>
                <w:ilvl w:val="0"/>
                <w:numId w:val="1"/>
              </w:numPr>
              <w:spacing w:after="0"/>
              <w:rPr>
                <w:noProof/>
                <w:lang w:eastAsia="zh-CN"/>
              </w:rPr>
            </w:pPr>
            <w:r>
              <w:rPr>
                <w:noProof/>
                <w:lang w:eastAsia="zh-CN"/>
              </w:rPr>
              <w:t>Change#</w:t>
            </w:r>
            <w:r w:rsidR="004E1D4A">
              <w:rPr>
                <w:noProof/>
                <w:lang w:eastAsia="zh-CN"/>
              </w:rPr>
              <w:t>8</w:t>
            </w:r>
            <w:r>
              <w:rPr>
                <w:noProof/>
                <w:lang w:eastAsia="zh-CN"/>
              </w:rPr>
              <w:t>-</w:t>
            </w:r>
            <w:r w:rsidR="004E1D4A">
              <w:rPr>
                <w:noProof/>
                <w:lang w:eastAsia="zh-CN"/>
              </w:rPr>
              <w:t>1</w:t>
            </w:r>
            <w:r w:rsidR="003031B8">
              <w:rPr>
                <w:noProof/>
                <w:lang w:eastAsia="zh-CN"/>
              </w:rPr>
              <w:t>1</w:t>
            </w:r>
            <w:r>
              <w:rPr>
                <w:noProof/>
                <w:lang w:eastAsia="zh-CN"/>
              </w:rPr>
              <w:t>: The referenced clause number is not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700347" w14:textId="1670A541" w:rsidR="002A5474" w:rsidRDefault="005E03FE" w:rsidP="006243C5">
            <w:pPr>
              <w:pStyle w:val="CRCoverPage"/>
              <w:numPr>
                <w:ilvl w:val="0"/>
                <w:numId w:val="2"/>
              </w:numPr>
              <w:spacing w:after="0"/>
              <w:rPr>
                <w:noProof/>
                <w:lang w:eastAsia="zh-CN"/>
              </w:rPr>
            </w:pPr>
            <w:r>
              <w:rPr>
                <w:noProof/>
                <w:lang w:eastAsia="zh-CN"/>
              </w:rPr>
              <w:t>Change#</w:t>
            </w:r>
            <w:r w:rsidR="006A6492">
              <w:rPr>
                <w:noProof/>
                <w:lang w:eastAsia="zh-CN"/>
              </w:rPr>
              <w:t>1</w:t>
            </w:r>
            <w:r>
              <w:rPr>
                <w:noProof/>
                <w:lang w:eastAsia="zh-CN"/>
              </w:rPr>
              <w:t>-</w:t>
            </w:r>
            <w:r w:rsidR="006A6492">
              <w:rPr>
                <w:noProof/>
                <w:lang w:eastAsia="zh-CN"/>
              </w:rPr>
              <w:t>2</w:t>
            </w:r>
            <w:r>
              <w:rPr>
                <w:noProof/>
                <w:lang w:eastAsia="zh-CN"/>
              </w:rPr>
              <w:t>: Align the capability IE with 38.306.</w:t>
            </w:r>
          </w:p>
          <w:p w14:paraId="55CD48C4" w14:textId="66E859AD" w:rsidR="00431E9B" w:rsidRDefault="00A17191" w:rsidP="006243C5">
            <w:pPr>
              <w:pStyle w:val="CRCoverPage"/>
              <w:numPr>
                <w:ilvl w:val="0"/>
                <w:numId w:val="2"/>
              </w:numPr>
              <w:spacing w:after="0"/>
              <w:rPr>
                <w:noProof/>
                <w:lang w:eastAsia="zh-CN"/>
              </w:rPr>
            </w:pPr>
            <w:r>
              <w:rPr>
                <w:noProof/>
                <w:lang w:eastAsia="zh-CN"/>
              </w:rPr>
              <w:t>Change#</w:t>
            </w:r>
            <w:r w:rsidR="004F71D9">
              <w:rPr>
                <w:noProof/>
                <w:lang w:eastAsia="zh-CN"/>
              </w:rPr>
              <w:t>3</w:t>
            </w:r>
            <w:r>
              <w:rPr>
                <w:noProof/>
                <w:lang w:eastAsia="zh-CN"/>
              </w:rPr>
              <w:t>: Correct the referenced clause</w:t>
            </w:r>
            <w:r w:rsidR="00661720">
              <w:rPr>
                <w:noProof/>
                <w:lang w:eastAsia="zh-CN"/>
              </w:rPr>
              <w:t xml:space="preserve"> number</w:t>
            </w:r>
            <w:r>
              <w:rPr>
                <w:noProof/>
                <w:lang w:eastAsia="zh-CN"/>
              </w:rPr>
              <w:t xml:space="preserve">. Not to check relative accuracy requirements in </w:t>
            </w:r>
            <w:r>
              <w:t>A.6.7.17.1.</w:t>
            </w:r>
          </w:p>
          <w:p w14:paraId="23C852BB" w14:textId="3728BA83" w:rsidR="00371AE0" w:rsidRDefault="00371AE0" w:rsidP="006243C5">
            <w:pPr>
              <w:pStyle w:val="CRCoverPage"/>
              <w:numPr>
                <w:ilvl w:val="0"/>
                <w:numId w:val="2"/>
              </w:numPr>
              <w:spacing w:after="0"/>
              <w:rPr>
                <w:noProof/>
                <w:lang w:eastAsia="zh-CN"/>
              </w:rPr>
            </w:pPr>
            <w:r>
              <w:rPr>
                <w:noProof/>
                <w:lang w:eastAsia="zh-CN"/>
              </w:rPr>
              <w:t>Change#</w:t>
            </w:r>
            <w:r w:rsidR="004F71D9">
              <w:rPr>
                <w:noProof/>
                <w:lang w:eastAsia="zh-CN"/>
              </w:rPr>
              <w:t>4</w:t>
            </w:r>
            <w:r>
              <w:rPr>
                <w:noProof/>
                <w:lang w:eastAsia="zh-CN"/>
              </w:rPr>
              <w:t xml:space="preserve">: Add the test cases approved in big CR R4-2410400 but not captured in 38.133. </w:t>
            </w:r>
          </w:p>
          <w:p w14:paraId="3D0A3E3D" w14:textId="4D594B08" w:rsidR="00C33928" w:rsidRDefault="00C33928" w:rsidP="006243C5">
            <w:pPr>
              <w:pStyle w:val="CRCoverPage"/>
              <w:numPr>
                <w:ilvl w:val="0"/>
                <w:numId w:val="2"/>
              </w:numPr>
              <w:spacing w:after="0"/>
              <w:rPr>
                <w:noProof/>
                <w:lang w:eastAsia="zh-CN"/>
              </w:rPr>
            </w:pPr>
            <w:r>
              <w:rPr>
                <w:noProof/>
                <w:lang w:eastAsia="zh-CN"/>
              </w:rPr>
              <w:t>Change#</w:t>
            </w:r>
            <w:r w:rsidR="004E1D4A">
              <w:rPr>
                <w:noProof/>
                <w:lang w:eastAsia="zh-CN"/>
              </w:rPr>
              <w:t>5-7</w:t>
            </w:r>
            <w:r>
              <w:rPr>
                <w:noProof/>
                <w:lang w:eastAsia="zh-CN"/>
              </w:rPr>
              <w:t>: Align the capability IE with 38.306</w:t>
            </w:r>
          </w:p>
          <w:p w14:paraId="31C656EC" w14:textId="7A0FF54C" w:rsidR="00661720" w:rsidRDefault="00661720" w:rsidP="006243C5">
            <w:pPr>
              <w:pStyle w:val="CRCoverPage"/>
              <w:numPr>
                <w:ilvl w:val="0"/>
                <w:numId w:val="2"/>
              </w:numPr>
              <w:spacing w:after="0"/>
              <w:rPr>
                <w:noProof/>
                <w:lang w:eastAsia="zh-CN"/>
              </w:rPr>
            </w:pPr>
            <w:r>
              <w:rPr>
                <w:noProof/>
                <w:lang w:eastAsia="zh-CN"/>
              </w:rPr>
              <w:t>Change#</w:t>
            </w:r>
            <w:r w:rsidR="004E1D4A">
              <w:rPr>
                <w:noProof/>
                <w:lang w:eastAsia="zh-CN"/>
              </w:rPr>
              <w:t>8</w:t>
            </w:r>
            <w:r>
              <w:rPr>
                <w:noProof/>
                <w:lang w:eastAsia="zh-CN"/>
              </w:rPr>
              <w:t>-</w:t>
            </w:r>
            <w:r w:rsidR="004E1D4A">
              <w:rPr>
                <w:noProof/>
                <w:lang w:eastAsia="zh-CN"/>
              </w:rPr>
              <w:t>1</w:t>
            </w:r>
            <w:r w:rsidR="003031B8">
              <w:rPr>
                <w:noProof/>
                <w:lang w:eastAsia="zh-CN"/>
              </w:rPr>
              <w:t>1</w:t>
            </w:r>
            <w:r>
              <w:rPr>
                <w:noProof/>
                <w:lang w:eastAsia="zh-CN"/>
              </w:rPr>
              <w:t>: Correct the referenced clause number.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EE9AC" w:rsidR="00431E9B" w:rsidRDefault="00661720" w:rsidP="00661720">
            <w:pPr>
              <w:pStyle w:val="CRCoverPage"/>
              <w:spacing w:after="0"/>
              <w:rPr>
                <w:noProof/>
                <w:lang w:eastAsia="zh-CN"/>
              </w:rPr>
            </w:pPr>
            <w:r>
              <w:rPr>
                <w:noProof/>
                <w:lang w:eastAsia="zh-CN"/>
              </w:rPr>
              <w:t>Test cases for R18 mobility are not accurate or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5720D" w:rsidR="001E41F3" w:rsidRDefault="00E0635A">
            <w:pPr>
              <w:pStyle w:val="CRCoverPage"/>
              <w:spacing w:after="0"/>
              <w:ind w:left="100"/>
              <w:rPr>
                <w:noProof/>
                <w:lang w:eastAsia="zh-CN"/>
              </w:rPr>
            </w:pPr>
            <w:r w:rsidRPr="00E0635A">
              <w:rPr>
                <w:noProof/>
                <w:lang w:eastAsia="zh-CN"/>
              </w:rPr>
              <w:t xml:space="preserve">A.6.3.4.2.3, A.6.3.5.1.3, A.6.7.17.1, (new)A.7.3.2.x, A.7.3.4.1.3, A.7.3.4.3.3, A.7.3.5.1.3, A.7.6.20.1.3, </w:t>
            </w:r>
            <w:r>
              <w:rPr>
                <w:noProof/>
                <w:lang w:eastAsia="zh-CN"/>
              </w:rPr>
              <w:t xml:space="preserve">A.7.6.21.1.3, A.7.6.22.1.3, </w:t>
            </w:r>
            <w:r w:rsidRPr="00E0635A">
              <w:rPr>
                <w:noProof/>
                <w:lang w:eastAsia="zh-CN"/>
              </w:rPr>
              <w:t>A.7.7.15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1421D" w14:paraId="34ACE2EB" w14:textId="77777777" w:rsidTr="00547111">
        <w:tc>
          <w:tcPr>
            <w:tcW w:w="2694" w:type="dxa"/>
            <w:gridSpan w:val="2"/>
            <w:tcBorders>
              <w:left w:val="single" w:sz="4" w:space="0" w:color="auto"/>
            </w:tcBorders>
          </w:tcPr>
          <w:p w14:paraId="571382F3" w14:textId="77777777" w:rsidR="0041421D" w:rsidRDefault="0041421D" w:rsidP="004142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421D" w:rsidRDefault="0041421D" w:rsidP="004142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92B011" w:rsidR="0041421D" w:rsidRDefault="0041421D" w:rsidP="0041421D">
            <w:pPr>
              <w:pStyle w:val="CRCoverPage"/>
              <w:spacing w:after="0"/>
              <w:jc w:val="center"/>
              <w:rPr>
                <w:b/>
                <w:caps/>
                <w:noProof/>
              </w:rPr>
            </w:pPr>
            <w:r>
              <w:rPr>
                <w:b/>
                <w:caps/>
                <w:noProof/>
              </w:rPr>
              <w:t>x</w:t>
            </w:r>
          </w:p>
        </w:tc>
        <w:tc>
          <w:tcPr>
            <w:tcW w:w="2977" w:type="dxa"/>
            <w:gridSpan w:val="4"/>
          </w:tcPr>
          <w:p w14:paraId="7DB274D8" w14:textId="77777777" w:rsidR="0041421D" w:rsidRDefault="0041421D" w:rsidP="004142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421D" w:rsidRDefault="0041421D" w:rsidP="0041421D">
            <w:pPr>
              <w:pStyle w:val="CRCoverPage"/>
              <w:spacing w:after="0"/>
              <w:ind w:left="99"/>
              <w:rPr>
                <w:noProof/>
              </w:rPr>
            </w:pPr>
            <w:r>
              <w:rPr>
                <w:noProof/>
              </w:rPr>
              <w:t xml:space="preserve">TS/TR ... CR ... </w:t>
            </w:r>
          </w:p>
        </w:tc>
      </w:tr>
      <w:tr w:rsidR="0041421D" w14:paraId="446DDBAC" w14:textId="77777777" w:rsidTr="00547111">
        <w:tc>
          <w:tcPr>
            <w:tcW w:w="2694" w:type="dxa"/>
            <w:gridSpan w:val="2"/>
            <w:tcBorders>
              <w:left w:val="single" w:sz="4" w:space="0" w:color="auto"/>
            </w:tcBorders>
          </w:tcPr>
          <w:p w14:paraId="678A1AA6" w14:textId="77777777" w:rsidR="0041421D" w:rsidRDefault="0041421D" w:rsidP="004142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79526C" w:rsidR="0041421D" w:rsidRDefault="0041421D" w:rsidP="004142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1421D" w:rsidRDefault="0041421D" w:rsidP="0041421D">
            <w:pPr>
              <w:pStyle w:val="CRCoverPage"/>
              <w:spacing w:after="0"/>
              <w:jc w:val="center"/>
              <w:rPr>
                <w:b/>
                <w:caps/>
                <w:noProof/>
              </w:rPr>
            </w:pPr>
          </w:p>
        </w:tc>
        <w:tc>
          <w:tcPr>
            <w:tcW w:w="2977" w:type="dxa"/>
            <w:gridSpan w:val="4"/>
          </w:tcPr>
          <w:p w14:paraId="1A4306D9" w14:textId="77777777" w:rsidR="0041421D" w:rsidRDefault="0041421D" w:rsidP="004142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421D" w:rsidRDefault="0041421D" w:rsidP="0041421D">
            <w:pPr>
              <w:pStyle w:val="CRCoverPage"/>
              <w:spacing w:after="0"/>
              <w:ind w:left="99"/>
              <w:rPr>
                <w:noProof/>
              </w:rPr>
            </w:pPr>
            <w:r>
              <w:rPr>
                <w:noProof/>
              </w:rPr>
              <w:t xml:space="preserve">TS/TR ... CR ... </w:t>
            </w:r>
          </w:p>
        </w:tc>
      </w:tr>
      <w:tr w:rsidR="0041421D" w14:paraId="55C714D2" w14:textId="77777777" w:rsidTr="00547111">
        <w:tc>
          <w:tcPr>
            <w:tcW w:w="2694" w:type="dxa"/>
            <w:gridSpan w:val="2"/>
            <w:tcBorders>
              <w:left w:val="single" w:sz="4" w:space="0" w:color="auto"/>
            </w:tcBorders>
          </w:tcPr>
          <w:p w14:paraId="45913E62" w14:textId="77777777" w:rsidR="0041421D" w:rsidRDefault="0041421D" w:rsidP="004142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421D" w:rsidRDefault="0041421D" w:rsidP="004142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5BAF55" w:rsidR="0041421D" w:rsidRDefault="0041421D" w:rsidP="0041421D">
            <w:pPr>
              <w:pStyle w:val="CRCoverPage"/>
              <w:spacing w:after="0"/>
              <w:jc w:val="center"/>
              <w:rPr>
                <w:b/>
                <w:caps/>
                <w:noProof/>
              </w:rPr>
            </w:pPr>
            <w:r>
              <w:rPr>
                <w:b/>
                <w:caps/>
                <w:noProof/>
              </w:rPr>
              <w:t>x</w:t>
            </w:r>
          </w:p>
        </w:tc>
        <w:tc>
          <w:tcPr>
            <w:tcW w:w="2977" w:type="dxa"/>
            <w:gridSpan w:val="4"/>
          </w:tcPr>
          <w:p w14:paraId="1B4FF921" w14:textId="77777777" w:rsidR="0041421D" w:rsidRDefault="0041421D" w:rsidP="004142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421D" w:rsidRDefault="0041421D" w:rsidP="0041421D">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65633B" w14:textId="63805CB6" w:rsidR="00577A92" w:rsidRDefault="00577A92" w:rsidP="00577A92">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lastRenderedPageBreak/>
        <w:t xml:space="preserve">Start of Change </w:t>
      </w:r>
      <w:r w:rsidR="004D5052">
        <w:rPr>
          <w:rFonts w:ascii="Arial" w:hAnsi="Arial" w:cs="Arial"/>
          <w:noProof/>
          <w:color w:val="FF0000"/>
        </w:rPr>
        <w:t>1</w:t>
      </w:r>
      <w:r>
        <w:rPr>
          <w:rFonts w:ascii="Arial" w:hAnsi="Arial" w:cs="Arial"/>
          <w:noProof/>
          <w:color w:val="FF0000"/>
        </w:rPr>
        <w:t xml:space="preserve"> </w:t>
      </w:r>
    </w:p>
    <w:p w14:paraId="04000BEC" w14:textId="77777777" w:rsidR="00704581" w:rsidRDefault="00704581" w:rsidP="00704581">
      <w:pPr>
        <w:pStyle w:val="Heading5"/>
        <w:rPr>
          <w:snapToGrid w:val="0"/>
          <w:lang w:eastAsia="en-GB"/>
        </w:rPr>
      </w:pPr>
      <w:r>
        <w:rPr>
          <w:snapToGrid w:val="0"/>
        </w:rPr>
        <w:t>A.6.3.4.2.3 Test Requirements</w:t>
      </w:r>
    </w:p>
    <w:p w14:paraId="10D5FC35" w14:textId="77777777" w:rsidR="00704581" w:rsidRDefault="00704581" w:rsidP="00704581">
      <w:pPr>
        <w:spacing w:before="120" w:after="0"/>
        <w:rPr>
          <w:rFonts w:eastAsia="MS Mincho" w:cs="v4.2.0"/>
        </w:rPr>
      </w:pPr>
      <w:r>
        <w:rPr>
          <w:rFonts w:eastAsia="MS Mincho" w:cs="v4.2.0"/>
        </w:rPr>
        <w:t xml:space="preserve">The UE shall start to transmit PRACH to Cell 2 in no later than </w:t>
      </w:r>
      <w:r>
        <w:rPr>
          <w:noProof/>
        </w:rPr>
        <w:t>D</w:t>
      </w:r>
      <w:r>
        <w:rPr>
          <w:noProof/>
          <w:vertAlign w:val="subscript"/>
        </w:rPr>
        <w:t>LTM</w:t>
      </w:r>
      <w:r>
        <w:t xml:space="preserve"> </w:t>
      </w:r>
      <w:r>
        <w:rPr>
          <w:rFonts w:eastAsia="MS Mincho" w:cs="v4.2.0"/>
        </w:rPr>
        <w:t>from the beginning of time period T4.</w:t>
      </w:r>
    </w:p>
    <w:p w14:paraId="7C393BD1" w14:textId="77777777" w:rsidR="00704581" w:rsidRDefault="00704581" w:rsidP="00704581">
      <w:pPr>
        <w:rPr>
          <w:rFonts w:eastAsia="Times New Roman" w:cs="v4.2.0"/>
        </w:rPr>
      </w:pPr>
      <w:r>
        <w:rPr>
          <w:rFonts w:cs="v4.2.0"/>
        </w:rPr>
        <w:t>The rate of correct cell switches observed during repeated tests shall be at least 90%.</w:t>
      </w:r>
    </w:p>
    <w:p w14:paraId="3AB8B477" w14:textId="77777777" w:rsidR="00704581" w:rsidRDefault="00704581" w:rsidP="00704581">
      <w:pPr>
        <w:pStyle w:val="NO"/>
      </w:pPr>
      <w:r>
        <w:t>NOTE:</w:t>
      </w:r>
      <w:r>
        <w:tab/>
        <w:t xml:space="preserve">The cell switch delay can be expressed as </w:t>
      </w:r>
      <w:r>
        <w:rPr>
          <w:noProof/>
        </w:rPr>
        <w:t>D</w:t>
      </w:r>
      <w:r>
        <w:rPr>
          <w:noProof/>
          <w:vertAlign w:val="subscript"/>
        </w:rPr>
        <w:t>LTM</w:t>
      </w:r>
      <w:r>
        <w:t xml:space="preserve"> (= T</w:t>
      </w:r>
      <w:r>
        <w:rPr>
          <w:vertAlign w:val="subscript"/>
        </w:rPr>
        <w:t>cmd</w:t>
      </w:r>
      <w:r>
        <w:t xml:space="preserve"> + T</w:t>
      </w:r>
      <w:r>
        <w:rPr>
          <w:vertAlign w:val="subscript"/>
        </w:rPr>
        <w:t>LTM-interrupt</w:t>
      </w:r>
      <w:r>
        <w:t>), where:</w:t>
      </w:r>
    </w:p>
    <w:p w14:paraId="5AF016AA" w14:textId="77777777" w:rsidR="00704581" w:rsidRDefault="00704581" w:rsidP="00704581">
      <w:pPr>
        <w:pStyle w:val="B10"/>
      </w:pPr>
      <w:r>
        <w:t>T</w:t>
      </w:r>
      <w:r>
        <w:rPr>
          <w:vertAlign w:val="subscript"/>
        </w:rPr>
        <w:t>cmd</w:t>
      </w:r>
      <w:r>
        <w:t xml:space="preserve"> = T</w:t>
      </w:r>
      <w:r>
        <w:rPr>
          <w:vertAlign w:val="subscript"/>
        </w:rPr>
        <w:t xml:space="preserve">HARQ </w:t>
      </w:r>
      <w:r>
        <w:t>+ 3ms and is specified in clause 6.3.1.2</w:t>
      </w:r>
      <w:r>
        <w:rPr>
          <w:lang w:eastAsia="zh-CN"/>
        </w:rPr>
        <w:t xml:space="preserve">, </w:t>
      </w:r>
      <w:r>
        <w:t>T</w:t>
      </w:r>
      <w:r>
        <w:rPr>
          <w:vertAlign w:val="subscript"/>
        </w:rPr>
        <w:t>LTM-interrupt</w:t>
      </w:r>
      <w:r>
        <w:t xml:space="preserve"> is defined in clause 6.3.1.3 as T</w:t>
      </w:r>
      <w:r>
        <w:rPr>
          <w:vertAlign w:val="subscript"/>
        </w:rPr>
        <w:t>LTM-RRC-processing</w:t>
      </w:r>
      <w:r>
        <w:t xml:space="preserve"> + T</w:t>
      </w:r>
      <w:r>
        <w:rPr>
          <w:vertAlign w:val="subscript"/>
        </w:rPr>
        <w:t>LTM-processing</w:t>
      </w:r>
      <w:r>
        <w:t xml:space="preserve"> + </w:t>
      </w:r>
      <w:r>
        <w:rPr>
          <w:bCs/>
        </w:rPr>
        <w:t>T</w:t>
      </w:r>
      <w:r>
        <w:rPr>
          <w:bCs/>
          <w:vertAlign w:val="subscript"/>
        </w:rPr>
        <w:t>first-RS</w:t>
      </w:r>
      <w:r>
        <w:t xml:space="preserve"> + T</w:t>
      </w:r>
      <w:r>
        <w:rPr>
          <w:vertAlign w:val="subscript"/>
        </w:rPr>
        <w:t xml:space="preserve">RS-proc </w:t>
      </w:r>
      <w:r>
        <w:t>+ T</w:t>
      </w:r>
      <w:r>
        <w:rPr>
          <w:vertAlign w:val="subscript"/>
        </w:rPr>
        <w:t>LTM-IU</w:t>
      </w:r>
      <w:r>
        <w:t xml:space="preserve">, </w:t>
      </w:r>
    </w:p>
    <w:p w14:paraId="47A26501" w14:textId="77777777" w:rsidR="00704581" w:rsidRDefault="00704581" w:rsidP="00704581">
      <w:pPr>
        <w:pStyle w:val="B10"/>
      </w:pPr>
      <w:r>
        <w:t>-</w:t>
      </w:r>
      <w:r>
        <w:tab/>
      </w:r>
      <w:r>
        <w:rPr>
          <w:bCs/>
        </w:rPr>
        <w:t>T</w:t>
      </w:r>
      <w:r>
        <w:rPr>
          <w:bCs/>
          <w:vertAlign w:val="subscript"/>
        </w:rPr>
        <w:t>first-RS</w:t>
      </w:r>
      <w:r>
        <w:t xml:space="preserve"> + T</w:t>
      </w:r>
      <w:r>
        <w:rPr>
          <w:vertAlign w:val="subscript"/>
        </w:rPr>
        <w:t>RS-proc</w:t>
      </w:r>
      <w:r>
        <w:t xml:space="preserve">= 0 ms for Test 1A and 1B, </w:t>
      </w:r>
      <w:r>
        <w:rPr>
          <w:bCs/>
        </w:rPr>
        <w:t>T</w:t>
      </w:r>
      <w:r>
        <w:rPr>
          <w:bCs/>
          <w:vertAlign w:val="subscript"/>
        </w:rPr>
        <w:t>first-RS</w:t>
      </w:r>
      <w:r>
        <w:t xml:space="preserve"> + T</w:t>
      </w:r>
      <w:r>
        <w:rPr>
          <w:vertAlign w:val="subscript"/>
        </w:rPr>
        <w:t>RS-proc</w:t>
      </w:r>
      <w:r>
        <w:t>= 22 ms for Test 2A and 2B,</w:t>
      </w:r>
    </w:p>
    <w:p w14:paraId="3C09AAC2" w14:textId="77777777" w:rsidR="00704581" w:rsidRDefault="00704581" w:rsidP="00704581">
      <w:pPr>
        <w:pStyle w:val="B10"/>
      </w:pPr>
      <w:r>
        <w:t xml:space="preserve"> -</w:t>
      </w:r>
      <w:r>
        <w:tab/>
        <w:t>T</w:t>
      </w:r>
      <w:r>
        <w:rPr>
          <w:vertAlign w:val="subscript"/>
        </w:rPr>
        <w:t>LTM-IU_</w:t>
      </w:r>
      <w:r>
        <w:rPr>
          <w:rFonts w:cs="v4.2.0"/>
        </w:rPr>
        <w:t>= 20 ms.</w:t>
      </w:r>
    </w:p>
    <w:p w14:paraId="59E8B4AF" w14:textId="2E091D80" w:rsidR="00704581" w:rsidRDefault="00704581" w:rsidP="00704581">
      <w:pPr>
        <w:pStyle w:val="B10"/>
      </w:pPr>
      <w:r>
        <w:t>-</w:t>
      </w:r>
      <w:r>
        <w:tab/>
        <w:t>T</w:t>
      </w:r>
      <w:r>
        <w:rPr>
          <w:vertAlign w:val="subscript"/>
        </w:rPr>
        <w:t>LTM-RRC-processing</w:t>
      </w:r>
      <w:r>
        <w:t xml:space="preserve"> =10ms if UE does not support </w:t>
      </w:r>
      <w:ins w:id="1" w:author="Miao Wang" w:date="2024-08-08T11:22:00Z">
        <w:r w:rsidR="00E7669C" w:rsidRPr="00E7669C">
          <w:rPr>
            <w:i/>
            <w:iCs/>
          </w:rPr>
          <w:t>ltm-FastProcessingConfig-r18</w:t>
        </w:r>
      </w:ins>
      <w:del w:id="2" w:author="Miao Wang" w:date="2024-08-08T11:22:00Z">
        <w:r w:rsidDel="00E7669C">
          <w:delText>[</w:delText>
        </w:r>
        <w:r w:rsidDel="00E7669C">
          <w:rPr>
            <w:i/>
          </w:rPr>
          <w:delText>Early processing of an LTM candidate cell RRC configuration</w:delText>
        </w:r>
        <w:r w:rsidDel="00E7669C">
          <w:delText>]</w:delText>
        </w:r>
      </w:del>
      <w:r>
        <w:t>, otherwise T</w:t>
      </w:r>
      <w:r>
        <w:rPr>
          <w:vertAlign w:val="subscript"/>
        </w:rPr>
        <w:t>LTM-RRC-processing</w:t>
      </w:r>
      <w:r>
        <w:t xml:space="preserve"> = 0 ms</w:t>
      </w:r>
    </w:p>
    <w:p w14:paraId="4F68801B" w14:textId="7FFBF30F" w:rsidR="00704581" w:rsidRDefault="00704581" w:rsidP="007045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ms </w:t>
      </w:r>
      <w:r>
        <w:rPr>
          <w:rFonts w:eastAsia="PMingLiU"/>
        </w:rPr>
        <w:t xml:space="preserve">if the UE supports </w:t>
      </w:r>
      <w:ins w:id="3" w:author="Miao Wang" w:date="2024-08-08T11:23:00Z">
        <w:r w:rsidR="00E7669C">
          <w:rPr>
            <w:rFonts w:eastAsia="PMingLiU" w:hint="eastAsia"/>
            <w:i/>
            <w:iCs/>
          </w:rPr>
          <w:t xml:space="preserve">ltm-FastUE-Processing-r18 </w:t>
        </w:r>
      </w:ins>
      <w:del w:id="4" w:author="Miao Wang" w:date="2024-08-08T11:23:00Z">
        <w:r w:rsidDel="00E7669C">
          <w:rPr>
            <w:rFonts w:eastAsia="PMingLiU"/>
          </w:rPr>
          <w:delText>[</w:delText>
        </w:r>
        <w:r w:rsidDel="00E7669C">
          <w:rPr>
            <w:rFonts w:eastAsia="PMingLiU"/>
            <w:i/>
            <w:iCs/>
          </w:rPr>
          <w:delText>faster LTM processing</w:delText>
        </w:r>
        <w:r w:rsidDel="00E7669C">
          <w:rPr>
            <w:rFonts w:eastAsia="PMingLiU"/>
          </w:rPr>
          <w:delText xml:space="preserve">] </w:delText>
        </w:r>
      </w:del>
      <w:r>
        <w:rPr>
          <w:rFonts w:eastAsia="PMingLiU"/>
        </w:rPr>
        <w:t>capability</w:t>
      </w:r>
      <w:r>
        <w:t xml:space="preserve"> and UE reports 10 ms for FR1-to-FR1 cell switch in the capability</w:t>
      </w:r>
    </w:p>
    <w:p w14:paraId="277EE782" w14:textId="537B37F7" w:rsidR="00704581" w:rsidRDefault="00704581" w:rsidP="007045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ms </w:t>
      </w:r>
      <w:r>
        <w:rPr>
          <w:rFonts w:eastAsia="PMingLiU"/>
        </w:rPr>
        <w:t xml:space="preserve">if the UE supports </w:t>
      </w:r>
      <w:ins w:id="5" w:author="Miao Wang" w:date="2024-08-08T11:23:00Z">
        <w:r w:rsidR="00E7669C">
          <w:rPr>
            <w:rFonts w:eastAsia="PMingLiU" w:hint="eastAsia"/>
            <w:i/>
            <w:iCs/>
          </w:rPr>
          <w:t xml:space="preserve">ltm-FastUE-Processing-r18 </w:t>
        </w:r>
      </w:ins>
      <w:del w:id="6" w:author="Miao Wang" w:date="2024-08-08T11:23:00Z">
        <w:r w:rsidDel="00E7669C">
          <w:rPr>
            <w:rFonts w:eastAsia="PMingLiU"/>
          </w:rPr>
          <w:delText>[</w:delText>
        </w:r>
        <w:r w:rsidDel="00E7669C">
          <w:rPr>
            <w:rFonts w:eastAsia="PMingLiU"/>
            <w:i/>
            <w:iCs/>
          </w:rPr>
          <w:delText>faster LTM processing</w:delText>
        </w:r>
        <w:r w:rsidDel="00E7669C">
          <w:rPr>
            <w:rFonts w:eastAsia="PMingLiU"/>
          </w:rPr>
          <w:delText xml:space="preserve">] </w:delText>
        </w:r>
      </w:del>
      <w:r>
        <w:rPr>
          <w:rFonts w:eastAsia="PMingLiU"/>
        </w:rPr>
        <w:t>capability</w:t>
      </w:r>
      <w:r>
        <w:t xml:space="preserve"> and UE reports 15 ms for FR1-to-FR1 cell switch in the capability</w:t>
      </w:r>
    </w:p>
    <w:p w14:paraId="2938085C" w14:textId="192B2AD1" w:rsidR="00577A92" w:rsidRDefault="00704581" w:rsidP="007045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20 ms </w:t>
      </w:r>
      <w:r>
        <w:rPr>
          <w:rFonts w:eastAsia="PMingLiU"/>
        </w:rPr>
        <w:t xml:space="preserve">if the UE does not support </w:t>
      </w:r>
      <w:ins w:id="7" w:author="Miao Wang" w:date="2024-08-08T11:23:00Z">
        <w:r w:rsidR="00E7669C">
          <w:rPr>
            <w:rFonts w:eastAsia="PMingLiU" w:hint="eastAsia"/>
            <w:i/>
            <w:iCs/>
          </w:rPr>
          <w:t xml:space="preserve">ltm-FastUE-Processing-r18 </w:t>
        </w:r>
      </w:ins>
      <w:del w:id="8" w:author="Miao Wang" w:date="2024-08-08T11:23:00Z">
        <w:r w:rsidDel="00E7669C">
          <w:rPr>
            <w:rFonts w:eastAsia="PMingLiU"/>
          </w:rPr>
          <w:delText>[</w:delText>
        </w:r>
        <w:r w:rsidDel="00E7669C">
          <w:rPr>
            <w:rFonts w:eastAsia="PMingLiU"/>
            <w:i/>
            <w:iCs/>
          </w:rPr>
          <w:delText>faster LTM processing</w:delText>
        </w:r>
        <w:r w:rsidDel="00E7669C">
          <w:rPr>
            <w:rFonts w:eastAsia="PMingLiU"/>
          </w:rPr>
          <w:delText xml:space="preserve">] </w:delText>
        </w:r>
      </w:del>
      <w:r>
        <w:rPr>
          <w:rFonts w:eastAsia="PMingLiU"/>
        </w:rPr>
        <w:t>capability.</w:t>
      </w:r>
    </w:p>
    <w:p w14:paraId="65A5815E" w14:textId="76D9333D" w:rsidR="00577A92" w:rsidRDefault="00577A92" w:rsidP="00577A9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D5052">
        <w:rPr>
          <w:rFonts w:ascii="Arial" w:hAnsi="Arial" w:cs="Arial"/>
          <w:noProof/>
          <w:color w:val="FF0000"/>
        </w:rPr>
        <w:t>1</w:t>
      </w:r>
    </w:p>
    <w:p w14:paraId="2620DB9F" w14:textId="77777777" w:rsidR="00577A92" w:rsidRDefault="00577A92">
      <w:pPr>
        <w:rPr>
          <w:noProof/>
        </w:rPr>
      </w:pPr>
    </w:p>
    <w:p w14:paraId="68ECA1BC" w14:textId="77777777" w:rsidR="00577A92" w:rsidRDefault="00577A92" w:rsidP="00577A92">
      <w:pPr>
        <w:rPr>
          <w:noProof/>
        </w:rPr>
      </w:pPr>
    </w:p>
    <w:p w14:paraId="5905AAEC" w14:textId="73C4DF7F" w:rsidR="00577A92" w:rsidRDefault="00577A92" w:rsidP="00577A92">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4D5052">
        <w:rPr>
          <w:rFonts w:ascii="Arial" w:hAnsi="Arial" w:cs="Arial"/>
          <w:noProof/>
          <w:color w:val="FF0000"/>
        </w:rPr>
        <w:t>2</w:t>
      </w:r>
    </w:p>
    <w:p w14:paraId="4D688DA4" w14:textId="77777777" w:rsidR="00704581" w:rsidRDefault="00704581" w:rsidP="00704581">
      <w:pPr>
        <w:pStyle w:val="Heading5"/>
        <w:rPr>
          <w:snapToGrid w:val="0"/>
          <w:lang w:eastAsia="en-GB"/>
        </w:rPr>
      </w:pPr>
      <w:r>
        <w:rPr>
          <w:snapToGrid w:val="0"/>
        </w:rPr>
        <w:t>A.6.3.5.1.3</w:t>
      </w:r>
      <w:r>
        <w:rPr>
          <w:snapToGrid w:val="0"/>
        </w:rPr>
        <w:tab/>
        <w:t>Test Requirements</w:t>
      </w:r>
    </w:p>
    <w:p w14:paraId="3F0EA3F2" w14:textId="77777777" w:rsidR="00704581" w:rsidRDefault="00704581" w:rsidP="00704581">
      <w:pPr>
        <w:spacing w:before="120" w:after="0"/>
        <w:rPr>
          <w:rFonts w:eastAsia="MS Mincho" w:cs="v4.2.0"/>
        </w:rPr>
      </w:pPr>
      <w:r>
        <w:rPr>
          <w:rFonts w:cs="v4.2.0"/>
        </w:rPr>
        <w:t>The UE shall start to transmit the PRACH to Cell 3</w:t>
      </w:r>
      <w:r>
        <w:rPr>
          <w:rFonts w:eastAsia="MS Mincho" w:cs="v4.2.0"/>
        </w:rPr>
        <w:t xml:space="preserve"> in no later than </w:t>
      </w:r>
      <w:r>
        <w:rPr>
          <w:noProof/>
        </w:rPr>
        <w:t>D</w:t>
      </w:r>
      <w:r>
        <w:rPr>
          <w:noProof/>
          <w:vertAlign w:val="subscript"/>
        </w:rPr>
        <w:t>LTM</w:t>
      </w:r>
      <w:r>
        <w:t xml:space="preserve"> </w:t>
      </w:r>
      <w:r>
        <w:rPr>
          <w:rFonts w:eastAsia="MS Mincho" w:cs="v4.2.0"/>
        </w:rPr>
        <w:t>from the beginning of time period T4.</w:t>
      </w:r>
    </w:p>
    <w:p w14:paraId="2FB44CD0" w14:textId="77777777" w:rsidR="00704581" w:rsidRDefault="00704581" w:rsidP="00704581">
      <w:pPr>
        <w:rPr>
          <w:rFonts w:eastAsia="Times New Roman" w:cs="v4.2.0"/>
        </w:rPr>
      </w:pPr>
      <w:r>
        <w:rPr>
          <w:rFonts w:cs="v4.2.0"/>
        </w:rPr>
        <w:t>The rate of correct cell switches observed during repeated tests shall be at least 90%.</w:t>
      </w:r>
    </w:p>
    <w:p w14:paraId="32F38F7F" w14:textId="77777777" w:rsidR="00704581" w:rsidRDefault="00704581" w:rsidP="00704581">
      <w:pPr>
        <w:pStyle w:val="NO"/>
      </w:pPr>
      <w:r>
        <w:t>NOTE:</w:t>
      </w:r>
      <w:r>
        <w:tab/>
        <w:t xml:space="preserve">The cell switch delay can be expressed as </w:t>
      </w:r>
      <w:r>
        <w:rPr>
          <w:noProof/>
        </w:rPr>
        <w:t>D</w:t>
      </w:r>
      <w:r>
        <w:rPr>
          <w:noProof/>
          <w:vertAlign w:val="subscript"/>
        </w:rPr>
        <w:t>LTM</w:t>
      </w:r>
      <w:r>
        <w:t xml:space="preserve"> (= T</w:t>
      </w:r>
      <w:r>
        <w:rPr>
          <w:vertAlign w:val="subscript"/>
        </w:rPr>
        <w:t>cmd</w:t>
      </w:r>
      <w:r>
        <w:t xml:space="preserve"> + T</w:t>
      </w:r>
      <w:r>
        <w:rPr>
          <w:vertAlign w:val="subscript"/>
        </w:rPr>
        <w:t>LTM-RRC-processing</w:t>
      </w:r>
      <w:r>
        <w:t xml:space="preserve"> + T</w:t>
      </w:r>
      <w:r>
        <w:rPr>
          <w:vertAlign w:val="subscript"/>
        </w:rPr>
        <w:t>LTM-processing</w:t>
      </w:r>
      <w:r>
        <w:t xml:space="preserve"> + </w:t>
      </w:r>
      <w:r>
        <w:rPr>
          <w:bCs/>
        </w:rPr>
        <w:t>T</w:t>
      </w:r>
      <w:r>
        <w:rPr>
          <w:bCs/>
          <w:vertAlign w:val="subscript"/>
        </w:rPr>
        <w:t>first-RS</w:t>
      </w:r>
      <w:r>
        <w:t xml:space="preserve"> + T</w:t>
      </w:r>
      <w:r>
        <w:rPr>
          <w:vertAlign w:val="subscript"/>
        </w:rPr>
        <w:t xml:space="preserve">RS-proc </w:t>
      </w:r>
      <w:r>
        <w:t>+ T</w:t>
      </w:r>
      <w:r>
        <w:rPr>
          <w:vertAlign w:val="subscript"/>
        </w:rPr>
        <w:t>LTM-IU</w:t>
      </w:r>
      <w:r>
        <w:t>), where:</w:t>
      </w:r>
    </w:p>
    <w:p w14:paraId="44D4BD00" w14:textId="77777777" w:rsidR="00704581" w:rsidRDefault="00704581" w:rsidP="00704581">
      <w:pPr>
        <w:ind w:left="284"/>
        <w:rPr>
          <w:rFonts w:cs="v4.2.0"/>
          <w:lang w:val="en-US"/>
        </w:rPr>
      </w:pPr>
      <w:r>
        <w:t>T</w:t>
      </w:r>
      <w:r>
        <w:rPr>
          <w:vertAlign w:val="subscript"/>
        </w:rPr>
        <w:t>cmd</w:t>
      </w:r>
      <w:r>
        <w:t xml:space="preserve"> = T</w:t>
      </w:r>
      <w:r>
        <w:rPr>
          <w:vertAlign w:val="subscript"/>
        </w:rPr>
        <w:t xml:space="preserve">HARQ </w:t>
      </w:r>
      <w:r>
        <w:t xml:space="preserve">+ 3ms and is specified in clause 6.3.1.2 </w:t>
      </w:r>
    </w:p>
    <w:p w14:paraId="306375E1" w14:textId="77777777" w:rsidR="00704581" w:rsidRDefault="00704581" w:rsidP="00704581">
      <w:pPr>
        <w:pStyle w:val="B10"/>
      </w:pPr>
      <w:r>
        <w:t>-</w:t>
      </w:r>
      <w:r>
        <w:tab/>
      </w:r>
      <w:r>
        <w:rPr>
          <w:bCs/>
        </w:rPr>
        <w:t>T</w:t>
      </w:r>
      <w:r>
        <w:rPr>
          <w:bCs/>
          <w:vertAlign w:val="subscript"/>
        </w:rPr>
        <w:t>first-RS</w:t>
      </w:r>
      <w:r>
        <w:t xml:space="preserve"> + T</w:t>
      </w:r>
      <w:r>
        <w:rPr>
          <w:vertAlign w:val="subscript"/>
        </w:rPr>
        <w:t>RS-proc</w:t>
      </w:r>
      <w:r>
        <w:t xml:space="preserve">= 0 ms for Test 1A and 1B, </w:t>
      </w:r>
      <w:r>
        <w:rPr>
          <w:bCs/>
        </w:rPr>
        <w:t>T</w:t>
      </w:r>
      <w:r>
        <w:rPr>
          <w:bCs/>
          <w:vertAlign w:val="subscript"/>
        </w:rPr>
        <w:t>first-RS</w:t>
      </w:r>
      <w:r>
        <w:t xml:space="preserve"> + T</w:t>
      </w:r>
      <w:r>
        <w:rPr>
          <w:vertAlign w:val="subscript"/>
        </w:rPr>
        <w:t>RS-proc</w:t>
      </w:r>
      <w:r>
        <w:t>= 22 ms for Test 2A and 2B</w:t>
      </w:r>
    </w:p>
    <w:p w14:paraId="72ADFA26" w14:textId="77777777" w:rsidR="00704581" w:rsidRDefault="00704581" w:rsidP="00704581">
      <w:pPr>
        <w:pStyle w:val="B10"/>
      </w:pPr>
      <w:r>
        <w:t xml:space="preserve"> -</w:t>
      </w:r>
      <w:r>
        <w:tab/>
        <w:t>T</w:t>
      </w:r>
      <w:r>
        <w:rPr>
          <w:vertAlign w:val="subscript"/>
        </w:rPr>
        <w:t xml:space="preserve">LTM-IU </w:t>
      </w:r>
      <w:r>
        <w:rPr>
          <w:rFonts w:cs="v4.2.0"/>
        </w:rPr>
        <w:t>= 20 ms</w:t>
      </w:r>
    </w:p>
    <w:p w14:paraId="1762739A" w14:textId="0170376D" w:rsidR="00704581" w:rsidRDefault="00704581" w:rsidP="00704581">
      <w:pPr>
        <w:pStyle w:val="B10"/>
      </w:pPr>
      <w:r>
        <w:t>-</w:t>
      </w:r>
      <w:r>
        <w:tab/>
        <w:t>T</w:t>
      </w:r>
      <w:r>
        <w:rPr>
          <w:vertAlign w:val="subscript"/>
        </w:rPr>
        <w:t>LTM-RRC-processing</w:t>
      </w:r>
      <w:r>
        <w:t xml:space="preserve"> = 10 ms if UE does not support </w:t>
      </w:r>
      <w:ins w:id="9" w:author="Miao Wang" w:date="2024-08-22T09:25:00Z">
        <w:r w:rsidR="004D5052">
          <w:rPr>
            <w:i/>
            <w:iCs/>
          </w:rPr>
          <w:t>ltm-FastProcessingConfig-r18</w:t>
        </w:r>
      </w:ins>
      <w:del w:id="10" w:author="Miao Wang" w:date="2024-08-22T09:25:00Z">
        <w:r w:rsidDel="004D5052">
          <w:delText>[Early processing of an LTM candidate cell RRC configuration]</w:delText>
        </w:r>
      </w:del>
      <w:r>
        <w:t>, otherwise T</w:t>
      </w:r>
      <w:r>
        <w:rPr>
          <w:vertAlign w:val="subscript"/>
        </w:rPr>
        <w:t>LTM-RRC-processing</w:t>
      </w:r>
      <w:r>
        <w:t xml:space="preserve"> =0ms</w:t>
      </w:r>
    </w:p>
    <w:p w14:paraId="36F98EB9" w14:textId="44D49685" w:rsidR="00704581" w:rsidRDefault="00704581" w:rsidP="007045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ms </w:t>
      </w:r>
      <w:r>
        <w:rPr>
          <w:rFonts w:eastAsia="PMingLiU"/>
        </w:rPr>
        <w:t xml:space="preserve">if the UE supports </w:t>
      </w:r>
      <w:ins w:id="11" w:author="Miao Wang" w:date="2024-08-22T09:26:00Z">
        <w:r w:rsidR="004D5052">
          <w:rPr>
            <w:i/>
            <w:iCs/>
          </w:rPr>
          <w:t>ltm-FastUE-Processing-r18</w:t>
        </w:r>
      </w:ins>
      <w:del w:id="12" w:author="Miao Wang" w:date="2024-08-22T09:26:00Z">
        <w:r w:rsidDel="004D5052">
          <w:rPr>
            <w:rFonts w:eastAsia="PMingLiU"/>
          </w:rPr>
          <w:delText>[</w:delText>
        </w:r>
        <w:r w:rsidDel="004D5052">
          <w:rPr>
            <w:rFonts w:eastAsia="PMingLiU"/>
            <w:i/>
            <w:iCs/>
          </w:rPr>
          <w:delText>faster LTM processing</w:delText>
        </w:r>
        <w:r w:rsidDel="004D5052">
          <w:rPr>
            <w:rFonts w:eastAsia="PMingLiU"/>
          </w:rPr>
          <w:delText>]</w:delText>
        </w:r>
      </w:del>
      <w:r>
        <w:rPr>
          <w:rFonts w:eastAsia="PMingLiU"/>
        </w:rPr>
        <w:t xml:space="preserve"> capability</w:t>
      </w:r>
      <w:r>
        <w:t xml:space="preserve"> and UE reports 10 ms for FR1-to-FR1 cell switch in the capability</w:t>
      </w:r>
    </w:p>
    <w:p w14:paraId="1EE51664" w14:textId="0F91C3F3" w:rsidR="00704581" w:rsidRDefault="00704581" w:rsidP="007045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ms </w:t>
      </w:r>
      <w:r>
        <w:rPr>
          <w:rFonts w:eastAsia="PMingLiU"/>
        </w:rPr>
        <w:t xml:space="preserve">if the UE supports </w:t>
      </w:r>
      <w:ins w:id="13" w:author="Miao Wang" w:date="2024-08-22T09:26:00Z">
        <w:r w:rsidR="004D5052">
          <w:rPr>
            <w:i/>
            <w:iCs/>
          </w:rPr>
          <w:t>ltm-FastUE-Processing-r18</w:t>
        </w:r>
      </w:ins>
      <w:del w:id="14" w:author="Miao Wang" w:date="2024-08-22T09:26:00Z">
        <w:r w:rsidDel="004D5052">
          <w:rPr>
            <w:rFonts w:eastAsia="PMingLiU"/>
          </w:rPr>
          <w:delText>[</w:delText>
        </w:r>
        <w:r w:rsidDel="004D5052">
          <w:rPr>
            <w:rFonts w:eastAsia="PMingLiU"/>
            <w:i/>
            <w:iCs/>
          </w:rPr>
          <w:delText>faster LTM processing</w:delText>
        </w:r>
        <w:r w:rsidDel="004D5052">
          <w:rPr>
            <w:rFonts w:eastAsia="PMingLiU"/>
          </w:rPr>
          <w:delText>]</w:delText>
        </w:r>
      </w:del>
      <w:r>
        <w:rPr>
          <w:rFonts w:eastAsia="PMingLiU"/>
        </w:rPr>
        <w:t xml:space="preserve"> capability</w:t>
      </w:r>
      <w:r>
        <w:t xml:space="preserve"> and UE reports 15 ms for FR1-to-FR1 cell switch in the capability</w:t>
      </w:r>
    </w:p>
    <w:p w14:paraId="0F23FE4D" w14:textId="04323FED" w:rsidR="00577A92" w:rsidRPr="00704581" w:rsidRDefault="00704581" w:rsidP="00704581">
      <w:pPr>
        <w:ind w:left="568" w:hanging="284"/>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 20 ms </w:t>
      </w:r>
      <w:r>
        <w:rPr>
          <w:rFonts w:eastAsia="PMingLiU"/>
        </w:rPr>
        <w:t xml:space="preserve">if the UE does not support </w:t>
      </w:r>
      <w:ins w:id="15" w:author="Miao Wang" w:date="2024-08-22T09:26:00Z">
        <w:r w:rsidR="004D5052">
          <w:rPr>
            <w:i/>
            <w:iCs/>
          </w:rPr>
          <w:t>ltm-FastUE-Processing-r18</w:t>
        </w:r>
      </w:ins>
      <w:del w:id="16" w:author="Miao Wang" w:date="2024-08-22T09:26:00Z">
        <w:r w:rsidDel="004D5052">
          <w:rPr>
            <w:rFonts w:eastAsia="PMingLiU"/>
          </w:rPr>
          <w:delText>[</w:delText>
        </w:r>
        <w:r w:rsidDel="004D5052">
          <w:rPr>
            <w:rFonts w:eastAsia="PMingLiU"/>
            <w:i/>
            <w:iCs/>
          </w:rPr>
          <w:delText>faster LTM processing</w:delText>
        </w:r>
        <w:r w:rsidDel="004D5052">
          <w:rPr>
            <w:rFonts w:eastAsia="PMingLiU"/>
          </w:rPr>
          <w:delText>]</w:delText>
        </w:r>
      </w:del>
      <w:r>
        <w:rPr>
          <w:rFonts w:eastAsia="PMingLiU"/>
        </w:rPr>
        <w:t xml:space="preserve"> capability.</w:t>
      </w:r>
    </w:p>
    <w:p w14:paraId="72DF7EF3" w14:textId="522C2814" w:rsidR="00577A92" w:rsidRDefault="00577A92" w:rsidP="00577A9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D5052">
        <w:rPr>
          <w:rFonts w:ascii="Arial" w:hAnsi="Arial" w:cs="Arial"/>
          <w:noProof/>
          <w:color w:val="FF0000"/>
        </w:rPr>
        <w:t>2</w:t>
      </w:r>
    </w:p>
    <w:p w14:paraId="68B7F191" w14:textId="77777777" w:rsidR="007C2AF0" w:rsidRDefault="007C2AF0">
      <w:pPr>
        <w:rPr>
          <w:noProof/>
        </w:rPr>
      </w:pPr>
    </w:p>
    <w:p w14:paraId="52AB79AA" w14:textId="77777777" w:rsidR="007C2AF0" w:rsidRDefault="007C2AF0" w:rsidP="007C2AF0">
      <w:pPr>
        <w:rPr>
          <w:noProof/>
        </w:rPr>
      </w:pPr>
    </w:p>
    <w:p w14:paraId="17675F01" w14:textId="597BF223"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lastRenderedPageBreak/>
        <w:t xml:space="preserve">Start of Change </w:t>
      </w:r>
      <w:r w:rsidR="004F71D9">
        <w:rPr>
          <w:rFonts w:ascii="Arial" w:hAnsi="Arial" w:cs="Arial"/>
          <w:noProof/>
          <w:color w:val="FF0000"/>
        </w:rPr>
        <w:t>3</w:t>
      </w:r>
    </w:p>
    <w:p w14:paraId="16C32B6A" w14:textId="77777777" w:rsidR="007C2AF0" w:rsidRDefault="007C2AF0" w:rsidP="007C2AF0">
      <w:pPr>
        <w:pStyle w:val="Heading4"/>
        <w:rPr>
          <w:snapToGrid w:val="0"/>
          <w:lang w:eastAsia="en-GB"/>
        </w:rPr>
      </w:pPr>
      <w:r>
        <w:rPr>
          <w:snapToGrid w:val="0"/>
        </w:rPr>
        <w:t>A.6.7.17.1</w:t>
      </w:r>
      <w:r>
        <w:rPr>
          <w:snapToGrid w:val="0"/>
        </w:rPr>
        <w:tab/>
        <w:t>Inter-frequency L1-RSRP accuracy requirements for neighbour cell in FR1</w:t>
      </w:r>
    </w:p>
    <w:p w14:paraId="5865356F" w14:textId="77777777" w:rsidR="007C2AF0" w:rsidRDefault="007C2AF0" w:rsidP="007C2AF0">
      <w:pPr>
        <w:pStyle w:val="Heading5"/>
      </w:pPr>
      <w:r>
        <w:t>A.6.7.17.1.1</w:t>
      </w:r>
      <w:r>
        <w:tab/>
        <w:t>Test Purpose and Environment</w:t>
      </w:r>
    </w:p>
    <w:p w14:paraId="3DBFB871" w14:textId="2C22A234" w:rsidR="007C2AF0" w:rsidRDefault="007C2AF0" w:rsidP="007C2AF0">
      <w:r>
        <w:t xml:space="preserve">The purpose of this test is to verify that the inter-frequency L1-RSRP measurement accuracy on neigbor cell is within the specified limits. This test will verify the requirements in clause 9.15.5 and clause </w:t>
      </w:r>
      <w:del w:id="17" w:author="Miao Wang" w:date="2024-08-08T11:48:00Z">
        <w:r w:rsidDel="0026746C">
          <w:delText>[</w:delText>
        </w:r>
      </w:del>
      <w:r>
        <w:t>10</w:t>
      </w:r>
      <w:r>
        <w:rPr>
          <w:lang w:eastAsia="zh-CN"/>
        </w:rPr>
        <w:t>.1.</w:t>
      </w:r>
      <w:del w:id="18" w:author="Miao Wang" w:date="2024-08-08T11:48:00Z">
        <w:r w:rsidDel="0026746C">
          <w:rPr>
            <w:lang w:eastAsia="zh-CN"/>
          </w:rPr>
          <w:delText>19Y</w:delText>
        </w:r>
      </w:del>
      <w:ins w:id="19" w:author="Miao Wang" w:date="2024-08-08T11:48:00Z">
        <w:r w:rsidR="0026746C">
          <w:rPr>
            <w:lang w:eastAsia="zh-CN"/>
          </w:rPr>
          <w:t>19E</w:t>
        </w:r>
      </w:ins>
      <w:del w:id="20" w:author="Miao Wang" w:date="2024-08-08T11:48:00Z">
        <w:r w:rsidDel="0026746C">
          <w:rPr>
            <w:lang w:eastAsia="zh-CN"/>
          </w:rPr>
          <w:delText>]</w:delText>
        </w:r>
      </w:del>
      <w:r>
        <w:t xml:space="preserve"> for inter-frequency L1-RSRP measurements based on SSB with the testing configurations for NR cells in Table A.6.7.17.1.1-1.</w:t>
      </w:r>
    </w:p>
    <w:p w14:paraId="7F13AE13" w14:textId="77777777" w:rsidR="007C2AF0" w:rsidRDefault="007C2AF0" w:rsidP="007C2AF0">
      <w:pPr>
        <w:pStyle w:val="TH"/>
      </w:pPr>
      <w:r>
        <w:t>Table A.6.7.17.1.1-1: Applicable NR configurations for FR1 SSB based inte-frequency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C2AF0" w14:paraId="37AA637B" w14:textId="77777777" w:rsidTr="007C2AF0">
        <w:tc>
          <w:tcPr>
            <w:tcW w:w="2376" w:type="dxa"/>
            <w:tcBorders>
              <w:top w:val="single" w:sz="4" w:space="0" w:color="auto"/>
              <w:left w:val="single" w:sz="4" w:space="0" w:color="auto"/>
              <w:bottom w:val="single" w:sz="4" w:space="0" w:color="auto"/>
              <w:right w:val="single" w:sz="4" w:space="0" w:color="auto"/>
            </w:tcBorders>
            <w:hideMark/>
          </w:tcPr>
          <w:p w14:paraId="310A05BD" w14:textId="77777777" w:rsidR="007C2AF0" w:rsidRDefault="007C2AF0">
            <w:pPr>
              <w:pStyle w:val="TAH"/>
              <w:spacing w:line="256" w:lineRule="auto"/>
            </w:pPr>
            <w:r>
              <w:t>Config</w:t>
            </w:r>
          </w:p>
        </w:tc>
        <w:tc>
          <w:tcPr>
            <w:tcW w:w="7479" w:type="dxa"/>
            <w:tcBorders>
              <w:top w:val="single" w:sz="4" w:space="0" w:color="auto"/>
              <w:left w:val="single" w:sz="4" w:space="0" w:color="auto"/>
              <w:bottom w:val="single" w:sz="4" w:space="0" w:color="auto"/>
              <w:right w:val="single" w:sz="4" w:space="0" w:color="auto"/>
            </w:tcBorders>
            <w:hideMark/>
          </w:tcPr>
          <w:p w14:paraId="688B00CB" w14:textId="77777777" w:rsidR="007C2AF0" w:rsidRDefault="007C2AF0">
            <w:pPr>
              <w:pStyle w:val="TAH"/>
              <w:spacing w:line="256" w:lineRule="auto"/>
            </w:pPr>
            <w:r>
              <w:t>Description</w:t>
            </w:r>
          </w:p>
        </w:tc>
      </w:tr>
      <w:tr w:rsidR="007C2AF0" w14:paraId="7970C86E" w14:textId="77777777" w:rsidTr="007C2AF0">
        <w:tc>
          <w:tcPr>
            <w:tcW w:w="2376" w:type="dxa"/>
            <w:tcBorders>
              <w:top w:val="single" w:sz="4" w:space="0" w:color="auto"/>
              <w:left w:val="single" w:sz="4" w:space="0" w:color="auto"/>
              <w:bottom w:val="single" w:sz="4" w:space="0" w:color="auto"/>
              <w:right w:val="single" w:sz="4" w:space="0" w:color="auto"/>
            </w:tcBorders>
            <w:hideMark/>
          </w:tcPr>
          <w:p w14:paraId="1EB74991" w14:textId="77777777" w:rsidR="007C2AF0" w:rsidRDefault="007C2AF0">
            <w:pPr>
              <w:pStyle w:val="TAL"/>
              <w:spacing w:line="256"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788DF805" w14:textId="77777777" w:rsidR="007C2AF0" w:rsidRDefault="007C2AF0">
            <w:pPr>
              <w:pStyle w:val="TAL"/>
              <w:spacing w:line="256" w:lineRule="auto"/>
            </w:pPr>
            <w:r>
              <w:t>NR 15 kHz SSB SCS, 10 MHz bandwidth, FDD duplex mode</w:t>
            </w:r>
          </w:p>
        </w:tc>
      </w:tr>
      <w:tr w:rsidR="007C2AF0" w14:paraId="668C7B5B" w14:textId="77777777" w:rsidTr="007C2AF0">
        <w:tc>
          <w:tcPr>
            <w:tcW w:w="2376" w:type="dxa"/>
            <w:tcBorders>
              <w:top w:val="single" w:sz="4" w:space="0" w:color="auto"/>
              <w:left w:val="single" w:sz="4" w:space="0" w:color="auto"/>
              <w:bottom w:val="single" w:sz="4" w:space="0" w:color="auto"/>
              <w:right w:val="single" w:sz="4" w:space="0" w:color="auto"/>
            </w:tcBorders>
            <w:hideMark/>
          </w:tcPr>
          <w:p w14:paraId="76C62476" w14:textId="77777777" w:rsidR="007C2AF0" w:rsidRDefault="007C2AF0">
            <w:pPr>
              <w:pStyle w:val="TAL"/>
              <w:spacing w:line="256"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2A71B07D" w14:textId="77777777" w:rsidR="007C2AF0" w:rsidRDefault="007C2AF0">
            <w:pPr>
              <w:pStyle w:val="TAL"/>
              <w:spacing w:line="256" w:lineRule="auto"/>
            </w:pPr>
            <w:r>
              <w:t>NR 15 kHz SSB SCS, 10 MHz bandwidth, TDD duplex mode</w:t>
            </w:r>
          </w:p>
        </w:tc>
      </w:tr>
      <w:tr w:rsidR="007C2AF0" w14:paraId="3F6C7B16" w14:textId="77777777" w:rsidTr="007C2AF0">
        <w:tc>
          <w:tcPr>
            <w:tcW w:w="2376" w:type="dxa"/>
            <w:tcBorders>
              <w:top w:val="single" w:sz="4" w:space="0" w:color="auto"/>
              <w:left w:val="single" w:sz="4" w:space="0" w:color="auto"/>
              <w:bottom w:val="single" w:sz="4" w:space="0" w:color="auto"/>
              <w:right w:val="single" w:sz="4" w:space="0" w:color="auto"/>
            </w:tcBorders>
            <w:hideMark/>
          </w:tcPr>
          <w:p w14:paraId="36654AFE" w14:textId="77777777" w:rsidR="007C2AF0" w:rsidRDefault="007C2AF0">
            <w:pPr>
              <w:pStyle w:val="TAL"/>
              <w:spacing w:line="256" w:lineRule="auto"/>
            </w:pPr>
            <w:r>
              <w:t>3</w:t>
            </w:r>
          </w:p>
        </w:tc>
        <w:tc>
          <w:tcPr>
            <w:tcW w:w="7479" w:type="dxa"/>
            <w:tcBorders>
              <w:top w:val="single" w:sz="4" w:space="0" w:color="auto"/>
              <w:left w:val="single" w:sz="4" w:space="0" w:color="auto"/>
              <w:bottom w:val="single" w:sz="4" w:space="0" w:color="auto"/>
              <w:right w:val="single" w:sz="4" w:space="0" w:color="auto"/>
            </w:tcBorders>
            <w:hideMark/>
          </w:tcPr>
          <w:p w14:paraId="66FAD28E" w14:textId="77777777" w:rsidR="007C2AF0" w:rsidRDefault="007C2AF0">
            <w:pPr>
              <w:pStyle w:val="TAL"/>
              <w:spacing w:line="256" w:lineRule="auto"/>
            </w:pPr>
            <w:r>
              <w:t>NR 30kHz SSB SCS, 40 MHz bandwidth, TDD duplex mode</w:t>
            </w:r>
          </w:p>
        </w:tc>
      </w:tr>
      <w:tr w:rsidR="007C2AF0" w14:paraId="1F5CF71C" w14:textId="77777777" w:rsidTr="007C2AF0">
        <w:tc>
          <w:tcPr>
            <w:tcW w:w="9855" w:type="dxa"/>
            <w:gridSpan w:val="2"/>
            <w:tcBorders>
              <w:top w:val="single" w:sz="4" w:space="0" w:color="auto"/>
              <w:left w:val="single" w:sz="4" w:space="0" w:color="auto"/>
              <w:bottom w:val="single" w:sz="4" w:space="0" w:color="auto"/>
              <w:right w:val="single" w:sz="4" w:space="0" w:color="auto"/>
            </w:tcBorders>
            <w:hideMark/>
          </w:tcPr>
          <w:p w14:paraId="3FBACB3E" w14:textId="77777777" w:rsidR="007C2AF0" w:rsidRDefault="007C2AF0">
            <w:pPr>
              <w:pStyle w:val="TAN"/>
              <w:spacing w:line="256" w:lineRule="auto"/>
            </w:pPr>
            <w:r>
              <w:t>Note 1:</w:t>
            </w:r>
            <w:r>
              <w:tab/>
              <w:t>The UE is only required to be tested in one of the supported test configurations in each supported band</w:t>
            </w:r>
          </w:p>
          <w:p w14:paraId="7C13D19A" w14:textId="77777777" w:rsidR="007C2AF0" w:rsidRDefault="007C2AF0">
            <w:pPr>
              <w:pStyle w:val="TAN"/>
              <w:spacing w:line="256" w:lineRule="auto"/>
            </w:pPr>
            <w:r>
              <w:t>Note 2:</w:t>
            </w:r>
            <w:r>
              <w:tab/>
              <w:t>Target NR cell has the same SCS, BW and deplex mode as NR serving cell.</w:t>
            </w:r>
          </w:p>
        </w:tc>
      </w:tr>
    </w:tbl>
    <w:p w14:paraId="4C80B1E1" w14:textId="77777777" w:rsidR="007C2AF0" w:rsidRDefault="007C2AF0" w:rsidP="007C2AF0">
      <w:pPr>
        <w:rPr>
          <w:rFonts w:eastAsia="Times New Roman"/>
          <w:lang w:eastAsia="en-GB"/>
        </w:rPr>
      </w:pPr>
    </w:p>
    <w:p w14:paraId="0034F43C" w14:textId="77777777" w:rsidR="007C2AF0" w:rsidRDefault="007C2AF0" w:rsidP="007C2AF0">
      <w:pPr>
        <w:pStyle w:val="Heading5"/>
      </w:pPr>
      <w:r>
        <w:t>A.6.7.17.1.2</w:t>
      </w:r>
      <w:r>
        <w:tab/>
        <w:t>Test parameters</w:t>
      </w:r>
    </w:p>
    <w:p w14:paraId="0A8A6011" w14:textId="4F2E2ED1" w:rsidR="007C2AF0" w:rsidRDefault="007C2AF0" w:rsidP="007C2AF0">
      <w:r>
        <w:t xml:space="preserve">In this set of test cases there are two cells: NR Cell 1 as PCell in FR1 on NR RF channel 1 and NR Cell 2 as neighbour cell in FR1 on NR RF channel 2. The test parameters for the Cell 2 are given in Table A.6.7.17.1.2-1 below. The absolute </w:t>
      </w:r>
      <w:commentRangeStart w:id="21"/>
      <w:del w:id="22" w:author="Miao Wang" w:date="2024-08-08T11:49:00Z">
        <w:r w:rsidDel="0026746C">
          <w:delText xml:space="preserve">and relative </w:delText>
        </w:r>
      </w:del>
      <w:commentRangeEnd w:id="21"/>
      <w:r w:rsidR="0026746C">
        <w:rPr>
          <w:rStyle w:val="CommentReference"/>
        </w:rPr>
        <w:commentReference w:id="21"/>
      </w:r>
      <w:r>
        <w:t>accuracy of L1-RSRP measurements are tested by using the parameters in Table A.6.7.17.1.2-1.</w:t>
      </w:r>
    </w:p>
    <w:p w14:paraId="79941D7A" w14:textId="77777777" w:rsidR="007C2AF0" w:rsidRDefault="007C2AF0" w:rsidP="007C2AF0">
      <w:r>
        <w:rPr>
          <w:rFonts w:cs="v4.2.0"/>
        </w:rPr>
        <w:t xml:space="preserve">Measurement gap pattern configuration defined in Table </w:t>
      </w:r>
      <w:r>
        <w:t>A.6.7.17.1.2-1</w:t>
      </w:r>
      <w:r>
        <w:rPr>
          <w:rFonts w:cs="v4.2.0"/>
        </w:rPr>
        <w:t xml:space="preserve"> is provided</w:t>
      </w:r>
      <w:r>
        <w:t xml:space="preserve">. </w:t>
      </w:r>
      <w:bookmarkStart w:id="23" w:name="_Hlk163035626"/>
      <w:r>
        <w:t xml:space="preserve">Before the test, </w:t>
      </w:r>
    </w:p>
    <w:p w14:paraId="423BCD78" w14:textId="77777777" w:rsidR="007C2AF0" w:rsidRDefault="007C2AF0" w:rsidP="007C2AF0">
      <w:pPr>
        <w:pStyle w:val="B10"/>
      </w:pPr>
      <w:r>
        <w:t>-</w:t>
      </w:r>
      <w:r>
        <w:tab/>
        <w:t>UE is connected to Cell 1 (PCell) on RF channel 1 (PCC)</w:t>
      </w:r>
    </w:p>
    <w:p w14:paraId="0B463E67" w14:textId="77777777" w:rsidR="007C2AF0" w:rsidRDefault="007C2AF0" w:rsidP="007C2AF0">
      <w:pPr>
        <w:pStyle w:val="B10"/>
      </w:pPr>
      <w:r>
        <w:t>-</w:t>
      </w:r>
      <w:r>
        <w:tab/>
        <w:t>UE is configured one SSB resource set with one SSB resource on Cell 2</w:t>
      </w:r>
    </w:p>
    <w:p w14:paraId="20D4A5AD" w14:textId="77777777" w:rsidR="007C2AF0" w:rsidRDefault="007C2AF0" w:rsidP="007C2AF0">
      <w:pPr>
        <w:pStyle w:val="B10"/>
        <w:rPr>
          <w:rFonts w:cs="v4.2.0"/>
        </w:rPr>
      </w:pPr>
      <w:r>
        <w:t>-</w:t>
      </w:r>
      <w:r>
        <w:tab/>
      </w:r>
      <w:r>
        <w:rPr>
          <w:rFonts w:cs="v4.2.0"/>
          <w:lang w:eastAsia="zh-CN"/>
        </w:rPr>
        <w:t>A</w:t>
      </w:r>
      <w:r>
        <w:rPr>
          <w:rFonts w:cs="v4.2.0"/>
        </w:rPr>
        <w:t xml:space="preserve"> measurement object is configured for the RF channel 2, and it is indicated to the UE to reprort </w:t>
      </w:r>
      <w:r>
        <w:rPr>
          <w:rFonts w:cs="v4.2.0"/>
          <w:lang w:eastAsia="zh-CN"/>
        </w:rPr>
        <w:t>periodica</w:t>
      </w:r>
      <w:r>
        <w:rPr>
          <w:rFonts w:cs="v4.2.0"/>
        </w:rPr>
        <w:t xml:space="preserve"> reporting with with SSB Index.</w:t>
      </w:r>
    </w:p>
    <w:p w14:paraId="18E4906D" w14:textId="77777777" w:rsidR="007C2AF0" w:rsidRDefault="007C2AF0" w:rsidP="007C2AF0">
      <w:pPr>
        <w:pStyle w:val="B10"/>
      </w:pPr>
      <w:r>
        <w:t>-</w:t>
      </w:r>
      <w:r>
        <w:tab/>
        <w:t xml:space="preserve">UE is provided with </w:t>
      </w:r>
      <w:r>
        <w:rPr>
          <w:i/>
          <w:iCs/>
          <w:lang w:eastAsia="ja-JP"/>
        </w:rPr>
        <w:t xml:space="preserve">LTM-Candidate-r18 </w:t>
      </w:r>
      <w:r>
        <w:t>for Cell 2</w:t>
      </w:r>
      <w:r>
        <w:rPr>
          <w:i/>
          <w:iCs/>
          <w:lang w:eastAsia="ja-JP"/>
        </w:rPr>
        <w:t>.</w:t>
      </w:r>
    </w:p>
    <w:p w14:paraId="13857061" w14:textId="77777777" w:rsidR="007C2AF0" w:rsidRDefault="007C2AF0" w:rsidP="007C2AF0">
      <w:pPr>
        <w:pStyle w:val="B10"/>
      </w:pPr>
      <w:r>
        <w:t>-</w:t>
      </w:r>
      <w:r>
        <w:tab/>
        <w:t>UE is configured with SSB-based L1-RSRP measurements and periodic L1-RSRP measurement reports on candidate cell (Cell 2) in PUCCH format 2.</w:t>
      </w:r>
      <w:bookmarkEnd w:id="23"/>
    </w:p>
    <w:p w14:paraId="0134F75C" w14:textId="77777777" w:rsidR="007C2AF0" w:rsidRDefault="007C2AF0" w:rsidP="007C2AF0">
      <w:pPr>
        <w:ind w:leftChars="42" w:left="368" w:hanging="284"/>
      </w:pPr>
    </w:p>
    <w:p w14:paraId="680227C9" w14:textId="77777777" w:rsidR="007C2AF0" w:rsidRDefault="007C2AF0" w:rsidP="007C2AF0">
      <w:pPr>
        <w:pStyle w:val="TH"/>
      </w:pPr>
      <w:r>
        <w:lastRenderedPageBreak/>
        <w:t>Table A.6.7.17.1.2-1: FR1 inter-frequency SSB based L1-RSRP test parameters</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83"/>
        <w:gridCol w:w="958"/>
        <w:gridCol w:w="1267"/>
        <w:gridCol w:w="871"/>
        <w:gridCol w:w="872"/>
        <w:gridCol w:w="799"/>
        <w:gridCol w:w="799"/>
      </w:tblGrid>
      <w:tr w:rsidR="007C2AF0" w14:paraId="0BA6B3F5"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35BD4009" w14:textId="77777777" w:rsidR="007C2AF0" w:rsidRDefault="007C2AF0">
            <w:pPr>
              <w:pStyle w:val="TAH"/>
              <w:spacing w:line="256" w:lineRule="auto"/>
              <w:rPr>
                <w:rFonts w:cs="Arial"/>
              </w:rPr>
            </w:pPr>
            <w:r>
              <w:rPr>
                <w:rFonts w:cs="Arial"/>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384E5B6F" w14:textId="77777777" w:rsidR="007C2AF0" w:rsidRDefault="007C2AF0">
            <w:pPr>
              <w:pStyle w:val="TAH"/>
              <w:spacing w:line="256" w:lineRule="auto"/>
              <w:rPr>
                <w:rFonts w:cs="Arial"/>
              </w:rPr>
            </w:pPr>
            <w:r>
              <w:rPr>
                <w:rFonts w:cs="Arial"/>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11673B6" w14:textId="77777777" w:rsidR="007C2AF0" w:rsidRDefault="007C2AF0">
            <w:pPr>
              <w:pStyle w:val="TAH"/>
              <w:spacing w:line="256" w:lineRule="auto"/>
              <w:rPr>
                <w:rFonts w:cs="Arial"/>
              </w:rPr>
            </w:pPr>
            <w:r>
              <w:rPr>
                <w:rFonts w:cs="Arial"/>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561E469" w14:textId="77777777" w:rsidR="007C2AF0" w:rsidRDefault="007C2AF0">
            <w:pPr>
              <w:pStyle w:val="TAH"/>
              <w:spacing w:line="256" w:lineRule="auto"/>
              <w:rPr>
                <w:rFonts w:cs="Arial"/>
              </w:rPr>
            </w:pPr>
            <w:r>
              <w:rPr>
                <w:rFonts w:cs="Arial"/>
              </w:rPr>
              <w:t>Test 1</w:t>
            </w:r>
          </w:p>
        </w:tc>
        <w:tc>
          <w:tcPr>
            <w:tcW w:w="1598" w:type="dxa"/>
            <w:gridSpan w:val="2"/>
            <w:tcBorders>
              <w:top w:val="single" w:sz="4" w:space="0" w:color="auto"/>
              <w:left w:val="single" w:sz="4" w:space="0" w:color="auto"/>
              <w:bottom w:val="single" w:sz="4" w:space="0" w:color="auto"/>
              <w:right w:val="single" w:sz="4" w:space="0" w:color="auto"/>
            </w:tcBorders>
            <w:vAlign w:val="center"/>
            <w:hideMark/>
          </w:tcPr>
          <w:p w14:paraId="57845B12" w14:textId="77777777" w:rsidR="007C2AF0" w:rsidRDefault="007C2AF0">
            <w:pPr>
              <w:pStyle w:val="TAH"/>
              <w:spacing w:line="256" w:lineRule="auto"/>
              <w:rPr>
                <w:rFonts w:cs="Arial"/>
              </w:rPr>
            </w:pPr>
            <w:r>
              <w:rPr>
                <w:rFonts w:cs="Arial"/>
              </w:rPr>
              <w:t>Test 2</w:t>
            </w:r>
          </w:p>
        </w:tc>
      </w:tr>
      <w:tr w:rsidR="007C2AF0" w14:paraId="4FABCD94"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vAlign w:val="center"/>
          </w:tcPr>
          <w:p w14:paraId="15527F7F" w14:textId="77777777" w:rsidR="007C2AF0" w:rsidRDefault="007C2AF0">
            <w:pPr>
              <w:pStyle w:val="TAH"/>
              <w:spacing w:line="256" w:lineRule="auto"/>
              <w:rPr>
                <w:rFonts w:cs="Arial"/>
              </w:rPr>
            </w:pPr>
          </w:p>
        </w:tc>
        <w:tc>
          <w:tcPr>
            <w:tcW w:w="959" w:type="dxa"/>
            <w:tcBorders>
              <w:top w:val="single" w:sz="4" w:space="0" w:color="auto"/>
              <w:left w:val="single" w:sz="4" w:space="0" w:color="auto"/>
              <w:bottom w:val="single" w:sz="4" w:space="0" w:color="auto"/>
              <w:right w:val="single" w:sz="4" w:space="0" w:color="auto"/>
            </w:tcBorders>
            <w:vAlign w:val="center"/>
          </w:tcPr>
          <w:p w14:paraId="18F1D52D" w14:textId="77777777" w:rsidR="007C2AF0" w:rsidRDefault="007C2AF0">
            <w:pPr>
              <w:pStyle w:val="TAH"/>
              <w:spacing w:line="256" w:lineRule="auto"/>
              <w:rPr>
                <w:rFonts w:cs="Arial"/>
              </w:rPr>
            </w:pPr>
          </w:p>
        </w:tc>
        <w:tc>
          <w:tcPr>
            <w:tcW w:w="1268" w:type="dxa"/>
            <w:tcBorders>
              <w:top w:val="single" w:sz="4" w:space="0" w:color="auto"/>
              <w:left w:val="single" w:sz="4" w:space="0" w:color="auto"/>
              <w:bottom w:val="single" w:sz="4" w:space="0" w:color="auto"/>
              <w:right w:val="single" w:sz="4" w:space="0" w:color="auto"/>
            </w:tcBorders>
            <w:vAlign w:val="center"/>
          </w:tcPr>
          <w:p w14:paraId="108BCF01" w14:textId="77777777" w:rsidR="007C2AF0" w:rsidRDefault="007C2AF0">
            <w:pPr>
              <w:pStyle w:val="TAH"/>
              <w:spacing w:line="256" w:lineRule="auto"/>
              <w:rPr>
                <w:rFonts w:cs="Arial"/>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5E9120EB" w14:textId="77777777" w:rsidR="007C2AF0" w:rsidRDefault="007C2AF0">
            <w:pPr>
              <w:pStyle w:val="TAH"/>
              <w:spacing w:line="256" w:lineRule="auto"/>
              <w:rPr>
                <w:rFonts w:cs="Arial"/>
                <w:lang w:eastAsia="zh-CN"/>
              </w:rPr>
            </w:pPr>
            <w:r>
              <w:rPr>
                <w:rFonts w:cs="Arial"/>
                <w:lang w:eastAsia="zh-CN"/>
              </w:rPr>
              <w:t>Cell1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0A8C31F" w14:textId="77777777" w:rsidR="007C2AF0" w:rsidRDefault="007C2AF0">
            <w:pPr>
              <w:pStyle w:val="TAH"/>
              <w:spacing w:line="256" w:lineRule="auto"/>
              <w:rPr>
                <w:rFonts w:cs="Arial"/>
                <w:lang w:eastAsia="zh-CN"/>
              </w:rPr>
            </w:pPr>
            <w:r>
              <w:rPr>
                <w:rFonts w:cs="Arial"/>
                <w:lang w:eastAsia="zh-CN"/>
              </w:rPr>
              <w:t>Cell 2</w:t>
            </w:r>
          </w:p>
        </w:tc>
        <w:tc>
          <w:tcPr>
            <w:tcW w:w="799" w:type="dxa"/>
            <w:tcBorders>
              <w:top w:val="single" w:sz="4" w:space="0" w:color="auto"/>
              <w:left w:val="single" w:sz="4" w:space="0" w:color="auto"/>
              <w:bottom w:val="single" w:sz="4" w:space="0" w:color="auto"/>
              <w:right w:val="single" w:sz="4" w:space="0" w:color="auto"/>
            </w:tcBorders>
            <w:vAlign w:val="center"/>
            <w:hideMark/>
          </w:tcPr>
          <w:p w14:paraId="65523761" w14:textId="77777777" w:rsidR="007C2AF0" w:rsidRDefault="007C2AF0">
            <w:pPr>
              <w:pStyle w:val="TAH"/>
              <w:spacing w:line="256" w:lineRule="auto"/>
              <w:rPr>
                <w:rFonts w:cs="Arial"/>
                <w:lang w:eastAsia="zh-CN"/>
              </w:rPr>
            </w:pPr>
            <w:r>
              <w:rPr>
                <w:rFonts w:cs="Arial"/>
                <w:lang w:eastAsia="zh-CN"/>
              </w:rPr>
              <w:t>Cell 1</w:t>
            </w:r>
          </w:p>
        </w:tc>
        <w:tc>
          <w:tcPr>
            <w:tcW w:w="799" w:type="dxa"/>
            <w:tcBorders>
              <w:top w:val="single" w:sz="4" w:space="0" w:color="auto"/>
              <w:left w:val="single" w:sz="4" w:space="0" w:color="auto"/>
              <w:bottom w:val="single" w:sz="4" w:space="0" w:color="auto"/>
              <w:right w:val="single" w:sz="4" w:space="0" w:color="auto"/>
            </w:tcBorders>
            <w:vAlign w:val="center"/>
            <w:hideMark/>
          </w:tcPr>
          <w:p w14:paraId="1E236A25" w14:textId="77777777" w:rsidR="007C2AF0" w:rsidRDefault="007C2AF0">
            <w:pPr>
              <w:pStyle w:val="TAH"/>
              <w:spacing w:line="256" w:lineRule="auto"/>
              <w:rPr>
                <w:rFonts w:cs="Arial"/>
                <w:lang w:eastAsia="zh-CN"/>
              </w:rPr>
            </w:pPr>
            <w:r>
              <w:rPr>
                <w:rFonts w:cs="Arial"/>
                <w:lang w:eastAsia="zh-CN"/>
              </w:rPr>
              <w:t>Cell 2</w:t>
            </w:r>
          </w:p>
        </w:tc>
      </w:tr>
      <w:tr w:rsidR="007C2AF0" w14:paraId="0FDC140E"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0CFA9331" w14:textId="77777777" w:rsidR="007C2AF0" w:rsidRDefault="007C2AF0">
            <w:pPr>
              <w:pStyle w:val="TAH"/>
              <w:spacing w:line="256" w:lineRule="auto"/>
              <w:rPr>
                <w:rFonts w:cs="Arial"/>
                <w:lang w:eastAsia="en-GB"/>
              </w:rPr>
            </w:pPr>
            <w:r>
              <w:t>SSB GSCN</w:t>
            </w:r>
          </w:p>
        </w:tc>
        <w:tc>
          <w:tcPr>
            <w:tcW w:w="959" w:type="dxa"/>
            <w:tcBorders>
              <w:top w:val="single" w:sz="4" w:space="0" w:color="auto"/>
              <w:left w:val="single" w:sz="4" w:space="0" w:color="auto"/>
              <w:bottom w:val="single" w:sz="4" w:space="0" w:color="auto"/>
              <w:right w:val="single" w:sz="4" w:space="0" w:color="auto"/>
            </w:tcBorders>
            <w:hideMark/>
          </w:tcPr>
          <w:p w14:paraId="03ED6BE9" w14:textId="77777777" w:rsidR="007C2AF0" w:rsidRDefault="007C2AF0">
            <w:pPr>
              <w:pStyle w:val="TAH"/>
              <w:spacing w:line="256" w:lineRule="auto"/>
              <w:rPr>
                <w:rFonts w:cs="Arial"/>
              </w:rPr>
            </w:pPr>
            <w:r>
              <w:t>1~3</w:t>
            </w:r>
          </w:p>
        </w:tc>
        <w:tc>
          <w:tcPr>
            <w:tcW w:w="1268" w:type="dxa"/>
            <w:tcBorders>
              <w:top w:val="single" w:sz="4" w:space="0" w:color="auto"/>
              <w:left w:val="single" w:sz="4" w:space="0" w:color="auto"/>
              <w:bottom w:val="single" w:sz="4" w:space="0" w:color="auto"/>
              <w:right w:val="single" w:sz="4" w:space="0" w:color="auto"/>
            </w:tcBorders>
            <w:vAlign w:val="center"/>
          </w:tcPr>
          <w:p w14:paraId="46518A75" w14:textId="77777777" w:rsidR="007C2AF0" w:rsidRDefault="007C2AF0">
            <w:pPr>
              <w:pStyle w:val="TAH"/>
              <w:spacing w:line="256" w:lineRule="auto"/>
              <w:rPr>
                <w:rFonts w:cs="Arial"/>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13988EA" w14:textId="77777777" w:rsidR="007C2AF0" w:rsidRDefault="007C2AF0">
            <w:pPr>
              <w:pStyle w:val="TAH"/>
              <w:spacing w:line="256" w:lineRule="auto"/>
              <w:rPr>
                <w:rFonts w:cs="Arial"/>
                <w:lang w:eastAsia="zh-CN"/>
              </w:rPr>
            </w:pPr>
            <w:r>
              <w:t>freq1</w:t>
            </w:r>
          </w:p>
        </w:tc>
        <w:tc>
          <w:tcPr>
            <w:tcW w:w="872" w:type="dxa"/>
            <w:tcBorders>
              <w:top w:val="single" w:sz="4" w:space="0" w:color="auto"/>
              <w:left w:val="single" w:sz="4" w:space="0" w:color="auto"/>
              <w:bottom w:val="single" w:sz="4" w:space="0" w:color="auto"/>
              <w:right w:val="single" w:sz="4" w:space="0" w:color="auto"/>
            </w:tcBorders>
            <w:vAlign w:val="center"/>
            <w:hideMark/>
          </w:tcPr>
          <w:p w14:paraId="57464DC0" w14:textId="77777777" w:rsidR="007C2AF0" w:rsidRDefault="007C2AF0">
            <w:pPr>
              <w:pStyle w:val="TAH"/>
              <w:spacing w:line="256" w:lineRule="auto"/>
              <w:rPr>
                <w:rFonts w:cs="Arial"/>
                <w:lang w:eastAsia="zh-CN"/>
              </w:rPr>
            </w:pPr>
            <w:r>
              <w:t>freq2</w:t>
            </w:r>
          </w:p>
        </w:tc>
        <w:tc>
          <w:tcPr>
            <w:tcW w:w="799" w:type="dxa"/>
            <w:tcBorders>
              <w:top w:val="single" w:sz="4" w:space="0" w:color="auto"/>
              <w:left w:val="single" w:sz="4" w:space="0" w:color="auto"/>
              <w:bottom w:val="single" w:sz="4" w:space="0" w:color="auto"/>
              <w:right w:val="single" w:sz="4" w:space="0" w:color="auto"/>
            </w:tcBorders>
            <w:vAlign w:val="center"/>
            <w:hideMark/>
          </w:tcPr>
          <w:p w14:paraId="3F21A94C" w14:textId="77777777" w:rsidR="007C2AF0" w:rsidRDefault="007C2AF0">
            <w:pPr>
              <w:pStyle w:val="TAH"/>
              <w:spacing w:line="256" w:lineRule="auto"/>
              <w:rPr>
                <w:rFonts w:cs="Arial"/>
                <w:lang w:eastAsia="zh-CN"/>
              </w:rPr>
            </w:pPr>
            <w:r>
              <w:t>freq1</w:t>
            </w:r>
          </w:p>
        </w:tc>
        <w:tc>
          <w:tcPr>
            <w:tcW w:w="799" w:type="dxa"/>
            <w:tcBorders>
              <w:top w:val="single" w:sz="4" w:space="0" w:color="auto"/>
              <w:left w:val="single" w:sz="4" w:space="0" w:color="auto"/>
              <w:bottom w:val="single" w:sz="4" w:space="0" w:color="auto"/>
              <w:right w:val="single" w:sz="4" w:space="0" w:color="auto"/>
            </w:tcBorders>
            <w:vAlign w:val="center"/>
            <w:hideMark/>
          </w:tcPr>
          <w:p w14:paraId="0968ADB1" w14:textId="77777777" w:rsidR="007C2AF0" w:rsidRDefault="007C2AF0">
            <w:pPr>
              <w:pStyle w:val="TAH"/>
              <w:spacing w:line="256" w:lineRule="auto"/>
              <w:rPr>
                <w:rFonts w:cs="Arial"/>
                <w:lang w:eastAsia="zh-CN"/>
              </w:rPr>
            </w:pPr>
            <w:r>
              <w:t>freq2</w:t>
            </w:r>
          </w:p>
        </w:tc>
      </w:tr>
      <w:tr w:rsidR="007C2AF0" w14:paraId="779CBA31"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08FA0BC5" w14:textId="77777777" w:rsidR="007C2AF0" w:rsidRDefault="007C2AF0">
            <w:pPr>
              <w:pStyle w:val="TAL"/>
              <w:spacing w:line="256" w:lineRule="auto"/>
              <w:rPr>
                <w:lang w:eastAsia="en-GB"/>
              </w:rPr>
            </w:pPr>
            <w:r>
              <w:t>Duplex mode</w:t>
            </w:r>
          </w:p>
        </w:tc>
        <w:tc>
          <w:tcPr>
            <w:tcW w:w="959" w:type="dxa"/>
            <w:tcBorders>
              <w:top w:val="single" w:sz="4" w:space="0" w:color="auto"/>
              <w:left w:val="single" w:sz="4" w:space="0" w:color="auto"/>
              <w:bottom w:val="single" w:sz="4" w:space="0" w:color="auto"/>
              <w:right w:val="single" w:sz="4" w:space="0" w:color="auto"/>
            </w:tcBorders>
            <w:hideMark/>
          </w:tcPr>
          <w:p w14:paraId="7BA23E42"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1A3B64F0"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739C0182" w14:textId="77777777" w:rsidR="007C2AF0" w:rsidRDefault="007C2AF0">
            <w:pPr>
              <w:pStyle w:val="TAC"/>
              <w:spacing w:line="256" w:lineRule="auto"/>
            </w:pPr>
            <w:r>
              <w:t>FDD</w:t>
            </w:r>
          </w:p>
        </w:tc>
        <w:tc>
          <w:tcPr>
            <w:tcW w:w="1598" w:type="dxa"/>
            <w:gridSpan w:val="2"/>
            <w:tcBorders>
              <w:top w:val="single" w:sz="4" w:space="0" w:color="auto"/>
              <w:left w:val="single" w:sz="4" w:space="0" w:color="auto"/>
              <w:bottom w:val="single" w:sz="4" w:space="0" w:color="auto"/>
              <w:right w:val="single" w:sz="4" w:space="0" w:color="auto"/>
            </w:tcBorders>
            <w:hideMark/>
          </w:tcPr>
          <w:p w14:paraId="42F2CC84" w14:textId="77777777" w:rsidR="007C2AF0" w:rsidRDefault="007C2AF0">
            <w:pPr>
              <w:pStyle w:val="TAC"/>
              <w:spacing w:line="256" w:lineRule="auto"/>
            </w:pPr>
            <w:r>
              <w:t>FDD</w:t>
            </w:r>
          </w:p>
        </w:tc>
      </w:tr>
      <w:tr w:rsidR="007C2AF0" w14:paraId="0C2E0845" w14:textId="77777777" w:rsidTr="007C2AF0">
        <w:trPr>
          <w:trHeight w:val="187"/>
          <w:jc w:val="center"/>
        </w:trPr>
        <w:tc>
          <w:tcPr>
            <w:tcW w:w="2732" w:type="dxa"/>
            <w:gridSpan w:val="2"/>
            <w:tcBorders>
              <w:top w:val="nil"/>
              <w:left w:val="single" w:sz="4" w:space="0" w:color="auto"/>
              <w:bottom w:val="nil"/>
              <w:right w:val="single" w:sz="4" w:space="0" w:color="auto"/>
            </w:tcBorders>
          </w:tcPr>
          <w:p w14:paraId="529FECA0"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5C4595A8"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748B3E92"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1CEC6080" w14:textId="77777777" w:rsidR="007C2AF0" w:rsidRDefault="007C2AF0">
            <w:pPr>
              <w:pStyle w:val="TAC"/>
              <w:spacing w:line="256" w:lineRule="auto"/>
            </w:pPr>
            <w:r>
              <w:t>TDD</w:t>
            </w:r>
          </w:p>
        </w:tc>
        <w:tc>
          <w:tcPr>
            <w:tcW w:w="1598" w:type="dxa"/>
            <w:gridSpan w:val="2"/>
            <w:tcBorders>
              <w:top w:val="single" w:sz="4" w:space="0" w:color="auto"/>
              <w:left w:val="single" w:sz="4" w:space="0" w:color="auto"/>
              <w:bottom w:val="single" w:sz="4" w:space="0" w:color="auto"/>
              <w:right w:val="single" w:sz="4" w:space="0" w:color="auto"/>
            </w:tcBorders>
            <w:hideMark/>
          </w:tcPr>
          <w:p w14:paraId="333ED2E9" w14:textId="77777777" w:rsidR="007C2AF0" w:rsidRDefault="007C2AF0">
            <w:pPr>
              <w:pStyle w:val="TAC"/>
              <w:spacing w:line="256" w:lineRule="auto"/>
            </w:pPr>
            <w:r>
              <w:t>TDD</w:t>
            </w:r>
          </w:p>
        </w:tc>
      </w:tr>
      <w:tr w:rsidR="007C2AF0" w14:paraId="36C8E589"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5CFFE774"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605F234E"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3CDA6331"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11C324F" w14:textId="77777777" w:rsidR="007C2AF0" w:rsidRDefault="007C2AF0">
            <w:pPr>
              <w:pStyle w:val="TAC"/>
              <w:spacing w:line="256" w:lineRule="auto"/>
            </w:pPr>
            <w:r>
              <w:t>TDD</w:t>
            </w:r>
          </w:p>
        </w:tc>
        <w:tc>
          <w:tcPr>
            <w:tcW w:w="1598" w:type="dxa"/>
            <w:gridSpan w:val="2"/>
            <w:tcBorders>
              <w:top w:val="single" w:sz="4" w:space="0" w:color="auto"/>
              <w:left w:val="single" w:sz="4" w:space="0" w:color="auto"/>
              <w:bottom w:val="single" w:sz="4" w:space="0" w:color="auto"/>
              <w:right w:val="single" w:sz="4" w:space="0" w:color="auto"/>
            </w:tcBorders>
            <w:hideMark/>
          </w:tcPr>
          <w:p w14:paraId="51C2BC91" w14:textId="77777777" w:rsidR="007C2AF0" w:rsidRDefault="007C2AF0">
            <w:pPr>
              <w:pStyle w:val="TAC"/>
              <w:spacing w:line="256" w:lineRule="auto"/>
            </w:pPr>
            <w:r>
              <w:t>TDD</w:t>
            </w:r>
          </w:p>
        </w:tc>
      </w:tr>
      <w:tr w:rsidR="007C2AF0" w14:paraId="2AB04217"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hideMark/>
          </w:tcPr>
          <w:p w14:paraId="541A90F6" w14:textId="77777777" w:rsidR="007C2AF0" w:rsidRDefault="007C2AF0">
            <w:pPr>
              <w:pStyle w:val="TAL"/>
              <w:spacing w:line="256" w:lineRule="auto"/>
            </w:pPr>
            <w:r>
              <w:rPr>
                <w:rFonts w:cs="Arial"/>
                <w:lang w:eastAsia="zh-CN"/>
              </w:rPr>
              <w:t>Gap Pattern Id</w:t>
            </w:r>
          </w:p>
        </w:tc>
        <w:tc>
          <w:tcPr>
            <w:tcW w:w="959" w:type="dxa"/>
            <w:tcBorders>
              <w:top w:val="single" w:sz="4" w:space="0" w:color="auto"/>
              <w:left w:val="single" w:sz="4" w:space="0" w:color="auto"/>
              <w:bottom w:val="single" w:sz="4" w:space="0" w:color="auto"/>
              <w:right w:val="single" w:sz="4" w:space="0" w:color="auto"/>
            </w:tcBorders>
            <w:hideMark/>
          </w:tcPr>
          <w:p w14:paraId="1A37FF31" w14:textId="77777777" w:rsidR="007C2AF0" w:rsidRDefault="007C2AF0">
            <w:pPr>
              <w:pStyle w:val="TAC"/>
              <w:spacing w:line="256" w:lineRule="auto"/>
            </w:pPr>
            <w:r>
              <w:t>1~3</w:t>
            </w:r>
          </w:p>
        </w:tc>
        <w:tc>
          <w:tcPr>
            <w:tcW w:w="1268" w:type="dxa"/>
            <w:tcBorders>
              <w:top w:val="nil"/>
              <w:left w:val="single" w:sz="4" w:space="0" w:color="auto"/>
              <w:bottom w:val="single" w:sz="4" w:space="0" w:color="auto"/>
              <w:right w:val="single" w:sz="4" w:space="0" w:color="auto"/>
            </w:tcBorders>
          </w:tcPr>
          <w:p w14:paraId="7145BBC3" w14:textId="77777777" w:rsidR="007C2AF0" w:rsidRDefault="007C2AF0">
            <w:pPr>
              <w:pStyle w:val="TAC"/>
              <w:spacing w:line="256" w:lineRule="auto"/>
            </w:pPr>
          </w:p>
        </w:tc>
        <w:tc>
          <w:tcPr>
            <w:tcW w:w="3341" w:type="dxa"/>
            <w:gridSpan w:val="4"/>
            <w:tcBorders>
              <w:top w:val="single" w:sz="4" w:space="0" w:color="auto"/>
              <w:left w:val="single" w:sz="4" w:space="0" w:color="auto"/>
              <w:bottom w:val="single" w:sz="4" w:space="0" w:color="auto"/>
              <w:right w:val="single" w:sz="4" w:space="0" w:color="auto"/>
            </w:tcBorders>
            <w:hideMark/>
          </w:tcPr>
          <w:p w14:paraId="1B411430" w14:textId="77777777" w:rsidR="007C2AF0" w:rsidRDefault="007C2AF0">
            <w:pPr>
              <w:pStyle w:val="TAC"/>
              <w:spacing w:line="256" w:lineRule="auto"/>
              <w:rPr>
                <w:lang w:eastAsia="zh-CN"/>
              </w:rPr>
            </w:pPr>
            <w:r>
              <w:rPr>
                <w:lang w:eastAsia="zh-CN"/>
              </w:rPr>
              <w:t>0</w:t>
            </w:r>
          </w:p>
        </w:tc>
      </w:tr>
      <w:tr w:rsidR="007C2AF0" w14:paraId="7FC17E33"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hideMark/>
          </w:tcPr>
          <w:p w14:paraId="46E43F3A" w14:textId="77777777" w:rsidR="007C2AF0" w:rsidRDefault="007C2AF0">
            <w:pPr>
              <w:pStyle w:val="TAL"/>
              <w:spacing w:line="256" w:lineRule="auto"/>
              <w:rPr>
                <w:lang w:eastAsia="en-GB"/>
              </w:rPr>
            </w:pPr>
            <w:r>
              <w:rPr>
                <w:lang w:eastAsia="zh-CN"/>
              </w:rPr>
              <w:t>Measurement gap offset</w:t>
            </w:r>
          </w:p>
        </w:tc>
        <w:tc>
          <w:tcPr>
            <w:tcW w:w="959" w:type="dxa"/>
            <w:tcBorders>
              <w:top w:val="single" w:sz="4" w:space="0" w:color="auto"/>
              <w:left w:val="single" w:sz="4" w:space="0" w:color="auto"/>
              <w:bottom w:val="single" w:sz="4" w:space="0" w:color="auto"/>
              <w:right w:val="single" w:sz="4" w:space="0" w:color="auto"/>
            </w:tcBorders>
            <w:hideMark/>
          </w:tcPr>
          <w:p w14:paraId="3D5A69DD" w14:textId="77777777" w:rsidR="007C2AF0" w:rsidRDefault="007C2AF0">
            <w:pPr>
              <w:pStyle w:val="TAC"/>
              <w:spacing w:line="256" w:lineRule="auto"/>
            </w:pPr>
            <w:r>
              <w:t>1~3</w:t>
            </w:r>
          </w:p>
        </w:tc>
        <w:tc>
          <w:tcPr>
            <w:tcW w:w="1268" w:type="dxa"/>
            <w:tcBorders>
              <w:top w:val="nil"/>
              <w:left w:val="single" w:sz="4" w:space="0" w:color="auto"/>
              <w:bottom w:val="single" w:sz="4" w:space="0" w:color="auto"/>
              <w:right w:val="single" w:sz="4" w:space="0" w:color="auto"/>
            </w:tcBorders>
          </w:tcPr>
          <w:p w14:paraId="509C1C4D" w14:textId="77777777" w:rsidR="007C2AF0" w:rsidRDefault="007C2AF0">
            <w:pPr>
              <w:pStyle w:val="TAC"/>
              <w:spacing w:line="256" w:lineRule="auto"/>
            </w:pPr>
          </w:p>
        </w:tc>
        <w:tc>
          <w:tcPr>
            <w:tcW w:w="3341" w:type="dxa"/>
            <w:gridSpan w:val="4"/>
            <w:tcBorders>
              <w:top w:val="single" w:sz="4" w:space="0" w:color="auto"/>
              <w:left w:val="single" w:sz="4" w:space="0" w:color="auto"/>
              <w:bottom w:val="single" w:sz="4" w:space="0" w:color="auto"/>
              <w:right w:val="single" w:sz="4" w:space="0" w:color="auto"/>
            </w:tcBorders>
            <w:hideMark/>
          </w:tcPr>
          <w:p w14:paraId="0FF687B9" w14:textId="77777777" w:rsidR="007C2AF0" w:rsidRDefault="007C2AF0">
            <w:pPr>
              <w:pStyle w:val="TAC"/>
              <w:spacing w:line="256" w:lineRule="auto"/>
              <w:rPr>
                <w:lang w:eastAsia="zh-CN"/>
              </w:rPr>
            </w:pPr>
            <w:r>
              <w:rPr>
                <w:lang w:eastAsia="zh-CN"/>
              </w:rPr>
              <w:t>39</w:t>
            </w:r>
          </w:p>
        </w:tc>
      </w:tr>
      <w:tr w:rsidR="007C2AF0" w14:paraId="5391ED03"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3D135AFF" w14:textId="77777777" w:rsidR="007C2AF0" w:rsidRDefault="007C2AF0">
            <w:pPr>
              <w:pStyle w:val="TAL"/>
              <w:spacing w:line="256" w:lineRule="auto"/>
              <w:rPr>
                <w:lang w:eastAsia="en-GB"/>
              </w:rPr>
            </w:pPr>
            <w: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2A96B4D7"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72A46B87"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8BE0890" w14:textId="77777777" w:rsidR="007C2AF0" w:rsidRDefault="007C2AF0">
            <w:pPr>
              <w:pStyle w:val="TAC"/>
              <w:spacing w:line="256" w:lineRule="auto"/>
            </w:pPr>
            <w:r>
              <w:t>N/A</w:t>
            </w:r>
          </w:p>
        </w:tc>
        <w:tc>
          <w:tcPr>
            <w:tcW w:w="1598" w:type="dxa"/>
            <w:gridSpan w:val="2"/>
            <w:tcBorders>
              <w:top w:val="single" w:sz="4" w:space="0" w:color="auto"/>
              <w:left w:val="single" w:sz="4" w:space="0" w:color="auto"/>
              <w:bottom w:val="single" w:sz="4" w:space="0" w:color="auto"/>
              <w:right w:val="single" w:sz="4" w:space="0" w:color="auto"/>
            </w:tcBorders>
            <w:hideMark/>
          </w:tcPr>
          <w:p w14:paraId="1D5B5328" w14:textId="77777777" w:rsidR="007C2AF0" w:rsidRDefault="007C2AF0">
            <w:pPr>
              <w:pStyle w:val="TAC"/>
              <w:spacing w:line="256" w:lineRule="auto"/>
            </w:pPr>
            <w:r>
              <w:t>N/A</w:t>
            </w:r>
          </w:p>
        </w:tc>
      </w:tr>
      <w:tr w:rsidR="007C2AF0" w14:paraId="0A1142AF" w14:textId="77777777" w:rsidTr="007C2AF0">
        <w:trPr>
          <w:trHeight w:val="187"/>
          <w:jc w:val="center"/>
        </w:trPr>
        <w:tc>
          <w:tcPr>
            <w:tcW w:w="2732" w:type="dxa"/>
            <w:gridSpan w:val="2"/>
            <w:tcBorders>
              <w:top w:val="nil"/>
              <w:left w:val="single" w:sz="4" w:space="0" w:color="auto"/>
              <w:bottom w:val="nil"/>
              <w:right w:val="single" w:sz="4" w:space="0" w:color="auto"/>
            </w:tcBorders>
          </w:tcPr>
          <w:p w14:paraId="203E70DF"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167CDA41"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4ECDAEC7"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43B6E6DA" w14:textId="77777777" w:rsidR="007C2AF0" w:rsidRDefault="007C2AF0">
            <w:pPr>
              <w:pStyle w:val="TAC"/>
              <w:spacing w:line="256" w:lineRule="auto"/>
            </w:pPr>
            <w:r>
              <w:t>TDDConf.1.1</w:t>
            </w:r>
          </w:p>
        </w:tc>
        <w:tc>
          <w:tcPr>
            <w:tcW w:w="1598" w:type="dxa"/>
            <w:gridSpan w:val="2"/>
            <w:tcBorders>
              <w:top w:val="single" w:sz="4" w:space="0" w:color="auto"/>
              <w:left w:val="single" w:sz="4" w:space="0" w:color="auto"/>
              <w:bottom w:val="single" w:sz="4" w:space="0" w:color="auto"/>
              <w:right w:val="single" w:sz="4" w:space="0" w:color="auto"/>
            </w:tcBorders>
            <w:hideMark/>
          </w:tcPr>
          <w:p w14:paraId="5AC31BE0" w14:textId="77777777" w:rsidR="007C2AF0" w:rsidRDefault="007C2AF0">
            <w:pPr>
              <w:pStyle w:val="TAC"/>
              <w:spacing w:line="256" w:lineRule="auto"/>
            </w:pPr>
            <w:r>
              <w:t>TDDConf.1.1</w:t>
            </w:r>
          </w:p>
        </w:tc>
      </w:tr>
      <w:tr w:rsidR="007C2AF0" w14:paraId="0D8A5014"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5337F30A"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24739AB4"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0202BD97"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3E30074C" w14:textId="77777777" w:rsidR="007C2AF0" w:rsidRDefault="007C2AF0">
            <w:pPr>
              <w:pStyle w:val="TAC"/>
              <w:spacing w:line="256" w:lineRule="auto"/>
            </w:pPr>
            <w:r>
              <w:t>TDDConf.2.1</w:t>
            </w:r>
          </w:p>
        </w:tc>
        <w:tc>
          <w:tcPr>
            <w:tcW w:w="1598" w:type="dxa"/>
            <w:gridSpan w:val="2"/>
            <w:tcBorders>
              <w:top w:val="single" w:sz="4" w:space="0" w:color="auto"/>
              <w:left w:val="single" w:sz="4" w:space="0" w:color="auto"/>
              <w:bottom w:val="single" w:sz="4" w:space="0" w:color="auto"/>
              <w:right w:val="single" w:sz="4" w:space="0" w:color="auto"/>
            </w:tcBorders>
            <w:hideMark/>
          </w:tcPr>
          <w:p w14:paraId="5394C65A" w14:textId="77777777" w:rsidR="007C2AF0" w:rsidRDefault="007C2AF0">
            <w:pPr>
              <w:pStyle w:val="TAC"/>
              <w:spacing w:line="256" w:lineRule="auto"/>
            </w:pPr>
            <w:r>
              <w:t>TDDConf.2.1</w:t>
            </w:r>
          </w:p>
        </w:tc>
      </w:tr>
      <w:tr w:rsidR="007C2AF0" w14:paraId="27ABA16A"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0E2EB987" w14:textId="77777777" w:rsidR="007C2AF0" w:rsidRDefault="007C2AF0">
            <w:pPr>
              <w:pStyle w:val="TAL"/>
              <w:spacing w:line="256" w:lineRule="auto"/>
              <w:rPr>
                <w:vertAlign w:val="subscript"/>
              </w:rPr>
            </w:pPr>
            <w:r>
              <w:t>BW</w:t>
            </w:r>
            <w:r>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3190349B"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hideMark/>
          </w:tcPr>
          <w:p w14:paraId="043ED982" w14:textId="77777777" w:rsidR="007C2AF0" w:rsidRDefault="007C2AF0">
            <w:pPr>
              <w:pStyle w:val="TAC"/>
              <w:spacing w:line="256" w:lineRule="auto"/>
            </w:pPr>
            <w:r>
              <w:t>MHz</w:t>
            </w:r>
          </w:p>
        </w:tc>
        <w:tc>
          <w:tcPr>
            <w:tcW w:w="1743" w:type="dxa"/>
            <w:gridSpan w:val="2"/>
            <w:tcBorders>
              <w:top w:val="single" w:sz="4" w:space="0" w:color="auto"/>
              <w:left w:val="single" w:sz="4" w:space="0" w:color="auto"/>
              <w:bottom w:val="single" w:sz="4" w:space="0" w:color="auto"/>
              <w:right w:val="single" w:sz="4" w:space="0" w:color="auto"/>
            </w:tcBorders>
            <w:hideMark/>
          </w:tcPr>
          <w:p w14:paraId="7A2AF05E" w14:textId="77777777" w:rsidR="007C2AF0" w:rsidRDefault="007C2AF0">
            <w:pPr>
              <w:pStyle w:val="TAC"/>
              <w:spacing w:line="256" w:lineRule="auto"/>
            </w:pPr>
            <w:r>
              <w:rPr>
                <w:szCs w:val="18"/>
              </w:rPr>
              <w:t>10: N</w:t>
            </w:r>
            <w:r>
              <w:rPr>
                <w:szCs w:val="18"/>
                <w:vertAlign w:val="subscript"/>
              </w:rPr>
              <w:t>RB,c</w:t>
            </w:r>
            <w:r>
              <w:rPr>
                <w:szCs w:val="18"/>
              </w:rPr>
              <w:t xml:space="preserve"> = 52</w:t>
            </w:r>
          </w:p>
        </w:tc>
        <w:tc>
          <w:tcPr>
            <w:tcW w:w="1598" w:type="dxa"/>
            <w:gridSpan w:val="2"/>
            <w:tcBorders>
              <w:top w:val="single" w:sz="4" w:space="0" w:color="auto"/>
              <w:left w:val="single" w:sz="4" w:space="0" w:color="auto"/>
              <w:bottom w:val="single" w:sz="4" w:space="0" w:color="auto"/>
              <w:right w:val="single" w:sz="4" w:space="0" w:color="auto"/>
            </w:tcBorders>
            <w:hideMark/>
          </w:tcPr>
          <w:p w14:paraId="5C54436D" w14:textId="77777777" w:rsidR="007C2AF0" w:rsidRDefault="007C2AF0">
            <w:pPr>
              <w:pStyle w:val="TAC"/>
              <w:spacing w:line="256" w:lineRule="auto"/>
            </w:pPr>
            <w:r>
              <w:rPr>
                <w:szCs w:val="18"/>
              </w:rPr>
              <w:t>10: N</w:t>
            </w:r>
            <w:r>
              <w:rPr>
                <w:szCs w:val="18"/>
                <w:vertAlign w:val="subscript"/>
              </w:rPr>
              <w:t>RB,c</w:t>
            </w:r>
            <w:r>
              <w:rPr>
                <w:szCs w:val="18"/>
              </w:rPr>
              <w:t xml:space="preserve"> = 52</w:t>
            </w:r>
          </w:p>
        </w:tc>
      </w:tr>
      <w:tr w:rsidR="007C2AF0" w14:paraId="1978B0FE" w14:textId="77777777" w:rsidTr="007C2AF0">
        <w:trPr>
          <w:trHeight w:val="187"/>
          <w:jc w:val="center"/>
        </w:trPr>
        <w:tc>
          <w:tcPr>
            <w:tcW w:w="2732" w:type="dxa"/>
            <w:gridSpan w:val="2"/>
            <w:tcBorders>
              <w:top w:val="nil"/>
              <w:left w:val="single" w:sz="4" w:space="0" w:color="auto"/>
              <w:bottom w:val="nil"/>
              <w:right w:val="single" w:sz="4" w:space="0" w:color="auto"/>
            </w:tcBorders>
          </w:tcPr>
          <w:p w14:paraId="7E5C19CC"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2E56B374"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4F2F24DC"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5EA5DCD8" w14:textId="77777777" w:rsidR="007C2AF0" w:rsidRDefault="007C2AF0">
            <w:pPr>
              <w:pStyle w:val="TAC"/>
              <w:spacing w:line="256" w:lineRule="auto"/>
            </w:pPr>
            <w:r>
              <w:rPr>
                <w:szCs w:val="18"/>
              </w:rPr>
              <w:t>10: N</w:t>
            </w:r>
            <w:r>
              <w:rPr>
                <w:szCs w:val="18"/>
                <w:vertAlign w:val="subscript"/>
              </w:rPr>
              <w:t>RB,c</w:t>
            </w:r>
            <w:r>
              <w:rPr>
                <w:szCs w:val="18"/>
              </w:rPr>
              <w:t xml:space="preserve"> = 52</w:t>
            </w:r>
          </w:p>
        </w:tc>
        <w:tc>
          <w:tcPr>
            <w:tcW w:w="1598" w:type="dxa"/>
            <w:gridSpan w:val="2"/>
            <w:tcBorders>
              <w:top w:val="single" w:sz="4" w:space="0" w:color="auto"/>
              <w:left w:val="single" w:sz="4" w:space="0" w:color="auto"/>
              <w:bottom w:val="single" w:sz="4" w:space="0" w:color="auto"/>
              <w:right w:val="single" w:sz="4" w:space="0" w:color="auto"/>
            </w:tcBorders>
            <w:hideMark/>
          </w:tcPr>
          <w:p w14:paraId="1C162AE7" w14:textId="77777777" w:rsidR="007C2AF0" w:rsidRDefault="007C2AF0">
            <w:pPr>
              <w:pStyle w:val="TAC"/>
              <w:spacing w:line="256" w:lineRule="auto"/>
            </w:pPr>
            <w:r>
              <w:rPr>
                <w:szCs w:val="18"/>
              </w:rPr>
              <w:t>10: N</w:t>
            </w:r>
            <w:r>
              <w:rPr>
                <w:szCs w:val="18"/>
                <w:vertAlign w:val="subscript"/>
              </w:rPr>
              <w:t>RB,c</w:t>
            </w:r>
            <w:r>
              <w:rPr>
                <w:szCs w:val="18"/>
              </w:rPr>
              <w:t xml:space="preserve"> = 52</w:t>
            </w:r>
          </w:p>
        </w:tc>
      </w:tr>
      <w:tr w:rsidR="007C2AF0" w14:paraId="071F6404"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462AC848"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72523AFC"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57ADC4AA"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405E95FC" w14:textId="77777777" w:rsidR="007C2AF0" w:rsidRDefault="007C2AF0">
            <w:pPr>
              <w:pStyle w:val="TAC"/>
              <w:spacing w:line="256" w:lineRule="auto"/>
            </w:pPr>
            <w:r>
              <w:rPr>
                <w:szCs w:val="18"/>
              </w:rPr>
              <w:t>40: N</w:t>
            </w:r>
            <w:r>
              <w:rPr>
                <w:szCs w:val="18"/>
                <w:vertAlign w:val="subscript"/>
              </w:rPr>
              <w:t>RB,c</w:t>
            </w:r>
            <w:r>
              <w:rPr>
                <w:szCs w:val="18"/>
              </w:rPr>
              <w:t xml:space="preserve"> = 106</w:t>
            </w:r>
          </w:p>
        </w:tc>
        <w:tc>
          <w:tcPr>
            <w:tcW w:w="1598" w:type="dxa"/>
            <w:gridSpan w:val="2"/>
            <w:tcBorders>
              <w:top w:val="single" w:sz="4" w:space="0" w:color="auto"/>
              <w:left w:val="single" w:sz="4" w:space="0" w:color="auto"/>
              <w:bottom w:val="single" w:sz="4" w:space="0" w:color="auto"/>
              <w:right w:val="single" w:sz="4" w:space="0" w:color="auto"/>
            </w:tcBorders>
            <w:hideMark/>
          </w:tcPr>
          <w:p w14:paraId="07ACB16D" w14:textId="77777777" w:rsidR="007C2AF0" w:rsidRDefault="007C2AF0">
            <w:pPr>
              <w:pStyle w:val="TAC"/>
              <w:spacing w:line="256" w:lineRule="auto"/>
            </w:pPr>
            <w:r>
              <w:rPr>
                <w:szCs w:val="18"/>
              </w:rPr>
              <w:t>40: N</w:t>
            </w:r>
            <w:r>
              <w:rPr>
                <w:szCs w:val="18"/>
                <w:vertAlign w:val="subscript"/>
              </w:rPr>
              <w:t>RB,c</w:t>
            </w:r>
            <w:r>
              <w:rPr>
                <w:szCs w:val="18"/>
              </w:rPr>
              <w:t xml:space="preserve"> = 106</w:t>
            </w:r>
          </w:p>
        </w:tc>
      </w:tr>
      <w:tr w:rsidR="007C2AF0" w14:paraId="4679E4C5"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5A4C9085" w14:textId="77777777" w:rsidR="007C2AF0" w:rsidRDefault="007C2AF0">
            <w:pPr>
              <w:pStyle w:val="TAL"/>
              <w:spacing w:line="256" w:lineRule="auto"/>
            </w:pPr>
            <w:r>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46511875"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302407B0"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7147B3D7" w14:textId="77777777" w:rsidR="007C2AF0" w:rsidRDefault="007C2AF0">
            <w:pPr>
              <w:pStyle w:val="TAC"/>
              <w:spacing w:line="256" w:lineRule="auto"/>
            </w:pPr>
            <w:r>
              <w:t>SR.1.1 FDD</w:t>
            </w:r>
          </w:p>
        </w:tc>
        <w:tc>
          <w:tcPr>
            <w:tcW w:w="872" w:type="dxa"/>
            <w:tcBorders>
              <w:top w:val="single" w:sz="4" w:space="0" w:color="auto"/>
              <w:left w:val="single" w:sz="4" w:space="0" w:color="auto"/>
              <w:bottom w:val="single" w:sz="4" w:space="0" w:color="auto"/>
              <w:right w:val="single" w:sz="4" w:space="0" w:color="auto"/>
            </w:tcBorders>
            <w:hideMark/>
          </w:tcPr>
          <w:p w14:paraId="66CB3531"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1CC47CD5" w14:textId="77777777" w:rsidR="007C2AF0" w:rsidRDefault="007C2AF0">
            <w:pPr>
              <w:pStyle w:val="TAC"/>
              <w:spacing w:line="256" w:lineRule="auto"/>
              <w:rPr>
                <w:lang w:eastAsia="en-GB"/>
              </w:rPr>
            </w:pPr>
            <w:r>
              <w:t>SR.1.1 FDD</w:t>
            </w:r>
          </w:p>
        </w:tc>
        <w:tc>
          <w:tcPr>
            <w:tcW w:w="799" w:type="dxa"/>
            <w:tcBorders>
              <w:top w:val="single" w:sz="4" w:space="0" w:color="auto"/>
              <w:left w:val="single" w:sz="4" w:space="0" w:color="auto"/>
              <w:bottom w:val="single" w:sz="4" w:space="0" w:color="auto"/>
              <w:right w:val="single" w:sz="4" w:space="0" w:color="auto"/>
            </w:tcBorders>
            <w:hideMark/>
          </w:tcPr>
          <w:p w14:paraId="38F5BDAA" w14:textId="77777777" w:rsidR="007C2AF0" w:rsidRDefault="007C2AF0">
            <w:pPr>
              <w:pStyle w:val="TAC"/>
              <w:spacing w:line="256" w:lineRule="auto"/>
              <w:rPr>
                <w:lang w:eastAsia="zh-CN"/>
              </w:rPr>
            </w:pPr>
            <w:r>
              <w:rPr>
                <w:lang w:eastAsia="zh-CN"/>
              </w:rPr>
              <w:t>-</w:t>
            </w:r>
          </w:p>
        </w:tc>
      </w:tr>
      <w:tr w:rsidR="007C2AF0" w14:paraId="42AF4516" w14:textId="77777777" w:rsidTr="007C2AF0">
        <w:trPr>
          <w:trHeight w:val="187"/>
          <w:jc w:val="center"/>
        </w:trPr>
        <w:tc>
          <w:tcPr>
            <w:tcW w:w="2732" w:type="dxa"/>
            <w:gridSpan w:val="2"/>
            <w:tcBorders>
              <w:top w:val="nil"/>
              <w:left w:val="single" w:sz="4" w:space="0" w:color="auto"/>
              <w:bottom w:val="nil"/>
              <w:right w:val="single" w:sz="4" w:space="0" w:color="auto"/>
            </w:tcBorders>
          </w:tcPr>
          <w:p w14:paraId="4D4A3461"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2C84CC6"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4936121C"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3A618F45" w14:textId="77777777" w:rsidR="007C2AF0" w:rsidRDefault="007C2AF0">
            <w:pPr>
              <w:pStyle w:val="TAC"/>
              <w:spacing w:line="256" w:lineRule="auto"/>
            </w:pPr>
            <w:r>
              <w:t>SR.1.1 TDD</w:t>
            </w:r>
          </w:p>
        </w:tc>
        <w:tc>
          <w:tcPr>
            <w:tcW w:w="872" w:type="dxa"/>
            <w:tcBorders>
              <w:top w:val="single" w:sz="4" w:space="0" w:color="auto"/>
              <w:left w:val="single" w:sz="4" w:space="0" w:color="auto"/>
              <w:bottom w:val="single" w:sz="4" w:space="0" w:color="auto"/>
              <w:right w:val="single" w:sz="4" w:space="0" w:color="auto"/>
            </w:tcBorders>
            <w:hideMark/>
          </w:tcPr>
          <w:p w14:paraId="4BC20E67"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6EAF5211" w14:textId="77777777" w:rsidR="007C2AF0" w:rsidRDefault="007C2AF0">
            <w:pPr>
              <w:pStyle w:val="TAC"/>
              <w:spacing w:line="256" w:lineRule="auto"/>
              <w:rPr>
                <w:lang w:eastAsia="en-GB"/>
              </w:rPr>
            </w:pPr>
            <w:r>
              <w:t>SR.1.1 TDD</w:t>
            </w:r>
          </w:p>
        </w:tc>
        <w:tc>
          <w:tcPr>
            <w:tcW w:w="799" w:type="dxa"/>
            <w:tcBorders>
              <w:top w:val="single" w:sz="4" w:space="0" w:color="auto"/>
              <w:left w:val="single" w:sz="4" w:space="0" w:color="auto"/>
              <w:bottom w:val="single" w:sz="4" w:space="0" w:color="auto"/>
              <w:right w:val="single" w:sz="4" w:space="0" w:color="auto"/>
            </w:tcBorders>
            <w:hideMark/>
          </w:tcPr>
          <w:p w14:paraId="56EC4F69" w14:textId="77777777" w:rsidR="007C2AF0" w:rsidRDefault="007C2AF0">
            <w:pPr>
              <w:pStyle w:val="TAC"/>
              <w:spacing w:line="256" w:lineRule="auto"/>
              <w:rPr>
                <w:lang w:eastAsia="zh-CN"/>
              </w:rPr>
            </w:pPr>
            <w:r>
              <w:rPr>
                <w:lang w:eastAsia="zh-CN"/>
              </w:rPr>
              <w:t>-</w:t>
            </w:r>
          </w:p>
        </w:tc>
      </w:tr>
      <w:tr w:rsidR="007C2AF0" w14:paraId="11267135"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58FA43F1"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140D646C"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60D23DFA"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7CA0893E" w14:textId="77777777" w:rsidR="007C2AF0" w:rsidRDefault="007C2AF0">
            <w:pPr>
              <w:pStyle w:val="TAC"/>
              <w:spacing w:line="256" w:lineRule="auto"/>
            </w:pPr>
            <w:r>
              <w:t>SR.2.1 TDD</w:t>
            </w:r>
          </w:p>
        </w:tc>
        <w:tc>
          <w:tcPr>
            <w:tcW w:w="872" w:type="dxa"/>
            <w:tcBorders>
              <w:top w:val="single" w:sz="4" w:space="0" w:color="auto"/>
              <w:left w:val="single" w:sz="4" w:space="0" w:color="auto"/>
              <w:bottom w:val="single" w:sz="4" w:space="0" w:color="auto"/>
              <w:right w:val="single" w:sz="4" w:space="0" w:color="auto"/>
            </w:tcBorders>
            <w:hideMark/>
          </w:tcPr>
          <w:p w14:paraId="35BDFF2B"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54F2E0F9" w14:textId="77777777" w:rsidR="007C2AF0" w:rsidRDefault="007C2AF0">
            <w:pPr>
              <w:pStyle w:val="TAC"/>
              <w:spacing w:line="256" w:lineRule="auto"/>
              <w:rPr>
                <w:lang w:eastAsia="en-GB"/>
              </w:rPr>
            </w:pPr>
            <w:r>
              <w:t>SR.2.1 TDD</w:t>
            </w:r>
          </w:p>
        </w:tc>
        <w:tc>
          <w:tcPr>
            <w:tcW w:w="799" w:type="dxa"/>
            <w:tcBorders>
              <w:top w:val="single" w:sz="4" w:space="0" w:color="auto"/>
              <w:left w:val="single" w:sz="4" w:space="0" w:color="auto"/>
              <w:bottom w:val="single" w:sz="4" w:space="0" w:color="auto"/>
              <w:right w:val="single" w:sz="4" w:space="0" w:color="auto"/>
            </w:tcBorders>
            <w:hideMark/>
          </w:tcPr>
          <w:p w14:paraId="04AD8DD2" w14:textId="77777777" w:rsidR="007C2AF0" w:rsidRDefault="007C2AF0">
            <w:pPr>
              <w:pStyle w:val="TAC"/>
              <w:spacing w:line="256" w:lineRule="auto"/>
              <w:rPr>
                <w:lang w:eastAsia="zh-CN"/>
              </w:rPr>
            </w:pPr>
            <w:r>
              <w:rPr>
                <w:lang w:eastAsia="zh-CN"/>
              </w:rPr>
              <w:t>-</w:t>
            </w:r>
          </w:p>
        </w:tc>
      </w:tr>
      <w:tr w:rsidR="007C2AF0" w14:paraId="2C968622"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0AD1AF69" w14:textId="77777777" w:rsidR="007C2AF0" w:rsidRDefault="007C2AF0">
            <w:pPr>
              <w:pStyle w:val="TAL"/>
              <w:spacing w:line="256" w:lineRule="auto"/>
              <w:rPr>
                <w:lang w:eastAsia="en-GB"/>
              </w:rPr>
            </w:pPr>
            <w:r>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2943089E"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0BAE5517"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3A0315F8" w14:textId="77777777" w:rsidR="007C2AF0" w:rsidRDefault="007C2AF0">
            <w:pPr>
              <w:pStyle w:val="TAC"/>
              <w:spacing w:line="256" w:lineRule="auto"/>
            </w:pPr>
            <w:r>
              <w:t>CR.1.1 FDD</w:t>
            </w:r>
          </w:p>
        </w:tc>
        <w:tc>
          <w:tcPr>
            <w:tcW w:w="872" w:type="dxa"/>
            <w:tcBorders>
              <w:top w:val="single" w:sz="4" w:space="0" w:color="auto"/>
              <w:left w:val="single" w:sz="4" w:space="0" w:color="auto"/>
              <w:bottom w:val="single" w:sz="4" w:space="0" w:color="auto"/>
              <w:right w:val="single" w:sz="4" w:space="0" w:color="auto"/>
            </w:tcBorders>
            <w:hideMark/>
          </w:tcPr>
          <w:p w14:paraId="236E90EE"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63BAB906" w14:textId="77777777" w:rsidR="007C2AF0" w:rsidRDefault="007C2AF0">
            <w:pPr>
              <w:pStyle w:val="TAC"/>
              <w:spacing w:line="256" w:lineRule="auto"/>
              <w:rPr>
                <w:lang w:eastAsia="en-GB"/>
              </w:rPr>
            </w:pPr>
            <w:r>
              <w:t>CR.1.1 FDD</w:t>
            </w:r>
          </w:p>
        </w:tc>
        <w:tc>
          <w:tcPr>
            <w:tcW w:w="799" w:type="dxa"/>
            <w:tcBorders>
              <w:top w:val="single" w:sz="4" w:space="0" w:color="auto"/>
              <w:left w:val="single" w:sz="4" w:space="0" w:color="auto"/>
              <w:bottom w:val="single" w:sz="4" w:space="0" w:color="auto"/>
              <w:right w:val="single" w:sz="4" w:space="0" w:color="auto"/>
            </w:tcBorders>
            <w:hideMark/>
          </w:tcPr>
          <w:p w14:paraId="0D590EB9" w14:textId="77777777" w:rsidR="007C2AF0" w:rsidRDefault="007C2AF0">
            <w:pPr>
              <w:pStyle w:val="TAC"/>
              <w:spacing w:line="256" w:lineRule="auto"/>
              <w:rPr>
                <w:lang w:eastAsia="zh-CN"/>
              </w:rPr>
            </w:pPr>
            <w:r>
              <w:rPr>
                <w:lang w:eastAsia="zh-CN"/>
              </w:rPr>
              <w:t>-</w:t>
            </w:r>
          </w:p>
        </w:tc>
      </w:tr>
      <w:tr w:rsidR="007C2AF0" w14:paraId="7781C70D" w14:textId="77777777" w:rsidTr="007C2AF0">
        <w:trPr>
          <w:trHeight w:val="187"/>
          <w:jc w:val="center"/>
        </w:trPr>
        <w:tc>
          <w:tcPr>
            <w:tcW w:w="2732" w:type="dxa"/>
            <w:gridSpan w:val="2"/>
            <w:tcBorders>
              <w:top w:val="nil"/>
              <w:left w:val="single" w:sz="4" w:space="0" w:color="auto"/>
              <w:bottom w:val="nil"/>
              <w:right w:val="single" w:sz="4" w:space="0" w:color="auto"/>
            </w:tcBorders>
          </w:tcPr>
          <w:p w14:paraId="25A47F4D"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2B4623F"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4D29EA58"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5C101B8B" w14:textId="77777777" w:rsidR="007C2AF0" w:rsidRDefault="007C2AF0">
            <w:pPr>
              <w:pStyle w:val="TAC"/>
              <w:spacing w:line="256" w:lineRule="auto"/>
            </w:pPr>
            <w:r>
              <w:t>CR.1.1 TDD</w:t>
            </w:r>
          </w:p>
        </w:tc>
        <w:tc>
          <w:tcPr>
            <w:tcW w:w="872" w:type="dxa"/>
            <w:tcBorders>
              <w:top w:val="single" w:sz="4" w:space="0" w:color="auto"/>
              <w:left w:val="single" w:sz="4" w:space="0" w:color="auto"/>
              <w:bottom w:val="single" w:sz="4" w:space="0" w:color="auto"/>
              <w:right w:val="single" w:sz="4" w:space="0" w:color="auto"/>
            </w:tcBorders>
            <w:hideMark/>
          </w:tcPr>
          <w:p w14:paraId="70FD7AB6"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47598271" w14:textId="77777777" w:rsidR="007C2AF0" w:rsidRDefault="007C2AF0">
            <w:pPr>
              <w:pStyle w:val="TAC"/>
              <w:spacing w:line="256" w:lineRule="auto"/>
              <w:rPr>
                <w:lang w:eastAsia="en-GB"/>
              </w:rPr>
            </w:pPr>
            <w:r>
              <w:t>CR.1.1 TDD</w:t>
            </w:r>
          </w:p>
        </w:tc>
        <w:tc>
          <w:tcPr>
            <w:tcW w:w="799" w:type="dxa"/>
            <w:tcBorders>
              <w:top w:val="single" w:sz="4" w:space="0" w:color="auto"/>
              <w:left w:val="single" w:sz="4" w:space="0" w:color="auto"/>
              <w:bottom w:val="single" w:sz="4" w:space="0" w:color="auto"/>
              <w:right w:val="single" w:sz="4" w:space="0" w:color="auto"/>
            </w:tcBorders>
            <w:hideMark/>
          </w:tcPr>
          <w:p w14:paraId="4FEDF94C" w14:textId="77777777" w:rsidR="007C2AF0" w:rsidRDefault="007C2AF0">
            <w:pPr>
              <w:pStyle w:val="TAC"/>
              <w:spacing w:line="256" w:lineRule="auto"/>
              <w:rPr>
                <w:lang w:eastAsia="zh-CN"/>
              </w:rPr>
            </w:pPr>
            <w:r>
              <w:rPr>
                <w:lang w:eastAsia="zh-CN"/>
              </w:rPr>
              <w:t>-</w:t>
            </w:r>
          </w:p>
        </w:tc>
      </w:tr>
      <w:tr w:rsidR="007C2AF0" w14:paraId="61789DBD"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48BE33E2"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3D9502D"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02E5977B"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3CF107F3" w14:textId="77777777" w:rsidR="007C2AF0" w:rsidRDefault="007C2AF0">
            <w:pPr>
              <w:pStyle w:val="TAC"/>
              <w:spacing w:line="256" w:lineRule="auto"/>
            </w:pPr>
            <w:r>
              <w:t>CR.2.1 TDD</w:t>
            </w:r>
          </w:p>
        </w:tc>
        <w:tc>
          <w:tcPr>
            <w:tcW w:w="872" w:type="dxa"/>
            <w:tcBorders>
              <w:top w:val="single" w:sz="4" w:space="0" w:color="auto"/>
              <w:left w:val="single" w:sz="4" w:space="0" w:color="auto"/>
              <w:bottom w:val="single" w:sz="4" w:space="0" w:color="auto"/>
              <w:right w:val="single" w:sz="4" w:space="0" w:color="auto"/>
            </w:tcBorders>
            <w:hideMark/>
          </w:tcPr>
          <w:p w14:paraId="05CACCF3"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50253E53" w14:textId="77777777" w:rsidR="007C2AF0" w:rsidRDefault="007C2AF0">
            <w:pPr>
              <w:pStyle w:val="TAC"/>
              <w:spacing w:line="256" w:lineRule="auto"/>
              <w:rPr>
                <w:lang w:eastAsia="en-GB"/>
              </w:rPr>
            </w:pPr>
            <w:r>
              <w:t>CR.2.1 TDD</w:t>
            </w:r>
          </w:p>
        </w:tc>
        <w:tc>
          <w:tcPr>
            <w:tcW w:w="799" w:type="dxa"/>
            <w:tcBorders>
              <w:top w:val="single" w:sz="4" w:space="0" w:color="auto"/>
              <w:left w:val="single" w:sz="4" w:space="0" w:color="auto"/>
              <w:bottom w:val="single" w:sz="4" w:space="0" w:color="auto"/>
              <w:right w:val="single" w:sz="4" w:space="0" w:color="auto"/>
            </w:tcBorders>
            <w:hideMark/>
          </w:tcPr>
          <w:p w14:paraId="3FD4CAE6" w14:textId="77777777" w:rsidR="007C2AF0" w:rsidRDefault="007C2AF0">
            <w:pPr>
              <w:pStyle w:val="TAC"/>
              <w:spacing w:line="256" w:lineRule="auto"/>
              <w:rPr>
                <w:lang w:eastAsia="zh-CN"/>
              </w:rPr>
            </w:pPr>
            <w:r>
              <w:rPr>
                <w:lang w:eastAsia="zh-CN"/>
              </w:rPr>
              <w:t>-</w:t>
            </w:r>
          </w:p>
        </w:tc>
      </w:tr>
      <w:tr w:rsidR="007C2AF0" w14:paraId="2A8E6373"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6B4840BC" w14:textId="77777777" w:rsidR="007C2AF0" w:rsidRDefault="007C2AF0">
            <w:pPr>
              <w:pStyle w:val="TAL"/>
              <w:spacing w:line="256" w:lineRule="auto"/>
              <w:rPr>
                <w:lang w:eastAsia="en-GB"/>
              </w:rPr>
            </w:pPr>
            <w: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DE86DC6"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68C819F9"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5F994583" w14:textId="77777777" w:rsidR="007C2AF0" w:rsidRDefault="007C2AF0">
            <w:pPr>
              <w:pStyle w:val="TAC"/>
              <w:spacing w:line="256" w:lineRule="auto"/>
            </w:pPr>
            <w:r>
              <w:t>CCR.1.1 FDD</w:t>
            </w:r>
          </w:p>
        </w:tc>
        <w:tc>
          <w:tcPr>
            <w:tcW w:w="872" w:type="dxa"/>
            <w:tcBorders>
              <w:top w:val="single" w:sz="4" w:space="0" w:color="auto"/>
              <w:left w:val="single" w:sz="4" w:space="0" w:color="auto"/>
              <w:bottom w:val="single" w:sz="4" w:space="0" w:color="auto"/>
              <w:right w:val="single" w:sz="4" w:space="0" w:color="auto"/>
            </w:tcBorders>
            <w:hideMark/>
          </w:tcPr>
          <w:p w14:paraId="160CAD8D"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7F6AB078" w14:textId="77777777" w:rsidR="007C2AF0" w:rsidRDefault="007C2AF0">
            <w:pPr>
              <w:pStyle w:val="TAC"/>
              <w:spacing w:line="256" w:lineRule="auto"/>
              <w:rPr>
                <w:lang w:eastAsia="en-GB"/>
              </w:rPr>
            </w:pPr>
            <w:r>
              <w:t>CCR.1.1 FDD</w:t>
            </w:r>
          </w:p>
        </w:tc>
        <w:tc>
          <w:tcPr>
            <w:tcW w:w="799" w:type="dxa"/>
            <w:tcBorders>
              <w:top w:val="single" w:sz="4" w:space="0" w:color="auto"/>
              <w:left w:val="single" w:sz="4" w:space="0" w:color="auto"/>
              <w:bottom w:val="single" w:sz="4" w:space="0" w:color="auto"/>
              <w:right w:val="single" w:sz="4" w:space="0" w:color="auto"/>
            </w:tcBorders>
            <w:hideMark/>
          </w:tcPr>
          <w:p w14:paraId="3B00D8EA" w14:textId="77777777" w:rsidR="007C2AF0" w:rsidRDefault="007C2AF0">
            <w:pPr>
              <w:pStyle w:val="TAC"/>
              <w:spacing w:line="256" w:lineRule="auto"/>
              <w:rPr>
                <w:lang w:eastAsia="zh-CN"/>
              </w:rPr>
            </w:pPr>
            <w:r>
              <w:rPr>
                <w:lang w:eastAsia="zh-CN"/>
              </w:rPr>
              <w:t>-</w:t>
            </w:r>
          </w:p>
        </w:tc>
      </w:tr>
      <w:tr w:rsidR="007C2AF0" w14:paraId="18E30910" w14:textId="77777777" w:rsidTr="007C2AF0">
        <w:trPr>
          <w:trHeight w:val="187"/>
          <w:jc w:val="center"/>
        </w:trPr>
        <w:tc>
          <w:tcPr>
            <w:tcW w:w="2732" w:type="dxa"/>
            <w:gridSpan w:val="2"/>
            <w:tcBorders>
              <w:top w:val="nil"/>
              <w:left w:val="single" w:sz="4" w:space="0" w:color="auto"/>
              <w:bottom w:val="nil"/>
              <w:right w:val="single" w:sz="4" w:space="0" w:color="auto"/>
            </w:tcBorders>
          </w:tcPr>
          <w:p w14:paraId="3389EF78"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DB4AD61"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276C3376"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7CFF0BCE" w14:textId="77777777" w:rsidR="007C2AF0" w:rsidRDefault="007C2AF0">
            <w:pPr>
              <w:pStyle w:val="TAC"/>
              <w:spacing w:line="256" w:lineRule="auto"/>
            </w:pPr>
            <w:r>
              <w:t>CCR.1.1 TDD</w:t>
            </w:r>
          </w:p>
        </w:tc>
        <w:tc>
          <w:tcPr>
            <w:tcW w:w="872" w:type="dxa"/>
            <w:tcBorders>
              <w:top w:val="single" w:sz="4" w:space="0" w:color="auto"/>
              <w:left w:val="single" w:sz="4" w:space="0" w:color="auto"/>
              <w:bottom w:val="single" w:sz="4" w:space="0" w:color="auto"/>
              <w:right w:val="single" w:sz="4" w:space="0" w:color="auto"/>
            </w:tcBorders>
            <w:hideMark/>
          </w:tcPr>
          <w:p w14:paraId="5F74EB26"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236E00D3" w14:textId="77777777" w:rsidR="007C2AF0" w:rsidRDefault="007C2AF0">
            <w:pPr>
              <w:pStyle w:val="TAC"/>
              <w:spacing w:line="256" w:lineRule="auto"/>
              <w:rPr>
                <w:lang w:eastAsia="en-GB"/>
              </w:rPr>
            </w:pPr>
            <w:r>
              <w:t>CCR.1.1 TDD</w:t>
            </w:r>
          </w:p>
        </w:tc>
        <w:tc>
          <w:tcPr>
            <w:tcW w:w="799" w:type="dxa"/>
            <w:tcBorders>
              <w:top w:val="single" w:sz="4" w:space="0" w:color="auto"/>
              <w:left w:val="single" w:sz="4" w:space="0" w:color="auto"/>
              <w:bottom w:val="single" w:sz="4" w:space="0" w:color="auto"/>
              <w:right w:val="single" w:sz="4" w:space="0" w:color="auto"/>
            </w:tcBorders>
            <w:hideMark/>
          </w:tcPr>
          <w:p w14:paraId="4E226755" w14:textId="77777777" w:rsidR="007C2AF0" w:rsidRDefault="007C2AF0">
            <w:pPr>
              <w:pStyle w:val="TAC"/>
              <w:spacing w:line="256" w:lineRule="auto"/>
              <w:rPr>
                <w:lang w:eastAsia="zh-CN"/>
              </w:rPr>
            </w:pPr>
            <w:r>
              <w:rPr>
                <w:lang w:eastAsia="zh-CN"/>
              </w:rPr>
              <w:t>-</w:t>
            </w:r>
          </w:p>
        </w:tc>
      </w:tr>
      <w:tr w:rsidR="007C2AF0" w14:paraId="56166188"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58DF74D7" w14:textId="77777777" w:rsidR="007C2AF0" w:rsidRDefault="007C2AF0">
            <w:pPr>
              <w:pStyle w:val="TAL"/>
              <w:spacing w:line="256" w:lineRule="auto"/>
              <w:rPr>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0F9247A1"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79D2B810"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23EC3015" w14:textId="77777777" w:rsidR="007C2AF0" w:rsidRDefault="007C2AF0">
            <w:pPr>
              <w:pStyle w:val="TAC"/>
              <w:spacing w:line="256" w:lineRule="auto"/>
            </w:pPr>
            <w:r>
              <w:t>CCR.2.1 TDD</w:t>
            </w:r>
          </w:p>
        </w:tc>
        <w:tc>
          <w:tcPr>
            <w:tcW w:w="872" w:type="dxa"/>
            <w:tcBorders>
              <w:top w:val="single" w:sz="4" w:space="0" w:color="auto"/>
              <w:left w:val="single" w:sz="4" w:space="0" w:color="auto"/>
              <w:bottom w:val="single" w:sz="4" w:space="0" w:color="auto"/>
              <w:right w:val="single" w:sz="4" w:space="0" w:color="auto"/>
            </w:tcBorders>
            <w:hideMark/>
          </w:tcPr>
          <w:p w14:paraId="36FD4941" w14:textId="77777777" w:rsidR="007C2AF0" w:rsidRDefault="007C2AF0">
            <w:pPr>
              <w:pStyle w:val="TAC"/>
              <w:spacing w:line="256" w:lineRule="auto"/>
              <w:rPr>
                <w:lang w:eastAsia="zh-CN"/>
              </w:rPr>
            </w:pPr>
            <w:r>
              <w:rPr>
                <w:lang w:eastAsia="zh-CN"/>
              </w:rPr>
              <w:t>-</w:t>
            </w:r>
          </w:p>
        </w:tc>
        <w:tc>
          <w:tcPr>
            <w:tcW w:w="799" w:type="dxa"/>
            <w:tcBorders>
              <w:top w:val="single" w:sz="4" w:space="0" w:color="auto"/>
              <w:left w:val="single" w:sz="4" w:space="0" w:color="auto"/>
              <w:bottom w:val="single" w:sz="4" w:space="0" w:color="auto"/>
              <w:right w:val="single" w:sz="4" w:space="0" w:color="auto"/>
            </w:tcBorders>
            <w:hideMark/>
          </w:tcPr>
          <w:p w14:paraId="2DF02239" w14:textId="77777777" w:rsidR="007C2AF0" w:rsidRDefault="007C2AF0">
            <w:pPr>
              <w:pStyle w:val="TAC"/>
              <w:spacing w:line="256" w:lineRule="auto"/>
              <w:rPr>
                <w:lang w:eastAsia="en-GB"/>
              </w:rPr>
            </w:pPr>
            <w:r>
              <w:t>CCR.2.1 TDD</w:t>
            </w:r>
          </w:p>
        </w:tc>
        <w:tc>
          <w:tcPr>
            <w:tcW w:w="799" w:type="dxa"/>
            <w:tcBorders>
              <w:top w:val="single" w:sz="4" w:space="0" w:color="auto"/>
              <w:left w:val="single" w:sz="4" w:space="0" w:color="auto"/>
              <w:bottom w:val="single" w:sz="4" w:space="0" w:color="auto"/>
              <w:right w:val="single" w:sz="4" w:space="0" w:color="auto"/>
            </w:tcBorders>
            <w:hideMark/>
          </w:tcPr>
          <w:p w14:paraId="705DB5DA" w14:textId="77777777" w:rsidR="007C2AF0" w:rsidRDefault="007C2AF0">
            <w:pPr>
              <w:pStyle w:val="TAC"/>
              <w:spacing w:line="256" w:lineRule="auto"/>
              <w:rPr>
                <w:lang w:eastAsia="zh-CN"/>
              </w:rPr>
            </w:pPr>
            <w:r>
              <w:rPr>
                <w:lang w:eastAsia="zh-CN"/>
              </w:rPr>
              <w:t>-</w:t>
            </w:r>
          </w:p>
        </w:tc>
      </w:tr>
      <w:tr w:rsidR="007C2AF0" w14:paraId="3F202DA0"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33A889A1" w14:textId="77777777" w:rsidR="007C2AF0" w:rsidRDefault="007C2AF0">
            <w:pPr>
              <w:pStyle w:val="TAL"/>
              <w:spacing w:line="256" w:lineRule="auto"/>
              <w:rPr>
                <w:lang w:eastAsia="en-GB"/>
              </w:rPr>
            </w:pPr>
            <w: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63B4BC8E"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27B26FF9"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037E7BE0" w14:textId="77777777" w:rsidR="007C2AF0" w:rsidRDefault="007C2AF0">
            <w:pPr>
              <w:pStyle w:val="TAC"/>
              <w:spacing w:line="256" w:lineRule="auto"/>
            </w:pPr>
            <w:r>
              <w:t>SSB.1 FR1</w:t>
            </w:r>
          </w:p>
        </w:tc>
        <w:tc>
          <w:tcPr>
            <w:tcW w:w="1598" w:type="dxa"/>
            <w:gridSpan w:val="2"/>
            <w:tcBorders>
              <w:top w:val="single" w:sz="4" w:space="0" w:color="auto"/>
              <w:left w:val="single" w:sz="4" w:space="0" w:color="auto"/>
              <w:bottom w:val="single" w:sz="4" w:space="0" w:color="auto"/>
              <w:right w:val="single" w:sz="4" w:space="0" w:color="auto"/>
            </w:tcBorders>
            <w:hideMark/>
          </w:tcPr>
          <w:p w14:paraId="266300BE" w14:textId="77777777" w:rsidR="007C2AF0" w:rsidRDefault="007C2AF0">
            <w:pPr>
              <w:pStyle w:val="TAC"/>
              <w:spacing w:line="256" w:lineRule="auto"/>
            </w:pPr>
            <w:r>
              <w:t>SSB.1 FR1</w:t>
            </w:r>
          </w:p>
        </w:tc>
      </w:tr>
      <w:tr w:rsidR="007C2AF0" w14:paraId="4ED6A310" w14:textId="77777777" w:rsidTr="007C2AF0">
        <w:trPr>
          <w:trHeight w:val="187"/>
          <w:jc w:val="center"/>
        </w:trPr>
        <w:tc>
          <w:tcPr>
            <w:tcW w:w="2732" w:type="dxa"/>
            <w:gridSpan w:val="2"/>
            <w:tcBorders>
              <w:top w:val="nil"/>
              <w:left w:val="single" w:sz="4" w:space="0" w:color="auto"/>
              <w:bottom w:val="nil"/>
              <w:right w:val="single" w:sz="4" w:space="0" w:color="auto"/>
            </w:tcBorders>
          </w:tcPr>
          <w:p w14:paraId="50831A3B"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509231BC"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138ACD25"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4EECC1BB" w14:textId="77777777" w:rsidR="007C2AF0" w:rsidRDefault="007C2AF0">
            <w:pPr>
              <w:pStyle w:val="TAC"/>
              <w:spacing w:line="256" w:lineRule="auto"/>
            </w:pPr>
            <w:r>
              <w:t>SSB.1 FR1</w:t>
            </w:r>
          </w:p>
        </w:tc>
        <w:tc>
          <w:tcPr>
            <w:tcW w:w="1598" w:type="dxa"/>
            <w:gridSpan w:val="2"/>
            <w:tcBorders>
              <w:top w:val="single" w:sz="4" w:space="0" w:color="auto"/>
              <w:left w:val="single" w:sz="4" w:space="0" w:color="auto"/>
              <w:bottom w:val="single" w:sz="4" w:space="0" w:color="auto"/>
              <w:right w:val="single" w:sz="4" w:space="0" w:color="auto"/>
            </w:tcBorders>
            <w:hideMark/>
          </w:tcPr>
          <w:p w14:paraId="6BD11319" w14:textId="77777777" w:rsidR="007C2AF0" w:rsidRDefault="007C2AF0">
            <w:pPr>
              <w:pStyle w:val="TAC"/>
              <w:spacing w:line="256" w:lineRule="auto"/>
            </w:pPr>
            <w:r>
              <w:t>SSB.1 FR1</w:t>
            </w:r>
          </w:p>
        </w:tc>
      </w:tr>
      <w:tr w:rsidR="007C2AF0" w14:paraId="29554EBD"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1B3A75C1"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2CC437E5"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7EA10A4E"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0315426F" w14:textId="77777777" w:rsidR="007C2AF0" w:rsidRDefault="007C2AF0">
            <w:pPr>
              <w:pStyle w:val="TAC"/>
              <w:spacing w:line="256" w:lineRule="auto"/>
            </w:pPr>
            <w:r>
              <w:t>SSB.2 FR1</w:t>
            </w:r>
          </w:p>
        </w:tc>
        <w:tc>
          <w:tcPr>
            <w:tcW w:w="1598" w:type="dxa"/>
            <w:gridSpan w:val="2"/>
            <w:tcBorders>
              <w:top w:val="single" w:sz="4" w:space="0" w:color="auto"/>
              <w:left w:val="single" w:sz="4" w:space="0" w:color="auto"/>
              <w:bottom w:val="single" w:sz="4" w:space="0" w:color="auto"/>
              <w:right w:val="single" w:sz="4" w:space="0" w:color="auto"/>
            </w:tcBorders>
            <w:hideMark/>
          </w:tcPr>
          <w:p w14:paraId="61A2459C" w14:textId="77777777" w:rsidR="007C2AF0" w:rsidRDefault="007C2AF0">
            <w:pPr>
              <w:pStyle w:val="TAC"/>
              <w:spacing w:line="256" w:lineRule="auto"/>
            </w:pPr>
            <w:r>
              <w:t>SSB.2 FR1</w:t>
            </w:r>
          </w:p>
        </w:tc>
      </w:tr>
      <w:tr w:rsidR="007C2AF0" w14:paraId="20B23AD5"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48BA63B4" w14:textId="77777777" w:rsidR="007C2AF0" w:rsidRDefault="007C2AF0">
            <w:pPr>
              <w:pStyle w:val="TAL"/>
              <w:spacing w:line="256" w:lineRule="auto"/>
            </w:pPr>
            <w:r>
              <w:t>OCNG Patterns</w:t>
            </w:r>
          </w:p>
        </w:tc>
        <w:tc>
          <w:tcPr>
            <w:tcW w:w="959" w:type="dxa"/>
            <w:tcBorders>
              <w:top w:val="single" w:sz="4" w:space="0" w:color="auto"/>
              <w:left w:val="single" w:sz="4" w:space="0" w:color="auto"/>
              <w:bottom w:val="single" w:sz="4" w:space="0" w:color="auto"/>
              <w:right w:val="single" w:sz="4" w:space="0" w:color="auto"/>
            </w:tcBorders>
            <w:hideMark/>
          </w:tcPr>
          <w:p w14:paraId="318FCF53"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7511824F"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3BC104C4" w14:textId="77777777" w:rsidR="007C2AF0" w:rsidRDefault="007C2AF0">
            <w:pPr>
              <w:pStyle w:val="TAC"/>
              <w:spacing w:line="256" w:lineRule="auto"/>
            </w:pPr>
            <w:r>
              <w:t>OP.1</w:t>
            </w:r>
          </w:p>
        </w:tc>
        <w:tc>
          <w:tcPr>
            <w:tcW w:w="1598" w:type="dxa"/>
            <w:gridSpan w:val="2"/>
            <w:tcBorders>
              <w:top w:val="single" w:sz="4" w:space="0" w:color="auto"/>
              <w:left w:val="single" w:sz="4" w:space="0" w:color="auto"/>
              <w:bottom w:val="single" w:sz="4" w:space="0" w:color="auto"/>
              <w:right w:val="single" w:sz="4" w:space="0" w:color="auto"/>
            </w:tcBorders>
            <w:hideMark/>
          </w:tcPr>
          <w:p w14:paraId="76E0949D" w14:textId="77777777" w:rsidR="007C2AF0" w:rsidRDefault="007C2AF0">
            <w:pPr>
              <w:pStyle w:val="TAC"/>
              <w:spacing w:line="256" w:lineRule="auto"/>
            </w:pPr>
            <w:r>
              <w:t>OP.1</w:t>
            </w:r>
          </w:p>
        </w:tc>
      </w:tr>
      <w:tr w:rsidR="007C2AF0" w14:paraId="32307DE1"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7087B127" w14:textId="77777777" w:rsidR="007C2AF0" w:rsidRDefault="007C2AF0">
            <w:pPr>
              <w:pStyle w:val="TAL"/>
              <w:spacing w:line="256" w:lineRule="auto"/>
            </w:pPr>
            <w: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20A412B7"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516EBF89"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0B6C86F" w14:textId="77777777" w:rsidR="007C2AF0" w:rsidRDefault="007C2AF0">
            <w:pPr>
              <w:pStyle w:val="TAC"/>
              <w:spacing w:line="256" w:lineRule="auto"/>
            </w:pPr>
            <w:r>
              <w:t>DLBWP.0.1</w:t>
            </w:r>
          </w:p>
          <w:p w14:paraId="1F33FFC0" w14:textId="77777777" w:rsidR="007C2AF0" w:rsidRDefault="007C2AF0">
            <w:pPr>
              <w:pStyle w:val="TAC"/>
              <w:spacing w:line="256" w:lineRule="auto"/>
            </w:pPr>
            <w:r>
              <w:t>ULBWP.0.1</w:t>
            </w:r>
          </w:p>
        </w:tc>
        <w:tc>
          <w:tcPr>
            <w:tcW w:w="1598" w:type="dxa"/>
            <w:gridSpan w:val="2"/>
            <w:tcBorders>
              <w:top w:val="single" w:sz="4" w:space="0" w:color="auto"/>
              <w:left w:val="single" w:sz="4" w:space="0" w:color="auto"/>
              <w:bottom w:val="single" w:sz="4" w:space="0" w:color="auto"/>
              <w:right w:val="single" w:sz="4" w:space="0" w:color="auto"/>
            </w:tcBorders>
            <w:hideMark/>
          </w:tcPr>
          <w:p w14:paraId="28E72FC9" w14:textId="77777777" w:rsidR="007C2AF0" w:rsidRDefault="007C2AF0">
            <w:pPr>
              <w:pStyle w:val="TAC"/>
              <w:spacing w:line="256" w:lineRule="auto"/>
            </w:pPr>
            <w:r>
              <w:t>DLBWP.0.1</w:t>
            </w:r>
          </w:p>
          <w:p w14:paraId="4820ECFD" w14:textId="77777777" w:rsidR="007C2AF0" w:rsidRDefault="007C2AF0">
            <w:pPr>
              <w:pStyle w:val="TAC"/>
              <w:spacing w:line="256" w:lineRule="auto"/>
            </w:pPr>
            <w:r>
              <w:t>ULBWP.0.1</w:t>
            </w:r>
          </w:p>
        </w:tc>
      </w:tr>
      <w:tr w:rsidR="007C2AF0" w14:paraId="3302AB3B" w14:textId="77777777" w:rsidTr="007C2AF0">
        <w:trPr>
          <w:trHeight w:val="187"/>
          <w:jc w:val="center"/>
        </w:trPr>
        <w:tc>
          <w:tcPr>
            <w:tcW w:w="2732" w:type="dxa"/>
            <w:gridSpan w:val="2"/>
            <w:tcBorders>
              <w:top w:val="single" w:sz="4" w:space="0" w:color="auto"/>
              <w:left w:val="single" w:sz="4" w:space="0" w:color="auto"/>
              <w:bottom w:val="nil"/>
              <w:right w:val="single" w:sz="4" w:space="0" w:color="auto"/>
            </w:tcBorders>
            <w:hideMark/>
          </w:tcPr>
          <w:p w14:paraId="0959DDA9" w14:textId="77777777" w:rsidR="007C2AF0" w:rsidRDefault="007C2AF0">
            <w:pPr>
              <w:pStyle w:val="TAL"/>
              <w:spacing w:line="256" w:lineRule="auto"/>
            </w:pPr>
            <w: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799435B" w14:textId="77777777" w:rsidR="007C2AF0" w:rsidRDefault="007C2AF0">
            <w:pPr>
              <w:pStyle w:val="TAC"/>
              <w:spacing w:line="256" w:lineRule="auto"/>
            </w:pPr>
            <w:r>
              <w:t>1</w:t>
            </w:r>
          </w:p>
        </w:tc>
        <w:tc>
          <w:tcPr>
            <w:tcW w:w="1268" w:type="dxa"/>
            <w:tcBorders>
              <w:top w:val="single" w:sz="4" w:space="0" w:color="auto"/>
              <w:left w:val="single" w:sz="4" w:space="0" w:color="auto"/>
              <w:bottom w:val="nil"/>
              <w:right w:val="single" w:sz="4" w:space="0" w:color="auto"/>
            </w:tcBorders>
          </w:tcPr>
          <w:p w14:paraId="2DB9E548"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4F9DD239" w14:textId="77777777" w:rsidR="007C2AF0" w:rsidRDefault="007C2AF0">
            <w:pPr>
              <w:pStyle w:val="TAC"/>
              <w:spacing w:line="256" w:lineRule="auto"/>
            </w:pPr>
            <w:r>
              <w:t>TRS.1.1 FDD</w:t>
            </w:r>
          </w:p>
        </w:tc>
        <w:tc>
          <w:tcPr>
            <w:tcW w:w="872" w:type="dxa"/>
            <w:tcBorders>
              <w:top w:val="single" w:sz="4" w:space="0" w:color="auto"/>
              <w:left w:val="single" w:sz="4" w:space="0" w:color="auto"/>
              <w:bottom w:val="single" w:sz="4" w:space="0" w:color="auto"/>
              <w:right w:val="single" w:sz="4" w:space="0" w:color="auto"/>
            </w:tcBorders>
            <w:hideMark/>
          </w:tcPr>
          <w:p w14:paraId="7496B117" w14:textId="77777777" w:rsidR="007C2AF0" w:rsidRDefault="007C2AF0">
            <w:pPr>
              <w:pStyle w:val="TAC"/>
              <w:spacing w:line="256" w:lineRule="auto"/>
            </w:pPr>
            <w:r>
              <w:t>-</w:t>
            </w:r>
          </w:p>
        </w:tc>
        <w:tc>
          <w:tcPr>
            <w:tcW w:w="799" w:type="dxa"/>
            <w:tcBorders>
              <w:top w:val="single" w:sz="4" w:space="0" w:color="auto"/>
              <w:left w:val="single" w:sz="4" w:space="0" w:color="auto"/>
              <w:bottom w:val="single" w:sz="4" w:space="0" w:color="auto"/>
              <w:right w:val="single" w:sz="4" w:space="0" w:color="auto"/>
            </w:tcBorders>
            <w:hideMark/>
          </w:tcPr>
          <w:p w14:paraId="5414BE22" w14:textId="77777777" w:rsidR="007C2AF0" w:rsidRDefault="007C2AF0">
            <w:pPr>
              <w:pStyle w:val="TAC"/>
              <w:spacing w:line="256" w:lineRule="auto"/>
            </w:pPr>
            <w:r>
              <w:t>TRS.1.1 FDD</w:t>
            </w:r>
          </w:p>
        </w:tc>
        <w:tc>
          <w:tcPr>
            <w:tcW w:w="799" w:type="dxa"/>
            <w:tcBorders>
              <w:top w:val="single" w:sz="4" w:space="0" w:color="auto"/>
              <w:left w:val="single" w:sz="4" w:space="0" w:color="auto"/>
              <w:bottom w:val="single" w:sz="4" w:space="0" w:color="auto"/>
              <w:right w:val="single" w:sz="4" w:space="0" w:color="auto"/>
            </w:tcBorders>
            <w:hideMark/>
          </w:tcPr>
          <w:p w14:paraId="3ACF0514" w14:textId="77777777" w:rsidR="007C2AF0" w:rsidRDefault="007C2AF0">
            <w:pPr>
              <w:pStyle w:val="TAC"/>
              <w:spacing w:line="256" w:lineRule="auto"/>
            </w:pPr>
            <w:r>
              <w:t>-</w:t>
            </w:r>
          </w:p>
        </w:tc>
      </w:tr>
      <w:tr w:rsidR="007C2AF0" w14:paraId="1812FE73" w14:textId="77777777" w:rsidTr="007C2AF0">
        <w:trPr>
          <w:trHeight w:val="187"/>
          <w:jc w:val="center"/>
        </w:trPr>
        <w:tc>
          <w:tcPr>
            <w:tcW w:w="2732" w:type="dxa"/>
            <w:gridSpan w:val="2"/>
            <w:tcBorders>
              <w:top w:val="nil"/>
              <w:left w:val="single" w:sz="4" w:space="0" w:color="auto"/>
              <w:bottom w:val="nil"/>
              <w:right w:val="single" w:sz="4" w:space="0" w:color="auto"/>
            </w:tcBorders>
          </w:tcPr>
          <w:p w14:paraId="086FBD8B"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41C73F6F" w14:textId="77777777" w:rsidR="007C2AF0" w:rsidRDefault="007C2AF0">
            <w:pPr>
              <w:pStyle w:val="TAC"/>
              <w:spacing w:line="256" w:lineRule="auto"/>
            </w:pPr>
            <w:r>
              <w:t>2</w:t>
            </w:r>
          </w:p>
        </w:tc>
        <w:tc>
          <w:tcPr>
            <w:tcW w:w="1268" w:type="dxa"/>
            <w:tcBorders>
              <w:top w:val="nil"/>
              <w:left w:val="single" w:sz="4" w:space="0" w:color="auto"/>
              <w:bottom w:val="nil"/>
              <w:right w:val="single" w:sz="4" w:space="0" w:color="auto"/>
            </w:tcBorders>
          </w:tcPr>
          <w:p w14:paraId="13D9592C"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143EAA47" w14:textId="77777777" w:rsidR="007C2AF0" w:rsidRDefault="007C2AF0">
            <w:pPr>
              <w:pStyle w:val="TAC"/>
              <w:spacing w:line="256" w:lineRule="auto"/>
            </w:pPr>
            <w:r>
              <w:t>TRS.1.1 TDD</w:t>
            </w:r>
          </w:p>
        </w:tc>
        <w:tc>
          <w:tcPr>
            <w:tcW w:w="872" w:type="dxa"/>
            <w:tcBorders>
              <w:top w:val="single" w:sz="4" w:space="0" w:color="auto"/>
              <w:left w:val="single" w:sz="4" w:space="0" w:color="auto"/>
              <w:bottom w:val="single" w:sz="4" w:space="0" w:color="auto"/>
              <w:right w:val="single" w:sz="4" w:space="0" w:color="auto"/>
            </w:tcBorders>
            <w:hideMark/>
          </w:tcPr>
          <w:p w14:paraId="43172F99" w14:textId="77777777" w:rsidR="007C2AF0" w:rsidRDefault="007C2AF0">
            <w:pPr>
              <w:pStyle w:val="TAC"/>
              <w:spacing w:line="256" w:lineRule="auto"/>
            </w:pPr>
            <w:r>
              <w:t>-</w:t>
            </w:r>
          </w:p>
        </w:tc>
        <w:tc>
          <w:tcPr>
            <w:tcW w:w="799" w:type="dxa"/>
            <w:tcBorders>
              <w:top w:val="single" w:sz="4" w:space="0" w:color="auto"/>
              <w:left w:val="single" w:sz="4" w:space="0" w:color="auto"/>
              <w:bottom w:val="single" w:sz="4" w:space="0" w:color="auto"/>
              <w:right w:val="single" w:sz="4" w:space="0" w:color="auto"/>
            </w:tcBorders>
            <w:hideMark/>
          </w:tcPr>
          <w:p w14:paraId="6B89D732" w14:textId="77777777" w:rsidR="007C2AF0" w:rsidRDefault="007C2AF0">
            <w:pPr>
              <w:pStyle w:val="TAC"/>
              <w:spacing w:line="256" w:lineRule="auto"/>
            </w:pPr>
            <w:r>
              <w:t>TRS.1.1 TDD</w:t>
            </w:r>
          </w:p>
        </w:tc>
        <w:tc>
          <w:tcPr>
            <w:tcW w:w="799" w:type="dxa"/>
            <w:tcBorders>
              <w:top w:val="single" w:sz="4" w:space="0" w:color="auto"/>
              <w:left w:val="single" w:sz="4" w:space="0" w:color="auto"/>
              <w:bottom w:val="single" w:sz="4" w:space="0" w:color="auto"/>
              <w:right w:val="single" w:sz="4" w:space="0" w:color="auto"/>
            </w:tcBorders>
            <w:hideMark/>
          </w:tcPr>
          <w:p w14:paraId="22119878" w14:textId="77777777" w:rsidR="007C2AF0" w:rsidRDefault="007C2AF0">
            <w:pPr>
              <w:pStyle w:val="TAC"/>
              <w:spacing w:line="256" w:lineRule="auto"/>
            </w:pPr>
            <w:r>
              <w:t>-</w:t>
            </w:r>
          </w:p>
        </w:tc>
      </w:tr>
      <w:tr w:rsidR="007C2AF0" w14:paraId="395F57AB" w14:textId="77777777" w:rsidTr="007C2AF0">
        <w:trPr>
          <w:trHeight w:val="187"/>
          <w:jc w:val="center"/>
        </w:trPr>
        <w:tc>
          <w:tcPr>
            <w:tcW w:w="2732" w:type="dxa"/>
            <w:gridSpan w:val="2"/>
            <w:tcBorders>
              <w:top w:val="nil"/>
              <w:left w:val="single" w:sz="4" w:space="0" w:color="auto"/>
              <w:bottom w:val="single" w:sz="4" w:space="0" w:color="auto"/>
              <w:right w:val="single" w:sz="4" w:space="0" w:color="auto"/>
            </w:tcBorders>
          </w:tcPr>
          <w:p w14:paraId="2BB846DD" w14:textId="77777777" w:rsidR="007C2AF0" w:rsidRDefault="007C2AF0">
            <w:pPr>
              <w:pStyle w:val="TAL"/>
              <w:spacing w:line="256" w:lineRule="auto"/>
            </w:pPr>
          </w:p>
        </w:tc>
        <w:tc>
          <w:tcPr>
            <w:tcW w:w="959" w:type="dxa"/>
            <w:tcBorders>
              <w:top w:val="single" w:sz="4" w:space="0" w:color="auto"/>
              <w:left w:val="single" w:sz="4" w:space="0" w:color="auto"/>
              <w:bottom w:val="single" w:sz="4" w:space="0" w:color="auto"/>
              <w:right w:val="single" w:sz="4" w:space="0" w:color="auto"/>
            </w:tcBorders>
            <w:hideMark/>
          </w:tcPr>
          <w:p w14:paraId="578351E4" w14:textId="77777777" w:rsidR="007C2AF0" w:rsidRDefault="007C2AF0">
            <w:pPr>
              <w:pStyle w:val="TAC"/>
              <w:spacing w:line="256" w:lineRule="auto"/>
            </w:pPr>
            <w:r>
              <w:t>3</w:t>
            </w:r>
          </w:p>
        </w:tc>
        <w:tc>
          <w:tcPr>
            <w:tcW w:w="1268" w:type="dxa"/>
            <w:tcBorders>
              <w:top w:val="nil"/>
              <w:left w:val="single" w:sz="4" w:space="0" w:color="auto"/>
              <w:bottom w:val="single" w:sz="4" w:space="0" w:color="auto"/>
              <w:right w:val="single" w:sz="4" w:space="0" w:color="auto"/>
            </w:tcBorders>
          </w:tcPr>
          <w:p w14:paraId="63E98E37" w14:textId="77777777" w:rsidR="007C2AF0" w:rsidRDefault="007C2AF0">
            <w:pPr>
              <w:pStyle w:val="TAC"/>
              <w:spacing w:line="256" w:lineRule="auto"/>
            </w:pPr>
          </w:p>
        </w:tc>
        <w:tc>
          <w:tcPr>
            <w:tcW w:w="871" w:type="dxa"/>
            <w:tcBorders>
              <w:top w:val="single" w:sz="4" w:space="0" w:color="auto"/>
              <w:left w:val="single" w:sz="4" w:space="0" w:color="auto"/>
              <w:bottom w:val="single" w:sz="4" w:space="0" w:color="auto"/>
              <w:right w:val="single" w:sz="4" w:space="0" w:color="auto"/>
            </w:tcBorders>
            <w:hideMark/>
          </w:tcPr>
          <w:p w14:paraId="1201AD86" w14:textId="77777777" w:rsidR="007C2AF0" w:rsidRDefault="007C2AF0">
            <w:pPr>
              <w:pStyle w:val="TAC"/>
              <w:spacing w:line="256" w:lineRule="auto"/>
            </w:pPr>
            <w:r>
              <w:t>TRS.1.2 TDD</w:t>
            </w:r>
          </w:p>
        </w:tc>
        <w:tc>
          <w:tcPr>
            <w:tcW w:w="872" w:type="dxa"/>
            <w:tcBorders>
              <w:top w:val="single" w:sz="4" w:space="0" w:color="auto"/>
              <w:left w:val="single" w:sz="4" w:space="0" w:color="auto"/>
              <w:bottom w:val="single" w:sz="4" w:space="0" w:color="auto"/>
              <w:right w:val="single" w:sz="4" w:space="0" w:color="auto"/>
            </w:tcBorders>
            <w:hideMark/>
          </w:tcPr>
          <w:p w14:paraId="656AA37A" w14:textId="77777777" w:rsidR="007C2AF0" w:rsidRDefault="007C2AF0">
            <w:pPr>
              <w:pStyle w:val="TAC"/>
              <w:spacing w:line="256" w:lineRule="auto"/>
            </w:pPr>
            <w:r>
              <w:t>-</w:t>
            </w:r>
          </w:p>
        </w:tc>
        <w:tc>
          <w:tcPr>
            <w:tcW w:w="799" w:type="dxa"/>
            <w:tcBorders>
              <w:top w:val="single" w:sz="4" w:space="0" w:color="auto"/>
              <w:left w:val="single" w:sz="4" w:space="0" w:color="auto"/>
              <w:bottom w:val="single" w:sz="4" w:space="0" w:color="auto"/>
              <w:right w:val="single" w:sz="4" w:space="0" w:color="auto"/>
            </w:tcBorders>
            <w:hideMark/>
          </w:tcPr>
          <w:p w14:paraId="470E6932" w14:textId="77777777" w:rsidR="007C2AF0" w:rsidRDefault="007C2AF0">
            <w:pPr>
              <w:pStyle w:val="TAC"/>
              <w:spacing w:line="256" w:lineRule="auto"/>
            </w:pPr>
            <w:r>
              <w:t>TRS.1.2 TDD</w:t>
            </w:r>
          </w:p>
        </w:tc>
        <w:tc>
          <w:tcPr>
            <w:tcW w:w="799" w:type="dxa"/>
            <w:tcBorders>
              <w:top w:val="single" w:sz="4" w:space="0" w:color="auto"/>
              <w:left w:val="single" w:sz="4" w:space="0" w:color="auto"/>
              <w:bottom w:val="single" w:sz="4" w:space="0" w:color="auto"/>
              <w:right w:val="single" w:sz="4" w:space="0" w:color="auto"/>
            </w:tcBorders>
            <w:hideMark/>
          </w:tcPr>
          <w:p w14:paraId="0EE66FE5" w14:textId="77777777" w:rsidR="007C2AF0" w:rsidRDefault="007C2AF0">
            <w:pPr>
              <w:pStyle w:val="TAC"/>
              <w:spacing w:line="256" w:lineRule="auto"/>
            </w:pPr>
            <w:r>
              <w:t>-</w:t>
            </w:r>
          </w:p>
        </w:tc>
      </w:tr>
      <w:tr w:rsidR="007C2AF0" w14:paraId="246C3D59"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19B30CCC" w14:textId="77777777" w:rsidR="007C2AF0" w:rsidRDefault="007C2AF0">
            <w:pPr>
              <w:pStyle w:val="TAL"/>
              <w:spacing w:line="256" w:lineRule="auto"/>
            </w:pPr>
            <w: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04FEA124"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377889F1"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650AE4E" w14:textId="77777777" w:rsidR="007C2AF0" w:rsidRDefault="007C2AF0">
            <w:pPr>
              <w:pStyle w:val="TAC"/>
              <w:spacing w:line="256" w:lineRule="auto"/>
            </w:pPr>
            <w:r>
              <w:t>DLBWP.1.1</w:t>
            </w:r>
          </w:p>
          <w:p w14:paraId="003BB251" w14:textId="77777777" w:rsidR="007C2AF0" w:rsidRDefault="007C2AF0">
            <w:pPr>
              <w:pStyle w:val="TAC"/>
              <w:spacing w:line="256" w:lineRule="auto"/>
            </w:pPr>
            <w:r>
              <w:t>ULBWP.1.1</w:t>
            </w:r>
          </w:p>
        </w:tc>
        <w:tc>
          <w:tcPr>
            <w:tcW w:w="1598" w:type="dxa"/>
            <w:gridSpan w:val="2"/>
            <w:tcBorders>
              <w:top w:val="single" w:sz="4" w:space="0" w:color="auto"/>
              <w:left w:val="single" w:sz="4" w:space="0" w:color="auto"/>
              <w:bottom w:val="single" w:sz="4" w:space="0" w:color="auto"/>
              <w:right w:val="single" w:sz="4" w:space="0" w:color="auto"/>
            </w:tcBorders>
            <w:hideMark/>
          </w:tcPr>
          <w:p w14:paraId="0D3487F3" w14:textId="77777777" w:rsidR="007C2AF0" w:rsidRDefault="007C2AF0">
            <w:pPr>
              <w:pStyle w:val="TAC"/>
              <w:spacing w:line="256" w:lineRule="auto"/>
            </w:pPr>
            <w:r>
              <w:t>DLBWP.1.1</w:t>
            </w:r>
          </w:p>
          <w:p w14:paraId="33502370" w14:textId="77777777" w:rsidR="007C2AF0" w:rsidRDefault="007C2AF0">
            <w:pPr>
              <w:pStyle w:val="TAC"/>
              <w:spacing w:line="256" w:lineRule="auto"/>
            </w:pPr>
            <w:r>
              <w:t>ULBWP.1.1</w:t>
            </w:r>
          </w:p>
        </w:tc>
      </w:tr>
      <w:tr w:rsidR="007C2AF0" w14:paraId="2BD24499"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677A365D" w14:textId="77777777" w:rsidR="007C2AF0" w:rsidRDefault="007C2AF0">
            <w:pPr>
              <w:pStyle w:val="TAL"/>
              <w:spacing w:line="256" w:lineRule="auto"/>
            </w:pPr>
            <w:r>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56848ABA"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35CAEA2C"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44866357" w14:textId="77777777" w:rsidR="007C2AF0" w:rsidRDefault="007C2AF0">
            <w:pPr>
              <w:pStyle w:val="TAC"/>
              <w:spacing w:line="256" w:lineRule="auto"/>
            </w:pPr>
            <w:r>
              <w:t>SMTC.1</w:t>
            </w:r>
          </w:p>
        </w:tc>
        <w:tc>
          <w:tcPr>
            <w:tcW w:w="1598" w:type="dxa"/>
            <w:gridSpan w:val="2"/>
            <w:tcBorders>
              <w:top w:val="single" w:sz="4" w:space="0" w:color="auto"/>
              <w:left w:val="single" w:sz="4" w:space="0" w:color="auto"/>
              <w:bottom w:val="single" w:sz="4" w:space="0" w:color="auto"/>
              <w:right w:val="single" w:sz="4" w:space="0" w:color="auto"/>
            </w:tcBorders>
            <w:hideMark/>
          </w:tcPr>
          <w:p w14:paraId="729DD3C6" w14:textId="77777777" w:rsidR="007C2AF0" w:rsidRDefault="007C2AF0">
            <w:pPr>
              <w:pStyle w:val="TAC"/>
              <w:spacing w:line="256" w:lineRule="auto"/>
            </w:pPr>
            <w:r>
              <w:t>SMTC.1</w:t>
            </w:r>
          </w:p>
        </w:tc>
      </w:tr>
      <w:tr w:rsidR="007C2AF0" w14:paraId="223F6B83"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3C9E6A30" w14:textId="77777777" w:rsidR="007C2AF0" w:rsidRDefault="007C2AF0">
            <w:pPr>
              <w:pStyle w:val="TAL"/>
              <w:spacing w:line="256" w:lineRule="auto"/>
            </w:pPr>
            <w: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45C8DA7"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0DB30DD2"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925F613" w14:textId="77777777" w:rsidR="007C2AF0" w:rsidRDefault="007C2AF0">
            <w:pPr>
              <w:pStyle w:val="TAC"/>
              <w:spacing w:line="256" w:lineRule="auto"/>
            </w:pPr>
            <w:r>
              <w:t>periodic</w:t>
            </w:r>
          </w:p>
        </w:tc>
        <w:tc>
          <w:tcPr>
            <w:tcW w:w="1598" w:type="dxa"/>
            <w:gridSpan w:val="2"/>
            <w:tcBorders>
              <w:top w:val="single" w:sz="4" w:space="0" w:color="auto"/>
              <w:left w:val="single" w:sz="4" w:space="0" w:color="auto"/>
              <w:bottom w:val="single" w:sz="4" w:space="0" w:color="auto"/>
              <w:right w:val="single" w:sz="4" w:space="0" w:color="auto"/>
            </w:tcBorders>
            <w:hideMark/>
          </w:tcPr>
          <w:p w14:paraId="305E0701" w14:textId="77777777" w:rsidR="007C2AF0" w:rsidRDefault="007C2AF0">
            <w:pPr>
              <w:pStyle w:val="TAC"/>
              <w:spacing w:line="256" w:lineRule="auto"/>
            </w:pPr>
            <w:r>
              <w:t>periodic</w:t>
            </w:r>
          </w:p>
        </w:tc>
      </w:tr>
      <w:tr w:rsidR="007C2AF0" w14:paraId="0E74FF66"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760C3244" w14:textId="77777777" w:rsidR="007C2AF0" w:rsidRDefault="007C2AF0">
            <w:pPr>
              <w:pStyle w:val="TAL"/>
              <w:spacing w:line="256" w:lineRule="auto"/>
            </w:pPr>
            <w:r>
              <w:t>reportQuantity</w:t>
            </w:r>
          </w:p>
        </w:tc>
        <w:tc>
          <w:tcPr>
            <w:tcW w:w="959" w:type="dxa"/>
            <w:tcBorders>
              <w:top w:val="single" w:sz="4" w:space="0" w:color="auto"/>
              <w:left w:val="single" w:sz="4" w:space="0" w:color="auto"/>
              <w:bottom w:val="single" w:sz="4" w:space="0" w:color="auto"/>
              <w:right w:val="single" w:sz="4" w:space="0" w:color="auto"/>
            </w:tcBorders>
            <w:hideMark/>
          </w:tcPr>
          <w:p w14:paraId="4CF144F3"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5EEF0DFE"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13F8C2CF" w14:textId="77777777" w:rsidR="007C2AF0" w:rsidRDefault="007C2AF0">
            <w:pPr>
              <w:pStyle w:val="TAC"/>
              <w:spacing w:line="256" w:lineRule="auto"/>
            </w:pPr>
            <w:r>
              <w:t>ssb-Index-RSRP</w:t>
            </w:r>
          </w:p>
        </w:tc>
        <w:tc>
          <w:tcPr>
            <w:tcW w:w="1598" w:type="dxa"/>
            <w:gridSpan w:val="2"/>
            <w:tcBorders>
              <w:top w:val="single" w:sz="4" w:space="0" w:color="auto"/>
              <w:left w:val="single" w:sz="4" w:space="0" w:color="auto"/>
              <w:bottom w:val="single" w:sz="4" w:space="0" w:color="auto"/>
              <w:right w:val="single" w:sz="4" w:space="0" w:color="auto"/>
            </w:tcBorders>
            <w:hideMark/>
          </w:tcPr>
          <w:p w14:paraId="49564A80" w14:textId="77777777" w:rsidR="007C2AF0" w:rsidRDefault="007C2AF0">
            <w:pPr>
              <w:pStyle w:val="TAC"/>
              <w:spacing w:line="256" w:lineRule="auto"/>
            </w:pPr>
            <w:r>
              <w:t>ssb-Index-RSRP</w:t>
            </w:r>
          </w:p>
        </w:tc>
      </w:tr>
      <w:tr w:rsidR="007C2AF0" w14:paraId="409E8625"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397698F0" w14:textId="77777777" w:rsidR="007C2AF0" w:rsidRDefault="007C2AF0">
            <w:pPr>
              <w:pStyle w:val="TAL"/>
              <w:spacing w:line="256" w:lineRule="auto"/>
            </w:pPr>
            <w: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15D60176"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4E02D047"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5CFD0769" w14:textId="77777777" w:rsidR="007C2AF0" w:rsidRDefault="007C2AF0">
            <w:pPr>
              <w:pStyle w:val="TAC"/>
              <w:spacing w:line="256" w:lineRule="auto"/>
            </w:pPr>
            <w:r>
              <w:t>1</w:t>
            </w:r>
          </w:p>
        </w:tc>
        <w:tc>
          <w:tcPr>
            <w:tcW w:w="1598" w:type="dxa"/>
            <w:gridSpan w:val="2"/>
            <w:tcBorders>
              <w:top w:val="single" w:sz="4" w:space="0" w:color="auto"/>
              <w:left w:val="single" w:sz="4" w:space="0" w:color="auto"/>
              <w:bottom w:val="single" w:sz="4" w:space="0" w:color="auto"/>
              <w:right w:val="single" w:sz="4" w:space="0" w:color="auto"/>
            </w:tcBorders>
            <w:hideMark/>
          </w:tcPr>
          <w:p w14:paraId="72123C41" w14:textId="77777777" w:rsidR="007C2AF0" w:rsidRDefault="007C2AF0">
            <w:pPr>
              <w:pStyle w:val="TAC"/>
              <w:spacing w:line="256" w:lineRule="auto"/>
            </w:pPr>
            <w:r>
              <w:t>1</w:t>
            </w:r>
          </w:p>
        </w:tc>
      </w:tr>
      <w:tr w:rsidR="007C2AF0" w14:paraId="72B10BE6"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1C8D0F16" w14:textId="77777777" w:rsidR="007C2AF0" w:rsidRDefault="007C2AF0">
            <w:pPr>
              <w:pStyle w:val="TAL"/>
              <w:spacing w:line="256" w:lineRule="auto"/>
            </w:pPr>
            <w: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6A888A11"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1325AE88"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27A550A7" w14:textId="77777777" w:rsidR="007C2AF0" w:rsidRDefault="007C2AF0">
            <w:pPr>
              <w:pStyle w:val="TAC"/>
              <w:spacing w:line="256" w:lineRule="auto"/>
            </w:pPr>
            <w:r>
              <w:t>slot80</w:t>
            </w:r>
          </w:p>
        </w:tc>
        <w:tc>
          <w:tcPr>
            <w:tcW w:w="1598" w:type="dxa"/>
            <w:gridSpan w:val="2"/>
            <w:tcBorders>
              <w:top w:val="single" w:sz="4" w:space="0" w:color="auto"/>
              <w:left w:val="single" w:sz="4" w:space="0" w:color="auto"/>
              <w:bottom w:val="single" w:sz="4" w:space="0" w:color="auto"/>
              <w:right w:val="single" w:sz="4" w:space="0" w:color="auto"/>
            </w:tcBorders>
            <w:hideMark/>
          </w:tcPr>
          <w:p w14:paraId="0C13E7D2" w14:textId="77777777" w:rsidR="007C2AF0" w:rsidRDefault="007C2AF0">
            <w:pPr>
              <w:pStyle w:val="TAC"/>
              <w:spacing w:line="256" w:lineRule="auto"/>
            </w:pPr>
            <w:r>
              <w:t>slot80</w:t>
            </w:r>
          </w:p>
        </w:tc>
      </w:tr>
      <w:tr w:rsidR="007C2AF0" w14:paraId="1551995D"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0D2261A1" w14:textId="77777777" w:rsidR="007C2AF0" w:rsidRDefault="007C2AF0">
            <w:pPr>
              <w:pStyle w:val="TAL"/>
              <w:spacing w:line="256" w:lineRule="auto"/>
              <w:rPr>
                <w:szCs w:val="18"/>
              </w:rPr>
            </w:pPr>
            <w:r>
              <w:rPr>
                <w:szCs w:val="18"/>
              </w:rPr>
              <w:t>EPRE ratio of PSS to SSS</w:t>
            </w:r>
          </w:p>
        </w:tc>
        <w:tc>
          <w:tcPr>
            <w:tcW w:w="959" w:type="dxa"/>
            <w:tcBorders>
              <w:top w:val="single" w:sz="4" w:space="0" w:color="auto"/>
              <w:left w:val="single" w:sz="4" w:space="0" w:color="auto"/>
              <w:bottom w:val="nil"/>
              <w:right w:val="single" w:sz="4" w:space="0" w:color="auto"/>
            </w:tcBorders>
            <w:hideMark/>
          </w:tcPr>
          <w:p w14:paraId="7B0826B1" w14:textId="77777777" w:rsidR="007C2AF0" w:rsidRDefault="007C2AF0">
            <w:pPr>
              <w:pStyle w:val="TAC"/>
              <w:spacing w:line="256" w:lineRule="auto"/>
            </w:pPr>
            <w:r>
              <w:t>1~3</w:t>
            </w:r>
          </w:p>
        </w:tc>
        <w:tc>
          <w:tcPr>
            <w:tcW w:w="1268" w:type="dxa"/>
            <w:tcBorders>
              <w:top w:val="single" w:sz="4" w:space="0" w:color="auto"/>
              <w:left w:val="single" w:sz="4" w:space="0" w:color="auto"/>
              <w:bottom w:val="nil"/>
              <w:right w:val="single" w:sz="4" w:space="0" w:color="auto"/>
            </w:tcBorders>
            <w:hideMark/>
          </w:tcPr>
          <w:p w14:paraId="02C13FE7" w14:textId="77777777" w:rsidR="007C2AF0" w:rsidRDefault="007C2AF0">
            <w:pPr>
              <w:pStyle w:val="TAC"/>
              <w:spacing w:line="256" w:lineRule="auto"/>
            </w:pPr>
            <w:r>
              <w:t>dB</w:t>
            </w:r>
          </w:p>
        </w:tc>
        <w:tc>
          <w:tcPr>
            <w:tcW w:w="1743" w:type="dxa"/>
            <w:gridSpan w:val="2"/>
            <w:tcBorders>
              <w:top w:val="single" w:sz="4" w:space="0" w:color="auto"/>
              <w:left w:val="single" w:sz="4" w:space="0" w:color="auto"/>
              <w:bottom w:val="nil"/>
              <w:right w:val="single" w:sz="4" w:space="0" w:color="auto"/>
            </w:tcBorders>
            <w:hideMark/>
          </w:tcPr>
          <w:p w14:paraId="4ABD2E19" w14:textId="77777777" w:rsidR="007C2AF0" w:rsidRDefault="007C2AF0">
            <w:pPr>
              <w:pStyle w:val="TAC"/>
              <w:spacing w:line="256" w:lineRule="auto"/>
            </w:pPr>
            <w:r>
              <w:t>0</w:t>
            </w:r>
          </w:p>
        </w:tc>
        <w:tc>
          <w:tcPr>
            <w:tcW w:w="1598" w:type="dxa"/>
            <w:gridSpan w:val="2"/>
            <w:tcBorders>
              <w:top w:val="single" w:sz="4" w:space="0" w:color="auto"/>
              <w:left w:val="single" w:sz="4" w:space="0" w:color="auto"/>
              <w:bottom w:val="nil"/>
              <w:right w:val="single" w:sz="4" w:space="0" w:color="auto"/>
            </w:tcBorders>
            <w:hideMark/>
          </w:tcPr>
          <w:p w14:paraId="569E633A" w14:textId="77777777" w:rsidR="007C2AF0" w:rsidRDefault="007C2AF0">
            <w:pPr>
              <w:pStyle w:val="TAC"/>
              <w:spacing w:line="256" w:lineRule="auto"/>
            </w:pPr>
            <w:r>
              <w:t>0</w:t>
            </w:r>
          </w:p>
        </w:tc>
      </w:tr>
      <w:tr w:rsidR="007C2AF0" w14:paraId="27605891"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767550D6" w14:textId="77777777" w:rsidR="007C2AF0" w:rsidRDefault="007C2AF0">
            <w:pPr>
              <w:pStyle w:val="TAL"/>
              <w:spacing w:line="256" w:lineRule="auto"/>
              <w:rPr>
                <w:szCs w:val="18"/>
              </w:rPr>
            </w:pPr>
            <w:r>
              <w:rPr>
                <w:szCs w:val="18"/>
              </w:rPr>
              <w:t>EPRE ratio of PBCH DMRS to SSS</w:t>
            </w:r>
          </w:p>
        </w:tc>
        <w:tc>
          <w:tcPr>
            <w:tcW w:w="959" w:type="dxa"/>
            <w:tcBorders>
              <w:top w:val="nil"/>
              <w:left w:val="single" w:sz="4" w:space="0" w:color="auto"/>
              <w:bottom w:val="nil"/>
              <w:right w:val="single" w:sz="4" w:space="0" w:color="auto"/>
            </w:tcBorders>
          </w:tcPr>
          <w:p w14:paraId="0DAB0999"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759BDCC4"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77712F28"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4C2AF75C" w14:textId="77777777" w:rsidR="007C2AF0" w:rsidRDefault="007C2AF0">
            <w:pPr>
              <w:pStyle w:val="TAC"/>
              <w:spacing w:line="256" w:lineRule="auto"/>
            </w:pPr>
          </w:p>
        </w:tc>
      </w:tr>
      <w:tr w:rsidR="007C2AF0" w14:paraId="2378A10D"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36328BD7" w14:textId="77777777" w:rsidR="007C2AF0" w:rsidRDefault="007C2AF0">
            <w:pPr>
              <w:pStyle w:val="TAL"/>
              <w:spacing w:line="256" w:lineRule="auto"/>
              <w:rPr>
                <w:szCs w:val="18"/>
              </w:rPr>
            </w:pPr>
            <w:r>
              <w:rPr>
                <w:szCs w:val="18"/>
              </w:rPr>
              <w:t>EPRE ratio of PBCH to PBCH DMRS</w:t>
            </w:r>
          </w:p>
        </w:tc>
        <w:tc>
          <w:tcPr>
            <w:tcW w:w="959" w:type="dxa"/>
            <w:tcBorders>
              <w:top w:val="nil"/>
              <w:left w:val="single" w:sz="4" w:space="0" w:color="auto"/>
              <w:bottom w:val="nil"/>
              <w:right w:val="single" w:sz="4" w:space="0" w:color="auto"/>
            </w:tcBorders>
          </w:tcPr>
          <w:p w14:paraId="4C2B96CA"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3F449B80"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460E485A"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2CFA9025" w14:textId="77777777" w:rsidR="007C2AF0" w:rsidRDefault="007C2AF0">
            <w:pPr>
              <w:pStyle w:val="TAC"/>
              <w:spacing w:line="256" w:lineRule="auto"/>
            </w:pPr>
          </w:p>
        </w:tc>
      </w:tr>
      <w:tr w:rsidR="007C2AF0" w14:paraId="746C9292"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65C73FBE" w14:textId="77777777" w:rsidR="007C2AF0" w:rsidRDefault="007C2AF0">
            <w:pPr>
              <w:pStyle w:val="TAL"/>
              <w:spacing w:line="256" w:lineRule="auto"/>
              <w:rPr>
                <w:szCs w:val="18"/>
              </w:rPr>
            </w:pPr>
            <w:r>
              <w:rPr>
                <w:szCs w:val="18"/>
              </w:rPr>
              <w:t>EPRE ratio of PDCCH DMRS to SSS</w:t>
            </w:r>
          </w:p>
        </w:tc>
        <w:tc>
          <w:tcPr>
            <w:tcW w:w="959" w:type="dxa"/>
            <w:tcBorders>
              <w:top w:val="nil"/>
              <w:left w:val="single" w:sz="4" w:space="0" w:color="auto"/>
              <w:bottom w:val="nil"/>
              <w:right w:val="single" w:sz="4" w:space="0" w:color="auto"/>
            </w:tcBorders>
          </w:tcPr>
          <w:p w14:paraId="27E55BEE"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25046F43"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362D20DA"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7C5217EB" w14:textId="77777777" w:rsidR="007C2AF0" w:rsidRDefault="007C2AF0">
            <w:pPr>
              <w:pStyle w:val="TAC"/>
              <w:spacing w:line="256" w:lineRule="auto"/>
            </w:pPr>
          </w:p>
        </w:tc>
      </w:tr>
      <w:tr w:rsidR="007C2AF0" w14:paraId="5AEAE2E0"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043FE327" w14:textId="77777777" w:rsidR="007C2AF0" w:rsidRDefault="007C2AF0">
            <w:pPr>
              <w:pStyle w:val="TAL"/>
              <w:spacing w:line="256" w:lineRule="auto"/>
              <w:rPr>
                <w:szCs w:val="18"/>
              </w:rPr>
            </w:pPr>
            <w:r>
              <w:rPr>
                <w:szCs w:val="18"/>
              </w:rPr>
              <w:t>EPRE ratio of PDCCH to PDCCH DMRS</w:t>
            </w:r>
          </w:p>
        </w:tc>
        <w:tc>
          <w:tcPr>
            <w:tcW w:w="959" w:type="dxa"/>
            <w:tcBorders>
              <w:top w:val="nil"/>
              <w:left w:val="single" w:sz="4" w:space="0" w:color="auto"/>
              <w:bottom w:val="nil"/>
              <w:right w:val="single" w:sz="4" w:space="0" w:color="auto"/>
            </w:tcBorders>
          </w:tcPr>
          <w:p w14:paraId="21FA093D"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10413A3C"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3163D7CE"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5E5AC2AA" w14:textId="77777777" w:rsidR="007C2AF0" w:rsidRDefault="007C2AF0">
            <w:pPr>
              <w:pStyle w:val="TAC"/>
              <w:spacing w:line="256" w:lineRule="auto"/>
            </w:pPr>
          </w:p>
        </w:tc>
      </w:tr>
      <w:tr w:rsidR="007C2AF0" w14:paraId="015EE028"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000E9388" w14:textId="77777777" w:rsidR="007C2AF0" w:rsidRDefault="007C2AF0">
            <w:pPr>
              <w:pStyle w:val="TAL"/>
              <w:spacing w:line="256" w:lineRule="auto"/>
              <w:rPr>
                <w:szCs w:val="18"/>
              </w:rPr>
            </w:pPr>
            <w:r>
              <w:rPr>
                <w:szCs w:val="18"/>
              </w:rPr>
              <w:t>EPRE ratio of PDSCH DMRS to SSS</w:t>
            </w:r>
          </w:p>
        </w:tc>
        <w:tc>
          <w:tcPr>
            <w:tcW w:w="959" w:type="dxa"/>
            <w:tcBorders>
              <w:top w:val="nil"/>
              <w:left w:val="single" w:sz="4" w:space="0" w:color="auto"/>
              <w:bottom w:val="nil"/>
              <w:right w:val="single" w:sz="4" w:space="0" w:color="auto"/>
            </w:tcBorders>
          </w:tcPr>
          <w:p w14:paraId="4A3E67F3"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5726C12D"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04CDB20B"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6234098A" w14:textId="77777777" w:rsidR="007C2AF0" w:rsidRDefault="007C2AF0">
            <w:pPr>
              <w:pStyle w:val="TAC"/>
              <w:spacing w:line="256" w:lineRule="auto"/>
            </w:pPr>
          </w:p>
        </w:tc>
      </w:tr>
      <w:tr w:rsidR="007C2AF0" w14:paraId="4421D053"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2FCA1D06" w14:textId="77777777" w:rsidR="007C2AF0" w:rsidRDefault="007C2AF0">
            <w:pPr>
              <w:pStyle w:val="TAL"/>
              <w:spacing w:line="256" w:lineRule="auto"/>
              <w:rPr>
                <w:szCs w:val="18"/>
              </w:rPr>
            </w:pPr>
            <w:r>
              <w:rPr>
                <w:szCs w:val="18"/>
              </w:rPr>
              <w:t>EPRE ratio of PDSCH to PDSCH DMRS</w:t>
            </w:r>
          </w:p>
        </w:tc>
        <w:tc>
          <w:tcPr>
            <w:tcW w:w="959" w:type="dxa"/>
            <w:tcBorders>
              <w:top w:val="nil"/>
              <w:left w:val="single" w:sz="4" w:space="0" w:color="auto"/>
              <w:bottom w:val="nil"/>
              <w:right w:val="single" w:sz="4" w:space="0" w:color="auto"/>
            </w:tcBorders>
          </w:tcPr>
          <w:p w14:paraId="77C83563"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56B503DF"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79626FA1"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506169B9" w14:textId="77777777" w:rsidR="007C2AF0" w:rsidRDefault="007C2AF0">
            <w:pPr>
              <w:pStyle w:val="TAC"/>
              <w:spacing w:line="256" w:lineRule="auto"/>
            </w:pPr>
          </w:p>
        </w:tc>
      </w:tr>
      <w:tr w:rsidR="007C2AF0" w14:paraId="2D29D355"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6041CC21" w14:textId="77777777" w:rsidR="007C2AF0" w:rsidRDefault="007C2AF0">
            <w:pPr>
              <w:pStyle w:val="TAL"/>
              <w:spacing w:line="256" w:lineRule="auto"/>
              <w:rPr>
                <w:szCs w:val="18"/>
              </w:rPr>
            </w:pPr>
            <w:r>
              <w:rPr>
                <w:szCs w:val="18"/>
              </w:rPr>
              <w:t>EPRE ratio of OCNG DMRS to SSS</w:t>
            </w:r>
            <w:r>
              <w:rPr>
                <w:szCs w:val="18"/>
                <w:vertAlign w:val="superscript"/>
              </w:rPr>
              <w:t>Note 1</w:t>
            </w:r>
          </w:p>
        </w:tc>
        <w:tc>
          <w:tcPr>
            <w:tcW w:w="959" w:type="dxa"/>
            <w:tcBorders>
              <w:top w:val="nil"/>
              <w:left w:val="single" w:sz="4" w:space="0" w:color="auto"/>
              <w:bottom w:val="nil"/>
              <w:right w:val="single" w:sz="4" w:space="0" w:color="auto"/>
            </w:tcBorders>
          </w:tcPr>
          <w:p w14:paraId="5740EEDF"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7118B587" w14:textId="77777777" w:rsidR="007C2AF0" w:rsidRDefault="007C2AF0">
            <w:pPr>
              <w:pStyle w:val="TAC"/>
              <w:spacing w:line="256" w:lineRule="auto"/>
            </w:pPr>
          </w:p>
        </w:tc>
        <w:tc>
          <w:tcPr>
            <w:tcW w:w="1743" w:type="dxa"/>
            <w:gridSpan w:val="2"/>
            <w:tcBorders>
              <w:top w:val="nil"/>
              <w:left w:val="single" w:sz="4" w:space="0" w:color="auto"/>
              <w:bottom w:val="nil"/>
              <w:right w:val="single" w:sz="4" w:space="0" w:color="auto"/>
            </w:tcBorders>
          </w:tcPr>
          <w:p w14:paraId="5BF8F80C" w14:textId="77777777" w:rsidR="007C2AF0" w:rsidRDefault="007C2AF0">
            <w:pPr>
              <w:pStyle w:val="TAC"/>
              <w:spacing w:line="256" w:lineRule="auto"/>
            </w:pPr>
          </w:p>
        </w:tc>
        <w:tc>
          <w:tcPr>
            <w:tcW w:w="1598" w:type="dxa"/>
            <w:gridSpan w:val="2"/>
            <w:tcBorders>
              <w:top w:val="nil"/>
              <w:left w:val="single" w:sz="4" w:space="0" w:color="auto"/>
              <w:bottom w:val="nil"/>
              <w:right w:val="single" w:sz="4" w:space="0" w:color="auto"/>
            </w:tcBorders>
          </w:tcPr>
          <w:p w14:paraId="7950D5DF" w14:textId="77777777" w:rsidR="007C2AF0" w:rsidRDefault="007C2AF0">
            <w:pPr>
              <w:pStyle w:val="TAC"/>
              <w:spacing w:line="256" w:lineRule="auto"/>
            </w:pPr>
          </w:p>
        </w:tc>
      </w:tr>
      <w:tr w:rsidR="007C2AF0" w14:paraId="34E77E1B"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389D3F84" w14:textId="77777777" w:rsidR="007C2AF0" w:rsidRDefault="007C2AF0">
            <w:pPr>
              <w:pStyle w:val="TAL"/>
              <w:spacing w:line="256" w:lineRule="auto"/>
              <w:rPr>
                <w:szCs w:val="18"/>
              </w:rPr>
            </w:pPr>
            <w:r>
              <w:rPr>
                <w:szCs w:val="18"/>
              </w:rPr>
              <w:t>EPRE ratio of OCNG to OCNG DMRS</w:t>
            </w:r>
            <w:r>
              <w:rPr>
                <w:szCs w:val="18"/>
                <w:vertAlign w:val="superscript"/>
              </w:rPr>
              <w:t xml:space="preserve"> Note 1</w:t>
            </w:r>
          </w:p>
        </w:tc>
        <w:tc>
          <w:tcPr>
            <w:tcW w:w="959" w:type="dxa"/>
            <w:tcBorders>
              <w:top w:val="nil"/>
              <w:left w:val="single" w:sz="4" w:space="0" w:color="auto"/>
              <w:bottom w:val="single" w:sz="4" w:space="0" w:color="auto"/>
              <w:right w:val="single" w:sz="4" w:space="0" w:color="auto"/>
            </w:tcBorders>
          </w:tcPr>
          <w:p w14:paraId="039A8A6A"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5ABCC7B8" w14:textId="77777777" w:rsidR="007C2AF0" w:rsidRDefault="007C2AF0">
            <w:pPr>
              <w:pStyle w:val="TAC"/>
              <w:spacing w:line="256" w:lineRule="auto"/>
            </w:pPr>
          </w:p>
        </w:tc>
        <w:tc>
          <w:tcPr>
            <w:tcW w:w="1743" w:type="dxa"/>
            <w:gridSpan w:val="2"/>
            <w:tcBorders>
              <w:top w:val="nil"/>
              <w:left w:val="single" w:sz="4" w:space="0" w:color="auto"/>
              <w:bottom w:val="single" w:sz="4" w:space="0" w:color="auto"/>
              <w:right w:val="single" w:sz="4" w:space="0" w:color="auto"/>
            </w:tcBorders>
          </w:tcPr>
          <w:p w14:paraId="1746B510" w14:textId="77777777" w:rsidR="007C2AF0" w:rsidRDefault="007C2AF0">
            <w:pPr>
              <w:pStyle w:val="TAC"/>
              <w:spacing w:line="256" w:lineRule="auto"/>
            </w:pPr>
          </w:p>
        </w:tc>
        <w:tc>
          <w:tcPr>
            <w:tcW w:w="1598" w:type="dxa"/>
            <w:gridSpan w:val="2"/>
            <w:tcBorders>
              <w:top w:val="nil"/>
              <w:left w:val="single" w:sz="4" w:space="0" w:color="auto"/>
              <w:bottom w:val="single" w:sz="4" w:space="0" w:color="auto"/>
              <w:right w:val="single" w:sz="4" w:space="0" w:color="auto"/>
            </w:tcBorders>
          </w:tcPr>
          <w:p w14:paraId="0E9CEAC7" w14:textId="77777777" w:rsidR="007C2AF0" w:rsidRDefault="007C2AF0">
            <w:pPr>
              <w:pStyle w:val="TAC"/>
              <w:spacing w:line="256" w:lineRule="auto"/>
            </w:pPr>
          </w:p>
        </w:tc>
      </w:tr>
      <w:tr w:rsidR="007C2AF0" w14:paraId="7389DEBD" w14:textId="77777777" w:rsidTr="007C2AF0">
        <w:trPr>
          <w:trHeight w:val="187"/>
          <w:jc w:val="center"/>
        </w:trPr>
        <w:tc>
          <w:tcPr>
            <w:tcW w:w="847" w:type="dxa"/>
            <w:tcBorders>
              <w:top w:val="single" w:sz="4" w:space="0" w:color="auto"/>
              <w:left w:val="single" w:sz="4" w:space="0" w:color="auto"/>
              <w:bottom w:val="nil"/>
              <w:right w:val="single" w:sz="4" w:space="0" w:color="auto"/>
            </w:tcBorders>
          </w:tcPr>
          <w:p w14:paraId="2FDD92EC" w14:textId="382366D5" w:rsidR="007C2AF0" w:rsidRDefault="007C2AF0">
            <w:pPr>
              <w:pStyle w:val="TAL"/>
              <w:spacing w:line="256" w:lineRule="auto"/>
              <w:rPr>
                <w:vertAlign w:val="superscript"/>
              </w:rPr>
            </w:pPr>
            <w:r>
              <w:rPr>
                <w:rFonts w:eastAsia="Calibri"/>
                <w:noProof/>
                <w:position w:val="-12"/>
                <w:szCs w:val="22"/>
                <w:lang w:val="en-US" w:eastAsia="zh-CN"/>
              </w:rPr>
              <w:drawing>
                <wp:inline distT="0" distB="0" distL="0" distR="0" wp14:anchorId="168AAA73" wp14:editId="3F1C34D3">
                  <wp:extent cx="2730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vertAlign w:val="superscript"/>
              </w:rPr>
              <w:t>Note2</w:t>
            </w:r>
          </w:p>
          <w:p w14:paraId="625A3BA7" w14:textId="77777777" w:rsidR="007C2AF0" w:rsidRDefault="007C2AF0">
            <w:pPr>
              <w:pStyle w:val="TAL"/>
              <w:spacing w:line="256" w:lineRule="auto"/>
            </w:pPr>
          </w:p>
        </w:tc>
        <w:tc>
          <w:tcPr>
            <w:tcW w:w="1885" w:type="dxa"/>
            <w:tcBorders>
              <w:top w:val="single" w:sz="4" w:space="0" w:color="auto"/>
              <w:left w:val="single" w:sz="4" w:space="0" w:color="auto"/>
              <w:bottom w:val="single" w:sz="4" w:space="0" w:color="auto"/>
              <w:right w:val="single" w:sz="4" w:space="0" w:color="auto"/>
            </w:tcBorders>
            <w:hideMark/>
          </w:tcPr>
          <w:p w14:paraId="3AAF604B" w14:textId="77777777" w:rsidR="007C2AF0" w:rsidRDefault="007C2AF0">
            <w:pPr>
              <w:pStyle w:val="TAL"/>
              <w:spacing w:line="256" w:lineRule="auto"/>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750DE2ED" w14:textId="77777777" w:rsidR="007C2AF0" w:rsidRDefault="007C2AF0">
            <w:pPr>
              <w:pStyle w:val="TAC"/>
              <w:spacing w:line="256" w:lineRule="auto"/>
            </w:pPr>
            <w:r>
              <w:t>1~3</w:t>
            </w:r>
          </w:p>
        </w:tc>
        <w:tc>
          <w:tcPr>
            <w:tcW w:w="1268" w:type="dxa"/>
            <w:tcBorders>
              <w:top w:val="single" w:sz="4" w:space="0" w:color="auto"/>
              <w:left w:val="single" w:sz="4" w:space="0" w:color="auto"/>
              <w:bottom w:val="nil"/>
              <w:right w:val="single" w:sz="4" w:space="0" w:color="auto"/>
            </w:tcBorders>
            <w:hideMark/>
          </w:tcPr>
          <w:p w14:paraId="30C79B74" w14:textId="77777777" w:rsidR="007C2AF0" w:rsidRDefault="007C2AF0">
            <w:pPr>
              <w:pStyle w:val="TAC"/>
              <w:spacing w:line="256" w:lineRule="auto"/>
            </w:pPr>
            <w:r>
              <w:t>dBm/15kHz</w:t>
            </w:r>
          </w:p>
        </w:tc>
        <w:tc>
          <w:tcPr>
            <w:tcW w:w="1743" w:type="dxa"/>
            <w:gridSpan w:val="2"/>
            <w:tcBorders>
              <w:top w:val="single" w:sz="4" w:space="0" w:color="auto"/>
              <w:left w:val="single" w:sz="4" w:space="0" w:color="auto"/>
              <w:bottom w:val="nil"/>
              <w:right w:val="single" w:sz="4" w:space="0" w:color="auto"/>
            </w:tcBorders>
            <w:hideMark/>
          </w:tcPr>
          <w:p w14:paraId="74A386A2" w14:textId="77777777" w:rsidR="007C2AF0" w:rsidRDefault="007C2AF0">
            <w:pPr>
              <w:pStyle w:val="TAC"/>
              <w:spacing w:line="256" w:lineRule="auto"/>
            </w:pPr>
            <w:r>
              <w:t>-94.65</w:t>
            </w:r>
          </w:p>
        </w:tc>
        <w:tc>
          <w:tcPr>
            <w:tcW w:w="799" w:type="dxa"/>
            <w:vMerge w:val="restart"/>
            <w:tcBorders>
              <w:top w:val="single" w:sz="4" w:space="0" w:color="auto"/>
              <w:left w:val="single" w:sz="4" w:space="0" w:color="auto"/>
              <w:bottom w:val="single" w:sz="4" w:space="0" w:color="auto"/>
              <w:right w:val="single" w:sz="4" w:space="0" w:color="auto"/>
            </w:tcBorders>
            <w:hideMark/>
          </w:tcPr>
          <w:p w14:paraId="4070D85B" w14:textId="77777777" w:rsidR="007C2AF0" w:rsidRDefault="007C2AF0">
            <w:pPr>
              <w:pStyle w:val="TAC"/>
              <w:spacing w:line="256" w:lineRule="auto"/>
            </w:pPr>
            <w:r>
              <w:rPr>
                <w:noProof/>
                <w:sz w:val="16"/>
                <w:szCs w:val="16"/>
                <w:lang w:eastAsia="zh-CN"/>
              </w:rPr>
              <w:t>(</w:t>
            </w:r>
            <w:r>
              <w:rPr>
                <w:rFonts w:eastAsia="Times New Roman"/>
                <w:noProof/>
                <w:position w:val="-12"/>
                <w:sz w:val="16"/>
                <w:szCs w:val="16"/>
                <w:lang w:eastAsia="en-GB"/>
              </w:rPr>
              <w:object w:dxaOrig="400" w:dyaOrig="400" w14:anchorId="60B9C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fillcolor="window">
                  <v:imagedata r:id="rId23" o:title=""/>
                </v:shape>
                <o:OLEObject Type="Embed" ProgID="Equation.3" ShapeID="_x0000_i1025" DrawAspect="Content" ObjectID="_1785826030" r:id="rId24"/>
              </w:object>
            </w:r>
            <w:r>
              <w:rPr>
                <w:sz w:val="16"/>
                <w:szCs w:val="16"/>
              </w:rPr>
              <w:t xml:space="preserve"> for Channel 2 +8dB)</w:t>
            </w:r>
          </w:p>
        </w:tc>
        <w:tc>
          <w:tcPr>
            <w:tcW w:w="799" w:type="dxa"/>
            <w:tcBorders>
              <w:top w:val="single" w:sz="4" w:space="0" w:color="auto"/>
              <w:left w:val="single" w:sz="4" w:space="0" w:color="auto"/>
              <w:bottom w:val="single" w:sz="4" w:space="0" w:color="auto"/>
              <w:right w:val="single" w:sz="4" w:space="0" w:color="auto"/>
            </w:tcBorders>
            <w:hideMark/>
          </w:tcPr>
          <w:p w14:paraId="4428FD4A" w14:textId="77777777" w:rsidR="007C2AF0" w:rsidRDefault="007C2AF0">
            <w:pPr>
              <w:pStyle w:val="TAC"/>
              <w:spacing w:line="256" w:lineRule="auto"/>
            </w:pPr>
            <w:r>
              <w:t>-117</w:t>
            </w:r>
          </w:p>
        </w:tc>
      </w:tr>
      <w:tr w:rsidR="007C2AF0" w14:paraId="5CE43A55" w14:textId="77777777" w:rsidTr="007C2AF0">
        <w:trPr>
          <w:trHeight w:val="187"/>
          <w:jc w:val="center"/>
        </w:trPr>
        <w:tc>
          <w:tcPr>
            <w:tcW w:w="847" w:type="dxa"/>
            <w:tcBorders>
              <w:top w:val="nil"/>
              <w:left w:val="single" w:sz="4" w:space="0" w:color="auto"/>
              <w:bottom w:val="nil"/>
              <w:right w:val="single" w:sz="4" w:space="0" w:color="auto"/>
            </w:tcBorders>
            <w:hideMark/>
          </w:tcPr>
          <w:p w14:paraId="0B32F738"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3D42CAE1" w14:textId="77777777" w:rsidR="007C2AF0" w:rsidRDefault="007C2AF0">
            <w:pPr>
              <w:pStyle w:val="TAL"/>
              <w:spacing w:line="256" w:lineRule="auto"/>
              <w:rPr>
                <w:rFonts w:eastAsia="Calibri"/>
                <w:szCs w:val="22"/>
                <w:lang w:eastAsia="en-GB"/>
              </w:rPr>
            </w:pPr>
            <w:r>
              <w:t>NR_FDD_FR1_B</w:t>
            </w:r>
          </w:p>
        </w:tc>
        <w:tc>
          <w:tcPr>
            <w:tcW w:w="959" w:type="dxa"/>
            <w:tcBorders>
              <w:top w:val="nil"/>
              <w:left w:val="single" w:sz="4" w:space="0" w:color="auto"/>
              <w:bottom w:val="nil"/>
              <w:right w:val="single" w:sz="4" w:space="0" w:color="auto"/>
            </w:tcBorders>
          </w:tcPr>
          <w:p w14:paraId="466DE1A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0077455A" w14:textId="77777777" w:rsidR="007C2AF0" w:rsidRDefault="007C2AF0"/>
        </w:tc>
        <w:tc>
          <w:tcPr>
            <w:tcW w:w="1743" w:type="dxa"/>
            <w:gridSpan w:val="2"/>
            <w:tcBorders>
              <w:top w:val="nil"/>
              <w:left w:val="single" w:sz="4" w:space="0" w:color="auto"/>
              <w:bottom w:val="nil"/>
              <w:right w:val="single" w:sz="4" w:space="0" w:color="auto"/>
            </w:tcBorders>
          </w:tcPr>
          <w:p w14:paraId="7AAC3435"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B5BBD0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96FB0F3" w14:textId="77777777" w:rsidR="007C2AF0" w:rsidRDefault="007C2AF0">
            <w:pPr>
              <w:pStyle w:val="TAC"/>
              <w:spacing w:line="256" w:lineRule="auto"/>
              <w:rPr>
                <w:rFonts w:eastAsia="Times New Roman"/>
              </w:rPr>
            </w:pPr>
            <w:r>
              <w:t>-116.5</w:t>
            </w:r>
          </w:p>
        </w:tc>
      </w:tr>
      <w:tr w:rsidR="007C2AF0" w14:paraId="12B913D4" w14:textId="77777777" w:rsidTr="007C2AF0">
        <w:trPr>
          <w:trHeight w:val="187"/>
          <w:jc w:val="center"/>
        </w:trPr>
        <w:tc>
          <w:tcPr>
            <w:tcW w:w="847" w:type="dxa"/>
            <w:tcBorders>
              <w:top w:val="nil"/>
              <w:left w:val="single" w:sz="4" w:space="0" w:color="auto"/>
              <w:bottom w:val="nil"/>
              <w:right w:val="single" w:sz="4" w:space="0" w:color="auto"/>
            </w:tcBorders>
            <w:hideMark/>
          </w:tcPr>
          <w:p w14:paraId="3A9EC9D6"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78B1F35A" w14:textId="77777777" w:rsidR="007C2AF0" w:rsidRDefault="007C2AF0">
            <w:pPr>
              <w:pStyle w:val="TAL"/>
              <w:spacing w:line="256" w:lineRule="auto"/>
              <w:rPr>
                <w:rFonts w:eastAsia="Calibri"/>
                <w:szCs w:val="22"/>
                <w:lang w:eastAsia="en-GB"/>
              </w:rPr>
            </w:pPr>
            <w:r>
              <w:t>NR_TDD_FR1_C</w:t>
            </w:r>
          </w:p>
        </w:tc>
        <w:tc>
          <w:tcPr>
            <w:tcW w:w="959" w:type="dxa"/>
            <w:tcBorders>
              <w:top w:val="nil"/>
              <w:left w:val="single" w:sz="4" w:space="0" w:color="auto"/>
              <w:bottom w:val="nil"/>
              <w:right w:val="single" w:sz="4" w:space="0" w:color="auto"/>
            </w:tcBorders>
          </w:tcPr>
          <w:p w14:paraId="5DD1B104"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5080C0E4" w14:textId="77777777" w:rsidR="007C2AF0" w:rsidRDefault="007C2AF0"/>
        </w:tc>
        <w:tc>
          <w:tcPr>
            <w:tcW w:w="1743" w:type="dxa"/>
            <w:gridSpan w:val="2"/>
            <w:tcBorders>
              <w:top w:val="nil"/>
              <w:left w:val="single" w:sz="4" w:space="0" w:color="auto"/>
              <w:bottom w:val="nil"/>
              <w:right w:val="single" w:sz="4" w:space="0" w:color="auto"/>
            </w:tcBorders>
          </w:tcPr>
          <w:p w14:paraId="7674CDE1"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A0B35E2"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B1F16C4" w14:textId="77777777" w:rsidR="007C2AF0" w:rsidRDefault="007C2AF0">
            <w:pPr>
              <w:pStyle w:val="TAC"/>
              <w:spacing w:line="256" w:lineRule="auto"/>
              <w:rPr>
                <w:rFonts w:eastAsia="Times New Roman"/>
              </w:rPr>
            </w:pPr>
            <w:r>
              <w:t>-116</w:t>
            </w:r>
          </w:p>
        </w:tc>
      </w:tr>
      <w:tr w:rsidR="007C2AF0" w14:paraId="383FA53C" w14:textId="77777777" w:rsidTr="007C2AF0">
        <w:trPr>
          <w:trHeight w:val="187"/>
          <w:jc w:val="center"/>
        </w:trPr>
        <w:tc>
          <w:tcPr>
            <w:tcW w:w="847" w:type="dxa"/>
            <w:tcBorders>
              <w:top w:val="nil"/>
              <w:left w:val="single" w:sz="4" w:space="0" w:color="auto"/>
              <w:bottom w:val="nil"/>
              <w:right w:val="single" w:sz="4" w:space="0" w:color="auto"/>
            </w:tcBorders>
            <w:hideMark/>
          </w:tcPr>
          <w:p w14:paraId="613A6F73"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19D27AE7" w14:textId="77777777" w:rsidR="007C2AF0" w:rsidRDefault="007C2AF0">
            <w:pPr>
              <w:pStyle w:val="TAL"/>
              <w:spacing w:line="256" w:lineRule="auto"/>
              <w:rPr>
                <w:rFonts w:eastAsia="Calibri"/>
                <w:szCs w:val="22"/>
                <w:lang w:eastAsia="en-GB"/>
              </w:rPr>
            </w:pPr>
            <w:r>
              <w:t>NR_FDD_FR1_D, NR_TDD_FR1_D</w:t>
            </w:r>
          </w:p>
        </w:tc>
        <w:tc>
          <w:tcPr>
            <w:tcW w:w="959" w:type="dxa"/>
            <w:tcBorders>
              <w:top w:val="nil"/>
              <w:left w:val="single" w:sz="4" w:space="0" w:color="auto"/>
              <w:bottom w:val="nil"/>
              <w:right w:val="single" w:sz="4" w:space="0" w:color="auto"/>
            </w:tcBorders>
          </w:tcPr>
          <w:p w14:paraId="3AC1A784"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32444440" w14:textId="77777777" w:rsidR="007C2AF0" w:rsidRDefault="007C2AF0"/>
        </w:tc>
        <w:tc>
          <w:tcPr>
            <w:tcW w:w="1743" w:type="dxa"/>
            <w:gridSpan w:val="2"/>
            <w:tcBorders>
              <w:top w:val="nil"/>
              <w:left w:val="single" w:sz="4" w:space="0" w:color="auto"/>
              <w:bottom w:val="nil"/>
              <w:right w:val="single" w:sz="4" w:space="0" w:color="auto"/>
            </w:tcBorders>
          </w:tcPr>
          <w:p w14:paraId="7FFB2828"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1408FB9"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4D69C87" w14:textId="77777777" w:rsidR="007C2AF0" w:rsidRDefault="007C2AF0">
            <w:pPr>
              <w:pStyle w:val="TAC"/>
              <w:spacing w:line="256" w:lineRule="auto"/>
              <w:rPr>
                <w:rFonts w:eastAsia="Times New Roman"/>
              </w:rPr>
            </w:pPr>
            <w:r>
              <w:t>-115.5</w:t>
            </w:r>
          </w:p>
        </w:tc>
      </w:tr>
      <w:tr w:rsidR="007C2AF0" w14:paraId="6E2D5E86" w14:textId="77777777" w:rsidTr="007C2AF0">
        <w:trPr>
          <w:trHeight w:val="187"/>
          <w:jc w:val="center"/>
        </w:trPr>
        <w:tc>
          <w:tcPr>
            <w:tcW w:w="847" w:type="dxa"/>
            <w:tcBorders>
              <w:top w:val="nil"/>
              <w:left w:val="single" w:sz="4" w:space="0" w:color="auto"/>
              <w:bottom w:val="nil"/>
              <w:right w:val="single" w:sz="4" w:space="0" w:color="auto"/>
            </w:tcBorders>
            <w:hideMark/>
          </w:tcPr>
          <w:p w14:paraId="7CB2BF7E"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706936A9" w14:textId="77777777" w:rsidR="007C2AF0" w:rsidRDefault="007C2AF0">
            <w:pPr>
              <w:pStyle w:val="TAL"/>
              <w:spacing w:line="256" w:lineRule="auto"/>
              <w:rPr>
                <w:rFonts w:eastAsia="Calibri"/>
                <w:szCs w:val="22"/>
                <w:lang w:eastAsia="en-GB"/>
              </w:rPr>
            </w:pPr>
            <w:r>
              <w:rPr>
                <w:lang w:val="es-ES"/>
              </w:rPr>
              <w:t>NR_FDD_FR1_E, NR_TDD_FR1_E</w:t>
            </w:r>
          </w:p>
        </w:tc>
        <w:tc>
          <w:tcPr>
            <w:tcW w:w="959" w:type="dxa"/>
            <w:tcBorders>
              <w:top w:val="nil"/>
              <w:left w:val="single" w:sz="4" w:space="0" w:color="auto"/>
              <w:bottom w:val="nil"/>
              <w:right w:val="single" w:sz="4" w:space="0" w:color="auto"/>
            </w:tcBorders>
          </w:tcPr>
          <w:p w14:paraId="0F62F532"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6265461F" w14:textId="77777777" w:rsidR="007C2AF0" w:rsidRDefault="007C2AF0"/>
        </w:tc>
        <w:tc>
          <w:tcPr>
            <w:tcW w:w="1743" w:type="dxa"/>
            <w:gridSpan w:val="2"/>
            <w:tcBorders>
              <w:top w:val="nil"/>
              <w:left w:val="single" w:sz="4" w:space="0" w:color="auto"/>
              <w:bottom w:val="nil"/>
              <w:right w:val="single" w:sz="4" w:space="0" w:color="auto"/>
            </w:tcBorders>
          </w:tcPr>
          <w:p w14:paraId="623FEDA0"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498BEF36"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864CD86" w14:textId="77777777" w:rsidR="007C2AF0" w:rsidRDefault="007C2AF0">
            <w:pPr>
              <w:pStyle w:val="TAC"/>
              <w:spacing w:line="256" w:lineRule="auto"/>
              <w:rPr>
                <w:rFonts w:eastAsia="Times New Roman"/>
              </w:rPr>
            </w:pPr>
            <w:r>
              <w:t>-115</w:t>
            </w:r>
          </w:p>
        </w:tc>
      </w:tr>
      <w:tr w:rsidR="007C2AF0" w14:paraId="2A062EE3" w14:textId="77777777" w:rsidTr="007C2AF0">
        <w:trPr>
          <w:trHeight w:val="187"/>
          <w:jc w:val="center"/>
        </w:trPr>
        <w:tc>
          <w:tcPr>
            <w:tcW w:w="847" w:type="dxa"/>
            <w:tcBorders>
              <w:top w:val="nil"/>
              <w:left w:val="single" w:sz="4" w:space="0" w:color="auto"/>
              <w:bottom w:val="nil"/>
              <w:right w:val="single" w:sz="4" w:space="0" w:color="auto"/>
            </w:tcBorders>
          </w:tcPr>
          <w:p w14:paraId="5D903A82"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01216293"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78CF509B"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445434C8"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D79C661"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3BC5C63"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C314A90" w14:textId="77777777" w:rsidR="007C2AF0" w:rsidRDefault="007C2AF0">
            <w:pPr>
              <w:pStyle w:val="TAC"/>
              <w:spacing w:line="256" w:lineRule="auto"/>
              <w:rPr>
                <w:rFonts w:eastAsia="Times New Roman"/>
              </w:rPr>
            </w:pPr>
            <w:r>
              <w:t>-114.5</w:t>
            </w:r>
          </w:p>
        </w:tc>
      </w:tr>
      <w:tr w:rsidR="007C2AF0" w14:paraId="051486B8" w14:textId="77777777" w:rsidTr="007C2AF0">
        <w:trPr>
          <w:trHeight w:val="187"/>
          <w:jc w:val="center"/>
        </w:trPr>
        <w:tc>
          <w:tcPr>
            <w:tcW w:w="847" w:type="dxa"/>
            <w:tcBorders>
              <w:top w:val="nil"/>
              <w:left w:val="single" w:sz="4" w:space="0" w:color="auto"/>
              <w:bottom w:val="nil"/>
              <w:right w:val="single" w:sz="4" w:space="0" w:color="auto"/>
            </w:tcBorders>
            <w:hideMark/>
          </w:tcPr>
          <w:p w14:paraId="4A417343"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4BEF9F0A" w14:textId="77777777" w:rsidR="007C2AF0" w:rsidRDefault="007C2AF0">
            <w:pPr>
              <w:pStyle w:val="TAL"/>
              <w:spacing w:line="256" w:lineRule="auto"/>
              <w:rPr>
                <w:rFonts w:eastAsia="Calibri"/>
                <w:szCs w:val="22"/>
                <w:lang w:eastAsia="en-GB"/>
              </w:rPr>
            </w:pPr>
            <w:r>
              <w:t>NR_FDD_FR1_G</w:t>
            </w:r>
          </w:p>
        </w:tc>
        <w:tc>
          <w:tcPr>
            <w:tcW w:w="959" w:type="dxa"/>
            <w:tcBorders>
              <w:top w:val="nil"/>
              <w:left w:val="single" w:sz="4" w:space="0" w:color="auto"/>
              <w:bottom w:val="nil"/>
              <w:right w:val="single" w:sz="4" w:space="0" w:color="auto"/>
            </w:tcBorders>
          </w:tcPr>
          <w:p w14:paraId="42B52A55"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3B25E7B4" w14:textId="77777777" w:rsidR="007C2AF0" w:rsidRDefault="007C2AF0"/>
        </w:tc>
        <w:tc>
          <w:tcPr>
            <w:tcW w:w="1743" w:type="dxa"/>
            <w:gridSpan w:val="2"/>
            <w:tcBorders>
              <w:top w:val="nil"/>
              <w:left w:val="single" w:sz="4" w:space="0" w:color="auto"/>
              <w:bottom w:val="nil"/>
              <w:right w:val="single" w:sz="4" w:space="0" w:color="auto"/>
            </w:tcBorders>
          </w:tcPr>
          <w:p w14:paraId="3836C2A7"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7D6477A"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6280DFBF" w14:textId="77777777" w:rsidR="007C2AF0" w:rsidRDefault="007C2AF0">
            <w:pPr>
              <w:pStyle w:val="TAC"/>
              <w:spacing w:line="256" w:lineRule="auto"/>
              <w:rPr>
                <w:rFonts w:eastAsia="Times New Roman"/>
              </w:rPr>
            </w:pPr>
            <w:r>
              <w:t>-114</w:t>
            </w:r>
          </w:p>
        </w:tc>
      </w:tr>
      <w:tr w:rsidR="007C2AF0" w14:paraId="3A1BC381" w14:textId="77777777" w:rsidTr="007C2AF0">
        <w:trPr>
          <w:trHeight w:val="187"/>
          <w:jc w:val="center"/>
        </w:trPr>
        <w:tc>
          <w:tcPr>
            <w:tcW w:w="847" w:type="dxa"/>
            <w:tcBorders>
              <w:top w:val="nil"/>
              <w:left w:val="single" w:sz="4" w:space="0" w:color="auto"/>
              <w:bottom w:val="nil"/>
              <w:right w:val="single" w:sz="4" w:space="0" w:color="auto"/>
            </w:tcBorders>
            <w:hideMark/>
          </w:tcPr>
          <w:p w14:paraId="7F80FCA2"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1268D11C" w14:textId="77777777" w:rsidR="007C2AF0" w:rsidRDefault="007C2AF0">
            <w:pPr>
              <w:pStyle w:val="TAL"/>
              <w:spacing w:line="256" w:lineRule="auto"/>
              <w:rPr>
                <w:rFonts w:eastAsia="Calibri"/>
                <w:szCs w:val="22"/>
                <w:lang w:eastAsia="en-GB"/>
              </w:rPr>
            </w:pPr>
            <w:r>
              <w:t>NR_FDD_FR1_H</w:t>
            </w:r>
          </w:p>
        </w:tc>
        <w:tc>
          <w:tcPr>
            <w:tcW w:w="959" w:type="dxa"/>
            <w:tcBorders>
              <w:top w:val="nil"/>
              <w:left w:val="single" w:sz="4" w:space="0" w:color="auto"/>
              <w:bottom w:val="nil"/>
              <w:right w:val="single" w:sz="4" w:space="0" w:color="auto"/>
            </w:tcBorders>
          </w:tcPr>
          <w:p w14:paraId="5A2AD532"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3841B795" w14:textId="77777777" w:rsidR="007C2AF0" w:rsidRDefault="007C2AF0"/>
        </w:tc>
        <w:tc>
          <w:tcPr>
            <w:tcW w:w="1743" w:type="dxa"/>
            <w:gridSpan w:val="2"/>
            <w:tcBorders>
              <w:top w:val="nil"/>
              <w:left w:val="single" w:sz="4" w:space="0" w:color="auto"/>
              <w:bottom w:val="nil"/>
              <w:right w:val="single" w:sz="4" w:space="0" w:color="auto"/>
            </w:tcBorders>
          </w:tcPr>
          <w:p w14:paraId="4C2C8F7E"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489AFBC"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127ACC5" w14:textId="77777777" w:rsidR="007C2AF0" w:rsidRDefault="007C2AF0">
            <w:pPr>
              <w:pStyle w:val="TAC"/>
              <w:spacing w:line="256" w:lineRule="auto"/>
              <w:rPr>
                <w:rFonts w:eastAsia="Times New Roman"/>
              </w:rPr>
            </w:pPr>
            <w:r>
              <w:t>-113.5</w:t>
            </w:r>
          </w:p>
        </w:tc>
      </w:tr>
      <w:tr w:rsidR="007C2AF0" w14:paraId="7E1AE723" w14:textId="77777777" w:rsidTr="007C2AF0">
        <w:trPr>
          <w:trHeight w:val="187"/>
          <w:jc w:val="center"/>
        </w:trPr>
        <w:tc>
          <w:tcPr>
            <w:tcW w:w="847" w:type="dxa"/>
            <w:tcBorders>
              <w:top w:val="nil"/>
              <w:left w:val="single" w:sz="4" w:space="0" w:color="auto"/>
              <w:bottom w:val="single" w:sz="4" w:space="0" w:color="auto"/>
              <w:right w:val="single" w:sz="4" w:space="0" w:color="auto"/>
            </w:tcBorders>
          </w:tcPr>
          <w:p w14:paraId="5627FFB5"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5789A668"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56C1D3F3"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64ECE7E4"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6F891521"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8FC8420"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A65CA9F" w14:textId="77777777" w:rsidR="007C2AF0" w:rsidRDefault="007C2AF0">
            <w:pPr>
              <w:pStyle w:val="TAC"/>
              <w:spacing w:line="256" w:lineRule="auto"/>
              <w:rPr>
                <w:rFonts w:eastAsia="Times New Roman"/>
              </w:rPr>
            </w:pPr>
            <w:r>
              <w:rPr>
                <w:lang w:val="en-US" w:eastAsia="zh-CN"/>
              </w:rPr>
              <w:t>-110.5</w:t>
            </w:r>
          </w:p>
        </w:tc>
      </w:tr>
      <w:tr w:rsidR="007C2AF0" w14:paraId="36FB29A1" w14:textId="77777777" w:rsidTr="007C2AF0">
        <w:trPr>
          <w:trHeight w:val="187"/>
          <w:jc w:val="center"/>
        </w:trPr>
        <w:tc>
          <w:tcPr>
            <w:tcW w:w="847" w:type="dxa"/>
            <w:tcBorders>
              <w:top w:val="single" w:sz="4" w:space="0" w:color="auto"/>
              <w:left w:val="single" w:sz="4" w:space="0" w:color="auto"/>
              <w:bottom w:val="nil"/>
              <w:right w:val="single" w:sz="4" w:space="0" w:color="auto"/>
            </w:tcBorders>
            <w:hideMark/>
          </w:tcPr>
          <w:p w14:paraId="69221E73" w14:textId="314AD542" w:rsidR="007C2AF0" w:rsidRDefault="007C2AF0">
            <w:pPr>
              <w:pStyle w:val="TAL"/>
              <w:spacing w:line="256" w:lineRule="auto"/>
              <w:rPr>
                <w:vertAlign w:val="superscript"/>
              </w:rPr>
            </w:pPr>
            <w:r>
              <w:rPr>
                <w:rFonts w:eastAsia="Calibri"/>
                <w:noProof/>
                <w:position w:val="-12"/>
                <w:szCs w:val="22"/>
                <w:lang w:val="en-US" w:eastAsia="zh-CN"/>
              </w:rPr>
              <w:drawing>
                <wp:inline distT="0" distB="0" distL="0" distR="0" wp14:anchorId="5230357D" wp14:editId="020FC024">
                  <wp:extent cx="2730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vertAlign w:val="superscript"/>
              </w:rPr>
              <w:t>Note2</w:t>
            </w:r>
          </w:p>
        </w:tc>
        <w:tc>
          <w:tcPr>
            <w:tcW w:w="1885" w:type="dxa"/>
            <w:tcBorders>
              <w:top w:val="single" w:sz="4" w:space="0" w:color="auto"/>
              <w:left w:val="single" w:sz="4" w:space="0" w:color="auto"/>
              <w:bottom w:val="single" w:sz="4" w:space="0" w:color="auto"/>
              <w:right w:val="single" w:sz="4" w:space="0" w:color="auto"/>
            </w:tcBorders>
            <w:hideMark/>
          </w:tcPr>
          <w:p w14:paraId="5CF721FA" w14:textId="77777777" w:rsidR="007C2AF0" w:rsidRDefault="007C2AF0">
            <w:pPr>
              <w:pStyle w:val="TAL"/>
              <w:spacing w:line="256" w:lineRule="auto"/>
              <w:rPr>
                <w:rFonts w:eastAsia="Calibri"/>
                <w:szCs w:val="22"/>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0FDF6BDC" w14:textId="77777777" w:rsidR="007C2AF0" w:rsidRDefault="007C2AF0">
            <w:pPr>
              <w:pStyle w:val="TAC"/>
              <w:spacing w:line="256" w:lineRule="auto"/>
              <w:rPr>
                <w:rFonts w:eastAsia="Times New Roman"/>
              </w:rPr>
            </w:pPr>
            <w:r>
              <w:t>1,2</w:t>
            </w:r>
          </w:p>
        </w:tc>
        <w:tc>
          <w:tcPr>
            <w:tcW w:w="1268" w:type="dxa"/>
            <w:tcBorders>
              <w:top w:val="single" w:sz="4" w:space="0" w:color="auto"/>
              <w:left w:val="single" w:sz="4" w:space="0" w:color="auto"/>
              <w:bottom w:val="nil"/>
              <w:right w:val="single" w:sz="4" w:space="0" w:color="auto"/>
            </w:tcBorders>
            <w:hideMark/>
          </w:tcPr>
          <w:p w14:paraId="093989F4" w14:textId="77777777" w:rsidR="007C2AF0" w:rsidRDefault="007C2AF0">
            <w:pPr>
              <w:pStyle w:val="TAC"/>
              <w:spacing w:line="256" w:lineRule="auto"/>
              <w:rPr>
                <w:rFonts w:eastAsia="Calibri"/>
                <w:szCs w:val="22"/>
              </w:rPr>
            </w:pPr>
            <w:r>
              <w:rPr>
                <w:rFonts w:eastAsia="Calibri"/>
                <w:szCs w:val="22"/>
              </w:rPr>
              <w:t>dBm/SSB SCS</w:t>
            </w:r>
          </w:p>
        </w:tc>
        <w:tc>
          <w:tcPr>
            <w:tcW w:w="1743" w:type="dxa"/>
            <w:gridSpan w:val="2"/>
            <w:tcBorders>
              <w:top w:val="single" w:sz="4" w:space="0" w:color="auto"/>
              <w:left w:val="single" w:sz="4" w:space="0" w:color="auto"/>
              <w:bottom w:val="nil"/>
              <w:right w:val="single" w:sz="4" w:space="0" w:color="auto"/>
            </w:tcBorders>
            <w:hideMark/>
          </w:tcPr>
          <w:p w14:paraId="7F6DFD80" w14:textId="77777777" w:rsidR="007C2AF0" w:rsidRDefault="007C2AF0">
            <w:pPr>
              <w:pStyle w:val="TAC"/>
              <w:spacing w:line="256" w:lineRule="auto"/>
              <w:rPr>
                <w:rFonts w:eastAsia="Calibri"/>
                <w:szCs w:val="22"/>
              </w:rPr>
            </w:pPr>
            <w:r>
              <w:rPr>
                <w:rFonts w:eastAsia="Calibri"/>
                <w:szCs w:val="22"/>
              </w:rPr>
              <w:t>-94.65</w:t>
            </w:r>
          </w:p>
        </w:tc>
        <w:tc>
          <w:tcPr>
            <w:tcW w:w="799" w:type="dxa"/>
            <w:vMerge w:val="restart"/>
            <w:tcBorders>
              <w:top w:val="single" w:sz="4" w:space="0" w:color="auto"/>
              <w:left w:val="single" w:sz="4" w:space="0" w:color="auto"/>
              <w:bottom w:val="single" w:sz="4" w:space="0" w:color="auto"/>
              <w:right w:val="single" w:sz="4" w:space="0" w:color="auto"/>
            </w:tcBorders>
            <w:hideMark/>
          </w:tcPr>
          <w:p w14:paraId="39A3099E" w14:textId="77777777" w:rsidR="007C2AF0" w:rsidRDefault="007C2AF0">
            <w:pPr>
              <w:pStyle w:val="TAC"/>
              <w:spacing w:line="256" w:lineRule="auto"/>
              <w:rPr>
                <w:rFonts w:eastAsia="Times New Roman"/>
              </w:rPr>
            </w:pPr>
            <w:r>
              <w:rPr>
                <w:noProof/>
                <w:sz w:val="16"/>
                <w:szCs w:val="16"/>
                <w:lang w:eastAsia="zh-CN"/>
              </w:rPr>
              <w:t>(</w:t>
            </w:r>
            <w:r>
              <w:rPr>
                <w:rFonts w:eastAsia="Times New Roman"/>
                <w:noProof/>
                <w:position w:val="-12"/>
                <w:sz w:val="16"/>
                <w:szCs w:val="16"/>
                <w:lang w:eastAsia="en-GB"/>
              </w:rPr>
              <w:object w:dxaOrig="400" w:dyaOrig="400" w14:anchorId="1E80CD1C">
                <v:shape id="_x0000_i1026" type="#_x0000_t75" style="width:21.5pt;height:21.5pt" o:ole="" fillcolor="window">
                  <v:imagedata r:id="rId23" o:title=""/>
                </v:shape>
                <o:OLEObject Type="Embed" ProgID="Equation.3" ShapeID="_x0000_i1026" DrawAspect="Content" ObjectID="_1785826031" r:id="rId25"/>
              </w:object>
            </w:r>
            <w:r>
              <w:rPr>
                <w:sz w:val="16"/>
                <w:szCs w:val="16"/>
              </w:rPr>
              <w:t xml:space="preserve"> for Channel 2 +8dB)</w:t>
            </w:r>
          </w:p>
        </w:tc>
        <w:tc>
          <w:tcPr>
            <w:tcW w:w="799" w:type="dxa"/>
            <w:tcBorders>
              <w:top w:val="single" w:sz="4" w:space="0" w:color="auto"/>
              <w:left w:val="single" w:sz="4" w:space="0" w:color="auto"/>
              <w:bottom w:val="single" w:sz="4" w:space="0" w:color="auto"/>
              <w:right w:val="single" w:sz="4" w:space="0" w:color="auto"/>
            </w:tcBorders>
            <w:hideMark/>
          </w:tcPr>
          <w:p w14:paraId="3EB4BE73" w14:textId="77777777" w:rsidR="007C2AF0" w:rsidRDefault="007C2AF0">
            <w:pPr>
              <w:pStyle w:val="TAC"/>
              <w:spacing w:line="256" w:lineRule="auto"/>
            </w:pPr>
            <w:r>
              <w:t>-117</w:t>
            </w:r>
          </w:p>
        </w:tc>
      </w:tr>
      <w:tr w:rsidR="007C2AF0" w14:paraId="575798BF" w14:textId="77777777" w:rsidTr="007C2AF0">
        <w:trPr>
          <w:trHeight w:val="187"/>
          <w:jc w:val="center"/>
        </w:trPr>
        <w:tc>
          <w:tcPr>
            <w:tcW w:w="847" w:type="dxa"/>
            <w:tcBorders>
              <w:top w:val="nil"/>
              <w:left w:val="single" w:sz="4" w:space="0" w:color="auto"/>
              <w:bottom w:val="nil"/>
              <w:right w:val="single" w:sz="4" w:space="0" w:color="auto"/>
            </w:tcBorders>
          </w:tcPr>
          <w:p w14:paraId="5C78D5E3"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22B23B7C" w14:textId="77777777" w:rsidR="007C2AF0" w:rsidRDefault="007C2AF0">
            <w:pPr>
              <w:pStyle w:val="TAL"/>
              <w:spacing w:line="256" w:lineRule="auto"/>
              <w:rPr>
                <w:rFonts w:eastAsia="Calibri"/>
                <w:szCs w:val="22"/>
              </w:rPr>
            </w:pPr>
            <w:r>
              <w:t>NR_FDD_FR1_B</w:t>
            </w:r>
          </w:p>
        </w:tc>
        <w:tc>
          <w:tcPr>
            <w:tcW w:w="959" w:type="dxa"/>
            <w:tcBorders>
              <w:top w:val="nil"/>
              <w:left w:val="single" w:sz="4" w:space="0" w:color="auto"/>
              <w:bottom w:val="nil"/>
              <w:right w:val="single" w:sz="4" w:space="0" w:color="auto"/>
            </w:tcBorders>
          </w:tcPr>
          <w:p w14:paraId="2AA0CB9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75AFBEB0"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2336DC8"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A0777A2"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B8563EF" w14:textId="77777777" w:rsidR="007C2AF0" w:rsidRDefault="007C2AF0">
            <w:pPr>
              <w:pStyle w:val="TAC"/>
              <w:spacing w:line="256" w:lineRule="auto"/>
              <w:rPr>
                <w:rFonts w:eastAsia="Times New Roman"/>
              </w:rPr>
            </w:pPr>
            <w:r>
              <w:t>-116.5</w:t>
            </w:r>
          </w:p>
        </w:tc>
      </w:tr>
      <w:tr w:rsidR="007C2AF0" w14:paraId="437FCE23" w14:textId="77777777" w:rsidTr="007C2AF0">
        <w:trPr>
          <w:trHeight w:val="187"/>
          <w:jc w:val="center"/>
        </w:trPr>
        <w:tc>
          <w:tcPr>
            <w:tcW w:w="847" w:type="dxa"/>
            <w:tcBorders>
              <w:top w:val="nil"/>
              <w:left w:val="single" w:sz="4" w:space="0" w:color="auto"/>
              <w:bottom w:val="nil"/>
              <w:right w:val="single" w:sz="4" w:space="0" w:color="auto"/>
            </w:tcBorders>
          </w:tcPr>
          <w:p w14:paraId="568BB7D2"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4917C45C" w14:textId="77777777" w:rsidR="007C2AF0" w:rsidRDefault="007C2AF0">
            <w:pPr>
              <w:pStyle w:val="TAL"/>
              <w:spacing w:line="256" w:lineRule="auto"/>
              <w:rPr>
                <w:rFonts w:eastAsia="Calibri"/>
                <w:szCs w:val="22"/>
              </w:rPr>
            </w:pPr>
            <w:r>
              <w:t>NR_TDD_FR1_C</w:t>
            </w:r>
          </w:p>
        </w:tc>
        <w:tc>
          <w:tcPr>
            <w:tcW w:w="959" w:type="dxa"/>
            <w:tcBorders>
              <w:top w:val="nil"/>
              <w:left w:val="single" w:sz="4" w:space="0" w:color="auto"/>
              <w:bottom w:val="nil"/>
              <w:right w:val="single" w:sz="4" w:space="0" w:color="auto"/>
            </w:tcBorders>
          </w:tcPr>
          <w:p w14:paraId="2FD4EBC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16669394"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8385D85"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5689F7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39BA84A7" w14:textId="77777777" w:rsidR="007C2AF0" w:rsidRDefault="007C2AF0">
            <w:pPr>
              <w:pStyle w:val="TAC"/>
              <w:spacing w:line="256" w:lineRule="auto"/>
              <w:rPr>
                <w:rFonts w:eastAsia="Times New Roman"/>
              </w:rPr>
            </w:pPr>
            <w:r>
              <w:t>-116</w:t>
            </w:r>
          </w:p>
        </w:tc>
      </w:tr>
      <w:tr w:rsidR="007C2AF0" w14:paraId="335D3742" w14:textId="77777777" w:rsidTr="007C2AF0">
        <w:trPr>
          <w:trHeight w:val="187"/>
          <w:jc w:val="center"/>
        </w:trPr>
        <w:tc>
          <w:tcPr>
            <w:tcW w:w="847" w:type="dxa"/>
            <w:tcBorders>
              <w:top w:val="nil"/>
              <w:left w:val="single" w:sz="4" w:space="0" w:color="auto"/>
              <w:bottom w:val="nil"/>
              <w:right w:val="single" w:sz="4" w:space="0" w:color="auto"/>
            </w:tcBorders>
          </w:tcPr>
          <w:p w14:paraId="1913FBE5"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2EB3383D" w14:textId="77777777" w:rsidR="007C2AF0" w:rsidRDefault="007C2AF0">
            <w:pPr>
              <w:pStyle w:val="TAL"/>
              <w:spacing w:line="256" w:lineRule="auto"/>
              <w:rPr>
                <w:rFonts w:eastAsia="Calibri"/>
                <w:szCs w:val="22"/>
              </w:rPr>
            </w:pPr>
            <w:r>
              <w:t>NR_FDD_FR1_D, NR_TDD_FR1_D</w:t>
            </w:r>
          </w:p>
        </w:tc>
        <w:tc>
          <w:tcPr>
            <w:tcW w:w="959" w:type="dxa"/>
            <w:tcBorders>
              <w:top w:val="nil"/>
              <w:left w:val="single" w:sz="4" w:space="0" w:color="auto"/>
              <w:bottom w:val="nil"/>
              <w:right w:val="single" w:sz="4" w:space="0" w:color="auto"/>
            </w:tcBorders>
          </w:tcPr>
          <w:p w14:paraId="2C8150E8"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78099877"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232AF250"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419E9BE3"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CCF2F79" w14:textId="77777777" w:rsidR="007C2AF0" w:rsidRDefault="007C2AF0">
            <w:pPr>
              <w:pStyle w:val="TAC"/>
              <w:spacing w:line="256" w:lineRule="auto"/>
              <w:rPr>
                <w:rFonts w:eastAsia="Times New Roman"/>
              </w:rPr>
            </w:pPr>
            <w:r>
              <w:t>-115.5</w:t>
            </w:r>
          </w:p>
        </w:tc>
      </w:tr>
      <w:tr w:rsidR="007C2AF0" w14:paraId="3962E69E" w14:textId="77777777" w:rsidTr="007C2AF0">
        <w:trPr>
          <w:trHeight w:val="187"/>
          <w:jc w:val="center"/>
        </w:trPr>
        <w:tc>
          <w:tcPr>
            <w:tcW w:w="847" w:type="dxa"/>
            <w:tcBorders>
              <w:top w:val="nil"/>
              <w:left w:val="single" w:sz="4" w:space="0" w:color="auto"/>
              <w:bottom w:val="nil"/>
              <w:right w:val="single" w:sz="4" w:space="0" w:color="auto"/>
            </w:tcBorders>
          </w:tcPr>
          <w:p w14:paraId="1A1DB406"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009003E1" w14:textId="77777777" w:rsidR="007C2AF0" w:rsidRDefault="007C2AF0">
            <w:pPr>
              <w:pStyle w:val="TAL"/>
              <w:spacing w:line="256" w:lineRule="auto"/>
              <w:rPr>
                <w:rFonts w:eastAsia="Calibri"/>
                <w:szCs w:val="22"/>
              </w:rPr>
            </w:pPr>
            <w:r>
              <w:rPr>
                <w:lang w:val="es-ES"/>
              </w:rPr>
              <w:t>NR_FDD_FR1_E, NR_TDD_FR1_E</w:t>
            </w:r>
          </w:p>
        </w:tc>
        <w:tc>
          <w:tcPr>
            <w:tcW w:w="959" w:type="dxa"/>
            <w:tcBorders>
              <w:top w:val="nil"/>
              <w:left w:val="single" w:sz="4" w:space="0" w:color="auto"/>
              <w:bottom w:val="nil"/>
              <w:right w:val="single" w:sz="4" w:space="0" w:color="auto"/>
            </w:tcBorders>
          </w:tcPr>
          <w:p w14:paraId="2FF17CF8"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5E5412B4"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5A5E7C36"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5D00CAA"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982C8EC" w14:textId="77777777" w:rsidR="007C2AF0" w:rsidRDefault="007C2AF0">
            <w:pPr>
              <w:pStyle w:val="TAC"/>
              <w:spacing w:line="256" w:lineRule="auto"/>
              <w:rPr>
                <w:rFonts w:eastAsia="Times New Roman"/>
              </w:rPr>
            </w:pPr>
            <w:r>
              <w:t>-115</w:t>
            </w:r>
          </w:p>
        </w:tc>
      </w:tr>
      <w:tr w:rsidR="007C2AF0" w14:paraId="6B17A8BD" w14:textId="77777777" w:rsidTr="007C2AF0">
        <w:trPr>
          <w:trHeight w:val="187"/>
          <w:jc w:val="center"/>
        </w:trPr>
        <w:tc>
          <w:tcPr>
            <w:tcW w:w="847" w:type="dxa"/>
            <w:tcBorders>
              <w:top w:val="nil"/>
              <w:left w:val="single" w:sz="4" w:space="0" w:color="auto"/>
              <w:bottom w:val="nil"/>
              <w:right w:val="single" w:sz="4" w:space="0" w:color="auto"/>
            </w:tcBorders>
          </w:tcPr>
          <w:p w14:paraId="22360FEB"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0F0D8004"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13F4E489"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34F00F65"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88B754C"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91FDC1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64C604F" w14:textId="77777777" w:rsidR="007C2AF0" w:rsidRDefault="007C2AF0">
            <w:pPr>
              <w:pStyle w:val="TAC"/>
              <w:spacing w:line="256" w:lineRule="auto"/>
              <w:rPr>
                <w:rFonts w:eastAsia="Times New Roman"/>
              </w:rPr>
            </w:pPr>
            <w:r>
              <w:t>-114.5</w:t>
            </w:r>
          </w:p>
        </w:tc>
      </w:tr>
      <w:tr w:rsidR="007C2AF0" w14:paraId="7EC33BDA" w14:textId="77777777" w:rsidTr="007C2AF0">
        <w:trPr>
          <w:trHeight w:val="187"/>
          <w:jc w:val="center"/>
        </w:trPr>
        <w:tc>
          <w:tcPr>
            <w:tcW w:w="847" w:type="dxa"/>
            <w:tcBorders>
              <w:top w:val="nil"/>
              <w:left w:val="single" w:sz="4" w:space="0" w:color="auto"/>
              <w:bottom w:val="nil"/>
              <w:right w:val="single" w:sz="4" w:space="0" w:color="auto"/>
            </w:tcBorders>
          </w:tcPr>
          <w:p w14:paraId="05B14630"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7CDE45B9" w14:textId="77777777" w:rsidR="007C2AF0" w:rsidRDefault="007C2AF0">
            <w:pPr>
              <w:pStyle w:val="TAL"/>
              <w:spacing w:line="256" w:lineRule="auto"/>
              <w:rPr>
                <w:rFonts w:eastAsia="Calibri"/>
                <w:szCs w:val="22"/>
              </w:rPr>
            </w:pPr>
            <w:r>
              <w:t>NR_FDD_FR1_G</w:t>
            </w:r>
          </w:p>
        </w:tc>
        <w:tc>
          <w:tcPr>
            <w:tcW w:w="959" w:type="dxa"/>
            <w:tcBorders>
              <w:top w:val="nil"/>
              <w:left w:val="single" w:sz="4" w:space="0" w:color="auto"/>
              <w:bottom w:val="nil"/>
              <w:right w:val="single" w:sz="4" w:space="0" w:color="auto"/>
            </w:tcBorders>
          </w:tcPr>
          <w:p w14:paraId="7625C37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21C79BFF"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01B8464E"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56DC873"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FAF9A67" w14:textId="77777777" w:rsidR="007C2AF0" w:rsidRDefault="007C2AF0">
            <w:pPr>
              <w:pStyle w:val="TAC"/>
              <w:spacing w:line="256" w:lineRule="auto"/>
              <w:rPr>
                <w:rFonts w:eastAsia="Times New Roman"/>
              </w:rPr>
            </w:pPr>
            <w:r>
              <w:t>-114</w:t>
            </w:r>
          </w:p>
        </w:tc>
      </w:tr>
      <w:tr w:rsidR="007C2AF0" w14:paraId="1BA3EA25" w14:textId="77777777" w:rsidTr="007C2AF0">
        <w:trPr>
          <w:trHeight w:val="187"/>
          <w:jc w:val="center"/>
        </w:trPr>
        <w:tc>
          <w:tcPr>
            <w:tcW w:w="847" w:type="dxa"/>
            <w:tcBorders>
              <w:top w:val="nil"/>
              <w:left w:val="single" w:sz="4" w:space="0" w:color="auto"/>
              <w:bottom w:val="nil"/>
              <w:right w:val="single" w:sz="4" w:space="0" w:color="auto"/>
            </w:tcBorders>
          </w:tcPr>
          <w:p w14:paraId="22DC239E"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724F1CF7" w14:textId="77777777" w:rsidR="007C2AF0" w:rsidRDefault="007C2AF0">
            <w:pPr>
              <w:pStyle w:val="TAL"/>
              <w:spacing w:line="256" w:lineRule="auto"/>
              <w:rPr>
                <w:rFonts w:eastAsia="Calibri"/>
                <w:szCs w:val="22"/>
              </w:rPr>
            </w:pPr>
            <w:r>
              <w:t>NR_FDD_FR1_H</w:t>
            </w:r>
          </w:p>
        </w:tc>
        <w:tc>
          <w:tcPr>
            <w:tcW w:w="959" w:type="dxa"/>
            <w:tcBorders>
              <w:top w:val="nil"/>
              <w:left w:val="single" w:sz="4" w:space="0" w:color="auto"/>
              <w:bottom w:val="nil"/>
              <w:right w:val="single" w:sz="4" w:space="0" w:color="auto"/>
            </w:tcBorders>
          </w:tcPr>
          <w:p w14:paraId="6017354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7562CC76"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A4AC081"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0C7F59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225B52B" w14:textId="77777777" w:rsidR="007C2AF0" w:rsidRDefault="007C2AF0">
            <w:pPr>
              <w:pStyle w:val="TAC"/>
              <w:spacing w:line="256" w:lineRule="auto"/>
              <w:rPr>
                <w:rFonts w:eastAsia="Times New Roman"/>
              </w:rPr>
            </w:pPr>
            <w:r>
              <w:t>-113.5</w:t>
            </w:r>
          </w:p>
        </w:tc>
      </w:tr>
      <w:tr w:rsidR="007C2AF0" w14:paraId="15E075B6" w14:textId="77777777" w:rsidTr="007C2AF0">
        <w:trPr>
          <w:trHeight w:val="187"/>
          <w:jc w:val="center"/>
        </w:trPr>
        <w:tc>
          <w:tcPr>
            <w:tcW w:w="847" w:type="dxa"/>
            <w:tcBorders>
              <w:top w:val="nil"/>
              <w:left w:val="single" w:sz="4" w:space="0" w:color="auto"/>
              <w:bottom w:val="nil"/>
              <w:right w:val="single" w:sz="4" w:space="0" w:color="auto"/>
            </w:tcBorders>
          </w:tcPr>
          <w:p w14:paraId="7A5A57C4"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76E60198"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70D82D1C"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304785FB"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42EBBCEF"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8BBF2FD"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D65CFC5" w14:textId="77777777" w:rsidR="007C2AF0" w:rsidRDefault="007C2AF0">
            <w:pPr>
              <w:pStyle w:val="TAC"/>
              <w:spacing w:line="256" w:lineRule="auto"/>
              <w:rPr>
                <w:rFonts w:eastAsia="Times New Roman"/>
              </w:rPr>
            </w:pPr>
            <w:r>
              <w:rPr>
                <w:lang w:val="en-US" w:eastAsia="zh-CN"/>
              </w:rPr>
              <w:t>-110.5</w:t>
            </w:r>
          </w:p>
        </w:tc>
      </w:tr>
      <w:tr w:rsidR="007C2AF0" w14:paraId="36FACB43" w14:textId="77777777" w:rsidTr="007C2AF0">
        <w:trPr>
          <w:trHeight w:val="187"/>
          <w:jc w:val="center"/>
        </w:trPr>
        <w:tc>
          <w:tcPr>
            <w:tcW w:w="847" w:type="dxa"/>
            <w:tcBorders>
              <w:top w:val="nil"/>
              <w:left w:val="single" w:sz="4" w:space="0" w:color="auto"/>
              <w:bottom w:val="nil"/>
              <w:right w:val="single" w:sz="4" w:space="0" w:color="auto"/>
            </w:tcBorders>
          </w:tcPr>
          <w:p w14:paraId="5F1082FC"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177DDC69" w14:textId="77777777" w:rsidR="007C2AF0" w:rsidRDefault="007C2AF0">
            <w:pPr>
              <w:pStyle w:val="TAL"/>
              <w:spacing w:line="256" w:lineRule="auto"/>
              <w:rPr>
                <w:rFonts w:eastAsia="Calibri"/>
                <w:szCs w:val="22"/>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527D59F9" w14:textId="77777777" w:rsidR="007C2AF0" w:rsidRDefault="007C2AF0">
            <w:pPr>
              <w:pStyle w:val="TAC"/>
              <w:spacing w:line="256" w:lineRule="auto"/>
              <w:rPr>
                <w:rFonts w:eastAsia="Times New Roman"/>
              </w:rPr>
            </w:pPr>
            <w:r>
              <w:t>3</w:t>
            </w:r>
          </w:p>
        </w:tc>
        <w:tc>
          <w:tcPr>
            <w:tcW w:w="1268" w:type="dxa"/>
            <w:tcBorders>
              <w:top w:val="nil"/>
              <w:left w:val="single" w:sz="4" w:space="0" w:color="auto"/>
              <w:bottom w:val="nil"/>
              <w:right w:val="single" w:sz="4" w:space="0" w:color="auto"/>
            </w:tcBorders>
          </w:tcPr>
          <w:p w14:paraId="2DF17748" w14:textId="77777777" w:rsidR="007C2AF0" w:rsidRDefault="007C2AF0">
            <w:pPr>
              <w:pStyle w:val="TAC"/>
              <w:spacing w:line="256" w:lineRule="auto"/>
              <w:rPr>
                <w:rFonts w:eastAsia="Calibri"/>
                <w:szCs w:val="22"/>
              </w:rPr>
            </w:pPr>
          </w:p>
        </w:tc>
        <w:tc>
          <w:tcPr>
            <w:tcW w:w="1743" w:type="dxa"/>
            <w:gridSpan w:val="2"/>
            <w:tcBorders>
              <w:top w:val="single" w:sz="4" w:space="0" w:color="auto"/>
              <w:left w:val="single" w:sz="4" w:space="0" w:color="auto"/>
              <w:bottom w:val="nil"/>
              <w:right w:val="single" w:sz="4" w:space="0" w:color="auto"/>
            </w:tcBorders>
            <w:hideMark/>
          </w:tcPr>
          <w:p w14:paraId="2379C61F" w14:textId="77777777" w:rsidR="007C2AF0" w:rsidRDefault="007C2AF0">
            <w:pPr>
              <w:pStyle w:val="TAC"/>
              <w:spacing w:line="256" w:lineRule="auto"/>
              <w:rPr>
                <w:rFonts w:eastAsia="Calibri"/>
                <w:szCs w:val="22"/>
              </w:rPr>
            </w:pPr>
            <w:r>
              <w:rPr>
                <w:rFonts w:eastAsia="Calibri"/>
                <w:szCs w:val="22"/>
              </w:rPr>
              <w:t>-91.65</w:t>
            </w:r>
          </w:p>
        </w:tc>
        <w:tc>
          <w:tcPr>
            <w:tcW w:w="799" w:type="dxa"/>
            <w:vMerge w:val="restart"/>
            <w:tcBorders>
              <w:top w:val="single" w:sz="4" w:space="0" w:color="auto"/>
              <w:left w:val="single" w:sz="4" w:space="0" w:color="auto"/>
              <w:bottom w:val="single" w:sz="4" w:space="0" w:color="auto"/>
              <w:right w:val="single" w:sz="4" w:space="0" w:color="auto"/>
            </w:tcBorders>
            <w:hideMark/>
          </w:tcPr>
          <w:p w14:paraId="11B2593F" w14:textId="77777777" w:rsidR="007C2AF0" w:rsidRDefault="007C2AF0">
            <w:pPr>
              <w:pStyle w:val="TAC"/>
              <w:spacing w:line="256" w:lineRule="auto"/>
              <w:rPr>
                <w:rFonts w:eastAsia="Times New Roman"/>
              </w:rPr>
            </w:pPr>
            <w:r>
              <w:rPr>
                <w:noProof/>
                <w:sz w:val="16"/>
                <w:szCs w:val="16"/>
                <w:lang w:eastAsia="zh-CN"/>
              </w:rPr>
              <w:t>(</w:t>
            </w:r>
            <w:r>
              <w:rPr>
                <w:rFonts w:eastAsia="Times New Roman"/>
                <w:noProof/>
                <w:position w:val="-12"/>
                <w:sz w:val="16"/>
                <w:szCs w:val="16"/>
                <w:lang w:eastAsia="en-GB"/>
              </w:rPr>
              <w:object w:dxaOrig="400" w:dyaOrig="400" w14:anchorId="4E4976B3">
                <v:shape id="_x0000_i1027" type="#_x0000_t75" style="width:21.5pt;height:21.5pt" o:ole="" fillcolor="window">
                  <v:imagedata r:id="rId23" o:title=""/>
                </v:shape>
                <o:OLEObject Type="Embed" ProgID="Equation.3" ShapeID="_x0000_i1027" DrawAspect="Content" ObjectID="_1785826032" r:id="rId26"/>
              </w:object>
            </w:r>
            <w:r>
              <w:rPr>
                <w:sz w:val="16"/>
                <w:szCs w:val="16"/>
              </w:rPr>
              <w:t xml:space="preserve"> for Channel 2 +8dB)</w:t>
            </w:r>
          </w:p>
        </w:tc>
        <w:tc>
          <w:tcPr>
            <w:tcW w:w="799" w:type="dxa"/>
            <w:tcBorders>
              <w:top w:val="single" w:sz="4" w:space="0" w:color="auto"/>
              <w:left w:val="single" w:sz="4" w:space="0" w:color="auto"/>
              <w:bottom w:val="single" w:sz="4" w:space="0" w:color="auto"/>
              <w:right w:val="single" w:sz="4" w:space="0" w:color="auto"/>
            </w:tcBorders>
            <w:hideMark/>
          </w:tcPr>
          <w:p w14:paraId="02169265" w14:textId="77777777" w:rsidR="007C2AF0" w:rsidRDefault="007C2AF0">
            <w:pPr>
              <w:pStyle w:val="TAC"/>
              <w:spacing w:line="256" w:lineRule="auto"/>
            </w:pPr>
            <w:r>
              <w:t>-114</w:t>
            </w:r>
          </w:p>
        </w:tc>
      </w:tr>
      <w:tr w:rsidR="007C2AF0" w14:paraId="5F8D054A" w14:textId="77777777" w:rsidTr="007C2AF0">
        <w:trPr>
          <w:trHeight w:val="187"/>
          <w:jc w:val="center"/>
        </w:trPr>
        <w:tc>
          <w:tcPr>
            <w:tcW w:w="847" w:type="dxa"/>
            <w:tcBorders>
              <w:top w:val="nil"/>
              <w:left w:val="single" w:sz="4" w:space="0" w:color="auto"/>
              <w:bottom w:val="nil"/>
              <w:right w:val="single" w:sz="4" w:space="0" w:color="auto"/>
            </w:tcBorders>
          </w:tcPr>
          <w:p w14:paraId="4E54A760"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20A5FD25" w14:textId="77777777" w:rsidR="007C2AF0" w:rsidRDefault="007C2AF0">
            <w:pPr>
              <w:pStyle w:val="TAL"/>
              <w:spacing w:line="256" w:lineRule="auto"/>
              <w:rPr>
                <w:rFonts w:eastAsia="Calibri"/>
                <w:szCs w:val="22"/>
              </w:rPr>
            </w:pPr>
            <w:r>
              <w:t>NR_FDD_FR1_B</w:t>
            </w:r>
          </w:p>
        </w:tc>
        <w:tc>
          <w:tcPr>
            <w:tcW w:w="959" w:type="dxa"/>
            <w:tcBorders>
              <w:top w:val="nil"/>
              <w:left w:val="single" w:sz="4" w:space="0" w:color="auto"/>
              <w:bottom w:val="nil"/>
              <w:right w:val="single" w:sz="4" w:space="0" w:color="auto"/>
            </w:tcBorders>
          </w:tcPr>
          <w:p w14:paraId="1AED442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1B5CE34A"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5588542A"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A11B7A1"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4BE9CAA" w14:textId="77777777" w:rsidR="007C2AF0" w:rsidRDefault="007C2AF0">
            <w:pPr>
              <w:pStyle w:val="TAC"/>
              <w:spacing w:line="256" w:lineRule="auto"/>
              <w:rPr>
                <w:rFonts w:eastAsia="Times New Roman"/>
              </w:rPr>
            </w:pPr>
            <w:r>
              <w:t>-113.5</w:t>
            </w:r>
          </w:p>
        </w:tc>
      </w:tr>
      <w:tr w:rsidR="007C2AF0" w14:paraId="78B587EE" w14:textId="77777777" w:rsidTr="007C2AF0">
        <w:trPr>
          <w:trHeight w:val="187"/>
          <w:jc w:val="center"/>
        </w:trPr>
        <w:tc>
          <w:tcPr>
            <w:tcW w:w="847" w:type="dxa"/>
            <w:tcBorders>
              <w:top w:val="nil"/>
              <w:left w:val="single" w:sz="4" w:space="0" w:color="auto"/>
              <w:bottom w:val="nil"/>
              <w:right w:val="single" w:sz="4" w:space="0" w:color="auto"/>
            </w:tcBorders>
          </w:tcPr>
          <w:p w14:paraId="4010D86D"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614BA0B1" w14:textId="77777777" w:rsidR="007C2AF0" w:rsidRDefault="007C2AF0">
            <w:pPr>
              <w:pStyle w:val="TAL"/>
              <w:spacing w:line="256" w:lineRule="auto"/>
              <w:rPr>
                <w:rFonts w:eastAsia="Calibri"/>
                <w:szCs w:val="22"/>
              </w:rPr>
            </w:pPr>
            <w:r>
              <w:t>NR_TDD_FR1_C</w:t>
            </w:r>
          </w:p>
        </w:tc>
        <w:tc>
          <w:tcPr>
            <w:tcW w:w="959" w:type="dxa"/>
            <w:tcBorders>
              <w:top w:val="nil"/>
              <w:left w:val="single" w:sz="4" w:space="0" w:color="auto"/>
              <w:bottom w:val="nil"/>
              <w:right w:val="single" w:sz="4" w:space="0" w:color="auto"/>
            </w:tcBorders>
          </w:tcPr>
          <w:p w14:paraId="2D60910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6CA779A6"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FF2CE89"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0EA5A13"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98E71EE" w14:textId="77777777" w:rsidR="007C2AF0" w:rsidRDefault="007C2AF0">
            <w:pPr>
              <w:pStyle w:val="TAC"/>
              <w:spacing w:line="256" w:lineRule="auto"/>
              <w:rPr>
                <w:rFonts w:eastAsia="Times New Roman"/>
              </w:rPr>
            </w:pPr>
            <w:r>
              <w:t>-114</w:t>
            </w:r>
          </w:p>
        </w:tc>
      </w:tr>
      <w:tr w:rsidR="007C2AF0" w14:paraId="53E15CED" w14:textId="77777777" w:rsidTr="007C2AF0">
        <w:trPr>
          <w:trHeight w:val="187"/>
          <w:jc w:val="center"/>
        </w:trPr>
        <w:tc>
          <w:tcPr>
            <w:tcW w:w="847" w:type="dxa"/>
            <w:tcBorders>
              <w:top w:val="nil"/>
              <w:left w:val="single" w:sz="4" w:space="0" w:color="auto"/>
              <w:bottom w:val="nil"/>
              <w:right w:val="single" w:sz="4" w:space="0" w:color="auto"/>
            </w:tcBorders>
          </w:tcPr>
          <w:p w14:paraId="672CB8CF"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39BAC713" w14:textId="77777777" w:rsidR="007C2AF0" w:rsidRDefault="007C2AF0">
            <w:pPr>
              <w:pStyle w:val="TAL"/>
              <w:spacing w:line="256" w:lineRule="auto"/>
              <w:rPr>
                <w:rFonts w:eastAsia="Calibri"/>
                <w:szCs w:val="22"/>
              </w:rPr>
            </w:pPr>
            <w:r>
              <w:t>NR_FDD_FR1_D, NR_TDD_FR1_D</w:t>
            </w:r>
          </w:p>
        </w:tc>
        <w:tc>
          <w:tcPr>
            <w:tcW w:w="959" w:type="dxa"/>
            <w:tcBorders>
              <w:top w:val="nil"/>
              <w:left w:val="single" w:sz="4" w:space="0" w:color="auto"/>
              <w:bottom w:val="nil"/>
              <w:right w:val="single" w:sz="4" w:space="0" w:color="auto"/>
            </w:tcBorders>
          </w:tcPr>
          <w:p w14:paraId="4D73F0A1"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73E32A53"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CDBAA2F"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421CCCFA"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65F06F0E" w14:textId="77777777" w:rsidR="007C2AF0" w:rsidRDefault="007C2AF0">
            <w:pPr>
              <w:pStyle w:val="TAC"/>
              <w:spacing w:line="256" w:lineRule="auto"/>
              <w:rPr>
                <w:rFonts w:eastAsia="Times New Roman"/>
              </w:rPr>
            </w:pPr>
            <w:r>
              <w:t>-112.5</w:t>
            </w:r>
          </w:p>
        </w:tc>
      </w:tr>
      <w:tr w:rsidR="007C2AF0" w14:paraId="7B844A68" w14:textId="77777777" w:rsidTr="007C2AF0">
        <w:trPr>
          <w:trHeight w:val="187"/>
          <w:jc w:val="center"/>
        </w:trPr>
        <w:tc>
          <w:tcPr>
            <w:tcW w:w="847" w:type="dxa"/>
            <w:tcBorders>
              <w:top w:val="nil"/>
              <w:left w:val="single" w:sz="4" w:space="0" w:color="auto"/>
              <w:bottom w:val="nil"/>
              <w:right w:val="single" w:sz="4" w:space="0" w:color="auto"/>
            </w:tcBorders>
          </w:tcPr>
          <w:p w14:paraId="07B6DF12"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0D986965" w14:textId="77777777" w:rsidR="007C2AF0" w:rsidRDefault="007C2AF0">
            <w:pPr>
              <w:pStyle w:val="TAL"/>
              <w:spacing w:line="256" w:lineRule="auto"/>
              <w:rPr>
                <w:rFonts w:eastAsia="Calibri"/>
                <w:szCs w:val="22"/>
              </w:rPr>
            </w:pPr>
            <w:r>
              <w:rPr>
                <w:lang w:val="es-ES"/>
              </w:rPr>
              <w:t>NR_FDD_FR1_E, NR_TDD_FR1_E</w:t>
            </w:r>
          </w:p>
        </w:tc>
        <w:tc>
          <w:tcPr>
            <w:tcW w:w="959" w:type="dxa"/>
            <w:tcBorders>
              <w:top w:val="nil"/>
              <w:left w:val="single" w:sz="4" w:space="0" w:color="auto"/>
              <w:bottom w:val="nil"/>
              <w:right w:val="single" w:sz="4" w:space="0" w:color="auto"/>
            </w:tcBorders>
          </w:tcPr>
          <w:p w14:paraId="2B0FEF7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1D630678"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AFBF9B0"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FA6DBC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F4B6C3E" w14:textId="77777777" w:rsidR="007C2AF0" w:rsidRDefault="007C2AF0">
            <w:pPr>
              <w:pStyle w:val="TAC"/>
              <w:spacing w:line="256" w:lineRule="auto"/>
              <w:rPr>
                <w:rFonts w:eastAsia="Times New Roman"/>
              </w:rPr>
            </w:pPr>
            <w:r>
              <w:t>-112</w:t>
            </w:r>
          </w:p>
        </w:tc>
      </w:tr>
      <w:tr w:rsidR="007C2AF0" w14:paraId="29B0944E" w14:textId="77777777" w:rsidTr="007C2AF0">
        <w:trPr>
          <w:trHeight w:val="187"/>
          <w:jc w:val="center"/>
        </w:trPr>
        <w:tc>
          <w:tcPr>
            <w:tcW w:w="847" w:type="dxa"/>
            <w:tcBorders>
              <w:top w:val="nil"/>
              <w:left w:val="single" w:sz="4" w:space="0" w:color="auto"/>
              <w:bottom w:val="nil"/>
              <w:right w:val="single" w:sz="4" w:space="0" w:color="auto"/>
            </w:tcBorders>
          </w:tcPr>
          <w:p w14:paraId="1D27675A"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0BB4AD02"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2D5DD9E1"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047C5067"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302533B8"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E3DEB71"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487E2079" w14:textId="77777777" w:rsidR="007C2AF0" w:rsidRDefault="007C2AF0">
            <w:pPr>
              <w:pStyle w:val="TAC"/>
              <w:spacing w:line="256" w:lineRule="auto"/>
              <w:rPr>
                <w:rFonts w:eastAsia="Times New Roman"/>
              </w:rPr>
            </w:pPr>
            <w:r>
              <w:t>-111.5</w:t>
            </w:r>
          </w:p>
        </w:tc>
      </w:tr>
      <w:tr w:rsidR="007C2AF0" w14:paraId="4B9F1E96" w14:textId="77777777" w:rsidTr="007C2AF0">
        <w:trPr>
          <w:trHeight w:val="187"/>
          <w:jc w:val="center"/>
        </w:trPr>
        <w:tc>
          <w:tcPr>
            <w:tcW w:w="847" w:type="dxa"/>
            <w:tcBorders>
              <w:top w:val="nil"/>
              <w:left w:val="single" w:sz="4" w:space="0" w:color="auto"/>
              <w:bottom w:val="nil"/>
              <w:right w:val="single" w:sz="4" w:space="0" w:color="auto"/>
            </w:tcBorders>
          </w:tcPr>
          <w:p w14:paraId="76363FB6"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1A371EFB" w14:textId="77777777" w:rsidR="007C2AF0" w:rsidRDefault="007C2AF0">
            <w:pPr>
              <w:pStyle w:val="TAL"/>
              <w:spacing w:line="256" w:lineRule="auto"/>
              <w:rPr>
                <w:rFonts w:eastAsia="Calibri"/>
                <w:szCs w:val="22"/>
              </w:rPr>
            </w:pPr>
            <w:r>
              <w:t>NR_FDD_FR1_G</w:t>
            </w:r>
          </w:p>
        </w:tc>
        <w:tc>
          <w:tcPr>
            <w:tcW w:w="959" w:type="dxa"/>
            <w:tcBorders>
              <w:top w:val="nil"/>
              <w:left w:val="single" w:sz="4" w:space="0" w:color="auto"/>
              <w:bottom w:val="nil"/>
              <w:right w:val="single" w:sz="4" w:space="0" w:color="auto"/>
            </w:tcBorders>
          </w:tcPr>
          <w:p w14:paraId="4FAC5262"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20E15338"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F42481B"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CD53FED"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C02345A" w14:textId="77777777" w:rsidR="007C2AF0" w:rsidRDefault="007C2AF0">
            <w:pPr>
              <w:pStyle w:val="TAC"/>
              <w:spacing w:line="256" w:lineRule="auto"/>
              <w:rPr>
                <w:rFonts w:eastAsia="Times New Roman"/>
              </w:rPr>
            </w:pPr>
            <w:r>
              <w:t>-111</w:t>
            </w:r>
          </w:p>
        </w:tc>
      </w:tr>
      <w:tr w:rsidR="007C2AF0" w14:paraId="4E79315D" w14:textId="77777777" w:rsidTr="007C2AF0">
        <w:trPr>
          <w:trHeight w:val="187"/>
          <w:jc w:val="center"/>
        </w:trPr>
        <w:tc>
          <w:tcPr>
            <w:tcW w:w="847" w:type="dxa"/>
            <w:tcBorders>
              <w:top w:val="nil"/>
              <w:left w:val="single" w:sz="4" w:space="0" w:color="auto"/>
              <w:bottom w:val="nil"/>
              <w:right w:val="single" w:sz="4" w:space="0" w:color="auto"/>
            </w:tcBorders>
          </w:tcPr>
          <w:p w14:paraId="32653BAE"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70AF5E38" w14:textId="77777777" w:rsidR="007C2AF0" w:rsidRDefault="007C2AF0">
            <w:pPr>
              <w:pStyle w:val="TAL"/>
              <w:spacing w:line="256" w:lineRule="auto"/>
              <w:rPr>
                <w:rFonts w:eastAsia="Calibri"/>
                <w:szCs w:val="22"/>
              </w:rPr>
            </w:pPr>
            <w:r>
              <w:t>NR_FDD_FR1_H</w:t>
            </w:r>
          </w:p>
        </w:tc>
        <w:tc>
          <w:tcPr>
            <w:tcW w:w="959" w:type="dxa"/>
            <w:tcBorders>
              <w:top w:val="nil"/>
              <w:left w:val="single" w:sz="4" w:space="0" w:color="auto"/>
              <w:bottom w:val="nil"/>
              <w:right w:val="single" w:sz="4" w:space="0" w:color="auto"/>
            </w:tcBorders>
          </w:tcPr>
          <w:p w14:paraId="12BE8CA6"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33266AFC"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3E3259A"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C267FE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C059D88" w14:textId="77777777" w:rsidR="007C2AF0" w:rsidRDefault="007C2AF0">
            <w:pPr>
              <w:pStyle w:val="TAC"/>
              <w:spacing w:line="256" w:lineRule="auto"/>
              <w:rPr>
                <w:rFonts w:eastAsia="Times New Roman"/>
              </w:rPr>
            </w:pPr>
            <w:r>
              <w:t>-110.5</w:t>
            </w:r>
          </w:p>
        </w:tc>
      </w:tr>
      <w:tr w:rsidR="007C2AF0" w14:paraId="7958A2FD" w14:textId="77777777" w:rsidTr="007C2AF0">
        <w:trPr>
          <w:trHeight w:val="187"/>
          <w:jc w:val="center"/>
        </w:trPr>
        <w:tc>
          <w:tcPr>
            <w:tcW w:w="847" w:type="dxa"/>
            <w:tcBorders>
              <w:top w:val="nil"/>
              <w:left w:val="single" w:sz="4" w:space="0" w:color="auto"/>
              <w:bottom w:val="single" w:sz="4" w:space="0" w:color="auto"/>
              <w:right w:val="single" w:sz="4" w:space="0" w:color="auto"/>
            </w:tcBorders>
          </w:tcPr>
          <w:p w14:paraId="1A679727" w14:textId="77777777" w:rsidR="007C2AF0" w:rsidRDefault="007C2AF0">
            <w:pPr>
              <w:pStyle w:val="TAL"/>
              <w:spacing w:line="256" w:lineRule="auto"/>
              <w:rPr>
                <w:rFonts w:eastAsia="Calibri"/>
                <w:szCs w:val="22"/>
              </w:rPr>
            </w:pPr>
          </w:p>
        </w:tc>
        <w:tc>
          <w:tcPr>
            <w:tcW w:w="1885" w:type="dxa"/>
            <w:tcBorders>
              <w:top w:val="single" w:sz="4" w:space="0" w:color="auto"/>
              <w:left w:val="single" w:sz="4" w:space="0" w:color="auto"/>
              <w:bottom w:val="single" w:sz="4" w:space="0" w:color="auto"/>
              <w:right w:val="single" w:sz="4" w:space="0" w:color="auto"/>
            </w:tcBorders>
            <w:hideMark/>
          </w:tcPr>
          <w:p w14:paraId="131E68E5"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10AAD5BD"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04D65E26"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2EE68AE8"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D6BBB79"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903FEF5" w14:textId="77777777" w:rsidR="007C2AF0" w:rsidRDefault="007C2AF0">
            <w:pPr>
              <w:pStyle w:val="TAC"/>
              <w:spacing w:line="256" w:lineRule="auto"/>
              <w:rPr>
                <w:rFonts w:eastAsia="Times New Roman"/>
              </w:rPr>
            </w:pPr>
            <w:r>
              <w:rPr>
                <w:lang w:val="en-US" w:eastAsia="zh-CN"/>
              </w:rPr>
              <w:t>-107.5</w:t>
            </w:r>
          </w:p>
        </w:tc>
      </w:tr>
      <w:tr w:rsidR="007C2AF0" w14:paraId="2854767B"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5871C7A2" w14:textId="7F55DBEF" w:rsidR="007C2AF0" w:rsidRDefault="007C2AF0">
            <w:pPr>
              <w:pStyle w:val="TAL"/>
              <w:spacing w:line="256" w:lineRule="auto"/>
            </w:pPr>
            <w:r>
              <w:rPr>
                <w:rFonts w:eastAsia="Calibri"/>
                <w:noProof/>
                <w:position w:val="-12"/>
                <w:szCs w:val="22"/>
                <w:lang w:val="en-US" w:eastAsia="zh-CN"/>
              </w:rPr>
              <w:drawing>
                <wp:inline distT="0" distB="0" distL="0" distR="0" wp14:anchorId="735B8E76" wp14:editId="2AB510E5">
                  <wp:extent cx="368300" cy="27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p>
        </w:tc>
        <w:tc>
          <w:tcPr>
            <w:tcW w:w="959" w:type="dxa"/>
            <w:tcBorders>
              <w:top w:val="single" w:sz="4" w:space="0" w:color="auto"/>
              <w:left w:val="single" w:sz="4" w:space="0" w:color="auto"/>
              <w:bottom w:val="single" w:sz="4" w:space="0" w:color="auto"/>
              <w:right w:val="single" w:sz="4" w:space="0" w:color="auto"/>
            </w:tcBorders>
            <w:hideMark/>
          </w:tcPr>
          <w:p w14:paraId="20047848"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hideMark/>
          </w:tcPr>
          <w:p w14:paraId="6687213E" w14:textId="77777777" w:rsidR="007C2AF0" w:rsidRDefault="007C2AF0">
            <w:pPr>
              <w:pStyle w:val="TAC"/>
              <w:spacing w:line="256" w:lineRule="auto"/>
            </w:pPr>
            <w:r>
              <w:t>dB</w:t>
            </w:r>
          </w:p>
        </w:tc>
        <w:tc>
          <w:tcPr>
            <w:tcW w:w="871" w:type="dxa"/>
            <w:tcBorders>
              <w:top w:val="single" w:sz="4" w:space="0" w:color="auto"/>
              <w:left w:val="single" w:sz="4" w:space="0" w:color="auto"/>
              <w:bottom w:val="single" w:sz="4" w:space="0" w:color="auto"/>
              <w:right w:val="single" w:sz="4" w:space="0" w:color="auto"/>
            </w:tcBorders>
            <w:hideMark/>
          </w:tcPr>
          <w:p w14:paraId="6913457A" w14:textId="77777777" w:rsidR="007C2AF0" w:rsidRDefault="007C2AF0">
            <w:pPr>
              <w:pStyle w:val="TAC"/>
              <w:spacing w:line="256" w:lineRule="auto"/>
            </w:pPr>
            <w:r>
              <w:t>10</w:t>
            </w:r>
          </w:p>
        </w:tc>
        <w:tc>
          <w:tcPr>
            <w:tcW w:w="872" w:type="dxa"/>
            <w:tcBorders>
              <w:top w:val="single" w:sz="4" w:space="0" w:color="auto"/>
              <w:left w:val="single" w:sz="4" w:space="0" w:color="auto"/>
              <w:bottom w:val="single" w:sz="4" w:space="0" w:color="auto"/>
              <w:right w:val="single" w:sz="4" w:space="0" w:color="auto"/>
            </w:tcBorders>
            <w:hideMark/>
          </w:tcPr>
          <w:p w14:paraId="235D4020" w14:textId="77777777" w:rsidR="007C2AF0" w:rsidRDefault="007C2AF0">
            <w:pPr>
              <w:pStyle w:val="TAC"/>
              <w:spacing w:line="256" w:lineRule="auto"/>
              <w:rPr>
                <w:lang w:eastAsia="zh-CN"/>
              </w:rPr>
            </w:pPr>
            <w:r>
              <w:rPr>
                <w:lang w:eastAsia="zh-CN"/>
              </w:rPr>
              <w:t>10</w:t>
            </w:r>
          </w:p>
        </w:tc>
        <w:tc>
          <w:tcPr>
            <w:tcW w:w="799" w:type="dxa"/>
            <w:tcBorders>
              <w:top w:val="single" w:sz="4" w:space="0" w:color="auto"/>
              <w:left w:val="single" w:sz="4" w:space="0" w:color="auto"/>
              <w:bottom w:val="single" w:sz="4" w:space="0" w:color="auto"/>
              <w:right w:val="single" w:sz="4" w:space="0" w:color="auto"/>
            </w:tcBorders>
            <w:hideMark/>
          </w:tcPr>
          <w:p w14:paraId="4B71C731" w14:textId="77777777" w:rsidR="007C2AF0" w:rsidRDefault="007C2AF0">
            <w:pPr>
              <w:pStyle w:val="TAC"/>
              <w:spacing w:line="256" w:lineRule="auto"/>
              <w:rPr>
                <w:lang w:eastAsia="zh-CN"/>
              </w:rPr>
            </w:pPr>
            <w:r>
              <w:rPr>
                <w:lang w:eastAsia="zh-CN"/>
              </w:rPr>
              <w:t>13</w:t>
            </w:r>
          </w:p>
        </w:tc>
        <w:tc>
          <w:tcPr>
            <w:tcW w:w="799" w:type="dxa"/>
            <w:tcBorders>
              <w:top w:val="single" w:sz="4" w:space="0" w:color="auto"/>
              <w:left w:val="single" w:sz="4" w:space="0" w:color="auto"/>
              <w:bottom w:val="single" w:sz="4" w:space="0" w:color="auto"/>
              <w:right w:val="single" w:sz="4" w:space="0" w:color="auto"/>
            </w:tcBorders>
            <w:hideMark/>
          </w:tcPr>
          <w:p w14:paraId="66F38C26" w14:textId="77777777" w:rsidR="007C2AF0" w:rsidRDefault="007C2AF0">
            <w:pPr>
              <w:pStyle w:val="TAC"/>
              <w:spacing w:line="256" w:lineRule="auto"/>
              <w:rPr>
                <w:lang w:eastAsia="en-GB"/>
              </w:rPr>
            </w:pPr>
            <w:r>
              <w:t>-3</w:t>
            </w:r>
          </w:p>
        </w:tc>
      </w:tr>
      <w:tr w:rsidR="007C2AF0" w14:paraId="5DC9E72A" w14:textId="77777777" w:rsidTr="007C2AF0">
        <w:trPr>
          <w:trHeight w:val="187"/>
          <w:jc w:val="center"/>
        </w:trPr>
        <w:tc>
          <w:tcPr>
            <w:tcW w:w="847" w:type="dxa"/>
            <w:tcBorders>
              <w:top w:val="single" w:sz="4" w:space="0" w:color="auto"/>
              <w:left w:val="single" w:sz="4" w:space="0" w:color="auto"/>
              <w:bottom w:val="nil"/>
              <w:right w:val="single" w:sz="4" w:space="0" w:color="auto"/>
            </w:tcBorders>
            <w:hideMark/>
          </w:tcPr>
          <w:p w14:paraId="4B521D02" w14:textId="77777777" w:rsidR="007C2AF0" w:rsidRDefault="007C2AF0">
            <w:pPr>
              <w:pStyle w:val="TAL"/>
              <w:spacing w:line="256" w:lineRule="auto"/>
              <w:rPr>
                <w:vertAlign w:val="superscript"/>
              </w:rPr>
            </w:pPr>
            <w:r>
              <w:t xml:space="preserve">SSB RSRP </w:t>
            </w:r>
            <w:r>
              <w:rPr>
                <w:vertAlign w:val="superscript"/>
              </w:rPr>
              <w:t>Note3</w:t>
            </w:r>
          </w:p>
        </w:tc>
        <w:tc>
          <w:tcPr>
            <w:tcW w:w="1885" w:type="dxa"/>
            <w:tcBorders>
              <w:top w:val="single" w:sz="4" w:space="0" w:color="auto"/>
              <w:left w:val="single" w:sz="4" w:space="0" w:color="auto"/>
              <w:bottom w:val="single" w:sz="4" w:space="0" w:color="auto"/>
              <w:right w:val="single" w:sz="4" w:space="0" w:color="auto"/>
            </w:tcBorders>
            <w:hideMark/>
          </w:tcPr>
          <w:p w14:paraId="282FA4C7" w14:textId="77777777" w:rsidR="007C2AF0" w:rsidRDefault="007C2AF0">
            <w:pPr>
              <w:pStyle w:val="TAL"/>
              <w:spacing w:line="256" w:lineRule="auto"/>
              <w:rPr>
                <w:vertAlign w:val="superscript"/>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46D131F8" w14:textId="77777777" w:rsidR="007C2AF0" w:rsidRDefault="007C2AF0">
            <w:pPr>
              <w:pStyle w:val="TAC"/>
              <w:spacing w:line="256" w:lineRule="auto"/>
            </w:pPr>
            <w:r>
              <w:rPr>
                <w:rFonts w:eastAsia="Calibri"/>
                <w:szCs w:val="22"/>
              </w:rPr>
              <w:t>1,2</w:t>
            </w:r>
          </w:p>
        </w:tc>
        <w:tc>
          <w:tcPr>
            <w:tcW w:w="1268" w:type="dxa"/>
            <w:tcBorders>
              <w:top w:val="single" w:sz="4" w:space="0" w:color="auto"/>
              <w:left w:val="single" w:sz="4" w:space="0" w:color="auto"/>
              <w:bottom w:val="nil"/>
              <w:right w:val="single" w:sz="4" w:space="0" w:color="auto"/>
            </w:tcBorders>
            <w:hideMark/>
          </w:tcPr>
          <w:p w14:paraId="6276E277" w14:textId="77777777" w:rsidR="007C2AF0" w:rsidRDefault="007C2AF0">
            <w:pPr>
              <w:pStyle w:val="TAC"/>
              <w:spacing w:line="256" w:lineRule="auto"/>
            </w:pPr>
            <w:r>
              <w:t>dBm/SSB SCS</w:t>
            </w:r>
          </w:p>
        </w:tc>
        <w:tc>
          <w:tcPr>
            <w:tcW w:w="1743" w:type="dxa"/>
            <w:gridSpan w:val="2"/>
            <w:tcBorders>
              <w:top w:val="single" w:sz="4" w:space="0" w:color="auto"/>
              <w:left w:val="single" w:sz="4" w:space="0" w:color="auto"/>
              <w:bottom w:val="nil"/>
              <w:right w:val="single" w:sz="4" w:space="0" w:color="auto"/>
            </w:tcBorders>
            <w:hideMark/>
          </w:tcPr>
          <w:p w14:paraId="05DAD43D" w14:textId="77777777" w:rsidR="007C2AF0" w:rsidRDefault="007C2AF0">
            <w:pPr>
              <w:pStyle w:val="TAC"/>
              <w:spacing w:line="256" w:lineRule="auto"/>
            </w:pPr>
            <w:r>
              <w:t>-84.65</w:t>
            </w:r>
          </w:p>
        </w:tc>
        <w:tc>
          <w:tcPr>
            <w:tcW w:w="799" w:type="dxa"/>
            <w:vMerge w:val="restart"/>
            <w:tcBorders>
              <w:top w:val="single" w:sz="4" w:space="0" w:color="auto"/>
              <w:left w:val="single" w:sz="4" w:space="0" w:color="auto"/>
              <w:bottom w:val="single" w:sz="4" w:space="0" w:color="auto"/>
              <w:right w:val="single" w:sz="4" w:space="0" w:color="auto"/>
            </w:tcBorders>
            <w:hideMark/>
          </w:tcPr>
          <w:p w14:paraId="370CD5F1" w14:textId="77777777" w:rsidR="007C2AF0" w:rsidRDefault="007C2AF0">
            <w:pPr>
              <w:pStyle w:val="TAC"/>
              <w:spacing w:line="256" w:lineRule="auto"/>
            </w:pPr>
            <w:r>
              <w:rPr>
                <w:sz w:val="16"/>
                <w:szCs w:val="16"/>
              </w:rPr>
              <w:t>(RSRP for Cell 2 +24dB)</w:t>
            </w:r>
          </w:p>
        </w:tc>
        <w:tc>
          <w:tcPr>
            <w:tcW w:w="799" w:type="dxa"/>
            <w:tcBorders>
              <w:top w:val="single" w:sz="4" w:space="0" w:color="auto"/>
              <w:left w:val="single" w:sz="4" w:space="0" w:color="auto"/>
              <w:bottom w:val="single" w:sz="4" w:space="0" w:color="auto"/>
              <w:right w:val="single" w:sz="4" w:space="0" w:color="auto"/>
            </w:tcBorders>
            <w:hideMark/>
          </w:tcPr>
          <w:p w14:paraId="027857B8" w14:textId="77777777" w:rsidR="007C2AF0" w:rsidRDefault="007C2AF0">
            <w:pPr>
              <w:pStyle w:val="TAC"/>
              <w:spacing w:line="256" w:lineRule="auto"/>
            </w:pPr>
            <w:r>
              <w:t>-120</w:t>
            </w:r>
          </w:p>
        </w:tc>
      </w:tr>
      <w:tr w:rsidR="007C2AF0" w14:paraId="09D6DC63" w14:textId="77777777" w:rsidTr="007C2AF0">
        <w:trPr>
          <w:trHeight w:val="187"/>
          <w:jc w:val="center"/>
        </w:trPr>
        <w:tc>
          <w:tcPr>
            <w:tcW w:w="847" w:type="dxa"/>
            <w:tcBorders>
              <w:top w:val="nil"/>
              <w:left w:val="single" w:sz="4" w:space="0" w:color="auto"/>
              <w:bottom w:val="nil"/>
              <w:right w:val="single" w:sz="4" w:space="0" w:color="auto"/>
            </w:tcBorders>
            <w:hideMark/>
          </w:tcPr>
          <w:p w14:paraId="25B60E61"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54525ABB" w14:textId="77777777" w:rsidR="007C2AF0" w:rsidRDefault="007C2AF0">
            <w:pPr>
              <w:pStyle w:val="TAL"/>
              <w:spacing w:line="256" w:lineRule="auto"/>
              <w:rPr>
                <w:rFonts w:eastAsia="Calibri"/>
                <w:szCs w:val="22"/>
                <w:vertAlign w:val="superscript"/>
                <w:lang w:eastAsia="en-GB"/>
              </w:rPr>
            </w:pPr>
            <w:r>
              <w:t>NR_FDD_FR1_B</w:t>
            </w:r>
          </w:p>
        </w:tc>
        <w:tc>
          <w:tcPr>
            <w:tcW w:w="959" w:type="dxa"/>
            <w:tcBorders>
              <w:top w:val="nil"/>
              <w:left w:val="single" w:sz="4" w:space="0" w:color="auto"/>
              <w:bottom w:val="nil"/>
              <w:right w:val="single" w:sz="4" w:space="0" w:color="auto"/>
            </w:tcBorders>
          </w:tcPr>
          <w:p w14:paraId="766F9A5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327FDBDC" w14:textId="77777777" w:rsidR="007C2AF0" w:rsidRDefault="007C2AF0"/>
        </w:tc>
        <w:tc>
          <w:tcPr>
            <w:tcW w:w="1743" w:type="dxa"/>
            <w:gridSpan w:val="2"/>
            <w:tcBorders>
              <w:top w:val="nil"/>
              <w:left w:val="single" w:sz="4" w:space="0" w:color="auto"/>
              <w:bottom w:val="nil"/>
              <w:right w:val="single" w:sz="4" w:space="0" w:color="auto"/>
            </w:tcBorders>
          </w:tcPr>
          <w:p w14:paraId="6E2256DE"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66B7B95"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5470E390" w14:textId="77777777" w:rsidR="007C2AF0" w:rsidRDefault="007C2AF0">
            <w:pPr>
              <w:pStyle w:val="TAC"/>
              <w:spacing w:line="256" w:lineRule="auto"/>
              <w:rPr>
                <w:rFonts w:eastAsia="Times New Roman"/>
              </w:rPr>
            </w:pPr>
            <w:r>
              <w:t>-119.5</w:t>
            </w:r>
          </w:p>
        </w:tc>
      </w:tr>
      <w:tr w:rsidR="007C2AF0" w14:paraId="1EEA2D80" w14:textId="77777777" w:rsidTr="007C2AF0">
        <w:trPr>
          <w:trHeight w:val="187"/>
          <w:jc w:val="center"/>
        </w:trPr>
        <w:tc>
          <w:tcPr>
            <w:tcW w:w="847" w:type="dxa"/>
            <w:tcBorders>
              <w:top w:val="nil"/>
              <w:left w:val="single" w:sz="4" w:space="0" w:color="auto"/>
              <w:bottom w:val="nil"/>
              <w:right w:val="single" w:sz="4" w:space="0" w:color="auto"/>
            </w:tcBorders>
            <w:hideMark/>
          </w:tcPr>
          <w:p w14:paraId="12D189F9"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0BA6DE4A" w14:textId="77777777" w:rsidR="007C2AF0" w:rsidRDefault="007C2AF0">
            <w:pPr>
              <w:pStyle w:val="TAL"/>
              <w:spacing w:line="256" w:lineRule="auto"/>
              <w:rPr>
                <w:rFonts w:eastAsia="Calibri"/>
                <w:szCs w:val="22"/>
                <w:vertAlign w:val="superscript"/>
                <w:lang w:eastAsia="en-GB"/>
              </w:rPr>
            </w:pPr>
            <w:r>
              <w:t>NR_TDD_FR1_C</w:t>
            </w:r>
          </w:p>
        </w:tc>
        <w:tc>
          <w:tcPr>
            <w:tcW w:w="959" w:type="dxa"/>
            <w:tcBorders>
              <w:top w:val="nil"/>
              <w:left w:val="single" w:sz="4" w:space="0" w:color="auto"/>
              <w:bottom w:val="nil"/>
              <w:right w:val="single" w:sz="4" w:space="0" w:color="auto"/>
            </w:tcBorders>
          </w:tcPr>
          <w:p w14:paraId="1BAA85A4"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77D5A65D" w14:textId="77777777" w:rsidR="007C2AF0" w:rsidRDefault="007C2AF0"/>
        </w:tc>
        <w:tc>
          <w:tcPr>
            <w:tcW w:w="1743" w:type="dxa"/>
            <w:gridSpan w:val="2"/>
            <w:tcBorders>
              <w:top w:val="nil"/>
              <w:left w:val="single" w:sz="4" w:space="0" w:color="auto"/>
              <w:bottom w:val="nil"/>
              <w:right w:val="single" w:sz="4" w:space="0" w:color="auto"/>
            </w:tcBorders>
          </w:tcPr>
          <w:p w14:paraId="5A5C2A0E"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CC6470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DA0DA78" w14:textId="77777777" w:rsidR="007C2AF0" w:rsidRDefault="007C2AF0">
            <w:pPr>
              <w:pStyle w:val="TAC"/>
              <w:spacing w:line="256" w:lineRule="auto"/>
              <w:rPr>
                <w:rFonts w:eastAsia="Times New Roman"/>
              </w:rPr>
            </w:pPr>
            <w:r>
              <w:t>-119</w:t>
            </w:r>
          </w:p>
        </w:tc>
      </w:tr>
      <w:tr w:rsidR="007C2AF0" w14:paraId="061E9ED3" w14:textId="77777777" w:rsidTr="007C2AF0">
        <w:trPr>
          <w:trHeight w:val="187"/>
          <w:jc w:val="center"/>
        </w:trPr>
        <w:tc>
          <w:tcPr>
            <w:tcW w:w="847" w:type="dxa"/>
            <w:tcBorders>
              <w:top w:val="nil"/>
              <w:left w:val="single" w:sz="4" w:space="0" w:color="auto"/>
              <w:bottom w:val="nil"/>
              <w:right w:val="single" w:sz="4" w:space="0" w:color="auto"/>
            </w:tcBorders>
            <w:hideMark/>
          </w:tcPr>
          <w:p w14:paraId="18E03D60"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6D9F565A" w14:textId="77777777" w:rsidR="007C2AF0" w:rsidRDefault="007C2AF0">
            <w:pPr>
              <w:pStyle w:val="TAL"/>
              <w:spacing w:line="256" w:lineRule="auto"/>
              <w:rPr>
                <w:rFonts w:eastAsia="Calibri"/>
                <w:szCs w:val="22"/>
                <w:vertAlign w:val="superscript"/>
                <w:lang w:eastAsia="en-GB"/>
              </w:rPr>
            </w:pPr>
            <w:r>
              <w:t>NR_FDD_FR1_D, NR_TDD_FR1_D</w:t>
            </w:r>
          </w:p>
        </w:tc>
        <w:tc>
          <w:tcPr>
            <w:tcW w:w="959" w:type="dxa"/>
            <w:tcBorders>
              <w:top w:val="nil"/>
              <w:left w:val="single" w:sz="4" w:space="0" w:color="auto"/>
              <w:bottom w:val="nil"/>
              <w:right w:val="single" w:sz="4" w:space="0" w:color="auto"/>
            </w:tcBorders>
          </w:tcPr>
          <w:p w14:paraId="14C0A9A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3E39B90C" w14:textId="77777777" w:rsidR="007C2AF0" w:rsidRDefault="007C2AF0"/>
        </w:tc>
        <w:tc>
          <w:tcPr>
            <w:tcW w:w="1743" w:type="dxa"/>
            <w:gridSpan w:val="2"/>
            <w:tcBorders>
              <w:top w:val="nil"/>
              <w:left w:val="single" w:sz="4" w:space="0" w:color="auto"/>
              <w:bottom w:val="nil"/>
              <w:right w:val="single" w:sz="4" w:space="0" w:color="auto"/>
            </w:tcBorders>
          </w:tcPr>
          <w:p w14:paraId="477CD67A"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B3CED59"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B6A3FCF" w14:textId="77777777" w:rsidR="007C2AF0" w:rsidRDefault="007C2AF0">
            <w:pPr>
              <w:pStyle w:val="TAC"/>
              <w:spacing w:line="256" w:lineRule="auto"/>
              <w:rPr>
                <w:rFonts w:eastAsia="Times New Roman"/>
              </w:rPr>
            </w:pPr>
            <w:r>
              <w:t>-118.5</w:t>
            </w:r>
          </w:p>
        </w:tc>
      </w:tr>
      <w:tr w:rsidR="007C2AF0" w14:paraId="2C0757BC" w14:textId="77777777" w:rsidTr="007C2AF0">
        <w:trPr>
          <w:trHeight w:val="187"/>
          <w:jc w:val="center"/>
        </w:trPr>
        <w:tc>
          <w:tcPr>
            <w:tcW w:w="847" w:type="dxa"/>
            <w:tcBorders>
              <w:top w:val="nil"/>
              <w:left w:val="single" w:sz="4" w:space="0" w:color="auto"/>
              <w:bottom w:val="nil"/>
              <w:right w:val="single" w:sz="4" w:space="0" w:color="auto"/>
            </w:tcBorders>
            <w:hideMark/>
          </w:tcPr>
          <w:p w14:paraId="5FBFC816"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5B6BE01D" w14:textId="77777777" w:rsidR="007C2AF0" w:rsidRDefault="007C2AF0">
            <w:pPr>
              <w:pStyle w:val="TAL"/>
              <w:spacing w:line="256" w:lineRule="auto"/>
              <w:rPr>
                <w:rFonts w:eastAsia="Calibri"/>
                <w:szCs w:val="22"/>
                <w:vertAlign w:val="superscript"/>
                <w:lang w:eastAsia="en-GB"/>
              </w:rPr>
            </w:pPr>
            <w:r>
              <w:rPr>
                <w:lang w:val="es-ES"/>
              </w:rPr>
              <w:t>NR_FDD_FR1_E, NR_TDD_FR1_E</w:t>
            </w:r>
          </w:p>
        </w:tc>
        <w:tc>
          <w:tcPr>
            <w:tcW w:w="959" w:type="dxa"/>
            <w:tcBorders>
              <w:top w:val="nil"/>
              <w:left w:val="single" w:sz="4" w:space="0" w:color="auto"/>
              <w:bottom w:val="nil"/>
              <w:right w:val="single" w:sz="4" w:space="0" w:color="auto"/>
            </w:tcBorders>
          </w:tcPr>
          <w:p w14:paraId="5481967F"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0A775770" w14:textId="77777777" w:rsidR="007C2AF0" w:rsidRDefault="007C2AF0"/>
        </w:tc>
        <w:tc>
          <w:tcPr>
            <w:tcW w:w="1743" w:type="dxa"/>
            <w:gridSpan w:val="2"/>
            <w:tcBorders>
              <w:top w:val="nil"/>
              <w:left w:val="single" w:sz="4" w:space="0" w:color="auto"/>
              <w:bottom w:val="nil"/>
              <w:right w:val="single" w:sz="4" w:space="0" w:color="auto"/>
            </w:tcBorders>
          </w:tcPr>
          <w:p w14:paraId="1F621A3D"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19552A1"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88FB45F" w14:textId="77777777" w:rsidR="007C2AF0" w:rsidRDefault="007C2AF0">
            <w:pPr>
              <w:pStyle w:val="TAC"/>
              <w:spacing w:line="256" w:lineRule="auto"/>
              <w:rPr>
                <w:rFonts w:eastAsia="Times New Roman"/>
              </w:rPr>
            </w:pPr>
            <w:r>
              <w:t>-118</w:t>
            </w:r>
          </w:p>
        </w:tc>
      </w:tr>
      <w:tr w:rsidR="007C2AF0" w14:paraId="72E27F09" w14:textId="77777777" w:rsidTr="007C2AF0">
        <w:trPr>
          <w:trHeight w:val="187"/>
          <w:jc w:val="center"/>
        </w:trPr>
        <w:tc>
          <w:tcPr>
            <w:tcW w:w="847" w:type="dxa"/>
            <w:tcBorders>
              <w:top w:val="nil"/>
              <w:left w:val="single" w:sz="4" w:space="0" w:color="auto"/>
              <w:bottom w:val="nil"/>
              <w:right w:val="single" w:sz="4" w:space="0" w:color="auto"/>
            </w:tcBorders>
          </w:tcPr>
          <w:p w14:paraId="30BD9C1E"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751AF60C"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265E31AF"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06A4BBDA"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8C7534A"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1D32776"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6C9D8ACB" w14:textId="77777777" w:rsidR="007C2AF0" w:rsidRDefault="007C2AF0">
            <w:pPr>
              <w:pStyle w:val="TAC"/>
              <w:spacing w:line="256" w:lineRule="auto"/>
              <w:rPr>
                <w:rFonts w:eastAsia="Times New Roman"/>
              </w:rPr>
            </w:pPr>
            <w:r>
              <w:t>-117.5</w:t>
            </w:r>
          </w:p>
        </w:tc>
      </w:tr>
      <w:tr w:rsidR="007C2AF0" w14:paraId="700A738A" w14:textId="77777777" w:rsidTr="007C2AF0">
        <w:trPr>
          <w:trHeight w:val="187"/>
          <w:jc w:val="center"/>
        </w:trPr>
        <w:tc>
          <w:tcPr>
            <w:tcW w:w="847" w:type="dxa"/>
            <w:tcBorders>
              <w:top w:val="nil"/>
              <w:left w:val="single" w:sz="4" w:space="0" w:color="auto"/>
              <w:bottom w:val="nil"/>
              <w:right w:val="single" w:sz="4" w:space="0" w:color="auto"/>
            </w:tcBorders>
            <w:hideMark/>
          </w:tcPr>
          <w:p w14:paraId="76306EAF"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3B131780" w14:textId="77777777" w:rsidR="007C2AF0" w:rsidRDefault="007C2AF0">
            <w:pPr>
              <w:pStyle w:val="TAL"/>
              <w:spacing w:line="256" w:lineRule="auto"/>
              <w:rPr>
                <w:rFonts w:eastAsia="Calibri"/>
                <w:szCs w:val="22"/>
                <w:vertAlign w:val="superscript"/>
                <w:lang w:eastAsia="en-GB"/>
              </w:rPr>
            </w:pPr>
            <w:r>
              <w:t>NR_FDD_FR1_G</w:t>
            </w:r>
          </w:p>
        </w:tc>
        <w:tc>
          <w:tcPr>
            <w:tcW w:w="959" w:type="dxa"/>
            <w:tcBorders>
              <w:top w:val="nil"/>
              <w:left w:val="single" w:sz="4" w:space="0" w:color="auto"/>
              <w:bottom w:val="nil"/>
              <w:right w:val="single" w:sz="4" w:space="0" w:color="auto"/>
            </w:tcBorders>
          </w:tcPr>
          <w:p w14:paraId="667960F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5988D66A" w14:textId="77777777" w:rsidR="007C2AF0" w:rsidRDefault="007C2AF0"/>
        </w:tc>
        <w:tc>
          <w:tcPr>
            <w:tcW w:w="1743" w:type="dxa"/>
            <w:gridSpan w:val="2"/>
            <w:tcBorders>
              <w:top w:val="nil"/>
              <w:left w:val="single" w:sz="4" w:space="0" w:color="auto"/>
              <w:bottom w:val="nil"/>
              <w:right w:val="single" w:sz="4" w:space="0" w:color="auto"/>
            </w:tcBorders>
          </w:tcPr>
          <w:p w14:paraId="71968AAE"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7531DD0"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AAB7DEC" w14:textId="77777777" w:rsidR="007C2AF0" w:rsidRDefault="007C2AF0">
            <w:pPr>
              <w:pStyle w:val="TAC"/>
              <w:spacing w:line="256" w:lineRule="auto"/>
              <w:rPr>
                <w:rFonts w:eastAsia="Times New Roman"/>
              </w:rPr>
            </w:pPr>
            <w:r>
              <w:t>-117</w:t>
            </w:r>
          </w:p>
        </w:tc>
      </w:tr>
      <w:tr w:rsidR="007C2AF0" w14:paraId="454E0C88" w14:textId="77777777" w:rsidTr="007C2AF0">
        <w:trPr>
          <w:trHeight w:val="187"/>
          <w:jc w:val="center"/>
        </w:trPr>
        <w:tc>
          <w:tcPr>
            <w:tcW w:w="847" w:type="dxa"/>
            <w:tcBorders>
              <w:top w:val="nil"/>
              <w:left w:val="single" w:sz="4" w:space="0" w:color="auto"/>
              <w:bottom w:val="nil"/>
              <w:right w:val="single" w:sz="4" w:space="0" w:color="auto"/>
            </w:tcBorders>
            <w:hideMark/>
          </w:tcPr>
          <w:p w14:paraId="5BFF66CC"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70178F13" w14:textId="77777777" w:rsidR="007C2AF0" w:rsidRDefault="007C2AF0">
            <w:pPr>
              <w:pStyle w:val="TAL"/>
              <w:spacing w:line="256" w:lineRule="auto"/>
              <w:rPr>
                <w:rFonts w:eastAsia="Calibri"/>
                <w:szCs w:val="22"/>
                <w:vertAlign w:val="superscript"/>
                <w:lang w:eastAsia="en-GB"/>
              </w:rPr>
            </w:pPr>
            <w:r>
              <w:t>NR_FDD_FR1_H</w:t>
            </w:r>
          </w:p>
        </w:tc>
        <w:tc>
          <w:tcPr>
            <w:tcW w:w="959" w:type="dxa"/>
            <w:tcBorders>
              <w:top w:val="nil"/>
              <w:left w:val="single" w:sz="4" w:space="0" w:color="auto"/>
              <w:bottom w:val="nil"/>
              <w:right w:val="single" w:sz="4" w:space="0" w:color="auto"/>
            </w:tcBorders>
          </w:tcPr>
          <w:p w14:paraId="52D8CC7A"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622958D5" w14:textId="77777777" w:rsidR="007C2AF0" w:rsidRDefault="007C2AF0"/>
        </w:tc>
        <w:tc>
          <w:tcPr>
            <w:tcW w:w="1743" w:type="dxa"/>
            <w:gridSpan w:val="2"/>
            <w:tcBorders>
              <w:top w:val="nil"/>
              <w:left w:val="single" w:sz="4" w:space="0" w:color="auto"/>
              <w:bottom w:val="nil"/>
              <w:right w:val="single" w:sz="4" w:space="0" w:color="auto"/>
            </w:tcBorders>
          </w:tcPr>
          <w:p w14:paraId="6741CE86" w14:textId="77777777" w:rsidR="007C2AF0" w:rsidRDefault="007C2AF0">
            <w:pPr>
              <w:pStyle w:val="TAC"/>
              <w:spacing w:line="256" w:lineRule="auto"/>
              <w:rPr>
                <w:rFonts w:eastAsia="Calibri"/>
                <w:szCs w:val="22"/>
                <w:lang w:eastAsia="en-GB"/>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29CE124"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37760296" w14:textId="77777777" w:rsidR="007C2AF0" w:rsidRDefault="007C2AF0">
            <w:pPr>
              <w:pStyle w:val="TAC"/>
              <w:spacing w:line="256" w:lineRule="auto"/>
              <w:rPr>
                <w:rFonts w:eastAsia="Times New Roman"/>
              </w:rPr>
            </w:pPr>
            <w:r>
              <w:t>-116.5</w:t>
            </w:r>
          </w:p>
        </w:tc>
      </w:tr>
      <w:tr w:rsidR="007C2AF0" w14:paraId="3A9DC884" w14:textId="77777777" w:rsidTr="007C2AF0">
        <w:trPr>
          <w:trHeight w:val="187"/>
          <w:jc w:val="center"/>
        </w:trPr>
        <w:tc>
          <w:tcPr>
            <w:tcW w:w="847" w:type="dxa"/>
            <w:tcBorders>
              <w:top w:val="nil"/>
              <w:left w:val="single" w:sz="4" w:space="0" w:color="auto"/>
              <w:bottom w:val="nil"/>
              <w:right w:val="single" w:sz="4" w:space="0" w:color="auto"/>
            </w:tcBorders>
          </w:tcPr>
          <w:p w14:paraId="5E43A7A7"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6483A13C"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28CD6665"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6ADE043C"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62555FF1"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04E7AFE"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5DD11EF7" w14:textId="77777777" w:rsidR="007C2AF0" w:rsidRDefault="007C2AF0">
            <w:pPr>
              <w:pStyle w:val="TAC"/>
              <w:spacing w:line="256" w:lineRule="auto"/>
              <w:rPr>
                <w:rFonts w:eastAsia="Times New Roman"/>
              </w:rPr>
            </w:pPr>
            <w:r>
              <w:rPr>
                <w:lang w:val="en-US" w:eastAsia="zh-CN"/>
              </w:rPr>
              <w:t>-113.5</w:t>
            </w:r>
          </w:p>
        </w:tc>
      </w:tr>
      <w:tr w:rsidR="007C2AF0" w14:paraId="27BCE324" w14:textId="77777777" w:rsidTr="007C2AF0">
        <w:trPr>
          <w:trHeight w:val="187"/>
          <w:jc w:val="center"/>
        </w:trPr>
        <w:tc>
          <w:tcPr>
            <w:tcW w:w="847" w:type="dxa"/>
            <w:tcBorders>
              <w:top w:val="nil"/>
              <w:left w:val="single" w:sz="4" w:space="0" w:color="auto"/>
              <w:bottom w:val="nil"/>
              <w:right w:val="single" w:sz="4" w:space="0" w:color="auto"/>
            </w:tcBorders>
          </w:tcPr>
          <w:p w14:paraId="52224F90"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09531877" w14:textId="77777777" w:rsidR="007C2AF0" w:rsidRDefault="007C2AF0">
            <w:pPr>
              <w:pStyle w:val="TAL"/>
              <w:spacing w:line="256" w:lineRule="auto"/>
              <w:rPr>
                <w:rFonts w:eastAsia="Calibri"/>
                <w:szCs w:val="22"/>
                <w:vertAlign w:val="superscript"/>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53DE35D7" w14:textId="77777777" w:rsidR="007C2AF0" w:rsidRDefault="007C2AF0">
            <w:pPr>
              <w:pStyle w:val="TAC"/>
              <w:spacing w:line="256" w:lineRule="auto"/>
              <w:rPr>
                <w:rFonts w:eastAsia="Times New Roman"/>
              </w:rPr>
            </w:pPr>
            <w:r>
              <w:rPr>
                <w:rFonts w:eastAsia="Calibri"/>
                <w:szCs w:val="22"/>
              </w:rPr>
              <w:t>3</w:t>
            </w:r>
          </w:p>
        </w:tc>
        <w:tc>
          <w:tcPr>
            <w:tcW w:w="1268" w:type="dxa"/>
            <w:tcBorders>
              <w:top w:val="nil"/>
              <w:left w:val="single" w:sz="4" w:space="0" w:color="auto"/>
              <w:bottom w:val="nil"/>
              <w:right w:val="single" w:sz="4" w:space="0" w:color="auto"/>
            </w:tcBorders>
          </w:tcPr>
          <w:p w14:paraId="0EC4642E" w14:textId="77777777" w:rsidR="007C2AF0" w:rsidRDefault="007C2AF0">
            <w:pPr>
              <w:pStyle w:val="TAC"/>
              <w:spacing w:line="256" w:lineRule="auto"/>
              <w:rPr>
                <w:rFonts w:eastAsia="Calibri"/>
                <w:szCs w:val="22"/>
              </w:rPr>
            </w:pPr>
          </w:p>
        </w:tc>
        <w:tc>
          <w:tcPr>
            <w:tcW w:w="1743" w:type="dxa"/>
            <w:gridSpan w:val="2"/>
            <w:tcBorders>
              <w:top w:val="single" w:sz="4" w:space="0" w:color="auto"/>
              <w:left w:val="single" w:sz="4" w:space="0" w:color="auto"/>
              <w:bottom w:val="nil"/>
              <w:right w:val="single" w:sz="4" w:space="0" w:color="auto"/>
            </w:tcBorders>
            <w:hideMark/>
          </w:tcPr>
          <w:p w14:paraId="1F4401D8" w14:textId="77777777" w:rsidR="007C2AF0" w:rsidRDefault="007C2AF0">
            <w:pPr>
              <w:pStyle w:val="TAC"/>
              <w:spacing w:line="256" w:lineRule="auto"/>
              <w:rPr>
                <w:rFonts w:eastAsia="Calibri"/>
                <w:szCs w:val="22"/>
              </w:rPr>
            </w:pPr>
            <w:r>
              <w:t>-81.65</w:t>
            </w:r>
          </w:p>
        </w:tc>
        <w:tc>
          <w:tcPr>
            <w:tcW w:w="799" w:type="dxa"/>
            <w:vMerge w:val="restart"/>
            <w:tcBorders>
              <w:top w:val="single" w:sz="4" w:space="0" w:color="auto"/>
              <w:left w:val="single" w:sz="4" w:space="0" w:color="auto"/>
              <w:bottom w:val="single" w:sz="4" w:space="0" w:color="auto"/>
              <w:right w:val="single" w:sz="4" w:space="0" w:color="auto"/>
            </w:tcBorders>
            <w:hideMark/>
          </w:tcPr>
          <w:p w14:paraId="0F0779BD" w14:textId="77777777" w:rsidR="007C2AF0" w:rsidRDefault="007C2AF0">
            <w:pPr>
              <w:pStyle w:val="TAC"/>
              <w:spacing w:line="256" w:lineRule="auto"/>
              <w:rPr>
                <w:rFonts w:eastAsia="Times New Roman"/>
              </w:rPr>
            </w:pPr>
            <w:r>
              <w:rPr>
                <w:sz w:val="16"/>
                <w:szCs w:val="16"/>
              </w:rPr>
              <w:t>(RSRP for Cell 2 +24dB)</w:t>
            </w:r>
          </w:p>
        </w:tc>
        <w:tc>
          <w:tcPr>
            <w:tcW w:w="799" w:type="dxa"/>
            <w:tcBorders>
              <w:top w:val="single" w:sz="4" w:space="0" w:color="auto"/>
              <w:left w:val="single" w:sz="4" w:space="0" w:color="auto"/>
              <w:bottom w:val="single" w:sz="4" w:space="0" w:color="auto"/>
              <w:right w:val="single" w:sz="4" w:space="0" w:color="auto"/>
            </w:tcBorders>
            <w:hideMark/>
          </w:tcPr>
          <w:p w14:paraId="2CD5F8F7" w14:textId="77777777" w:rsidR="007C2AF0" w:rsidRDefault="007C2AF0">
            <w:pPr>
              <w:pStyle w:val="TAC"/>
              <w:spacing w:line="256" w:lineRule="auto"/>
            </w:pPr>
            <w:r>
              <w:t>-117</w:t>
            </w:r>
          </w:p>
        </w:tc>
      </w:tr>
      <w:tr w:rsidR="007C2AF0" w14:paraId="7F9192FA" w14:textId="77777777" w:rsidTr="007C2AF0">
        <w:trPr>
          <w:trHeight w:val="187"/>
          <w:jc w:val="center"/>
        </w:trPr>
        <w:tc>
          <w:tcPr>
            <w:tcW w:w="847" w:type="dxa"/>
            <w:tcBorders>
              <w:top w:val="nil"/>
              <w:left w:val="single" w:sz="4" w:space="0" w:color="auto"/>
              <w:bottom w:val="nil"/>
              <w:right w:val="single" w:sz="4" w:space="0" w:color="auto"/>
            </w:tcBorders>
          </w:tcPr>
          <w:p w14:paraId="14629387"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24C26568" w14:textId="77777777" w:rsidR="007C2AF0" w:rsidRDefault="007C2AF0">
            <w:pPr>
              <w:pStyle w:val="TAL"/>
              <w:spacing w:line="256" w:lineRule="auto"/>
              <w:rPr>
                <w:rFonts w:eastAsia="Calibri"/>
                <w:szCs w:val="22"/>
                <w:vertAlign w:val="superscript"/>
              </w:rPr>
            </w:pPr>
            <w:r>
              <w:t>NR_FDD_FR1_B</w:t>
            </w:r>
          </w:p>
        </w:tc>
        <w:tc>
          <w:tcPr>
            <w:tcW w:w="959" w:type="dxa"/>
            <w:tcBorders>
              <w:top w:val="nil"/>
              <w:left w:val="single" w:sz="4" w:space="0" w:color="auto"/>
              <w:bottom w:val="nil"/>
              <w:right w:val="single" w:sz="4" w:space="0" w:color="auto"/>
            </w:tcBorders>
          </w:tcPr>
          <w:p w14:paraId="50B90592"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6517941E"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549A3A2F"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BB6FD82"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628354C" w14:textId="77777777" w:rsidR="007C2AF0" w:rsidRDefault="007C2AF0">
            <w:pPr>
              <w:pStyle w:val="TAC"/>
              <w:spacing w:line="256" w:lineRule="auto"/>
              <w:rPr>
                <w:rFonts w:eastAsia="Times New Roman"/>
              </w:rPr>
            </w:pPr>
            <w:r>
              <w:t>-116.5</w:t>
            </w:r>
          </w:p>
        </w:tc>
      </w:tr>
      <w:tr w:rsidR="007C2AF0" w14:paraId="27CC944E" w14:textId="77777777" w:rsidTr="007C2AF0">
        <w:trPr>
          <w:trHeight w:val="187"/>
          <w:jc w:val="center"/>
        </w:trPr>
        <w:tc>
          <w:tcPr>
            <w:tcW w:w="847" w:type="dxa"/>
            <w:tcBorders>
              <w:top w:val="nil"/>
              <w:left w:val="single" w:sz="4" w:space="0" w:color="auto"/>
              <w:bottom w:val="nil"/>
              <w:right w:val="single" w:sz="4" w:space="0" w:color="auto"/>
            </w:tcBorders>
          </w:tcPr>
          <w:p w14:paraId="0EC07018"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0798F228" w14:textId="77777777" w:rsidR="007C2AF0" w:rsidRDefault="007C2AF0">
            <w:pPr>
              <w:pStyle w:val="TAL"/>
              <w:spacing w:line="256" w:lineRule="auto"/>
              <w:rPr>
                <w:rFonts w:eastAsia="Calibri"/>
                <w:szCs w:val="22"/>
                <w:vertAlign w:val="superscript"/>
              </w:rPr>
            </w:pPr>
            <w:r>
              <w:t>NR_TDD_FR1_C</w:t>
            </w:r>
          </w:p>
        </w:tc>
        <w:tc>
          <w:tcPr>
            <w:tcW w:w="959" w:type="dxa"/>
            <w:tcBorders>
              <w:top w:val="nil"/>
              <w:left w:val="single" w:sz="4" w:space="0" w:color="auto"/>
              <w:bottom w:val="nil"/>
              <w:right w:val="single" w:sz="4" w:space="0" w:color="auto"/>
            </w:tcBorders>
          </w:tcPr>
          <w:p w14:paraId="118EAD2B"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29960CC9"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C753D67"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8C19613"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5A721E7" w14:textId="77777777" w:rsidR="007C2AF0" w:rsidRDefault="007C2AF0">
            <w:pPr>
              <w:pStyle w:val="TAC"/>
              <w:spacing w:line="256" w:lineRule="auto"/>
              <w:rPr>
                <w:rFonts w:eastAsia="Times New Roman"/>
              </w:rPr>
            </w:pPr>
            <w:r>
              <w:t>-116</w:t>
            </w:r>
          </w:p>
        </w:tc>
      </w:tr>
      <w:tr w:rsidR="007C2AF0" w14:paraId="1D6EBB06" w14:textId="77777777" w:rsidTr="007C2AF0">
        <w:trPr>
          <w:trHeight w:val="187"/>
          <w:jc w:val="center"/>
        </w:trPr>
        <w:tc>
          <w:tcPr>
            <w:tcW w:w="847" w:type="dxa"/>
            <w:tcBorders>
              <w:top w:val="nil"/>
              <w:left w:val="single" w:sz="4" w:space="0" w:color="auto"/>
              <w:bottom w:val="nil"/>
              <w:right w:val="single" w:sz="4" w:space="0" w:color="auto"/>
            </w:tcBorders>
          </w:tcPr>
          <w:p w14:paraId="6E6231B3"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4819972A" w14:textId="77777777" w:rsidR="007C2AF0" w:rsidRDefault="007C2AF0">
            <w:pPr>
              <w:pStyle w:val="TAL"/>
              <w:spacing w:line="256" w:lineRule="auto"/>
              <w:rPr>
                <w:rFonts w:eastAsia="Calibri"/>
                <w:szCs w:val="22"/>
                <w:vertAlign w:val="superscript"/>
              </w:rPr>
            </w:pPr>
            <w:r>
              <w:t>NR_FDD_FR1_D, NR_TDD_FR1_D</w:t>
            </w:r>
          </w:p>
        </w:tc>
        <w:tc>
          <w:tcPr>
            <w:tcW w:w="959" w:type="dxa"/>
            <w:tcBorders>
              <w:top w:val="nil"/>
              <w:left w:val="single" w:sz="4" w:space="0" w:color="auto"/>
              <w:bottom w:val="nil"/>
              <w:right w:val="single" w:sz="4" w:space="0" w:color="auto"/>
            </w:tcBorders>
          </w:tcPr>
          <w:p w14:paraId="18C8F8E8"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71019D2B"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65F75FFF"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E2AB0B2"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6C98E8F" w14:textId="77777777" w:rsidR="007C2AF0" w:rsidRDefault="007C2AF0">
            <w:pPr>
              <w:pStyle w:val="TAC"/>
              <w:spacing w:line="256" w:lineRule="auto"/>
              <w:rPr>
                <w:rFonts w:eastAsia="Times New Roman"/>
              </w:rPr>
            </w:pPr>
            <w:r>
              <w:t>-115.5</w:t>
            </w:r>
          </w:p>
        </w:tc>
      </w:tr>
      <w:tr w:rsidR="007C2AF0" w14:paraId="64C02E45" w14:textId="77777777" w:rsidTr="007C2AF0">
        <w:trPr>
          <w:trHeight w:val="187"/>
          <w:jc w:val="center"/>
        </w:trPr>
        <w:tc>
          <w:tcPr>
            <w:tcW w:w="847" w:type="dxa"/>
            <w:tcBorders>
              <w:top w:val="nil"/>
              <w:left w:val="single" w:sz="4" w:space="0" w:color="auto"/>
              <w:bottom w:val="nil"/>
              <w:right w:val="single" w:sz="4" w:space="0" w:color="auto"/>
            </w:tcBorders>
          </w:tcPr>
          <w:p w14:paraId="3C099C10"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57B4E535" w14:textId="77777777" w:rsidR="007C2AF0" w:rsidRDefault="007C2AF0">
            <w:pPr>
              <w:pStyle w:val="TAL"/>
              <w:spacing w:line="256" w:lineRule="auto"/>
              <w:rPr>
                <w:rFonts w:eastAsia="Calibri"/>
                <w:szCs w:val="22"/>
                <w:vertAlign w:val="superscript"/>
              </w:rPr>
            </w:pPr>
            <w:r>
              <w:rPr>
                <w:lang w:val="es-ES"/>
              </w:rPr>
              <w:t>NR_FDD_FR1_E, NR_TDD_FR1_E</w:t>
            </w:r>
          </w:p>
        </w:tc>
        <w:tc>
          <w:tcPr>
            <w:tcW w:w="959" w:type="dxa"/>
            <w:tcBorders>
              <w:top w:val="nil"/>
              <w:left w:val="single" w:sz="4" w:space="0" w:color="auto"/>
              <w:bottom w:val="nil"/>
              <w:right w:val="single" w:sz="4" w:space="0" w:color="auto"/>
            </w:tcBorders>
          </w:tcPr>
          <w:p w14:paraId="51CA0276"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4DCD4B66"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57D25C6C"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C30894E"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D1048A8" w14:textId="77777777" w:rsidR="007C2AF0" w:rsidRDefault="007C2AF0">
            <w:pPr>
              <w:pStyle w:val="TAC"/>
              <w:spacing w:line="256" w:lineRule="auto"/>
              <w:rPr>
                <w:rFonts w:eastAsia="Times New Roman"/>
              </w:rPr>
            </w:pPr>
            <w:r>
              <w:t>-115</w:t>
            </w:r>
          </w:p>
        </w:tc>
      </w:tr>
      <w:tr w:rsidR="007C2AF0" w14:paraId="7F66483A" w14:textId="77777777" w:rsidTr="007C2AF0">
        <w:trPr>
          <w:trHeight w:val="187"/>
          <w:jc w:val="center"/>
        </w:trPr>
        <w:tc>
          <w:tcPr>
            <w:tcW w:w="847" w:type="dxa"/>
            <w:tcBorders>
              <w:top w:val="nil"/>
              <w:left w:val="single" w:sz="4" w:space="0" w:color="auto"/>
              <w:bottom w:val="nil"/>
              <w:right w:val="single" w:sz="4" w:space="0" w:color="auto"/>
            </w:tcBorders>
          </w:tcPr>
          <w:p w14:paraId="3BBBF3B8"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3481ADD7"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6DF6DC55"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326F90CE"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D130646"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DE4AAA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873D95B" w14:textId="77777777" w:rsidR="007C2AF0" w:rsidRDefault="007C2AF0">
            <w:pPr>
              <w:pStyle w:val="TAC"/>
              <w:spacing w:line="256" w:lineRule="auto"/>
              <w:rPr>
                <w:rFonts w:eastAsia="Times New Roman"/>
              </w:rPr>
            </w:pPr>
            <w:r>
              <w:t>-114.5</w:t>
            </w:r>
          </w:p>
        </w:tc>
      </w:tr>
      <w:tr w:rsidR="007C2AF0" w14:paraId="69B94A4E" w14:textId="77777777" w:rsidTr="007C2AF0">
        <w:trPr>
          <w:trHeight w:val="187"/>
          <w:jc w:val="center"/>
        </w:trPr>
        <w:tc>
          <w:tcPr>
            <w:tcW w:w="847" w:type="dxa"/>
            <w:tcBorders>
              <w:top w:val="nil"/>
              <w:left w:val="single" w:sz="4" w:space="0" w:color="auto"/>
              <w:bottom w:val="nil"/>
              <w:right w:val="single" w:sz="4" w:space="0" w:color="auto"/>
            </w:tcBorders>
          </w:tcPr>
          <w:p w14:paraId="11EDE6EA"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6EC04CA3" w14:textId="77777777" w:rsidR="007C2AF0" w:rsidRDefault="007C2AF0">
            <w:pPr>
              <w:pStyle w:val="TAL"/>
              <w:spacing w:line="256" w:lineRule="auto"/>
              <w:rPr>
                <w:rFonts w:eastAsia="Calibri"/>
                <w:szCs w:val="22"/>
                <w:vertAlign w:val="superscript"/>
              </w:rPr>
            </w:pPr>
            <w:r>
              <w:t>NR_FDD_FR1_G</w:t>
            </w:r>
          </w:p>
        </w:tc>
        <w:tc>
          <w:tcPr>
            <w:tcW w:w="959" w:type="dxa"/>
            <w:tcBorders>
              <w:top w:val="nil"/>
              <w:left w:val="single" w:sz="4" w:space="0" w:color="auto"/>
              <w:bottom w:val="nil"/>
              <w:right w:val="single" w:sz="4" w:space="0" w:color="auto"/>
            </w:tcBorders>
          </w:tcPr>
          <w:p w14:paraId="6248FACE"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24CA98C3"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0B534836"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505EB27"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F1AFF1A" w14:textId="77777777" w:rsidR="007C2AF0" w:rsidRDefault="007C2AF0">
            <w:pPr>
              <w:pStyle w:val="TAC"/>
              <w:spacing w:line="256" w:lineRule="auto"/>
              <w:rPr>
                <w:rFonts w:eastAsia="Times New Roman"/>
              </w:rPr>
            </w:pPr>
            <w:r>
              <w:t>-114</w:t>
            </w:r>
          </w:p>
        </w:tc>
      </w:tr>
      <w:tr w:rsidR="007C2AF0" w14:paraId="64D0ED07" w14:textId="77777777" w:rsidTr="007C2AF0">
        <w:trPr>
          <w:trHeight w:val="187"/>
          <w:jc w:val="center"/>
        </w:trPr>
        <w:tc>
          <w:tcPr>
            <w:tcW w:w="847" w:type="dxa"/>
            <w:tcBorders>
              <w:top w:val="nil"/>
              <w:left w:val="single" w:sz="4" w:space="0" w:color="auto"/>
              <w:bottom w:val="nil"/>
              <w:right w:val="single" w:sz="4" w:space="0" w:color="auto"/>
            </w:tcBorders>
          </w:tcPr>
          <w:p w14:paraId="04648594"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1F65402E" w14:textId="77777777" w:rsidR="007C2AF0" w:rsidRDefault="007C2AF0">
            <w:pPr>
              <w:pStyle w:val="TAL"/>
              <w:spacing w:line="256" w:lineRule="auto"/>
              <w:rPr>
                <w:rFonts w:eastAsia="Calibri"/>
                <w:szCs w:val="22"/>
                <w:vertAlign w:val="superscript"/>
              </w:rPr>
            </w:pPr>
            <w:r>
              <w:t>NR_FDD_FR1_H</w:t>
            </w:r>
          </w:p>
        </w:tc>
        <w:tc>
          <w:tcPr>
            <w:tcW w:w="959" w:type="dxa"/>
            <w:tcBorders>
              <w:top w:val="nil"/>
              <w:left w:val="single" w:sz="4" w:space="0" w:color="auto"/>
              <w:bottom w:val="nil"/>
              <w:right w:val="single" w:sz="4" w:space="0" w:color="auto"/>
            </w:tcBorders>
          </w:tcPr>
          <w:p w14:paraId="0A5BEE25"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03CBB539"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38F3EC87"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0C5BFF4"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3D619D00" w14:textId="77777777" w:rsidR="007C2AF0" w:rsidRDefault="007C2AF0">
            <w:pPr>
              <w:pStyle w:val="TAC"/>
              <w:spacing w:line="256" w:lineRule="auto"/>
              <w:rPr>
                <w:rFonts w:eastAsia="Times New Roman"/>
              </w:rPr>
            </w:pPr>
            <w:r>
              <w:t>-113.5</w:t>
            </w:r>
          </w:p>
        </w:tc>
      </w:tr>
      <w:tr w:rsidR="007C2AF0" w14:paraId="48464361" w14:textId="77777777" w:rsidTr="007C2AF0">
        <w:trPr>
          <w:trHeight w:val="187"/>
          <w:jc w:val="center"/>
        </w:trPr>
        <w:tc>
          <w:tcPr>
            <w:tcW w:w="847" w:type="dxa"/>
            <w:tcBorders>
              <w:top w:val="nil"/>
              <w:left w:val="single" w:sz="4" w:space="0" w:color="auto"/>
              <w:bottom w:val="single" w:sz="4" w:space="0" w:color="auto"/>
              <w:right w:val="single" w:sz="4" w:space="0" w:color="auto"/>
            </w:tcBorders>
          </w:tcPr>
          <w:p w14:paraId="3E221DA7"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3DD87007"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334E86A6"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66905A6E"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4AEA1CC8"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25EF0F0"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5F4DD737" w14:textId="77777777" w:rsidR="007C2AF0" w:rsidRDefault="007C2AF0">
            <w:pPr>
              <w:pStyle w:val="TAC"/>
              <w:spacing w:line="256" w:lineRule="auto"/>
              <w:rPr>
                <w:rFonts w:eastAsia="Times New Roman"/>
              </w:rPr>
            </w:pPr>
            <w:r>
              <w:rPr>
                <w:lang w:val="en-US" w:eastAsia="zh-CN"/>
              </w:rPr>
              <w:t>-110.5</w:t>
            </w:r>
          </w:p>
        </w:tc>
      </w:tr>
      <w:tr w:rsidR="007C2AF0" w14:paraId="3E464BD1" w14:textId="77777777" w:rsidTr="007C2AF0">
        <w:trPr>
          <w:trHeight w:val="187"/>
          <w:jc w:val="center"/>
        </w:trPr>
        <w:tc>
          <w:tcPr>
            <w:tcW w:w="847" w:type="dxa"/>
            <w:tcBorders>
              <w:top w:val="single" w:sz="4" w:space="0" w:color="auto"/>
              <w:left w:val="single" w:sz="4" w:space="0" w:color="auto"/>
              <w:bottom w:val="nil"/>
              <w:right w:val="single" w:sz="4" w:space="0" w:color="auto"/>
            </w:tcBorders>
            <w:hideMark/>
          </w:tcPr>
          <w:p w14:paraId="4A93B761" w14:textId="77777777" w:rsidR="007C2AF0" w:rsidRDefault="007C2AF0">
            <w:pPr>
              <w:pStyle w:val="TAL"/>
              <w:spacing w:line="256" w:lineRule="auto"/>
              <w:rPr>
                <w:vertAlign w:val="superscript"/>
              </w:rPr>
            </w:pPr>
            <w:r>
              <w:t xml:space="preserve">Io </w:t>
            </w:r>
            <w:r>
              <w:rPr>
                <w:vertAlign w:val="superscript"/>
              </w:rPr>
              <w:t>Note3</w:t>
            </w:r>
          </w:p>
        </w:tc>
        <w:tc>
          <w:tcPr>
            <w:tcW w:w="1885" w:type="dxa"/>
            <w:tcBorders>
              <w:top w:val="single" w:sz="4" w:space="0" w:color="auto"/>
              <w:left w:val="single" w:sz="4" w:space="0" w:color="auto"/>
              <w:bottom w:val="single" w:sz="4" w:space="0" w:color="auto"/>
              <w:right w:val="single" w:sz="4" w:space="0" w:color="auto"/>
            </w:tcBorders>
            <w:hideMark/>
          </w:tcPr>
          <w:p w14:paraId="1FEEE798" w14:textId="77777777" w:rsidR="007C2AF0" w:rsidRDefault="007C2AF0">
            <w:pPr>
              <w:pStyle w:val="TAL"/>
              <w:spacing w:line="256" w:lineRule="auto"/>
              <w:rPr>
                <w:vertAlign w:val="superscript"/>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2B378684" w14:textId="77777777" w:rsidR="007C2AF0" w:rsidRDefault="007C2AF0">
            <w:pPr>
              <w:pStyle w:val="TAC"/>
              <w:spacing w:line="256" w:lineRule="auto"/>
            </w:pPr>
            <w:r>
              <w:rPr>
                <w:rFonts w:eastAsia="Calibri"/>
                <w:szCs w:val="22"/>
              </w:rPr>
              <w:t>1,2</w:t>
            </w:r>
          </w:p>
        </w:tc>
        <w:tc>
          <w:tcPr>
            <w:tcW w:w="1268" w:type="dxa"/>
            <w:tcBorders>
              <w:top w:val="single" w:sz="4" w:space="0" w:color="auto"/>
              <w:left w:val="single" w:sz="4" w:space="0" w:color="auto"/>
              <w:bottom w:val="nil"/>
              <w:right w:val="single" w:sz="4" w:space="0" w:color="auto"/>
            </w:tcBorders>
            <w:hideMark/>
          </w:tcPr>
          <w:p w14:paraId="0C3036B2" w14:textId="77777777" w:rsidR="007C2AF0" w:rsidRDefault="007C2AF0">
            <w:pPr>
              <w:pStyle w:val="TAC"/>
              <w:spacing w:line="256" w:lineRule="auto"/>
            </w:pPr>
            <w:r>
              <w:t>dBm/9.36 MHz</w:t>
            </w:r>
          </w:p>
        </w:tc>
        <w:tc>
          <w:tcPr>
            <w:tcW w:w="1743" w:type="dxa"/>
            <w:gridSpan w:val="2"/>
            <w:tcBorders>
              <w:top w:val="single" w:sz="4" w:space="0" w:color="auto"/>
              <w:left w:val="single" w:sz="4" w:space="0" w:color="auto"/>
              <w:bottom w:val="nil"/>
              <w:right w:val="single" w:sz="4" w:space="0" w:color="auto"/>
            </w:tcBorders>
            <w:hideMark/>
          </w:tcPr>
          <w:p w14:paraId="30AEFBBE" w14:textId="77777777" w:rsidR="007C2AF0" w:rsidRDefault="007C2AF0">
            <w:pPr>
              <w:pStyle w:val="TAC"/>
              <w:spacing w:line="256" w:lineRule="auto"/>
            </w:pPr>
            <w:r>
              <w:t>-56.28</w:t>
            </w:r>
          </w:p>
        </w:tc>
        <w:tc>
          <w:tcPr>
            <w:tcW w:w="799" w:type="dxa"/>
            <w:vMerge w:val="restart"/>
            <w:tcBorders>
              <w:top w:val="single" w:sz="4" w:space="0" w:color="auto"/>
              <w:left w:val="single" w:sz="4" w:space="0" w:color="auto"/>
              <w:bottom w:val="single" w:sz="4" w:space="0" w:color="auto"/>
              <w:right w:val="single" w:sz="4" w:space="0" w:color="auto"/>
            </w:tcBorders>
            <w:hideMark/>
          </w:tcPr>
          <w:p w14:paraId="43FC80E3" w14:textId="77777777" w:rsidR="007C2AF0" w:rsidRDefault="007C2AF0">
            <w:pPr>
              <w:pStyle w:val="TAC"/>
              <w:spacing w:line="256" w:lineRule="auto"/>
            </w:pPr>
            <w:r>
              <w:rPr>
                <w:sz w:val="16"/>
                <w:szCs w:val="16"/>
              </w:rPr>
              <w:t>(Io for Channel 2 +19.75dB)</w:t>
            </w:r>
          </w:p>
        </w:tc>
        <w:tc>
          <w:tcPr>
            <w:tcW w:w="799" w:type="dxa"/>
            <w:tcBorders>
              <w:top w:val="single" w:sz="4" w:space="0" w:color="auto"/>
              <w:left w:val="single" w:sz="4" w:space="0" w:color="auto"/>
              <w:bottom w:val="single" w:sz="4" w:space="0" w:color="auto"/>
              <w:right w:val="single" w:sz="4" w:space="0" w:color="auto"/>
            </w:tcBorders>
            <w:hideMark/>
          </w:tcPr>
          <w:p w14:paraId="48E96EA3" w14:textId="77777777" w:rsidR="007C2AF0" w:rsidRDefault="007C2AF0">
            <w:pPr>
              <w:pStyle w:val="TAC"/>
              <w:spacing w:line="256" w:lineRule="auto"/>
            </w:pPr>
            <w:r>
              <w:t>-87.28</w:t>
            </w:r>
          </w:p>
        </w:tc>
      </w:tr>
      <w:tr w:rsidR="007C2AF0" w14:paraId="0715D068" w14:textId="77777777" w:rsidTr="007C2AF0">
        <w:trPr>
          <w:trHeight w:val="187"/>
          <w:jc w:val="center"/>
        </w:trPr>
        <w:tc>
          <w:tcPr>
            <w:tcW w:w="847" w:type="dxa"/>
            <w:tcBorders>
              <w:top w:val="nil"/>
              <w:left w:val="single" w:sz="4" w:space="0" w:color="auto"/>
              <w:bottom w:val="nil"/>
              <w:right w:val="single" w:sz="4" w:space="0" w:color="auto"/>
            </w:tcBorders>
            <w:hideMark/>
          </w:tcPr>
          <w:p w14:paraId="29D75A48"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45AF4F54" w14:textId="77777777" w:rsidR="007C2AF0" w:rsidRDefault="007C2AF0">
            <w:pPr>
              <w:pStyle w:val="TAL"/>
              <w:spacing w:line="256" w:lineRule="auto"/>
              <w:rPr>
                <w:rFonts w:eastAsia="Calibri"/>
                <w:szCs w:val="22"/>
                <w:vertAlign w:val="superscript"/>
                <w:lang w:eastAsia="en-GB"/>
              </w:rPr>
            </w:pPr>
            <w:r>
              <w:t>NR_FDD_FR1_B</w:t>
            </w:r>
          </w:p>
        </w:tc>
        <w:tc>
          <w:tcPr>
            <w:tcW w:w="959" w:type="dxa"/>
            <w:tcBorders>
              <w:top w:val="nil"/>
              <w:left w:val="single" w:sz="4" w:space="0" w:color="auto"/>
              <w:bottom w:val="nil"/>
              <w:right w:val="single" w:sz="4" w:space="0" w:color="auto"/>
            </w:tcBorders>
          </w:tcPr>
          <w:p w14:paraId="718314D1"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4CC284D2" w14:textId="77777777" w:rsidR="007C2AF0" w:rsidRDefault="007C2AF0"/>
        </w:tc>
        <w:tc>
          <w:tcPr>
            <w:tcW w:w="1743" w:type="dxa"/>
            <w:gridSpan w:val="2"/>
            <w:tcBorders>
              <w:top w:val="nil"/>
              <w:left w:val="single" w:sz="4" w:space="0" w:color="auto"/>
              <w:bottom w:val="nil"/>
              <w:right w:val="single" w:sz="4" w:space="0" w:color="auto"/>
            </w:tcBorders>
            <w:hideMark/>
          </w:tcPr>
          <w:p w14:paraId="5D6E3F88"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9883D0A"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A9A9368" w14:textId="77777777" w:rsidR="007C2AF0" w:rsidRDefault="007C2AF0">
            <w:pPr>
              <w:pStyle w:val="TAC"/>
              <w:spacing w:line="256" w:lineRule="auto"/>
              <w:rPr>
                <w:rFonts w:eastAsia="Times New Roman"/>
                <w:lang w:eastAsia="en-GB"/>
              </w:rPr>
            </w:pPr>
            <w:r>
              <w:t>-86.78</w:t>
            </w:r>
          </w:p>
        </w:tc>
      </w:tr>
      <w:tr w:rsidR="007C2AF0" w14:paraId="520E1205" w14:textId="77777777" w:rsidTr="007C2AF0">
        <w:trPr>
          <w:trHeight w:val="187"/>
          <w:jc w:val="center"/>
        </w:trPr>
        <w:tc>
          <w:tcPr>
            <w:tcW w:w="847" w:type="dxa"/>
            <w:tcBorders>
              <w:top w:val="nil"/>
              <w:left w:val="single" w:sz="4" w:space="0" w:color="auto"/>
              <w:bottom w:val="nil"/>
              <w:right w:val="single" w:sz="4" w:space="0" w:color="auto"/>
            </w:tcBorders>
            <w:hideMark/>
          </w:tcPr>
          <w:p w14:paraId="6AE8CE2A"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003A1DCB" w14:textId="77777777" w:rsidR="007C2AF0" w:rsidRDefault="007C2AF0">
            <w:pPr>
              <w:pStyle w:val="TAL"/>
              <w:spacing w:line="256" w:lineRule="auto"/>
              <w:rPr>
                <w:rFonts w:eastAsia="Calibri"/>
                <w:szCs w:val="22"/>
                <w:vertAlign w:val="superscript"/>
                <w:lang w:eastAsia="en-GB"/>
              </w:rPr>
            </w:pPr>
            <w:r>
              <w:t>NR_TDD_FR1_C</w:t>
            </w:r>
          </w:p>
        </w:tc>
        <w:tc>
          <w:tcPr>
            <w:tcW w:w="959" w:type="dxa"/>
            <w:tcBorders>
              <w:top w:val="nil"/>
              <w:left w:val="single" w:sz="4" w:space="0" w:color="auto"/>
              <w:bottom w:val="nil"/>
              <w:right w:val="single" w:sz="4" w:space="0" w:color="auto"/>
            </w:tcBorders>
          </w:tcPr>
          <w:p w14:paraId="5095A406"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17C26BA0" w14:textId="77777777" w:rsidR="007C2AF0" w:rsidRDefault="007C2AF0"/>
        </w:tc>
        <w:tc>
          <w:tcPr>
            <w:tcW w:w="1743" w:type="dxa"/>
            <w:gridSpan w:val="2"/>
            <w:tcBorders>
              <w:top w:val="nil"/>
              <w:left w:val="single" w:sz="4" w:space="0" w:color="auto"/>
              <w:bottom w:val="nil"/>
              <w:right w:val="single" w:sz="4" w:space="0" w:color="auto"/>
            </w:tcBorders>
            <w:hideMark/>
          </w:tcPr>
          <w:p w14:paraId="18A79B24"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0F76886"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5E71E293" w14:textId="77777777" w:rsidR="007C2AF0" w:rsidRDefault="007C2AF0">
            <w:pPr>
              <w:pStyle w:val="TAC"/>
              <w:spacing w:line="256" w:lineRule="auto"/>
              <w:rPr>
                <w:rFonts w:eastAsia="Times New Roman"/>
                <w:lang w:eastAsia="en-GB"/>
              </w:rPr>
            </w:pPr>
            <w:r>
              <w:t>-86.28</w:t>
            </w:r>
          </w:p>
        </w:tc>
      </w:tr>
      <w:tr w:rsidR="007C2AF0" w14:paraId="355517FB" w14:textId="77777777" w:rsidTr="007C2AF0">
        <w:trPr>
          <w:trHeight w:val="187"/>
          <w:jc w:val="center"/>
        </w:trPr>
        <w:tc>
          <w:tcPr>
            <w:tcW w:w="847" w:type="dxa"/>
            <w:tcBorders>
              <w:top w:val="nil"/>
              <w:left w:val="single" w:sz="4" w:space="0" w:color="auto"/>
              <w:bottom w:val="nil"/>
              <w:right w:val="single" w:sz="4" w:space="0" w:color="auto"/>
            </w:tcBorders>
            <w:hideMark/>
          </w:tcPr>
          <w:p w14:paraId="00D623E2"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322B5551" w14:textId="77777777" w:rsidR="007C2AF0" w:rsidRDefault="007C2AF0">
            <w:pPr>
              <w:pStyle w:val="TAL"/>
              <w:spacing w:line="256" w:lineRule="auto"/>
              <w:rPr>
                <w:rFonts w:eastAsia="Calibri"/>
                <w:szCs w:val="22"/>
                <w:vertAlign w:val="superscript"/>
                <w:lang w:eastAsia="en-GB"/>
              </w:rPr>
            </w:pPr>
            <w:r>
              <w:t>NR_FDD_FR1_D, NR_TDD_FR1_D</w:t>
            </w:r>
          </w:p>
        </w:tc>
        <w:tc>
          <w:tcPr>
            <w:tcW w:w="959" w:type="dxa"/>
            <w:tcBorders>
              <w:top w:val="nil"/>
              <w:left w:val="single" w:sz="4" w:space="0" w:color="auto"/>
              <w:bottom w:val="nil"/>
              <w:right w:val="single" w:sz="4" w:space="0" w:color="auto"/>
            </w:tcBorders>
          </w:tcPr>
          <w:p w14:paraId="4374D174"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739429FD" w14:textId="77777777" w:rsidR="007C2AF0" w:rsidRDefault="007C2AF0"/>
        </w:tc>
        <w:tc>
          <w:tcPr>
            <w:tcW w:w="1743" w:type="dxa"/>
            <w:gridSpan w:val="2"/>
            <w:tcBorders>
              <w:top w:val="nil"/>
              <w:left w:val="single" w:sz="4" w:space="0" w:color="auto"/>
              <w:bottom w:val="nil"/>
              <w:right w:val="single" w:sz="4" w:space="0" w:color="auto"/>
            </w:tcBorders>
            <w:hideMark/>
          </w:tcPr>
          <w:p w14:paraId="161BC526"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42670E8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6A64FEE" w14:textId="77777777" w:rsidR="007C2AF0" w:rsidRDefault="007C2AF0">
            <w:pPr>
              <w:pStyle w:val="TAC"/>
              <w:spacing w:line="256" w:lineRule="auto"/>
              <w:rPr>
                <w:rFonts w:eastAsia="Times New Roman"/>
                <w:lang w:eastAsia="en-GB"/>
              </w:rPr>
            </w:pPr>
            <w:r>
              <w:t>-85.78</w:t>
            </w:r>
          </w:p>
        </w:tc>
      </w:tr>
      <w:tr w:rsidR="007C2AF0" w14:paraId="24614C5C" w14:textId="77777777" w:rsidTr="007C2AF0">
        <w:trPr>
          <w:trHeight w:val="187"/>
          <w:jc w:val="center"/>
        </w:trPr>
        <w:tc>
          <w:tcPr>
            <w:tcW w:w="847" w:type="dxa"/>
            <w:tcBorders>
              <w:top w:val="nil"/>
              <w:left w:val="single" w:sz="4" w:space="0" w:color="auto"/>
              <w:bottom w:val="nil"/>
              <w:right w:val="single" w:sz="4" w:space="0" w:color="auto"/>
            </w:tcBorders>
            <w:hideMark/>
          </w:tcPr>
          <w:p w14:paraId="1C85CCB5"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540AEB08" w14:textId="77777777" w:rsidR="007C2AF0" w:rsidRDefault="007C2AF0">
            <w:pPr>
              <w:pStyle w:val="TAL"/>
              <w:spacing w:line="256" w:lineRule="auto"/>
              <w:rPr>
                <w:rFonts w:eastAsia="Calibri"/>
                <w:szCs w:val="22"/>
                <w:vertAlign w:val="superscript"/>
                <w:lang w:eastAsia="en-GB"/>
              </w:rPr>
            </w:pPr>
            <w:r>
              <w:rPr>
                <w:lang w:val="es-ES"/>
              </w:rPr>
              <w:t>NR_FDD_FR1_E, NR_TDD_FR1_E</w:t>
            </w:r>
          </w:p>
        </w:tc>
        <w:tc>
          <w:tcPr>
            <w:tcW w:w="959" w:type="dxa"/>
            <w:tcBorders>
              <w:top w:val="nil"/>
              <w:left w:val="single" w:sz="4" w:space="0" w:color="auto"/>
              <w:bottom w:val="nil"/>
              <w:right w:val="single" w:sz="4" w:space="0" w:color="auto"/>
            </w:tcBorders>
          </w:tcPr>
          <w:p w14:paraId="41E78359"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69A6C752" w14:textId="77777777" w:rsidR="007C2AF0" w:rsidRDefault="007C2AF0"/>
        </w:tc>
        <w:tc>
          <w:tcPr>
            <w:tcW w:w="1743" w:type="dxa"/>
            <w:gridSpan w:val="2"/>
            <w:tcBorders>
              <w:top w:val="nil"/>
              <w:left w:val="single" w:sz="4" w:space="0" w:color="auto"/>
              <w:bottom w:val="nil"/>
              <w:right w:val="single" w:sz="4" w:space="0" w:color="auto"/>
            </w:tcBorders>
            <w:hideMark/>
          </w:tcPr>
          <w:p w14:paraId="3E397466"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D333E34"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1E61FDD" w14:textId="77777777" w:rsidR="007C2AF0" w:rsidRDefault="007C2AF0">
            <w:pPr>
              <w:pStyle w:val="TAC"/>
              <w:spacing w:line="256" w:lineRule="auto"/>
              <w:rPr>
                <w:rFonts w:eastAsia="Times New Roman"/>
                <w:lang w:eastAsia="en-GB"/>
              </w:rPr>
            </w:pPr>
            <w:r>
              <w:t>-85.28</w:t>
            </w:r>
          </w:p>
        </w:tc>
      </w:tr>
      <w:tr w:rsidR="007C2AF0" w14:paraId="7C5AED57" w14:textId="77777777" w:rsidTr="007C2AF0">
        <w:trPr>
          <w:trHeight w:val="187"/>
          <w:jc w:val="center"/>
        </w:trPr>
        <w:tc>
          <w:tcPr>
            <w:tcW w:w="847" w:type="dxa"/>
            <w:tcBorders>
              <w:top w:val="nil"/>
              <w:left w:val="single" w:sz="4" w:space="0" w:color="auto"/>
              <w:bottom w:val="nil"/>
              <w:right w:val="single" w:sz="4" w:space="0" w:color="auto"/>
            </w:tcBorders>
          </w:tcPr>
          <w:p w14:paraId="43BB2EA0"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7EF89BB8"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227ADBC1"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5E4D42F8"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550F055A"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C4D1EB1"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59F53B3" w14:textId="77777777" w:rsidR="007C2AF0" w:rsidRDefault="007C2AF0">
            <w:pPr>
              <w:pStyle w:val="TAC"/>
              <w:spacing w:line="256" w:lineRule="auto"/>
              <w:rPr>
                <w:rFonts w:eastAsia="Times New Roman"/>
              </w:rPr>
            </w:pPr>
            <w:r>
              <w:t>-84.78</w:t>
            </w:r>
          </w:p>
        </w:tc>
      </w:tr>
      <w:tr w:rsidR="007C2AF0" w14:paraId="71A0F361" w14:textId="77777777" w:rsidTr="007C2AF0">
        <w:trPr>
          <w:trHeight w:val="187"/>
          <w:jc w:val="center"/>
        </w:trPr>
        <w:tc>
          <w:tcPr>
            <w:tcW w:w="847" w:type="dxa"/>
            <w:tcBorders>
              <w:top w:val="nil"/>
              <w:left w:val="single" w:sz="4" w:space="0" w:color="auto"/>
              <w:bottom w:val="nil"/>
              <w:right w:val="single" w:sz="4" w:space="0" w:color="auto"/>
            </w:tcBorders>
            <w:hideMark/>
          </w:tcPr>
          <w:p w14:paraId="4750116D"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65B94EF3" w14:textId="77777777" w:rsidR="007C2AF0" w:rsidRDefault="007C2AF0">
            <w:pPr>
              <w:pStyle w:val="TAL"/>
              <w:spacing w:line="256" w:lineRule="auto"/>
              <w:rPr>
                <w:rFonts w:eastAsia="Calibri"/>
                <w:szCs w:val="22"/>
                <w:vertAlign w:val="superscript"/>
                <w:lang w:eastAsia="en-GB"/>
              </w:rPr>
            </w:pPr>
            <w:r>
              <w:t>NR_FDD_FR1_G</w:t>
            </w:r>
          </w:p>
        </w:tc>
        <w:tc>
          <w:tcPr>
            <w:tcW w:w="959" w:type="dxa"/>
            <w:tcBorders>
              <w:top w:val="nil"/>
              <w:left w:val="single" w:sz="4" w:space="0" w:color="auto"/>
              <w:bottom w:val="nil"/>
              <w:right w:val="single" w:sz="4" w:space="0" w:color="auto"/>
            </w:tcBorders>
          </w:tcPr>
          <w:p w14:paraId="11169DA4"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2BAA5C7E" w14:textId="77777777" w:rsidR="007C2AF0" w:rsidRDefault="007C2AF0"/>
        </w:tc>
        <w:tc>
          <w:tcPr>
            <w:tcW w:w="1743" w:type="dxa"/>
            <w:gridSpan w:val="2"/>
            <w:tcBorders>
              <w:top w:val="nil"/>
              <w:left w:val="single" w:sz="4" w:space="0" w:color="auto"/>
              <w:bottom w:val="nil"/>
              <w:right w:val="single" w:sz="4" w:space="0" w:color="auto"/>
            </w:tcBorders>
            <w:hideMark/>
          </w:tcPr>
          <w:p w14:paraId="41AB254A"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DC267B7"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0611BD89" w14:textId="77777777" w:rsidR="007C2AF0" w:rsidRDefault="007C2AF0">
            <w:pPr>
              <w:pStyle w:val="TAC"/>
              <w:spacing w:line="256" w:lineRule="auto"/>
              <w:rPr>
                <w:rFonts w:eastAsia="Times New Roman"/>
                <w:lang w:eastAsia="en-GB"/>
              </w:rPr>
            </w:pPr>
            <w:r>
              <w:t>-84.28</w:t>
            </w:r>
          </w:p>
        </w:tc>
      </w:tr>
      <w:tr w:rsidR="007C2AF0" w14:paraId="4A99652C" w14:textId="77777777" w:rsidTr="007C2AF0">
        <w:trPr>
          <w:trHeight w:val="187"/>
          <w:jc w:val="center"/>
        </w:trPr>
        <w:tc>
          <w:tcPr>
            <w:tcW w:w="847" w:type="dxa"/>
            <w:tcBorders>
              <w:top w:val="nil"/>
              <w:left w:val="single" w:sz="4" w:space="0" w:color="auto"/>
              <w:bottom w:val="nil"/>
              <w:right w:val="single" w:sz="4" w:space="0" w:color="auto"/>
            </w:tcBorders>
            <w:hideMark/>
          </w:tcPr>
          <w:p w14:paraId="46A5BC6F" w14:textId="77777777" w:rsidR="007C2AF0" w:rsidRDefault="007C2AF0"/>
        </w:tc>
        <w:tc>
          <w:tcPr>
            <w:tcW w:w="1885" w:type="dxa"/>
            <w:tcBorders>
              <w:top w:val="single" w:sz="4" w:space="0" w:color="auto"/>
              <w:left w:val="single" w:sz="4" w:space="0" w:color="auto"/>
              <w:bottom w:val="single" w:sz="4" w:space="0" w:color="auto"/>
              <w:right w:val="single" w:sz="4" w:space="0" w:color="auto"/>
            </w:tcBorders>
            <w:hideMark/>
          </w:tcPr>
          <w:p w14:paraId="5F3AD340" w14:textId="77777777" w:rsidR="007C2AF0" w:rsidRDefault="007C2AF0">
            <w:pPr>
              <w:pStyle w:val="TAL"/>
              <w:spacing w:line="256" w:lineRule="auto"/>
              <w:rPr>
                <w:rFonts w:eastAsia="Calibri"/>
                <w:szCs w:val="22"/>
                <w:vertAlign w:val="superscript"/>
                <w:lang w:eastAsia="en-GB"/>
              </w:rPr>
            </w:pPr>
            <w:r>
              <w:t>NR_FDD_FR1_H</w:t>
            </w:r>
          </w:p>
        </w:tc>
        <w:tc>
          <w:tcPr>
            <w:tcW w:w="959" w:type="dxa"/>
            <w:tcBorders>
              <w:top w:val="nil"/>
              <w:left w:val="single" w:sz="4" w:space="0" w:color="auto"/>
              <w:bottom w:val="nil"/>
              <w:right w:val="single" w:sz="4" w:space="0" w:color="auto"/>
            </w:tcBorders>
          </w:tcPr>
          <w:p w14:paraId="6EC731C9"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hideMark/>
          </w:tcPr>
          <w:p w14:paraId="6ACDEFAB" w14:textId="77777777" w:rsidR="007C2AF0" w:rsidRDefault="007C2AF0"/>
        </w:tc>
        <w:tc>
          <w:tcPr>
            <w:tcW w:w="1743" w:type="dxa"/>
            <w:gridSpan w:val="2"/>
            <w:tcBorders>
              <w:top w:val="nil"/>
              <w:left w:val="single" w:sz="4" w:space="0" w:color="auto"/>
              <w:bottom w:val="nil"/>
              <w:right w:val="single" w:sz="4" w:space="0" w:color="auto"/>
            </w:tcBorders>
            <w:hideMark/>
          </w:tcPr>
          <w:p w14:paraId="79705280" w14:textId="77777777" w:rsidR="007C2AF0" w:rsidRDefault="007C2AF0">
            <w:pPr>
              <w:spacing w:after="0" w:line="256" w:lineRule="auto"/>
              <w:rPr>
                <w:rFonts w:asciiTheme="minorHAnsi" w:eastAsiaTheme="minorEastAsia" w:hAnsiTheme="minorHAnsi" w:cstheme="minorBidi"/>
                <w:lang w:val="en-US" w:eastAsia="zh-CN"/>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51A018B"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31BA13E1" w14:textId="77777777" w:rsidR="007C2AF0" w:rsidRDefault="007C2AF0">
            <w:pPr>
              <w:pStyle w:val="TAC"/>
              <w:spacing w:line="256" w:lineRule="auto"/>
              <w:rPr>
                <w:rFonts w:eastAsia="Times New Roman"/>
                <w:lang w:eastAsia="en-GB"/>
              </w:rPr>
            </w:pPr>
            <w:r>
              <w:t>-83.78</w:t>
            </w:r>
          </w:p>
        </w:tc>
      </w:tr>
      <w:tr w:rsidR="007C2AF0" w14:paraId="1F31590D" w14:textId="77777777" w:rsidTr="007C2AF0">
        <w:trPr>
          <w:trHeight w:val="187"/>
          <w:jc w:val="center"/>
        </w:trPr>
        <w:tc>
          <w:tcPr>
            <w:tcW w:w="847" w:type="dxa"/>
            <w:tcBorders>
              <w:top w:val="nil"/>
              <w:left w:val="single" w:sz="4" w:space="0" w:color="auto"/>
              <w:bottom w:val="nil"/>
              <w:right w:val="single" w:sz="4" w:space="0" w:color="auto"/>
            </w:tcBorders>
          </w:tcPr>
          <w:p w14:paraId="79CB18EE"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7F885B64"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2D271220"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4EEF26C6"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47AF48E7"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A8CB0FE"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26EC967" w14:textId="77777777" w:rsidR="007C2AF0" w:rsidRDefault="007C2AF0">
            <w:pPr>
              <w:pStyle w:val="TAC"/>
              <w:spacing w:line="256" w:lineRule="auto"/>
              <w:rPr>
                <w:rFonts w:eastAsia="Times New Roman"/>
              </w:rPr>
            </w:pPr>
            <w:r>
              <w:rPr>
                <w:lang w:val="en-US" w:eastAsia="zh-CN"/>
              </w:rPr>
              <w:t>-80.78</w:t>
            </w:r>
          </w:p>
        </w:tc>
      </w:tr>
      <w:tr w:rsidR="007C2AF0" w14:paraId="5EF87343" w14:textId="77777777" w:rsidTr="007C2AF0">
        <w:trPr>
          <w:trHeight w:val="187"/>
          <w:jc w:val="center"/>
        </w:trPr>
        <w:tc>
          <w:tcPr>
            <w:tcW w:w="847" w:type="dxa"/>
            <w:tcBorders>
              <w:top w:val="nil"/>
              <w:left w:val="single" w:sz="4" w:space="0" w:color="auto"/>
              <w:bottom w:val="nil"/>
              <w:right w:val="single" w:sz="4" w:space="0" w:color="auto"/>
            </w:tcBorders>
          </w:tcPr>
          <w:p w14:paraId="4331F91A"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6F2E28D1" w14:textId="77777777" w:rsidR="007C2AF0" w:rsidRDefault="007C2AF0">
            <w:pPr>
              <w:pStyle w:val="TAL"/>
              <w:spacing w:line="256" w:lineRule="auto"/>
              <w:rPr>
                <w:rFonts w:eastAsia="Calibri"/>
                <w:szCs w:val="22"/>
                <w:vertAlign w:val="superscript"/>
              </w:rPr>
            </w:pPr>
            <w:r>
              <w:t xml:space="preserve">NR_FDD_FR1_A, NR_TDD_FR1_A </w:t>
            </w:r>
            <w:r>
              <w:rPr>
                <w:vertAlign w:val="superscript"/>
              </w:rPr>
              <w:t>NOTE 5</w:t>
            </w:r>
          </w:p>
        </w:tc>
        <w:tc>
          <w:tcPr>
            <w:tcW w:w="959" w:type="dxa"/>
            <w:tcBorders>
              <w:top w:val="single" w:sz="4" w:space="0" w:color="auto"/>
              <w:left w:val="single" w:sz="4" w:space="0" w:color="auto"/>
              <w:bottom w:val="nil"/>
              <w:right w:val="single" w:sz="4" w:space="0" w:color="auto"/>
            </w:tcBorders>
            <w:hideMark/>
          </w:tcPr>
          <w:p w14:paraId="58E0D9FA" w14:textId="77777777" w:rsidR="007C2AF0" w:rsidRDefault="007C2AF0">
            <w:pPr>
              <w:pStyle w:val="TAC"/>
              <w:spacing w:line="256" w:lineRule="auto"/>
              <w:rPr>
                <w:rFonts w:eastAsia="Times New Roman"/>
              </w:rPr>
            </w:pPr>
            <w:r>
              <w:rPr>
                <w:rFonts w:eastAsia="Calibri"/>
                <w:szCs w:val="22"/>
              </w:rPr>
              <w:t>3</w:t>
            </w:r>
          </w:p>
        </w:tc>
        <w:tc>
          <w:tcPr>
            <w:tcW w:w="1268" w:type="dxa"/>
            <w:tcBorders>
              <w:top w:val="single" w:sz="4" w:space="0" w:color="auto"/>
              <w:left w:val="single" w:sz="4" w:space="0" w:color="auto"/>
              <w:bottom w:val="nil"/>
              <w:right w:val="single" w:sz="4" w:space="0" w:color="auto"/>
            </w:tcBorders>
            <w:hideMark/>
          </w:tcPr>
          <w:p w14:paraId="451735FE" w14:textId="77777777" w:rsidR="007C2AF0" w:rsidRDefault="007C2AF0">
            <w:pPr>
              <w:pStyle w:val="TAC"/>
              <w:spacing w:line="256" w:lineRule="auto"/>
            </w:pPr>
            <w:r>
              <w:t>dBm/38.16 MHz</w:t>
            </w:r>
          </w:p>
        </w:tc>
        <w:tc>
          <w:tcPr>
            <w:tcW w:w="1743" w:type="dxa"/>
            <w:gridSpan w:val="2"/>
            <w:tcBorders>
              <w:top w:val="single" w:sz="4" w:space="0" w:color="auto"/>
              <w:left w:val="single" w:sz="4" w:space="0" w:color="auto"/>
              <w:bottom w:val="nil"/>
              <w:right w:val="single" w:sz="4" w:space="0" w:color="auto"/>
            </w:tcBorders>
            <w:hideMark/>
          </w:tcPr>
          <w:p w14:paraId="267F39E0" w14:textId="77777777" w:rsidR="007C2AF0" w:rsidRDefault="007C2AF0">
            <w:pPr>
              <w:pStyle w:val="TAC"/>
              <w:spacing w:line="256" w:lineRule="auto"/>
              <w:rPr>
                <w:rFonts w:eastAsia="Calibri"/>
                <w:szCs w:val="22"/>
              </w:rPr>
            </w:pPr>
            <w:r>
              <w:rPr>
                <w:rFonts w:eastAsia="Calibri"/>
                <w:szCs w:val="22"/>
              </w:rPr>
              <w:t>-50.19</w:t>
            </w:r>
          </w:p>
        </w:tc>
        <w:tc>
          <w:tcPr>
            <w:tcW w:w="799" w:type="dxa"/>
            <w:vMerge w:val="restart"/>
            <w:tcBorders>
              <w:top w:val="single" w:sz="4" w:space="0" w:color="auto"/>
              <w:left w:val="single" w:sz="4" w:space="0" w:color="auto"/>
              <w:bottom w:val="single" w:sz="4" w:space="0" w:color="auto"/>
              <w:right w:val="single" w:sz="4" w:space="0" w:color="auto"/>
            </w:tcBorders>
            <w:hideMark/>
          </w:tcPr>
          <w:p w14:paraId="79DC0FBA" w14:textId="77777777" w:rsidR="007C2AF0" w:rsidRDefault="007C2AF0">
            <w:pPr>
              <w:pStyle w:val="TAC"/>
              <w:spacing w:line="256" w:lineRule="auto"/>
              <w:rPr>
                <w:rFonts w:eastAsia="Times New Roman"/>
              </w:rPr>
            </w:pPr>
            <w:r>
              <w:rPr>
                <w:sz w:val="16"/>
                <w:szCs w:val="16"/>
              </w:rPr>
              <w:t>(Io for Channel 2 +19.75dB)</w:t>
            </w:r>
          </w:p>
        </w:tc>
        <w:tc>
          <w:tcPr>
            <w:tcW w:w="799" w:type="dxa"/>
            <w:tcBorders>
              <w:top w:val="single" w:sz="4" w:space="0" w:color="auto"/>
              <w:left w:val="single" w:sz="4" w:space="0" w:color="auto"/>
              <w:bottom w:val="single" w:sz="4" w:space="0" w:color="auto"/>
              <w:right w:val="single" w:sz="4" w:space="0" w:color="auto"/>
            </w:tcBorders>
            <w:hideMark/>
          </w:tcPr>
          <w:p w14:paraId="0A544C1C" w14:textId="77777777" w:rsidR="007C2AF0" w:rsidRDefault="007C2AF0">
            <w:pPr>
              <w:pStyle w:val="TAC"/>
              <w:spacing w:line="256" w:lineRule="auto"/>
            </w:pPr>
            <w:r>
              <w:t>-81.19</w:t>
            </w:r>
          </w:p>
        </w:tc>
      </w:tr>
      <w:tr w:rsidR="007C2AF0" w14:paraId="6D3D90D1" w14:textId="77777777" w:rsidTr="007C2AF0">
        <w:trPr>
          <w:trHeight w:val="187"/>
          <w:jc w:val="center"/>
        </w:trPr>
        <w:tc>
          <w:tcPr>
            <w:tcW w:w="847" w:type="dxa"/>
            <w:tcBorders>
              <w:top w:val="nil"/>
              <w:left w:val="single" w:sz="4" w:space="0" w:color="auto"/>
              <w:bottom w:val="nil"/>
              <w:right w:val="single" w:sz="4" w:space="0" w:color="auto"/>
            </w:tcBorders>
          </w:tcPr>
          <w:p w14:paraId="7C6AA7CE"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22B47B34" w14:textId="77777777" w:rsidR="007C2AF0" w:rsidRDefault="007C2AF0">
            <w:pPr>
              <w:pStyle w:val="TAL"/>
              <w:spacing w:line="256" w:lineRule="auto"/>
              <w:rPr>
                <w:rFonts w:eastAsia="Calibri"/>
                <w:szCs w:val="22"/>
                <w:vertAlign w:val="superscript"/>
              </w:rPr>
            </w:pPr>
            <w:r>
              <w:t>NR_FDD_FR1_B</w:t>
            </w:r>
          </w:p>
        </w:tc>
        <w:tc>
          <w:tcPr>
            <w:tcW w:w="959" w:type="dxa"/>
            <w:tcBorders>
              <w:top w:val="nil"/>
              <w:left w:val="single" w:sz="4" w:space="0" w:color="auto"/>
              <w:bottom w:val="nil"/>
              <w:right w:val="single" w:sz="4" w:space="0" w:color="auto"/>
            </w:tcBorders>
          </w:tcPr>
          <w:p w14:paraId="00E74CFE"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44814A3F"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2F0A1F8A"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268CF78"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9EBFC5E" w14:textId="77777777" w:rsidR="007C2AF0" w:rsidRDefault="007C2AF0">
            <w:pPr>
              <w:pStyle w:val="TAC"/>
              <w:spacing w:line="256" w:lineRule="auto"/>
              <w:rPr>
                <w:rFonts w:eastAsia="Times New Roman"/>
              </w:rPr>
            </w:pPr>
            <w:r>
              <w:t>-80.69</w:t>
            </w:r>
          </w:p>
        </w:tc>
      </w:tr>
      <w:tr w:rsidR="007C2AF0" w14:paraId="43B47251" w14:textId="77777777" w:rsidTr="007C2AF0">
        <w:trPr>
          <w:trHeight w:val="187"/>
          <w:jc w:val="center"/>
        </w:trPr>
        <w:tc>
          <w:tcPr>
            <w:tcW w:w="847" w:type="dxa"/>
            <w:tcBorders>
              <w:top w:val="nil"/>
              <w:left w:val="single" w:sz="4" w:space="0" w:color="auto"/>
              <w:bottom w:val="nil"/>
              <w:right w:val="single" w:sz="4" w:space="0" w:color="auto"/>
            </w:tcBorders>
          </w:tcPr>
          <w:p w14:paraId="6DE986B4"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32E18D12" w14:textId="77777777" w:rsidR="007C2AF0" w:rsidRDefault="007C2AF0">
            <w:pPr>
              <w:pStyle w:val="TAL"/>
              <w:spacing w:line="256" w:lineRule="auto"/>
              <w:rPr>
                <w:rFonts w:eastAsia="Calibri"/>
                <w:szCs w:val="22"/>
                <w:vertAlign w:val="superscript"/>
              </w:rPr>
            </w:pPr>
            <w:r>
              <w:t>NR_TDD_FR1_C</w:t>
            </w:r>
          </w:p>
        </w:tc>
        <w:tc>
          <w:tcPr>
            <w:tcW w:w="959" w:type="dxa"/>
            <w:tcBorders>
              <w:top w:val="nil"/>
              <w:left w:val="single" w:sz="4" w:space="0" w:color="auto"/>
              <w:bottom w:val="nil"/>
              <w:right w:val="single" w:sz="4" w:space="0" w:color="auto"/>
            </w:tcBorders>
          </w:tcPr>
          <w:p w14:paraId="11EDB1C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66C8CDCB"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408BC3AE"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4CDEC95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19E00F37" w14:textId="77777777" w:rsidR="007C2AF0" w:rsidRDefault="007C2AF0">
            <w:pPr>
              <w:pStyle w:val="TAC"/>
              <w:spacing w:line="256" w:lineRule="auto"/>
              <w:rPr>
                <w:rFonts w:eastAsia="Times New Roman"/>
              </w:rPr>
            </w:pPr>
            <w:r>
              <w:t>-80.19</w:t>
            </w:r>
          </w:p>
        </w:tc>
      </w:tr>
      <w:tr w:rsidR="007C2AF0" w14:paraId="7ADC406A" w14:textId="77777777" w:rsidTr="007C2AF0">
        <w:trPr>
          <w:trHeight w:val="187"/>
          <w:jc w:val="center"/>
        </w:trPr>
        <w:tc>
          <w:tcPr>
            <w:tcW w:w="847" w:type="dxa"/>
            <w:tcBorders>
              <w:top w:val="nil"/>
              <w:left w:val="single" w:sz="4" w:space="0" w:color="auto"/>
              <w:bottom w:val="nil"/>
              <w:right w:val="single" w:sz="4" w:space="0" w:color="auto"/>
            </w:tcBorders>
          </w:tcPr>
          <w:p w14:paraId="7C92763F"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19CF5383" w14:textId="77777777" w:rsidR="007C2AF0" w:rsidRDefault="007C2AF0">
            <w:pPr>
              <w:pStyle w:val="TAL"/>
              <w:spacing w:line="256" w:lineRule="auto"/>
              <w:rPr>
                <w:rFonts w:eastAsia="Calibri"/>
                <w:szCs w:val="22"/>
                <w:vertAlign w:val="superscript"/>
              </w:rPr>
            </w:pPr>
            <w:r>
              <w:t>NR_FDD_FR1_D, NR_TDD_FR1_D</w:t>
            </w:r>
          </w:p>
        </w:tc>
        <w:tc>
          <w:tcPr>
            <w:tcW w:w="959" w:type="dxa"/>
            <w:tcBorders>
              <w:top w:val="nil"/>
              <w:left w:val="single" w:sz="4" w:space="0" w:color="auto"/>
              <w:bottom w:val="nil"/>
              <w:right w:val="single" w:sz="4" w:space="0" w:color="auto"/>
            </w:tcBorders>
          </w:tcPr>
          <w:p w14:paraId="41C38F8C"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0666C83A"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301C0ECC"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F7064A7"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55D22B84" w14:textId="77777777" w:rsidR="007C2AF0" w:rsidRDefault="007C2AF0">
            <w:pPr>
              <w:pStyle w:val="TAC"/>
              <w:spacing w:line="256" w:lineRule="auto"/>
              <w:rPr>
                <w:rFonts w:eastAsia="Times New Roman"/>
              </w:rPr>
            </w:pPr>
            <w:r>
              <w:t>-79.69</w:t>
            </w:r>
          </w:p>
        </w:tc>
      </w:tr>
      <w:tr w:rsidR="007C2AF0" w14:paraId="6E7E11E7" w14:textId="77777777" w:rsidTr="007C2AF0">
        <w:trPr>
          <w:trHeight w:val="187"/>
          <w:jc w:val="center"/>
        </w:trPr>
        <w:tc>
          <w:tcPr>
            <w:tcW w:w="847" w:type="dxa"/>
            <w:tcBorders>
              <w:top w:val="nil"/>
              <w:left w:val="single" w:sz="4" w:space="0" w:color="auto"/>
              <w:bottom w:val="nil"/>
              <w:right w:val="single" w:sz="4" w:space="0" w:color="auto"/>
            </w:tcBorders>
          </w:tcPr>
          <w:p w14:paraId="6EA01E10"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0FAE39E3" w14:textId="77777777" w:rsidR="007C2AF0" w:rsidRDefault="007C2AF0">
            <w:pPr>
              <w:pStyle w:val="TAL"/>
              <w:spacing w:line="256" w:lineRule="auto"/>
              <w:rPr>
                <w:rFonts w:eastAsia="Calibri"/>
                <w:szCs w:val="22"/>
                <w:vertAlign w:val="superscript"/>
              </w:rPr>
            </w:pPr>
            <w:r>
              <w:rPr>
                <w:lang w:val="es-ES"/>
              </w:rPr>
              <w:t>NR_FDD_FR1_E, NR_TDD_FR1_E</w:t>
            </w:r>
          </w:p>
        </w:tc>
        <w:tc>
          <w:tcPr>
            <w:tcW w:w="959" w:type="dxa"/>
            <w:tcBorders>
              <w:top w:val="nil"/>
              <w:left w:val="single" w:sz="4" w:space="0" w:color="auto"/>
              <w:bottom w:val="nil"/>
              <w:right w:val="single" w:sz="4" w:space="0" w:color="auto"/>
            </w:tcBorders>
          </w:tcPr>
          <w:p w14:paraId="29EF6680"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603BF658"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7766707F"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FF6B2DF"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638DCDF" w14:textId="77777777" w:rsidR="007C2AF0" w:rsidRDefault="007C2AF0">
            <w:pPr>
              <w:pStyle w:val="TAC"/>
              <w:spacing w:line="256" w:lineRule="auto"/>
              <w:rPr>
                <w:rFonts w:eastAsia="Times New Roman"/>
              </w:rPr>
            </w:pPr>
            <w:r>
              <w:t>-79.19</w:t>
            </w:r>
          </w:p>
        </w:tc>
      </w:tr>
      <w:tr w:rsidR="007C2AF0" w14:paraId="3C05B616" w14:textId="77777777" w:rsidTr="007C2AF0">
        <w:trPr>
          <w:trHeight w:val="187"/>
          <w:jc w:val="center"/>
        </w:trPr>
        <w:tc>
          <w:tcPr>
            <w:tcW w:w="847" w:type="dxa"/>
            <w:tcBorders>
              <w:top w:val="nil"/>
              <w:left w:val="single" w:sz="4" w:space="0" w:color="auto"/>
              <w:bottom w:val="nil"/>
              <w:right w:val="single" w:sz="4" w:space="0" w:color="auto"/>
            </w:tcBorders>
          </w:tcPr>
          <w:p w14:paraId="7581C247"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0E070546" w14:textId="77777777" w:rsidR="007C2AF0" w:rsidRDefault="007C2AF0">
            <w:pPr>
              <w:pStyle w:val="TAL"/>
              <w:spacing w:line="256" w:lineRule="auto"/>
              <w:rPr>
                <w:rFonts w:eastAsia="Times New Roman"/>
              </w:rPr>
            </w:pPr>
            <w:r>
              <w:t>NR_FDD_FR1_F</w:t>
            </w:r>
          </w:p>
        </w:tc>
        <w:tc>
          <w:tcPr>
            <w:tcW w:w="959" w:type="dxa"/>
            <w:tcBorders>
              <w:top w:val="nil"/>
              <w:left w:val="single" w:sz="4" w:space="0" w:color="auto"/>
              <w:bottom w:val="nil"/>
              <w:right w:val="single" w:sz="4" w:space="0" w:color="auto"/>
            </w:tcBorders>
          </w:tcPr>
          <w:p w14:paraId="3E61FC10" w14:textId="77777777" w:rsidR="007C2AF0" w:rsidRDefault="007C2AF0">
            <w:pPr>
              <w:pStyle w:val="TAC"/>
              <w:spacing w:line="256" w:lineRule="auto"/>
            </w:pPr>
          </w:p>
        </w:tc>
        <w:tc>
          <w:tcPr>
            <w:tcW w:w="1268" w:type="dxa"/>
            <w:tcBorders>
              <w:top w:val="nil"/>
              <w:left w:val="single" w:sz="4" w:space="0" w:color="auto"/>
              <w:bottom w:val="nil"/>
              <w:right w:val="single" w:sz="4" w:space="0" w:color="auto"/>
            </w:tcBorders>
          </w:tcPr>
          <w:p w14:paraId="500FBD0A"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06D41090"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08C1552"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691A9652" w14:textId="77777777" w:rsidR="007C2AF0" w:rsidRDefault="007C2AF0">
            <w:pPr>
              <w:pStyle w:val="TAC"/>
              <w:spacing w:line="256" w:lineRule="auto"/>
              <w:rPr>
                <w:rFonts w:eastAsia="Times New Roman"/>
              </w:rPr>
            </w:pPr>
            <w:r>
              <w:t>-78.69</w:t>
            </w:r>
          </w:p>
        </w:tc>
      </w:tr>
      <w:tr w:rsidR="007C2AF0" w14:paraId="1FA03FDC" w14:textId="77777777" w:rsidTr="007C2AF0">
        <w:trPr>
          <w:trHeight w:val="187"/>
          <w:jc w:val="center"/>
        </w:trPr>
        <w:tc>
          <w:tcPr>
            <w:tcW w:w="847" w:type="dxa"/>
            <w:tcBorders>
              <w:top w:val="nil"/>
              <w:left w:val="single" w:sz="4" w:space="0" w:color="auto"/>
              <w:bottom w:val="nil"/>
              <w:right w:val="single" w:sz="4" w:space="0" w:color="auto"/>
            </w:tcBorders>
          </w:tcPr>
          <w:p w14:paraId="42272BDB"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73CA3D6F" w14:textId="77777777" w:rsidR="007C2AF0" w:rsidRDefault="007C2AF0">
            <w:pPr>
              <w:pStyle w:val="TAL"/>
              <w:spacing w:line="256" w:lineRule="auto"/>
              <w:rPr>
                <w:rFonts w:eastAsia="Calibri"/>
                <w:szCs w:val="22"/>
                <w:vertAlign w:val="superscript"/>
              </w:rPr>
            </w:pPr>
            <w:r>
              <w:t>NR_FDD_FR1_G</w:t>
            </w:r>
          </w:p>
        </w:tc>
        <w:tc>
          <w:tcPr>
            <w:tcW w:w="959" w:type="dxa"/>
            <w:tcBorders>
              <w:top w:val="nil"/>
              <w:left w:val="single" w:sz="4" w:space="0" w:color="auto"/>
              <w:bottom w:val="nil"/>
              <w:right w:val="single" w:sz="4" w:space="0" w:color="auto"/>
            </w:tcBorders>
          </w:tcPr>
          <w:p w14:paraId="30A3B31A"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131AB5F4"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02C30C63"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FBEF507"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2BCAD6D4" w14:textId="77777777" w:rsidR="007C2AF0" w:rsidRDefault="007C2AF0">
            <w:pPr>
              <w:pStyle w:val="TAC"/>
              <w:spacing w:line="256" w:lineRule="auto"/>
              <w:rPr>
                <w:rFonts w:eastAsia="Times New Roman"/>
              </w:rPr>
            </w:pPr>
            <w:r>
              <w:t>-78.19</w:t>
            </w:r>
          </w:p>
        </w:tc>
      </w:tr>
      <w:tr w:rsidR="007C2AF0" w14:paraId="18F18E66" w14:textId="77777777" w:rsidTr="007C2AF0">
        <w:trPr>
          <w:trHeight w:val="90"/>
          <w:jc w:val="center"/>
        </w:trPr>
        <w:tc>
          <w:tcPr>
            <w:tcW w:w="847" w:type="dxa"/>
            <w:tcBorders>
              <w:top w:val="nil"/>
              <w:left w:val="single" w:sz="4" w:space="0" w:color="auto"/>
              <w:bottom w:val="nil"/>
              <w:right w:val="single" w:sz="4" w:space="0" w:color="auto"/>
            </w:tcBorders>
          </w:tcPr>
          <w:p w14:paraId="61BEA147"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693E1022" w14:textId="77777777" w:rsidR="007C2AF0" w:rsidRDefault="007C2AF0">
            <w:pPr>
              <w:pStyle w:val="TAL"/>
              <w:spacing w:line="256" w:lineRule="auto"/>
              <w:rPr>
                <w:rFonts w:eastAsia="Calibri"/>
                <w:szCs w:val="22"/>
                <w:vertAlign w:val="superscript"/>
              </w:rPr>
            </w:pPr>
            <w:r>
              <w:t>NR_FDD_FR1_H</w:t>
            </w:r>
          </w:p>
        </w:tc>
        <w:tc>
          <w:tcPr>
            <w:tcW w:w="959" w:type="dxa"/>
            <w:tcBorders>
              <w:top w:val="nil"/>
              <w:left w:val="single" w:sz="4" w:space="0" w:color="auto"/>
              <w:bottom w:val="nil"/>
              <w:right w:val="single" w:sz="4" w:space="0" w:color="auto"/>
            </w:tcBorders>
          </w:tcPr>
          <w:p w14:paraId="0CFDE569" w14:textId="77777777" w:rsidR="007C2AF0" w:rsidRDefault="007C2AF0">
            <w:pPr>
              <w:pStyle w:val="TAC"/>
              <w:spacing w:line="256" w:lineRule="auto"/>
              <w:rPr>
                <w:rFonts w:eastAsia="Times New Roman"/>
              </w:rPr>
            </w:pPr>
          </w:p>
        </w:tc>
        <w:tc>
          <w:tcPr>
            <w:tcW w:w="1268" w:type="dxa"/>
            <w:tcBorders>
              <w:top w:val="nil"/>
              <w:left w:val="single" w:sz="4" w:space="0" w:color="auto"/>
              <w:bottom w:val="nil"/>
              <w:right w:val="single" w:sz="4" w:space="0" w:color="auto"/>
            </w:tcBorders>
          </w:tcPr>
          <w:p w14:paraId="0356A6B2"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nil"/>
              <w:right w:val="single" w:sz="4" w:space="0" w:color="auto"/>
            </w:tcBorders>
          </w:tcPr>
          <w:p w14:paraId="2E459AF6"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F568DDC"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768CF720" w14:textId="77777777" w:rsidR="007C2AF0" w:rsidRDefault="007C2AF0">
            <w:pPr>
              <w:pStyle w:val="TAC"/>
              <w:spacing w:line="256" w:lineRule="auto"/>
              <w:rPr>
                <w:rFonts w:eastAsia="Times New Roman"/>
              </w:rPr>
            </w:pPr>
            <w:r>
              <w:t>-77.69</w:t>
            </w:r>
          </w:p>
        </w:tc>
      </w:tr>
      <w:tr w:rsidR="007C2AF0" w14:paraId="16AEF0B4" w14:textId="77777777" w:rsidTr="007C2AF0">
        <w:trPr>
          <w:trHeight w:val="90"/>
          <w:jc w:val="center"/>
        </w:trPr>
        <w:tc>
          <w:tcPr>
            <w:tcW w:w="847" w:type="dxa"/>
            <w:tcBorders>
              <w:top w:val="nil"/>
              <w:left w:val="single" w:sz="4" w:space="0" w:color="auto"/>
              <w:bottom w:val="single" w:sz="4" w:space="0" w:color="auto"/>
              <w:right w:val="single" w:sz="4" w:space="0" w:color="auto"/>
            </w:tcBorders>
          </w:tcPr>
          <w:p w14:paraId="05F097A1" w14:textId="77777777" w:rsidR="007C2AF0" w:rsidRDefault="007C2AF0">
            <w:pPr>
              <w:pStyle w:val="TAL"/>
              <w:spacing w:line="256" w:lineRule="auto"/>
              <w:rPr>
                <w:rFonts w:eastAsia="Calibri"/>
                <w:szCs w:val="22"/>
                <w:vertAlign w:val="superscript"/>
              </w:rPr>
            </w:pPr>
          </w:p>
        </w:tc>
        <w:tc>
          <w:tcPr>
            <w:tcW w:w="1885" w:type="dxa"/>
            <w:tcBorders>
              <w:top w:val="single" w:sz="4" w:space="0" w:color="auto"/>
              <w:left w:val="single" w:sz="4" w:space="0" w:color="auto"/>
              <w:bottom w:val="single" w:sz="4" w:space="0" w:color="auto"/>
              <w:right w:val="single" w:sz="4" w:space="0" w:color="auto"/>
            </w:tcBorders>
            <w:hideMark/>
          </w:tcPr>
          <w:p w14:paraId="79F5B448" w14:textId="77777777" w:rsidR="007C2AF0" w:rsidRDefault="007C2AF0">
            <w:pPr>
              <w:pStyle w:val="TAL"/>
              <w:spacing w:line="256" w:lineRule="auto"/>
              <w:rPr>
                <w:rFonts w:eastAsia="Times New Roman"/>
              </w:rPr>
            </w:pPr>
            <w:r>
              <w:t>NR_FDD_FR1_</w:t>
            </w:r>
            <w:r>
              <w:rPr>
                <w:lang w:val="en-US" w:eastAsia="zh-CN"/>
              </w:rPr>
              <w:t>N</w:t>
            </w:r>
          </w:p>
        </w:tc>
        <w:tc>
          <w:tcPr>
            <w:tcW w:w="959" w:type="dxa"/>
            <w:tcBorders>
              <w:top w:val="nil"/>
              <w:left w:val="single" w:sz="4" w:space="0" w:color="auto"/>
              <w:bottom w:val="single" w:sz="4" w:space="0" w:color="auto"/>
              <w:right w:val="single" w:sz="4" w:space="0" w:color="auto"/>
            </w:tcBorders>
          </w:tcPr>
          <w:p w14:paraId="62122238" w14:textId="77777777" w:rsidR="007C2AF0" w:rsidRDefault="007C2AF0">
            <w:pPr>
              <w:pStyle w:val="TAC"/>
              <w:spacing w:line="256" w:lineRule="auto"/>
            </w:pPr>
          </w:p>
        </w:tc>
        <w:tc>
          <w:tcPr>
            <w:tcW w:w="1268" w:type="dxa"/>
            <w:tcBorders>
              <w:top w:val="nil"/>
              <w:left w:val="single" w:sz="4" w:space="0" w:color="auto"/>
              <w:bottom w:val="single" w:sz="4" w:space="0" w:color="auto"/>
              <w:right w:val="single" w:sz="4" w:space="0" w:color="auto"/>
            </w:tcBorders>
          </w:tcPr>
          <w:p w14:paraId="6CB7A61E" w14:textId="77777777" w:rsidR="007C2AF0" w:rsidRDefault="007C2AF0">
            <w:pPr>
              <w:pStyle w:val="TAC"/>
              <w:spacing w:line="256" w:lineRule="auto"/>
              <w:rPr>
                <w:rFonts w:eastAsia="Calibri"/>
                <w:szCs w:val="22"/>
              </w:rPr>
            </w:pPr>
          </w:p>
        </w:tc>
        <w:tc>
          <w:tcPr>
            <w:tcW w:w="1743" w:type="dxa"/>
            <w:gridSpan w:val="2"/>
            <w:tcBorders>
              <w:top w:val="nil"/>
              <w:left w:val="single" w:sz="4" w:space="0" w:color="auto"/>
              <w:bottom w:val="single" w:sz="4" w:space="0" w:color="auto"/>
              <w:right w:val="single" w:sz="4" w:space="0" w:color="auto"/>
            </w:tcBorders>
          </w:tcPr>
          <w:p w14:paraId="5C6CBCB1" w14:textId="77777777" w:rsidR="007C2AF0" w:rsidRDefault="007C2AF0">
            <w:pPr>
              <w:pStyle w:val="TAC"/>
              <w:spacing w:line="256" w:lineRule="auto"/>
              <w:rPr>
                <w:rFonts w:eastAsia="Calibri"/>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28FAC70" w14:textId="77777777" w:rsidR="007C2AF0" w:rsidRDefault="007C2AF0">
            <w:pPr>
              <w:spacing w:after="0" w:line="256" w:lineRule="auto"/>
              <w:rPr>
                <w:rFonts w:ascii="Arial" w:eastAsia="Times New Roman" w:hAnsi="Arial"/>
                <w:sz w:val="18"/>
                <w:lang w:eastAsia="en-GB"/>
              </w:rPr>
            </w:pPr>
          </w:p>
        </w:tc>
        <w:tc>
          <w:tcPr>
            <w:tcW w:w="799" w:type="dxa"/>
            <w:tcBorders>
              <w:top w:val="single" w:sz="4" w:space="0" w:color="auto"/>
              <w:left w:val="single" w:sz="4" w:space="0" w:color="auto"/>
              <w:bottom w:val="single" w:sz="4" w:space="0" w:color="auto"/>
              <w:right w:val="single" w:sz="4" w:space="0" w:color="auto"/>
            </w:tcBorders>
            <w:hideMark/>
          </w:tcPr>
          <w:p w14:paraId="6CD7323B" w14:textId="77777777" w:rsidR="007C2AF0" w:rsidRDefault="007C2AF0">
            <w:pPr>
              <w:pStyle w:val="TAC"/>
              <w:spacing w:line="256" w:lineRule="auto"/>
              <w:rPr>
                <w:rFonts w:eastAsia="Times New Roman"/>
              </w:rPr>
            </w:pPr>
            <w:r>
              <w:rPr>
                <w:lang w:val="en-US" w:eastAsia="zh-CN"/>
              </w:rPr>
              <w:t>-74.69</w:t>
            </w:r>
          </w:p>
        </w:tc>
      </w:tr>
      <w:tr w:rsidR="007C2AF0" w14:paraId="23DE1DBE"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5054F930" w14:textId="73EE8F29" w:rsidR="007C2AF0" w:rsidRDefault="007C2AF0">
            <w:pPr>
              <w:pStyle w:val="TAL"/>
              <w:spacing w:line="256" w:lineRule="auto"/>
            </w:pPr>
            <w:r>
              <w:rPr>
                <w:rFonts w:eastAsia="Calibri"/>
                <w:noProof/>
                <w:position w:val="-12"/>
                <w:szCs w:val="22"/>
                <w:lang w:val="en-US" w:eastAsia="zh-CN"/>
              </w:rPr>
              <w:drawing>
                <wp:inline distT="0" distB="0" distL="0" distR="0" wp14:anchorId="1A75321E" wp14:editId="604FE419">
                  <wp:extent cx="4191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tc>
        <w:tc>
          <w:tcPr>
            <w:tcW w:w="959" w:type="dxa"/>
            <w:tcBorders>
              <w:top w:val="single" w:sz="4" w:space="0" w:color="auto"/>
              <w:left w:val="single" w:sz="4" w:space="0" w:color="auto"/>
              <w:bottom w:val="single" w:sz="4" w:space="0" w:color="auto"/>
              <w:right w:val="single" w:sz="4" w:space="0" w:color="auto"/>
            </w:tcBorders>
            <w:hideMark/>
          </w:tcPr>
          <w:p w14:paraId="66E8916F"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hideMark/>
          </w:tcPr>
          <w:p w14:paraId="032037DA" w14:textId="77777777" w:rsidR="007C2AF0" w:rsidRDefault="007C2AF0">
            <w:pPr>
              <w:pStyle w:val="TAC"/>
              <w:spacing w:line="256" w:lineRule="auto"/>
            </w:pPr>
            <w:r>
              <w:t>dB</w:t>
            </w:r>
          </w:p>
        </w:tc>
        <w:tc>
          <w:tcPr>
            <w:tcW w:w="871" w:type="dxa"/>
            <w:tcBorders>
              <w:top w:val="single" w:sz="4" w:space="0" w:color="auto"/>
              <w:left w:val="single" w:sz="4" w:space="0" w:color="auto"/>
              <w:bottom w:val="single" w:sz="4" w:space="0" w:color="auto"/>
              <w:right w:val="single" w:sz="4" w:space="0" w:color="auto"/>
            </w:tcBorders>
            <w:hideMark/>
          </w:tcPr>
          <w:p w14:paraId="060B6896" w14:textId="77777777" w:rsidR="007C2AF0" w:rsidRDefault="007C2AF0">
            <w:pPr>
              <w:pStyle w:val="TAC"/>
              <w:spacing w:line="256" w:lineRule="auto"/>
            </w:pPr>
            <w:r>
              <w:t>10</w:t>
            </w:r>
          </w:p>
        </w:tc>
        <w:tc>
          <w:tcPr>
            <w:tcW w:w="872" w:type="dxa"/>
            <w:tcBorders>
              <w:top w:val="single" w:sz="4" w:space="0" w:color="auto"/>
              <w:left w:val="single" w:sz="4" w:space="0" w:color="auto"/>
              <w:bottom w:val="single" w:sz="4" w:space="0" w:color="auto"/>
              <w:right w:val="single" w:sz="4" w:space="0" w:color="auto"/>
            </w:tcBorders>
            <w:hideMark/>
          </w:tcPr>
          <w:p w14:paraId="7EB7F36B" w14:textId="77777777" w:rsidR="007C2AF0" w:rsidRDefault="007C2AF0">
            <w:pPr>
              <w:pStyle w:val="TAC"/>
              <w:spacing w:line="256" w:lineRule="auto"/>
              <w:rPr>
                <w:lang w:eastAsia="zh-CN"/>
              </w:rPr>
            </w:pPr>
            <w:r>
              <w:rPr>
                <w:lang w:eastAsia="zh-CN"/>
              </w:rPr>
              <w:t>10</w:t>
            </w:r>
          </w:p>
        </w:tc>
        <w:tc>
          <w:tcPr>
            <w:tcW w:w="799" w:type="dxa"/>
            <w:tcBorders>
              <w:top w:val="single" w:sz="4" w:space="0" w:color="auto"/>
              <w:left w:val="single" w:sz="4" w:space="0" w:color="auto"/>
              <w:bottom w:val="single" w:sz="4" w:space="0" w:color="auto"/>
              <w:right w:val="single" w:sz="4" w:space="0" w:color="auto"/>
            </w:tcBorders>
            <w:hideMark/>
          </w:tcPr>
          <w:p w14:paraId="72025827" w14:textId="77777777" w:rsidR="007C2AF0" w:rsidRDefault="007C2AF0">
            <w:pPr>
              <w:pStyle w:val="TAC"/>
              <w:spacing w:line="256" w:lineRule="auto"/>
              <w:rPr>
                <w:lang w:eastAsia="zh-CN"/>
              </w:rPr>
            </w:pPr>
            <w:r>
              <w:rPr>
                <w:lang w:eastAsia="zh-CN"/>
              </w:rPr>
              <w:t>13</w:t>
            </w:r>
          </w:p>
        </w:tc>
        <w:tc>
          <w:tcPr>
            <w:tcW w:w="799" w:type="dxa"/>
            <w:tcBorders>
              <w:top w:val="single" w:sz="4" w:space="0" w:color="auto"/>
              <w:left w:val="single" w:sz="4" w:space="0" w:color="auto"/>
              <w:bottom w:val="single" w:sz="4" w:space="0" w:color="auto"/>
              <w:right w:val="single" w:sz="4" w:space="0" w:color="auto"/>
            </w:tcBorders>
            <w:hideMark/>
          </w:tcPr>
          <w:p w14:paraId="5EFCD0AB" w14:textId="77777777" w:rsidR="007C2AF0" w:rsidRDefault="007C2AF0">
            <w:pPr>
              <w:pStyle w:val="TAC"/>
              <w:spacing w:line="256" w:lineRule="auto"/>
              <w:rPr>
                <w:lang w:eastAsia="en-GB"/>
              </w:rPr>
            </w:pPr>
            <w:r>
              <w:t>-3</w:t>
            </w:r>
          </w:p>
        </w:tc>
      </w:tr>
      <w:tr w:rsidR="007C2AF0" w14:paraId="36CE0A0C"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1B27D1E6" w14:textId="77777777" w:rsidR="007C2AF0" w:rsidRDefault="007C2AF0">
            <w:pPr>
              <w:pStyle w:val="TAL"/>
              <w:spacing w:line="256" w:lineRule="auto"/>
            </w:pPr>
            <w: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61AC3028"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hideMark/>
          </w:tcPr>
          <w:p w14:paraId="25C052F0" w14:textId="77777777" w:rsidR="007C2AF0" w:rsidRDefault="007C2AF0"/>
        </w:tc>
        <w:tc>
          <w:tcPr>
            <w:tcW w:w="1743" w:type="dxa"/>
            <w:gridSpan w:val="2"/>
            <w:tcBorders>
              <w:top w:val="single" w:sz="4" w:space="0" w:color="auto"/>
              <w:left w:val="single" w:sz="4" w:space="0" w:color="auto"/>
              <w:bottom w:val="single" w:sz="4" w:space="0" w:color="auto"/>
              <w:right w:val="single" w:sz="4" w:space="0" w:color="auto"/>
            </w:tcBorders>
            <w:hideMark/>
          </w:tcPr>
          <w:p w14:paraId="5E3A83F2" w14:textId="77777777" w:rsidR="007C2AF0" w:rsidRDefault="007C2AF0">
            <w:pPr>
              <w:pStyle w:val="TAC"/>
              <w:spacing w:line="256" w:lineRule="auto"/>
              <w:rPr>
                <w:rFonts w:eastAsia="Times New Roman"/>
                <w:lang w:eastAsia="en-GB"/>
              </w:rPr>
            </w:pPr>
            <w:r>
              <w:t>AWGN</w:t>
            </w:r>
          </w:p>
        </w:tc>
        <w:tc>
          <w:tcPr>
            <w:tcW w:w="1598" w:type="dxa"/>
            <w:gridSpan w:val="2"/>
            <w:tcBorders>
              <w:top w:val="single" w:sz="4" w:space="0" w:color="auto"/>
              <w:left w:val="single" w:sz="4" w:space="0" w:color="auto"/>
              <w:bottom w:val="single" w:sz="4" w:space="0" w:color="auto"/>
              <w:right w:val="single" w:sz="4" w:space="0" w:color="auto"/>
            </w:tcBorders>
            <w:hideMark/>
          </w:tcPr>
          <w:p w14:paraId="05E4D50D" w14:textId="77777777" w:rsidR="007C2AF0" w:rsidRDefault="007C2AF0">
            <w:pPr>
              <w:pStyle w:val="TAC"/>
              <w:spacing w:line="256" w:lineRule="auto"/>
            </w:pPr>
            <w:r>
              <w:t>AWGN</w:t>
            </w:r>
          </w:p>
        </w:tc>
      </w:tr>
      <w:tr w:rsidR="007C2AF0" w14:paraId="125EB219" w14:textId="77777777" w:rsidTr="007C2AF0">
        <w:trPr>
          <w:trHeight w:val="187"/>
          <w:jc w:val="center"/>
        </w:trPr>
        <w:tc>
          <w:tcPr>
            <w:tcW w:w="2732" w:type="dxa"/>
            <w:gridSpan w:val="2"/>
            <w:tcBorders>
              <w:top w:val="single" w:sz="4" w:space="0" w:color="auto"/>
              <w:left w:val="single" w:sz="4" w:space="0" w:color="auto"/>
              <w:bottom w:val="single" w:sz="4" w:space="0" w:color="auto"/>
              <w:right w:val="single" w:sz="4" w:space="0" w:color="auto"/>
            </w:tcBorders>
            <w:hideMark/>
          </w:tcPr>
          <w:p w14:paraId="19643C4A" w14:textId="77777777" w:rsidR="007C2AF0" w:rsidRDefault="007C2AF0">
            <w:pPr>
              <w:pStyle w:val="TAL"/>
              <w:spacing w:line="256" w:lineRule="auto"/>
            </w:pPr>
            <w:r>
              <w:t>Antenna configuration</w:t>
            </w:r>
          </w:p>
        </w:tc>
        <w:tc>
          <w:tcPr>
            <w:tcW w:w="959" w:type="dxa"/>
            <w:tcBorders>
              <w:top w:val="single" w:sz="4" w:space="0" w:color="auto"/>
              <w:left w:val="single" w:sz="4" w:space="0" w:color="auto"/>
              <w:bottom w:val="single" w:sz="4" w:space="0" w:color="auto"/>
              <w:right w:val="single" w:sz="4" w:space="0" w:color="auto"/>
            </w:tcBorders>
            <w:hideMark/>
          </w:tcPr>
          <w:p w14:paraId="356992C3" w14:textId="77777777" w:rsidR="007C2AF0" w:rsidRDefault="007C2AF0">
            <w:pPr>
              <w:pStyle w:val="TAC"/>
              <w:spacing w:line="256" w:lineRule="auto"/>
            </w:pPr>
            <w:r>
              <w:t>1~3</w:t>
            </w:r>
          </w:p>
        </w:tc>
        <w:tc>
          <w:tcPr>
            <w:tcW w:w="1268" w:type="dxa"/>
            <w:tcBorders>
              <w:top w:val="single" w:sz="4" w:space="0" w:color="auto"/>
              <w:left w:val="single" w:sz="4" w:space="0" w:color="auto"/>
              <w:bottom w:val="single" w:sz="4" w:space="0" w:color="auto"/>
              <w:right w:val="single" w:sz="4" w:space="0" w:color="auto"/>
            </w:tcBorders>
          </w:tcPr>
          <w:p w14:paraId="2E301F4E" w14:textId="77777777" w:rsidR="007C2AF0" w:rsidRDefault="007C2AF0">
            <w:pPr>
              <w:pStyle w:val="TAC"/>
              <w:spacing w:line="256" w:lineRule="auto"/>
            </w:pPr>
          </w:p>
        </w:tc>
        <w:tc>
          <w:tcPr>
            <w:tcW w:w="1743" w:type="dxa"/>
            <w:gridSpan w:val="2"/>
            <w:tcBorders>
              <w:top w:val="single" w:sz="4" w:space="0" w:color="auto"/>
              <w:left w:val="single" w:sz="4" w:space="0" w:color="auto"/>
              <w:bottom w:val="single" w:sz="4" w:space="0" w:color="auto"/>
              <w:right w:val="single" w:sz="4" w:space="0" w:color="auto"/>
            </w:tcBorders>
            <w:hideMark/>
          </w:tcPr>
          <w:p w14:paraId="072DAC5C" w14:textId="77777777" w:rsidR="007C2AF0" w:rsidRDefault="007C2AF0">
            <w:pPr>
              <w:pStyle w:val="TAC"/>
              <w:spacing w:line="256" w:lineRule="auto"/>
            </w:pPr>
            <w:r>
              <w:t>1x2</w:t>
            </w:r>
          </w:p>
        </w:tc>
        <w:tc>
          <w:tcPr>
            <w:tcW w:w="1598" w:type="dxa"/>
            <w:gridSpan w:val="2"/>
            <w:tcBorders>
              <w:top w:val="single" w:sz="4" w:space="0" w:color="auto"/>
              <w:left w:val="single" w:sz="4" w:space="0" w:color="auto"/>
              <w:bottom w:val="single" w:sz="4" w:space="0" w:color="auto"/>
              <w:right w:val="single" w:sz="4" w:space="0" w:color="auto"/>
            </w:tcBorders>
            <w:hideMark/>
          </w:tcPr>
          <w:p w14:paraId="7E3A01A9" w14:textId="77777777" w:rsidR="007C2AF0" w:rsidRDefault="007C2AF0">
            <w:pPr>
              <w:pStyle w:val="TAC"/>
              <w:spacing w:line="256" w:lineRule="auto"/>
            </w:pPr>
            <w:r>
              <w:t>1x2</w:t>
            </w:r>
          </w:p>
        </w:tc>
      </w:tr>
      <w:tr w:rsidR="007C2AF0" w14:paraId="7810DD41" w14:textId="77777777" w:rsidTr="007C2AF0">
        <w:trPr>
          <w:jc w:val="center"/>
        </w:trPr>
        <w:tc>
          <w:tcPr>
            <w:tcW w:w="8300" w:type="dxa"/>
            <w:gridSpan w:val="8"/>
            <w:tcBorders>
              <w:top w:val="single" w:sz="4" w:space="0" w:color="auto"/>
              <w:left w:val="single" w:sz="4" w:space="0" w:color="auto"/>
              <w:bottom w:val="single" w:sz="4" w:space="0" w:color="auto"/>
              <w:right w:val="single" w:sz="4" w:space="0" w:color="auto"/>
            </w:tcBorders>
            <w:vAlign w:val="center"/>
            <w:hideMark/>
          </w:tcPr>
          <w:p w14:paraId="55E32CBE" w14:textId="77777777" w:rsidR="007C2AF0" w:rsidRDefault="007C2AF0">
            <w:pPr>
              <w:pStyle w:val="TAN"/>
              <w:spacing w:line="256" w:lineRule="auto"/>
            </w:pPr>
            <w:r>
              <w:t>Note 1:</w:t>
            </w:r>
            <w:r>
              <w:tab/>
              <w:t>OCNG shall be used such that both cells are fully allocated and a constant total transmitted power spectral density is achieved for all OFDM symbols.</w:t>
            </w:r>
          </w:p>
          <w:p w14:paraId="07384FB1" w14:textId="76BA1664" w:rsidR="007C2AF0" w:rsidRDefault="007C2AF0">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noProof/>
                <w:lang w:val="en-US" w:eastAsia="zh-CN"/>
              </w:rPr>
              <w:drawing>
                <wp:inline distT="0" distB="0" distL="0" distR="0" wp14:anchorId="1D105615" wp14:editId="7789A634">
                  <wp:extent cx="2730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t xml:space="preserve"> to be fulfilled.</w:t>
            </w:r>
          </w:p>
          <w:p w14:paraId="1655E48A" w14:textId="77777777" w:rsidR="007C2AF0" w:rsidRDefault="007C2AF0">
            <w:pPr>
              <w:pStyle w:val="TAN"/>
              <w:spacing w:line="256" w:lineRule="auto"/>
            </w:pPr>
            <w:r>
              <w:t>Note 3:</w:t>
            </w:r>
            <w:r>
              <w:tab/>
              <w:t>RSRP and Io levels have been derived from other parameters for information purposes. They are not settable parameters themselves.</w:t>
            </w:r>
          </w:p>
          <w:p w14:paraId="782D2E30" w14:textId="77777777" w:rsidR="007C2AF0" w:rsidRDefault="007C2AF0">
            <w:pPr>
              <w:pStyle w:val="TAN"/>
              <w:spacing w:line="256" w:lineRule="auto"/>
            </w:pPr>
            <w:r>
              <w:t>Note 4:</w:t>
            </w:r>
            <w:r>
              <w:tab/>
              <w:t>RSRP minimum requirements are specified assuming independent interference and noise at each receiver antenna port.</w:t>
            </w:r>
          </w:p>
          <w:p w14:paraId="7851E025" w14:textId="77777777" w:rsidR="007C2AF0" w:rsidRDefault="007C2AF0">
            <w:pPr>
              <w:pStyle w:val="TAN"/>
              <w:spacing w:line="256" w:lineRule="auto"/>
            </w:pPr>
            <w:r>
              <w:t xml:space="preserve">Note 5: </w:t>
            </w:r>
            <w:r>
              <w:tab/>
              <w:t>The test configuration excludes support for band n51 and it is not required to run this test on band n51 in this release of the specification.</w:t>
            </w:r>
          </w:p>
        </w:tc>
      </w:tr>
    </w:tbl>
    <w:p w14:paraId="3A050385" w14:textId="77777777" w:rsidR="007C2AF0" w:rsidRDefault="007C2AF0" w:rsidP="007C2AF0">
      <w:pPr>
        <w:rPr>
          <w:rFonts w:eastAsia="Times New Roman"/>
          <w:lang w:eastAsia="en-GB"/>
        </w:rPr>
      </w:pPr>
    </w:p>
    <w:p w14:paraId="6D64D75C" w14:textId="77777777" w:rsidR="007C2AF0" w:rsidRDefault="007C2AF0" w:rsidP="007C2AF0">
      <w:pPr>
        <w:pStyle w:val="Heading5"/>
      </w:pPr>
      <w:r>
        <w:t>A.6.7.17.1.3</w:t>
      </w:r>
      <w:r>
        <w:tab/>
        <w:t>Test Requirements</w:t>
      </w:r>
    </w:p>
    <w:p w14:paraId="50A6E0A7" w14:textId="03E8FC8B" w:rsidR="007C2AF0" w:rsidRDefault="007C2AF0" w:rsidP="007C2AF0">
      <w:r>
        <w:t xml:space="preserve">The inter-frequency L1-RSRP measurement accuracy for </w:t>
      </w:r>
      <w:r>
        <w:rPr>
          <w:lang w:eastAsia="ko-KR"/>
        </w:rPr>
        <w:t>SSB resource reported by UE in L1-RSRP report (</w:t>
      </w:r>
      <w:r>
        <w:t>SSB#0 of Cell 2</w:t>
      </w:r>
      <w:r>
        <w:rPr>
          <w:lang w:eastAsia="zh-CN"/>
        </w:rPr>
        <w:t>)</w:t>
      </w:r>
      <w:r>
        <w:t xml:space="preserve"> shall fulfil the requirements in clauses 10.1.</w:t>
      </w:r>
      <w:del w:id="24" w:author="Miao Wang" w:date="2024-08-08T11:48:00Z">
        <w:r w:rsidDel="0026746C">
          <w:delText>19</w:delText>
        </w:r>
        <w:r w:rsidDel="0026746C">
          <w:rPr>
            <w:lang w:eastAsia="zh-CN"/>
          </w:rPr>
          <w:delText>y</w:delText>
        </w:r>
      </w:del>
      <w:ins w:id="25" w:author="Miao Wang" w:date="2024-08-08T11:48:00Z">
        <w:r w:rsidR="0026746C">
          <w:t>19</w:t>
        </w:r>
        <w:r w:rsidR="0026746C">
          <w:rPr>
            <w:lang w:eastAsia="zh-CN"/>
          </w:rPr>
          <w:t>E</w:t>
        </w:r>
      </w:ins>
      <w:r>
        <w:t>.</w:t>
      </w:r>
    </w:p>
    <w:p w14:paraId="5825DB37" w14:textId="7328A8C8"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F71D9">
        <w:rPr>
          <w:rFonts w:ascii="Arial" w:hAnsi="Arial" w:cs="Arial"/>
          <w:noProof/>
          <w:color w:val="FF0000"/>
        </w:rPr>
        <w:t>3</w:t>
      </w:r>
    </w:p>
    <w:p w14:paraId="61A53E48" w14:textId="77777777" w:rsidR="007C2AF0" w:rsidRDefault="007C2AF0" w:rsidP="007C2AF0">
      <w:pPr>
        <w:rPr>
          <w:noProof/>
        </w:rPr>
      </w:pPr>
    </w:p>
    <w:p w14:paraId="1B5329A0" w14:textId="79C50C88"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DA070D">
        <w:rPr>
          <w:rFonts w:ascii="Arial" w:hAnsi="Arial" w:cs="Arial"/>
          <w:noProof/>
          <w:color w:val="FF0000"/>
        </w:rPr>
        <w:t>4</w:t>
      </w:r>
    </w:p>
    <w:p w14:paraId="761969FD" w14:textId="77777777" w:rsidR="009D6EF7" w:rsidRDefault="009D6EF7" w:rsidP="009D6EF7">
      <w:pPr>
        <w:keepNext/>
        <w:keepLines/>
        <w:spacing w:before="120"/>
        <w:ind w:left="1418" w:hanging="1418"/>
        <w:outlineLvl w:val="3"/>
        <w:rPr>
          <w:ins w:id="26" w:author="Miao Wang" w:date="2024-08-08T12:49:00Z"/>
          <w:rFonts w:ascii="Arial" w:hAnsi="Arial"/>
          <w:snapToGrid w:val="0"/>
          <w:sz w:val="24"/>
          <w:lang w:eastAsia="zh-CN"/>
        </w:rPr>
      </w:pPr>
      <w:bookmarkStart w:id="27" w:name="_Hlk164797597"/>
      <w:ins w:id="28" w:author="Miao Wang" w:date="2024-08-08T12:49:00Z">
        <w:r>
          <w:rPr>
            <w:rFonts w:ascii="Arial" w:hAnsi="Arial"/>
            <w:snapToGrid w:val="0"/>
            <w:sz w:val="24"/>
          </w:rPr>
          <w:t>A.7.3.2.x</w:t>
        </w:r>
        <w:bookmarkEnd w:id="27"/>
        <w:r>
          <w:rPr>
            <w:rFonts w:ascii="Arial" w:hAnsi="Arial"/>
            <w:snapToGrid w:val="0"/>
            <w:sz w:val="24"/>
          </w:rPr>
          <w:tab/>
          <w:t>LTM PDCCH-order Random Access</w:t>
        </w:r>
      </w:ins>
    </w:p>
    <w:p w14:paraId="480415A2" w14:textId="77777777" w:rsidR="009D6EF7" w:rsidRDefault="009D6EF7" w:rsidP="009D6EF7">
      <w:pPr>
        <w:keepNext/>
        <w:keepLines/>
        <w:overflowPunct w:val="0"/>
        <w:autoSpaceDE w:val="0"/>
        <w:autoSpaceDN w:val="0"/>
        <w:adjustRightInd w:val="0"/>
        <w:spacing w:before="120"/>
        <w:ind w:left="1701" w:hanging="1701"/>
        <w:textAlignment w:val="baseline"/>
        <w:outlineLvl w:val="4"/>
        <w:rPr>
          <w:ins w:id="29" w:author="Miao Wang" w:date="2024-08-08T12:49:00Z"/>
          <w:rFonts w:ascii="Arial" w:eastAsia="Times New Roman" w:hAnsi="Arial"/>
          <w:sz w:val="22"/>
          <w:lang w:eastAsia="en-GB"/>
        </w:rPr>
      </w:pPr>
      <w:bookmarkStart w:id="30" w:name="_Hlk164791181"/>
      <w:ins w:id="31" w:author="Miao Wang" w:date="2024-08-08T12:49:00Z">
        <w:r>
          <w:rPr>
            <w:rFonts w:ascii="Arial" w:eastAsia="Times New Roman" w:hAnsi="Arial"/>
            <w:sz w:val="22"/>
            <w:lang w:eastAsia="en-GB"/>
          </w:rPr>
          <w:t>A.7.3.2.x.1</w:t>
        </w:r>
        <w:r>
          <w:rPr>
            <w:rFonts w:ascii="Arial" w:eastAsia="Times New Roman" w:hAnsi="Arial"/>
            <w:sz w:val="22"/>
            <w:lang w:eastAsia="en-GB"/>
          </w:rPr>
          <w:tab/>
          <w:t>PDCCH-order RACH on neighbor cell in FR2 when RACH BW is within active BWP</w:t>
        </w:r>
      </w:ins>
    </w:p>
    <w:bookmarkEnd w:id="30"/>
    <w:p w14:paraId="5FBEB21B" w14:textId="77777777" w:rsidR="009D6EF7" w:rsidRDefault="009D6EF7" w:rsidP="009D6EF7">
      <w:pPr>
        <w:keepNext/>
        <w:keepLines/>
        <w:overflowPunct w:val="0"/>
        <w:autoSpaceDE w:val="0"/>
        <w:autoSpaceDN w:val="0"/>
        <w:adjustRightInd w:val="0"/>
        <w:spacing w:before="120"/>
        <w:ind w:left="1985" w:hanging="1985"/>
        <w:textAlignment w:val="baseline"/>
        <w:rPr>
          <w:ins w:id="32" w:author="Miao Wang" w:date="2024-08-08T12:49:00Z"/>
          <w:rFonts w:ascii="Arial" w:eastAsia="Times New Roman" w:hAnsi="Arial"/>
          <w:lang w:eastAsia="en-GB"/>
        </w:rPr>
      </w:pPr>
      <w:ins w:id="33" w:author="Miao Wang" w:date="2024-08-08T12:49:00Z">
        <w:r>
          <w:rPr>
            <w:rFonts w:ascii="Arial" w:eastAsia="Times New Roman" w:hAnsi="Arial"/>
            <w:lang w:eastAsia="en-GB"/>
          </w:rPr>
          <w:t>A.7.3.2.x.1.1</w:t>
        </w:r>
        <w:r>
          <w:rPr>
            <w:rFonts w:ascii="Arial" w:eastAsia="Times New Roman" w:hAnsi="Arial"/>
            <w:lang w:eastAsia="en-GB"/>
          </w:rPr>
          <w:tab/>
          <w:t>Test Purpose and Environment</w:t>
        </w:r>
      </w:ins>
    </w:p>
    <w:p w14:paraId="31C38FE0" w14:textId="77777777" w:rsidR="009D6EF7" w:rsidRDefault="009D6EF7" w:rsidP="009D6EF7">
      <w:pPr>
        <w:rPr>
          <w:ins w:id="34" w:author="Miao Wang" w:date="2024-08-08T12:49:00Z"/>
          <w:rFonts w:cs="v4.2.0"/>
        </w:rPr>
      </w:pPr>
      <w:ins w:id="35" w:author="Miao Wang" w:date="2024-08-08T12:49:00Z">
        <w:r>
          <w:rPr>
            <w:rFonts w:cs="v4.2.0"/>
          </w:rPr>
          <w:t xml:space="preserve">This test is to verify the requirement for the NR FR2-NR FR2 </w:t>
        </w:r>
        <w:r>
          <w:rPr>
            <w:noProof/>
            <w:lang w:eastAsia="zh-CN"/>
          </w:rPr>
          <w:t>PDCCH-ordered RACH to an intra-frequency candidate cell in FR2 for LTM. The interruption</w:t>
        </w:r>
        <w:r>
          <w:rPr>
            <w:rFonts w:cs="v4.2.0"/>
          </w:rPr>
          <w:t xml:space="preserve"> requirements specified in clause </w:t>
        </w:r>
        <w:r>
          <w:rPr>
            <w:lang w:eastAsia="zh-CN"/>
          </w:rPr>
          <w:t>8.2.2.2.20</w:t>
        </w:r>
        <w:r>
          <w:rPr>
            <w:rFonts w:cs="v4.2.0"/>
          </w:rPr>
          <w:t xml:space="preserve">. This test is for UE supporting </w:t>
        </w:r>
        <w:r>
          <w:rPr>
            <w:noProof/>
            <w:lang w:eastAsia="zh-CN"/>
          </w:rPr>
          <w:t>PDCCH-ordered RACH to an intra-frequency candidate cell, whose SSB is within active BWPs of the UE</w:t>
        </w:r>
        <w:r>
          <w:rPr>
            <w:rFonts w:cs="v4.2.0"/>
          </w:rPr>
          <w:t>.</w:t>
        </w:r>
      </w:ins>
    </w:p>
    <w:p w14:paraId="36734497" w14:textId="77777777" w:rsidR="009D6EF7" w:rsidRDefault="009D6EF7" w:rsidP="009D6EF7">
      <w:pPr>
        <w:keepNext/>
        <w:keepLines/>
        <w:overflowPunct w:val="0"/>
        <w:autoSpaceDE w:val="0"/>
        <w:autoSpaceDN w:val="0"/>
        <w:adjustRightInd w:val="0"/>
        <w:spacing w:before="120"/>
        <w:ind w:left="1985" w:hanging="1985"/>
        <w:textAlignment w:val="baseline"/>
        <w:rPr>
          <w:ins w:id="36" w:author="Miao Wang" w:date="2024-08-08T12:49:00Z"/>
          <w:rFonts w:ascii="Arial" w:eastAsia="Times New Roman" w:hAnsi="Arial"/>
          <w:lang w:eastAsia="en-GB"/>
        </w:rPr>
      </w:pPr>
      <w:ins w:id="37" w:author="Miao Wang" w:date="2024-08-08T12:49:00Z">
        <w:r>
          <w:rPr>
            <w:rFonts w:ascii="Arial" w:eastAsia="Times New Roman" w:hAnsi="Arial"/>
            <w:lang w:eastAsia="en-GB"/>
          </w:rPr>
          <w:t>A.7.3.2.x.1.2</w:t>
        </w:r>
        <w:r>
          <w:rPr>
            <w:rFonts w:ascii="Arial" w:eastAsia="Times New Roman" w:hAnsi="Arial"/>
            <w:lang w:eastAsia="en-GB"/>
          </w:rPr>
          <w:tab/>
          <w:t>Test Parameters</w:t>
        </w:r>
      </w:ins>
    </w:p>
    <w:p w14:paraId="7F1B21E1" w14:textId="77777777" w:rsidR="009D6EF7" w:rsidRDefault="009D6EF7" w:rsidP="009D6EF7">
      <w:pPr>
        <w:rPr>
          <w:ins w:id="38" w:author="Miao Wang" w:date="2024-08-08T12:49:00Z"/>
        </w:rPr>
      </w:pPr>
      <w:ins w:id="39" w:author="Miao Wang" w:date="2024-08-08T12:49:00Z">
        <w:r>
          <w:rPr>
            <w:rFonts w:cs="v4.2.0"/>
          </w:rPr>
          <w:t>Two cells are deployed in the test, which are FR2 PCell (Cell 1) and a FR2 neighbour cell (Cell 2) on the same frequency as the PCell.</w:t>
        </w:r>
        <w:r>
          <w:rPr>
            <w:lang w:eastAsia="zh-CN"/>
          </w:rPr>
          <w:t xml:space="preserve"> </w:t>
        </w:r>
        <w:r>
          <w:t xml:space="preserve">Test configurations are given in table </w:t>
        </w:r>
        <w:r>
          <w:rPr>
            <w:snapToGrid w:val="0"/>
          </w:rPr>
          <w:t>A.7.3.2.x.1.2</w:t>
        </w:r>
        <w:r>
          <w:t xml:space="preserve">-1. Both PDCCH order RACH delay and transmit timing requirement </w:t>
        </w:r>
        <w:r>
          <w:rPr>
            <w:lang w:eastAsia="zh-CN"/>
          </w:rPr>
          <w:t>are</w:t>
        </w:r>
        <w:r>
          <w:t xml:space="preserve"> tested by using the parameters in table </w:t>
        </w:r>
        <w:r>
          <w:rPr>
            <w:snapToGrid w:val="0"/>
          </w:rPr>
          <w:t>A.7.3.2.x.1.2</w:t>
        </w:r>
        <w:r>
          <w:t xml:space="preserve">-2, and </w:t>
        </w:r>
        <w:r>
          <w:rPr>
            <w:snapToGrid w:val="0"/>
          </w:rPr>
          <w:t>A.7.3.2.x.1.2</w:t>
        </w:r>
        <w:r>
          <w:t>-3.</w:t>
        </w:r>
      </w:ins>
    </w:p>
    <w:p w14:paraId="4EEFAA73" w14:textId="77777777" w:rsidR="009D6EF7" w:rsidRDefault="009D6EF7" w:rsidP="009D6EF7">
      <w:pPr>
        <w:rPr>
          <w:ins w:id="40" w:author="Miao Wang" w:date="2024-08-08T12:49:00Z"/>
        </w:rPr>
      </w:pPr>
      <w:ins w:id="41" w:author="Miao Wang" w:date="2024-08-08T12:49:00Z">
        <w:r>
          <w:t>There are two tests in the test case, test 1 and test 2:</w:t>
        </w:r>
      </w:ins>
    </w:p>
    <w:p w14:paraId="5B6AE567" w14:textId="77777777" w:rsidR="009D6EF7" w:rsidRDefault="009D6EF7" w:rsidP="009D6EF7">
      <w:pPr>
        <w:pStyle w:val="BL"/>
        <w:tabs>
          <w:tab w:val="clear" w:pos="737"/>
        </w:tabs>
        <w:ind w:left="0" w:firstLine="0"/>
        <w:textAlignment w:val="auto"/>
        <w:rPr>
          <w:ins w:id="42" w:author="Miao Wang" w:date="2024-08-08T12:49:00Z"/>
        </w:rPr>
      </w:pPr>
      <w:ins w:id="43" w:author="Miao Wang" w:date="2024-08-08T12:49:00Z">
        <w:r>
          <w:t xml:space="preserve">In test 1, joint TCI state configuration as defined in Table </w:t>
        </w:r>
        <w:r>
          <w:rPr>
            <w:snapToGrid w:val="0"/>
          </w:rPr>
          <w:t>A.7.3.2.x.1.2</w:t>
        </w:r>
        <w:r>
          <w:t xml:space="preserve">-2 is provided for UE that supports </w:t>
        </w:r>
        <w:r>
          <w:rPr>
            <w:i/>
            <w:iCs/>
          </w:rPr>
          <w:t>ltm-BeamIndicationJointTCI-r18</w:t>
        </w:r>
        <w:r>
          <w:t xml:space="preserve">. </w:t>
        </w:r>
      </w:ins>
    </w:p>
    <w:p w14:paraId="2EEF8247" w14:textId="77777777" w:rsidR="009D6EF7" w:rsidRDefault="009D6EF7" w:rsidP="009D6EF7">
      <w:pPr>
        <w:pStyle w:val="BL"/>
        <w:tabs>
          <w:tab w:val="clear" w:pos="737"/>
        </w:tabs>
        <w:ind w:left="0" w:firstLine="0"/>
        <w:textAlignment w:val="auto"/>
        <w:rPr>
          <w:ins w:id="44" w:author="Miao Wang" w:date="2024-08-08T12:49:00Z"/>
        </w:rPr>
      </w:pPr>
      <w:ins w:id="45" w:author="Miao Wang" w:date="2024-08-08T12:49:00Z">
        <w:r>
          <w:t>In test 2, separate TCI state configuration as defined in Table</w:t>
        </w:r>
        <w:r>
          <w:rPr>
            <w:snapToGrid w:val="0"/>
          </w:rPr>
          <w:t xml:space="preserve"> A.7.3.2.x.1.2</w:t>
        </w:r>
        <w:r>
          <w:t xml:space="preserve">-2 for test 2 is provided for UE that supports </w:t>
        </w:r>
        <w:r>
          <w:rPr>
            <w:i/>
            <w:iCs/>
          </w:rPr>
          <w:t xml:space="preserve">ltm-BeamIndicationSeparateTCI-r18 </w:t>
        </w:r>
        <w:r>
          <w:t xml:space="preserve">and does not support </w:t>
        </w:r>
        <w:r>
          <w:rPr>
            <w:i/>
            <w:iCs/>
          </w:rPr>
          <w:t>ltm-BeamIndicationJointTCI-r18</w:t>
        </w:r>
        <w:r>
          <w:t xml:space="preserve">. </w:t>
        </w:r>
      </w:ins>
    </w:p>
    <w:p w14:paraId="356599D0" w14:textId="77777777" w:rsidR="009D6EF7" w:rsidRDefault="009D6EF7" w:rsidP="009D6EF7">
      <w:pPr>
        <w:rPr>
          <w:ins w:id="46" w:author="Miao Wang" w:date="2024-08-08T12:49:00Z"/>
        </w:rPr>
      </w:pPr>
      <w:ins w:id="47" w:author="Miao Wang" w:date="2024-08-08T12:49:00Z">
        <w:r>
          <w:t xml:space="preserve">If a UE supports </w:t>
        </w:r>
        <w:r>
          <w:rPr>
            <w:i/>
            <w:iCs/>
          </w:rPr>
          <w:t xml:space="preserve">ltm-BeamIndicationSeparateTCI-r18 </w:t>
        </w:r>
        <w:r>
          <w:t xml:space="preserve">and does not support </w:t>
        </w:r>
        <w:r>
          <w:rPr>
            <w:i/>
            <w:iCs/>
          </w:rPr>
          <w:t>ltm-BeamIndicationJointTCI-r18</w:t>
        </w:r>
        <w:r>
          <w:t>, it is only required to pass test 2. Otherwise, it is only required to pass test 1.</w:t>
        </w:r>
      </w:ins>
    </w:p>
    <w:p w14:paraId="15CA86FF" w14:textId="77777777" w:rsidR="009D6EF7" w:rsidRDefault="009D6EF7" w:rsidP="009D6EF7">
      <w:pPr>
        <w:rPr>
          <w:ins w:id="48" w:author="Miao Wang" w:date="2024-08-08T12:49:00Z"/>
        </w:rPr>
      </w:pPr>
      <w:ins w:id="49" w:author="Miao Wang" w:date="2024-08-08T12:49:00Z">
        <w:r>
          <w:rPr>
            <w:rFonts w:cs="v4.2.0"/>
          </w:rPr>
          <w:t xml:space="preserve">The test consists of two successive time periods, with time durations of T1 and T2 respectively. </w:t>
        </w:r>
        <w:r>
          <w:rPr>
            <w:rFonts w:eastAsia="Batang"/>
          </w:rPr>
          <w:t>No gap patterns are configured in the test case</w:t>
        </w:r>
        <w:r>
          <w:t xml:space="preserve">. </w:t>
        </w:r>
      </w:ins>
    </w:p>
    <w:p w14:paraId="15A9B497" w14:textId="77777777" w:rsidR="009D6EF7" w:rsidRDefault="009D6EF7" w:rsidP="009D6EF7">
      <w:pPr>
        <w:rPr>
          <w:ins w:id="50" w:author="Miao Wang" w:date="2024-08-08T12:49:00Z"/>
          <w:lang w:eastAsia="en-GB"/>
        </w:rPr>
      </w:pPr>
      <w:ins w:id="51" w:author="Miao Wang" w:date="2024-08-08T12:49:00Z">
        <w:r>
          <w:t xml:space="preserve">Prior to the start of the time duration T1, </w:t>
        </w:r>
      </w:ins>
    </w:p>
    <w:p w14:paraId="2A81B111" w14:textId="77777777" w:rsidR="009D6EF7" w:rsidRDefault="009D6EF7" w:rsidP="009D6EF7">
      <w:pPr>
        <w:ind w:left="568" w:hanging="284"/>
        <w:rPr>
          <w:ins w:id="52" w:author="Miao Wang" w:date="2024-08-08T12:49:00Z"/>
        </w:rPr>
      </w:pPr>
      <w:ins w:id="53" w:author="Miao Wang" w:date="2024-08-08T12:49:00Z">
        <w:r>
          <w:t>-</w:t>
        </w:r>
        <w:r>
          <w:tab/>
          <w:t>UE is connected to Cell 1 (PCell) on radio channel 1 (PCC).</w:t>
        </w:r>
      </w:ins>
    </w:p>
    <w:p w14:paraId="4C729318" w14:textId="77777777" w:rsidR="009D6EF7" w:rsidRDefault="009D6EF7" w:rsidP="009D6EF7">
      <w:pPr>
        <w:ind w:left="568" w:hanging="284"/>
        <w:rPr>
          <w:ins w:id="54" w:author="Miao Wang" w:date="2024-08-08T12:49:00Z"/>
          <w:i/>
        </w:rPr>
      </w:pPr>
      <w:ins w:id="55" w:author="Miao Wang" w:date="2024-08-08T12:49:00Z">
        <w:r>
          <w:t>-</w:t>
        </w:r>
        <w:r>
          <w:tab/>
          <w:t xml:space="preserve">UE is provided with </w:t>
        </w:r>
        <w:r>
          <w:rPr>
            <w:i/>
            <w:iCs/>
            <w:lang w:eastAsia="ja-JP"/>
          </w:rPr>
          <w:t>LTM-Candidate-r18</w:t>
        </w:r>
        <w:r>
          <w:rPr>
            <w:lang w:eastAsia="ja-JP"/>
          </w:rPr>
          <w:t xml:space="preserve"> for Cell 2</w:t>
        </w:r>
        <w:r>
          <w:rPr>
            <w:i/>
          </w:rPr>
          <w:t>.</w:t>
        </w:r>
      </w:ins>
    </w:p>
    <w:p w14:paraId="6281E937" w14:textId="77777777" w:rsidR="009D6EF7" w:rsidRDefault="009D6EF7" w:rsidP="009D6EF7">
      <w:pPr>
        <w:ind w:left="568" w:hanging="284"/>
        <w:rPr>
          <w:ins w:id="56" w:author="Miao Wang" w:date="2024-08-08T12:49:00Z"/>
          <w:rFonts w:cs="v4.2.0"/>
        </w:rPr>
      </w:pPr>
      <w:ins w:id="57" w:author="Miao Wang" w:date="2024-08-08T12:49:00Z">
        <w:r>
          <w:t>-</w:t>
        </w:r>
        <w:r>
          <w:tab/>
        </w:r>
        <w:r>
          <w:rPr>
            <w:rFonts w:cs="v4.2.0"/>
            <w:lang w:eastAsia="zh-CN"/>
          </w:rPr>
          <w:t>A</w:t>
        </w:r>
        <w:r>
          <w:rPr>
            <w:rFonts w:cs="v4.2.0"/>
          </w:rPr>
          <w:t xml:space="preserve"> measurement object is configured for the frequency of the PCell, and it is indicated to the UE that event-triggered reporting with Event A3 is used.</w:t>
        </w:r>
      </w:ins>
    </w:p>
    <w:p w14:paraId="2CDCD998" w14:textId="77777777" w:rsidR="009D6EF7" w:rsidRDefault="009D6EF7" w:rsidP="009D6EF7">
      <w:pPr>
        <w:ind w:left="568" w:hanging="284"/>
        <w:rPr>
          <w:ins w:id="58" w:author="Miao Wang" w:date="2024-08-08T12:49:00Z"/>
        </w:rPr>
      </w:pPr>
      <w:ins w:id="59" w:author="Miao Wang" w:date="2024-08-08T12:49:00Z">
        <w:r>
          <w:t>-</w:t>
        </w:r>
        <w:r>
          <w:tab/>
          <w:t>UE is configured with SSB-based L1-RSRP measurements and periodic L1-RSRP measurement reports on candidate cell (Cell 2) in PUCCH format 2.</w:t>
        </w:r>
      </w:ins>
    </w:p>
    <w:p w14:paraId="2F94644D" w14:textId="77777777" w:rsidR="009D6EF7" w:rsidRDefault="009D6EF7" w:rsidP="009D6EF7">
      <w:pPr>
        <w:ind w:left="568" w:hanging="284"/>
        <w:rPr>
          <w:ins w:id="60" w:author="Miao Wang" w:date="2024-08-08T12:49:00Z"/>
          <w:rFonts w:cs="v4.2.0"/>
        </w:rPr>
      </w:pPr>
      <w:ins w:id="61" w:author="Miao Wang" w:date="2024-08-08T12:49:00Z">
        <w:r>
          <w:t>-</w:t>
        </w:r>
        <w:r>
          <w:tab/>
        </w:r>
        <w:r>
          <w:rPr>
            <w:rFonts w:cs="v4.2.0"/>
          </w:rPr>
          <w:t>The UE has performed L3 measurement and SSB based L1-RSRP measurement on Cell 2.</w:t>
        </w:r>
      </w:ins>
    </w:p>
    <w:p w14:paraId="6AD8ADC5" w14:textId="77777777" w:rsidR="009D6EF7" w:rsidRDefault="009D6EF7" w:rsidP="009D6EF7">
      <w:pPr>
        <w:rPr>
          <w:ins w:id="62" w:author="Miao Wang" w:date="2024-08-08T12:49:00Z"/>
          <w:rFonts w:cs="v4.2.0"/>
        </w:rPr>
      </w:pPr>
      <w:ins w:id="63" w:author="Miao Wang" w:date="2024-08-08T12:49:00Z">
        <w:r>
          <w:t xml:space="preserve">T1 starts from UE transmitting a valid L1 report on Cell 2. </w:t>
        </w:r>
        <w:r>
          <w:rPr>
            <w:rFonts w:cs="v4.2.0"/>
          </w:rPr>
          <w:t xml:space="preserve">After receiving the first L1 report on Cell 2 during T1, the network sends TCI state activation MAC CE to active TCI state of Cell 2 in no later than 100ms. </w:t>
        </w:r>
      </w:ins>
    </w:p>
    <w:p w14:paraId="158F4991" w14:textId="77777777" w:rsidR="009D6EF7" w:rsidRDefault="009D6EF7" w:rsidP="009D6EF7">
      <w:pPr>
        <w:pStyle w:val="BL"/>
        <w:tabs>
          <w:tab w:val="clear" w:pos="737"/>
        </w:tabs>
        <w:ind w:left="0" w:firstLine="0"/>
        <w:textAlignment w:val="auto"/>
        <w:rPr>
          <w:ins w:id="64" w:author="Miao Wang" w:date="2024-08-08T12:49:00Z"/>
        </w:rPr>
      </w:pPr>
      <w:ins w:id="65" w:author="Miao Wang" w:date="2024-08-08T12:49:00Z">
        <w:r>
          <w:rPr>
            <w:rFonts w:cs="v4.2.0"/>
          </w:rPr>
          <w:t xml:space="preserve">In test 1, </w:t>
        </w:r>
        <w:r>
          <w:t xml:space="preserve">CandidateTCI-State#1 is activated. </w:t>
        </w:r>
      </w:ins>
    </w:p>
    <w:p w14:paraId="350601D7" w14:textId="77777777" w:rsidR="009D6EF7" w:rsidRDefault="009D6EF7" w:rsidP="009D6EF7">
      <w:pPr>
        <w:pStyle w:val="BL"/>
        <w:tabs>
          <w:tab w:val="clear" w:pos="737"/>
        </w:tabs>
        <w:ind w:left="0" w:firstLine="0"/>
        <w:textAlignment w:val="auto"/>
        <w:rPr>
          <w:ins w:id="66" w:author="Miao Wang" w:date="2024-08-08T12:49:00Z"/>
          <w:rFonts w:cs="v4.2.0"/>
        </w:rPr>
      </w:pPr>
      <w:ins w:id="67" w:author="Miao Wang" w:date="2024-08-08T12:49:00Z">
        <w:r>
          <w:t>In test 2, CandidateTCI-State#1 and CandidateTCI-UL-State#1 are activated.</w:t>
        </w:r>
        <w:r>
          <w:rPr>
            <w:rFonts w:cs="v4.2.0"/>
          </w:rPr>
          <w:t xml:space="preserve"> </w:t>
        </w:r>
      </w:ins>
    </w:p>
    <w:p w14:paraId="4281577E" w14:textId="77777777" w:rsidR="009D6EF7" w:rsidRDefault="009D6EF7" w:rsidP="009D6EF7">
      <w:pPr>
        <w:pStyle w:val="BL"/>
        <w:tabs>
          <w:tab w:val="clear" w:pos="737"/>
        </w:tabs>
        <w:ind w:left="0" w:firstLine="0"/>
        <w:textAlignment w:val="auto"/>
        <w:rPr>
          <w:ins w:id="68" w:author="Miao Wang" w:date="2024-08-08T12:49:00Z"/>
          <w:rFonts w:cs="v4.2.0"/>
        </w:rPr>
      </w:pPr>
      <w:ins w:id="69" w:author="Miao Wang" w:date="2024-08-08T12:49:00Z">
        <w:r>
          <w:rPr>
            <w:rFonts w:cs="v4.2.0"/>
          </w:rPr>
          <w:t>For UE incapable of early TCI state activation, network shall not send TCI state activation MAC CE to active TCI state of Cell 2.</w:t>
        </w:r>
      </w:ins>
    </w:p>
    <w:p w14:paraId="77065410" w14:textId="77777777" w:rsidR="009D6EF7" w:rsidRDefault="009D6EF7" w:rsidP="009D6EF7">
      <w:pPr>
        <w:rPr>
          <w:ins w:id="70" w:author="Miao Wang" w:date="2024-08-08T12:49:00Z"/>
          <w:rFonts w:cs="v4.2.0"/>
        </w:rPr>
      </w:pPr>
      <w:ins w:id="71" w:author="Miao Wang" w:date="2024-08-08T12:49:00Z">
        <w:r>
          <w:rPr>
            <w:rFonts w:cs="v4.2.0"/>
          </w:rPr>
          <w:t xml:space="preserve">The start of T2 is the instant when PDCCH order to trigger PRACH transmission on Cell 2 is sent to the UE. </w:t>
        </w:r>
      </w:ins>
    </w:p>
    <w:p w14:paraId="48D3DB1B" w14:textId="77777777" w:rsidR="009D6EF7" w:rsidRDefault="009D6EF7" w:rsidP="009D6EF7">
      <w:pPr>
        <w:keepNext/>
        <w:keepLines/>
        <w:spacing w:before="60"/>
        <w:jc w:val="center"/>
        <w:rPr>
          <w:ins w:id="72" w:author="Miao Wang" w:date="2024-08-08T12:49:00Z"/>
          <w:rFonts w:ascii="Arial" w:hAnsi="Arial"/>
          <w:b/>
          <w:lang w:eastAsia="zh-CN"/>
        </w:rPr>
      </w:pPr>
      <w:ins w:id="73" w:author="Miao Wang" w:date="2024-08-08T12:49:00Z">
        <w:r>
          <w:rPr>
            <w:rFonts w:ascii="Arial" w:hAnsi="Arial"/>
            <w:b/>
          </w:rPr>
          <w:t xml:space="preserve">Table </w:t>
        </w:r>
        <w:r>
          <w:rPr>
            <w:rFonts w:ascii="Arial" w:hAnsi="Arial"/>
            <w:b/>
            <w:snapToGrid w:val="0"/>
          </w:rPr>
          <w:t>A.7.3.2.x.1.2</w:t>
        </w:r>
        <w:r>
          <w:rPr>
            <w:rFonts w:ascii="Arial" w:hAnsi="Arial"/>
            <w:b/>
          </w:rPr>
          <w:t xml:space="preserve">-1: PDCCH order RACH on Neighbor cell </w:t>
        </w:r>
        <w:r>
          <w:rPr>
            <w:rFonts w:ascii="Arial" w:hAnsi="Arial"/>
            <w:b/>
            <w:snapToGrid w:val="0"/>
          </w:rPr>
          <w:t xml:space="preserve">in FR1 </w:t>
        </w:r>
        <w:r>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D6EF7" w14:paraId="521D9554" w14:textId="77777777" w:rsidTr="00CA2496">
        <w:trPr>
          <w:ins w:id="74" w:author="Miao Wang" w:date="2024-08-08T12:49:00Z"/>
        </w:trPr>
        <w:tc>
          <w:tcPr>
            <w:tcW w:w="2330" w:type="dxa"/>
            <w:tcBorders>
              <w:top w:val="single" w:sz="4" w:space="0" w:color="auto"/>
              <w:left w:val="single" w:sz="4" w:space="0" w:color="auto"/>
              <w:bottom w:val="single" w:sz="4" w:space="0" w:color="auto"/>
              <w:right w:val="single" w:sz="4" w:space="0" w:color="auto"/>
            </w:tcBorders>
            <w:hideMark/>
          </w:tcPr>
          <w:p w14:paraId="028966DD" w14:textId="77777777" w:rsidR="009D6EF7" w:rsidRDefault="009D6EF7" w:rsidP="00CA2496">
            <w:pPr>
              <w:keepNext/>
              <w:keepLines/>
              <w:spacing w:after="0"/>
              <w:jc w:val="center"/>
              <w:rPr>
                <w:ins w:id="75" w:author="Miao Wang" w:date="2024-08-08T12:49:00Z"/>
                <w:rFonts w:ascii="Arial" w:hAnsi="Arial"/>
                <w:b/>
                <w:sz w:val="18"/>
              </w:rPr>
            </w:pPr>
            <w:ins w:id="76" w:author="Miao Wang" w:date="2024-08-08T12:49:00Z">
              <w:r>
                <w:rPr>
                  <w:rFonts w:ascii="Arial" w:hAnsi="Arial"/>
                  <w:b/>
                  <w:sz w:val="18"/>
                </w:rPr>
                <w:t>Config</w:t>
              </w:r>
            </w:ins>
          </w:p>
        </w:tc>
        <w:tc>
          <w:tcPr>
            <w:tcW w:w="7299" w:type="dxa"/>
            <w:tcBorders>
              <w:top w:val="single" w:sz="4" w:space="0" w:color="auto"/>
              <w:left w:val="single" w:sz="4" w:space="0" w:color="auto"/>
              <w:bottom w:val="single" w:sz="4" w:space="0" w:color="auto"/>
              <w:right w:val="single" w:sz="4" w:space="0" w:color="auto"/>
            </w:tcBorders>
            <w:hideMark/>
          </w:tcPr>
          <w:p w14:paraId="6C3BEDC5" w14:textId="77777777" w:rsidR="009D6EF7" w:rsidRDefault="009D6EF7" w:rsidP="00CA2496">
            <w:pPr>
              <w:keepNext/>
              <w:keepLines/>
              <w:spacing w:after="0"/>
              <w:jc w:val="center"/>
              <w:rPr>
                <w:ins w:id="77" w:author="Miao Wang" w:date="2024-08-08T12:49:00Z"/>
                <w:rFonts w:ascii="Arial" w:hAnsi="Arial"/>
                <w:b/>
                <w:sz w:val="18"/>
              </w:rPr>
            </w:pPr>
            <w:ins w:id="78" w:author="Miao Wang" w:date="2024-08-08T12:49:00Z">
              <w:r>
                <w:rPr>
                  <w:rFonts w:ascii="Arial" w:hAnsi="Arial"/>
                  <w:b/>
                  <w:sz w:val="18"/>
                </w:rPr>
                <w:t>Description</w:t>
              </w:r>
            </w:ins>
          </w:p>
        </w:tc>
      </w:tr>
      <w:tr w:rsidR="009D6EF7" w14:paraId="79DE5E48" w14:textId="77777777" w:rsidTr="00CA2496">
        <w:trPr>
          <w:ins w:id="79" w:author="Miao Wang" w:date="2024-08-08T12:49:00Z"/>
        </w:trPr>
        <w:tc>
          <w:tcPr>
            <w:tcW w:w="2330" w:type="dxa"/>
            <w:tcBorders>
              <w:top w:val="single" w:sz="4" w:space="0" w:color="auto"/>
              <w:left w:val="single" w:sz="4" w:space="0" w:color="auto"/>
              <w:bottom w:val="single" w:sz="4" w:space="0" w:color="auto"/>
              <w:right w:val="single" w:sz="4" w:space="0" w:color="auto"/>
            </w:tcBorders>
            <w:hideMark/>
          </w:tcPr>
          <w:p w14:paraId="53F6A489" w14:textId="77777777" w:rsidR="009D6EF7" w:rsidRDefault="009D6EF7" w:rsidP="00CA2496">
            <w:pPr>
              <w:keepNext/>
              <w:keepLines/>
              <w:spacing w:after="0"/>
              <w:rPr>
                <w:ins w:id="80" w:author="Miao Wang" w:date="2024-08-08T12:49:00Z"/>
                <w:rFonts w:ascii="Arial" w:hAnsi="Arial"/>
                <w:sz w:val="18"/>
              </w:rPr>
            </w:pPr>
            <w:ins w:id="81" w:author="Miao Wang" w:date="2024-08-08T12:49:00Z">
              <w:r>
                <w:rPr>
                  <w:rFonts w:ascii="Arial" w:hAnsi="Arial"/>
                  <w:sz w:val="18"/>
                </w:rPr>
                <w:t>1</w:t>
              </w:r>
            </w:ins>
          </w:p>
        </w:tc>
        <w:tc>
          <w:tcPr>
            <w:tcW w:w="7299" w:type="dxa"/>
            <w:tcBorders>
              <w:top w:val="single" w:sz="4" w:space="0" w:color="auto"/>
              <w:left w:val="single" w:sz="4" w:space="0" w:color="auto"/>
              <w:bottom w:val="single" w:sz="4" w:space="0" w:color="auto"/>
              <w:right w:val="single" w:sz="4" w:space="0" w:color="auto"/>
            </w:tcBorders>
            <w:hideMark/>
          </w:tcPr>
          <w:p w14:paraId="381300A0" w14:textId="77777777" w:rsidR="009D6EF7" w:rsidRDefault="009D6EF7" w:rsidP="00CA2496">
            <w:pPr>
              <w:keepNext/>
              <w:keepLines/>
              <w:spacing w:after="0"/>
              <w:rPr>
                <w:ins w:id="82" w:author="Miao Wang" w:date="2024-08-08T12:49:00Z"/>
                <w:rFonts w:ascii="Arial" w:hAnsi="Arial"/>
                <w:sz w:val="18"/>
              </w:rPr>
            </w:pPr>
            <w:ins w:id="83" w:author="Miao Wang" w:date="2024-08-08T12:49:00Z">
              <w:r>
                <w:rPr>
                  <w:rFonts w:ascii="Arial" w:hAnsi="Arial"/>
                  <w:sz w:val="18"/>
                </w:rPr>
                <w:t>Source cell: NR 120 kHz SSB SCS, 100 MHz bandwidth, TDD duplex mode</w:t>
              </w:r>
            </w:ins>
          </w:p>
          <w:p w14:paraId="4C0BC055" w14:textId="77777777" w:rsidR="009D6EF7" w:rsidRDefault="009D6EF7" w:rsidP="00CA2496">
            <w:pPr>
              <w:keepNext/>
              <w:keepLines/>
              <w:spacing w:after="0"/>
              <w:rPr>
                <w:ins w:id="84" w:author="Miao Wang" w:date="2024-08-08T12:49:00Z"/>
                <w:rFonts w:ascii="Arial" w:hAnsi="Arial"/>
                <w:sz w:val="18"/>
              </w:rPr>
            </w:pPr>
            <w:ins w:id="85" w:author="Miao Wang" w:date="2024-08-08T12:49:00Z">
              <w:r>
                <w:rPr>
                  <w:rFonts w:ascii="Arial" w:hAnsi="Arial"/>
                  <w:sz w:val="18"/>
                </w:rPr>
                <w:t>Target cell: NR 120 kHz SSB SCS, 100 MHz bandwidth, TDD duplex mode</w:t>
              </w:r>
            </w:ins>
          </w:p>
        </w:tc>
      </w:tr>
    </w:tbl>
    <w:p w14:paraId="62D3F574" w14:textId="77777777" w:rsidR="009D6EF7" w:rsidRDefault="009D6EF7" w:rsidP="009D6EF7">
      <w:pPr>
        <w:rPr>
          <w:ins w:id="86" w:author="Miao Wang" w:date="2024-08-08T12:49:00Z"/>
          <w:rFonts w:cs="v4.2.0"/>
        </w:rPr>
      </w:pPr>
    </w:p>
    <w:p w14:paraId="787C425F" w14:textId="77777777" w:rsidR="009D6EF7" w:rsidRDefault="009D6EF7" w:rsidP="009D6EF7">
      <w:pPr>
        <w:keepNext/>
        <w:keepLines/>
        <w:spacing w:before="60"/>
        <w:jc w:val="center"/>
        <w:rPr>
          <w:ins w:id="87" w:author="Miao Wang" w:date="2024-08-08T12:49:00Z"/>
          <w:rFonts w:ascii="Arial" w:hAnsi="Arial"/>
          <w:b/>
        </w:rPr>
      </w:pPr>
      <w:ins w:id="88" w:author="Miao Wang" w:date="2024-08-08T12:49:00Z">
        <w:r>
          <w:rPr>
            <w:rFonts w:ascii="Arial" w:hAnsi="Arial"/>
            <w:b/>
          </w:rPr>
          <w:t xml:space="preserve">Table </w:t>
        </w:r>
        <w:r>
          <w:rPr>
            <w:rFonts w:ascii="Arial" w:hAnsi="Arial"/>
            <w:b/>
            <w:snapToGrid w:val="0"/>
          </w:rPr>
          <w:t>A.7.3.2.x..2.2</w:t>
        </w:r>
        <w:r>
          <w:rPr>
            <w:rFonts w:ascii="Arial" w:hAnsi="Arial"/>
            <w:b/>
          </w:rPr>
          <w:t>-2</w:t>
        </w:r>
        <w:r>
          <w:rPr>
            <w:rFonts w:ascii="Arial" w:hAnsi="Arial" w:cs="v4.2.0"/>
            <w:b/>
          </w:rPr>
          <w:t xml:space="preserve">: General test parameters </w:t>
        </w:r>
        <w:r>
          <w:rPr>
            <w:rFonts w:ascii="Arial" w:hAnsi="Arial"/>
            <w:b/>
            <w:snapToGrid w:val="0"/>
          </w:rPr>
          <w:t>for PDCCH order RACH in FR2</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6"/>
        <w:gridCol w:w="1701"/>
        <w:gridCol w:w="739"/>
        <w:gridCol w:w="1205"/>
        <w:gridCol w:w="1205"/>
        <w:gridCol w:w="2834"/>
      </w:tblGrid>
      <w:tr w:rsidR="009D6EF7" w14:paraId="361E2F0C" w14:textId="77777777" w:rsidTr="00CA2496">
        <w:trPr>
          <w:cantSplit/>
          <w:trHeight w:val="113"/>
          <w:jc w:val="center"/>
          <w:ins w:id="89" w:author="Miao Wang" w:date="2024-08-08T12:49:00Z"/>
        </w:trPr>
        <w:tc>
          <w:tcPr>
            <w:tcW w:w="3258" w:type="dxa"/>
            <w:gridSpan w:val="2"/>
            <w:vMerge w:val="restart"/>
            <w:tcBorders>
              <w:top w:val="single" w:sz="2" w:space="0" w:color="auto"/>
              <w:left w:val="single" w:sz="2" w:space="0" w:color="auto"/>
              <w:bottom w:val="single" w:sz="2" w:space="0" w:color="auto"/>
              <w:right w:val="single" w:sz="2" w:space="0" w:color="auto"/>
            </w:tcBorders>
            <w:hideMark/>
          </w:tcPr>
          <w:p w14:paraId="520B318B" w14:textId="77777777" w:rsidR="009D6EF7" w:rsidRDefault="009D6EF7" w:rsidP="00CA2496">
            <w:pPr>
              <w:keepNext/>
              <w:keepLines/>
              <w:spacing w:after="0"/>
              <w:jc w:val="center"/>
              <w:rPr>
                <w:ins w:id="90" w:author="Miao Wang" w:date="2024-08-08T12:49:00Z"/>
                <w:rFonts w:ascii="Arial" w:hAnsi="Arial"/>
                <w:b/>
                <w:sz w:val="18"/>
              </w:rPr>
            </w:pPr>
            <w:ins w:id="91" w:author="Miao Wang" w:date="2024-08-08T12:49:00Z">
              <w:r>
                <w:rPr>
                  <w:rFonts w:ascii="Arial" w:hAnsi="Arial"/>
                  <w:b/>
                  <w:sz w:val="18"/>
                </w:rPr>
                <w:t>Parameter</w:t>
              </w:r>
            </w:ins>
          </w:p>
        </w:tc>
        <w:tc>
          <w:tcPr>
            <w:tcW w:w="739" w:type="dxa"/>
            <w:vMerge w:val="restart"/>
            <w:tcBorders>
              <w:top w:val="single" w:sz="2" w:space="0" w:color="auto"/>
              <w:left w:val="single" w:sz="2" w:space="0" w:color="auto"/>
              <w:bottom w:val="single" w:sz="2" w:space="0" w:color="auto"/>
              <w:right w:val="single" w:sz="2" w:space="0" w:color="auto"/>
            </w:tcBorders>
            <w:hideMark/>
          </w:tcPr>
          <w:p w14:paraId="1278853B" w14:textId="77777777" w:rsidR="009D6EF7" w:rsidRDefault="009D6EF7" w:rsidP="00CA2496">
            <w:pPr>
              <w:keepNext/>
              <w:keepLines/>
              <w:spacing w:after="0"/>
              <w:jc w:val="center"/>
              <w:rPr>
                <w:ins w:id="92" w:author="Miao Wang" w:date="2024-08-08T12:49:00Z"/>
                <w:rFonts w:ascii="Arial" w:hAnsi="Arial"/>
                <w:b/>
                <w:sz w:val="18"/>
              </w:rPr>
            </w:pPr>
            <w:ins w:id="93" w:author="Miao Wang" w:date="2024-08-08T12:49:00Z">
              <w:r>
                <w:rPr>
                  <w:rFonts w:ascii="Arial" w:hAnsi="Arial"/>
                  <w:b/>
                  <w:sz w:val="18"/>
                </w:rPr>
                <w:t>Unit</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349BD2D8" w14:textId="77777777" w:rsidR="009D6EF7" w:rsidRDefault="009D6EF7" w:rsidP="00CA2496">
            <w:pPr>
              <w:keepNext/>
              <w:keepLines/>
              <w:spacing w:after="0"/>
              <w:jc w:val="center"/>
              <w:rPr>
                <w:ins w:id="94" w:author="Miao Wang" w:date="2024-08-08T12:49:00Z"/>
                <w:rFonts w:ascii="Arial" w:hAnsi="Arial"/>
                <w:b/>
                <w:sz w:val="18"/>
              </w:rPr>
            </w:pPr>
            <w:ins w:id="95" w:author="Miao Wang" w:date="2024-08-08T12:49:00Z">
              <w:r>
                <w:rPr>
                  <w:rFonts w:ascii="Arial" w:hAnsi="Arial"/>
                  <w:b/>
                  <w:sz w:val="18"/>
                </w:rPr>
                <w:t>Value</w:t>
              </w:r>
            </w:ins>
          </w:p>
        </w:tc>
        <w:tc>
          <w:tcPr>
            <w:tcW w:w="2835" w:type="dxa"/>
            <w:vMerge w:val="restart"/>
            <w:tcBorders>
              <w:top w:val="single" w:sz="2" w:space="0" w:color="auto"/>
              <w:left w:val="single" w:sz="2" w:space="0" w:color="auto"/>
              <w:bottom w:val="single" w:sz="2" w:space="0" w:color="auto"/>
              <w:right w:val="single" w:sz="2" w:space="0" w:color="auto"/>
            </w:tcBorders>
            <w:hideMark/>
          </w:tcPr>
          <w:p w14:paraId="58F47AF7" w14:textId="77777777" w:rsidR="009D6EF7" w:rsidRDefault="009D6EF7" w:rsidP="00CA2496">
            <w:pPr>
              <w:keepNext/>
              <w:keepLines/>
              <w:spacing w:after="0"/>
              <w:jc w:val="center"/>
              <w:rPr>
                <w:ins w:id="96" w:author="Miao Wang" w:date="2024-08-08T12:49:00Z"/>
                <w:rFonts w:ascii="Arial" w:hAnsi="Arial"/>
                <w:b/>
                <w:sz w:val="18"/>
              </w:rPr>
            </w:pPr>
            <w:ins w:id="97" w:author="Miao Wang" w:date="2024-08-08T12:49:00Z">
              <w:r>
                <w:rPr>
                  <w:rFonts w:ascii="Arial" w:hAnsi="Arial"/>
                  <w:b/>
                  <w:sz w:val="18"/>
                </w:rPr>
                <w:t>Comment</w:t>
              </w:r>
            </w:ins>
          </w:p>
        </w:tc>
      </w:tr>
      <w:tr w:rsidR="009D6EF7" w14:paraId="1AFE5630" w14:textId="77777777" w:rsidTr="00CA2496">
        <w:trPr>
          <w:cantSplit/>
          <w:trHeight w:val="113"/>
          <w:jc w:val="center"/>
          <w:ins w:id="98" w:author="Miao Wang" w:date="2024-08-08T12:49:00Z"/>
        </w:trPr>
        <w:tc>
          <w:tcPr>
            <w:tcW w:w="4959" w:type="dxa"/>
            <w:gridSpan w:val="2"/>
            <w:vMerge/>
            <w:tcBorders>
              <w:top w:val="single" w:sz="2" w:space="0" w:color="auto"/>
              <w:left w:val="single" w:sz="2" w:space="0" w:color="auto"/>
              <w:bottom w:val="single" w:sz="2" w:space="0" w:color="auto"/>
              <w:right w:val="single" w:sz="2" w:space="0" w:color="auto"/>
            </w:tcBorders>
            <w:vAlign w:val="center"/>
            <w:hideMark/>
          </w:tcPr>
          <w:p w14:paraId="3EFFA69E" w14:textId="77777777" w:rsidR="009D6EF7" w:rsidRDefault="009D6EF7" w:rsidP="00CA2496">
            <w:pPr>
              <w:spacing w:after="0"/>
              <w:rPr>
                <w:ins w:id="99" w:author="Miao Wang" w:date="2024-08-08T12:49:00Z"/>
                <w:rFonts w:ascii="Arial" w:hAnsi="Arial"/>
                <w:b/>
                <w:sz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14:paraId="70A7CB45" w14:textId="77777777" w:rsidR="009D6EF7" w:rsidRDefault="009D6EF7" w:rsidP="00CA2496">
            <w:pPr>
              <w:spacing w:after="0"/>
              <w:rPr>
                <w:ins w:id="100" w:author="Miao Wang" w:date="2024-08-08T12:49:00Z"/>
                <w:rFonts w:ascii="Arial" w:hAnsi="Arial"/>
                <w:b/>
                <w:sz w:val="18"/>
              </w:rPr>
            </w:pPr>
          </w:p>
        </w:tc>
        <w:tc>
          <w:tcPr>
            <w:tcW w:w="1205" w:type="dxa"/>
            <w:tcBorders>
              <w:top w:val="single" w:sz="2" w:space="0" w:color="auto"/>
              <w:left w:val="single" w:sz="2" w:space="0" w:color="auto"/>
              <w:bottom w:val="single" w:sz="2" w:space="0" w:color="auto"/>
              <w:right w:val="single" w:sz="2" w:space="0" w:color="auto"/>
            </w:tcBorders>
            <w:hideMark/>
          </w:tcPr>
          <w:p w14:paraId="702E0808" w14:textId="77777777" w:rsidR="009D6EF7" w:rsidRDefault="009D6EF7" w:rsidP="00CA2496">
            <w:pPr>
              <w:keepNext/>
              <w:keepLines/>
              <w:spacing w:after="0"/>
              <w:jc w:val="center"/>
              <w:rPr>
                <w:ins w:id="101" w:author="Miao Wang" w:date="2024-08-08T12:49:00Z"/>
                <w:rFonts w:ascii="Arial" w:hAnsi="Arial"/>
                <w:b/>
                <w:sz w:val="18"/>
              </w:rPr>
            </w:pPr>
            <w:ins w:id="102" w:author="Miao Wang" w:date="2024-08-08T12:49:00Z">
              <w:r>
                <w:rPr>
                  <w:rFonts w:ascii="Arial" w:hAnsi="Arial"/>
                  <w:b/>
                  <w:sz w:val="18"/>
                  <w:lang w:eastAsia="zh-CN"/>
                </w:rPr>
                <w:t>Test</w:t>
              </w:r>
              <w:r>
                <w:rPr>
                  <w:rFonts w:ascii="Arial" w:hAnsi="Arial"/>
                  <w:b/>
                  <w:sz w:val="18"/>
                </w:rPr>
                <w:t xml:space="preserve"> 1</w:t>
              </w:r>
            </w:ins>
          </w:p>
        </w:tc>
        <w:tc>
          <w:tcPr>
            <w:tcW w:w="1205" w:type="dxa"/>
            <w:tcBorders>
              <w:top w:val="single" w:sz="2" w:space="0" w:color="auto"/>
              <w:left w:val="single" w:sz="2" w:space="0" w:color="auto"/>
              <w:bottom w:val="single" w:sz="2" w:space="0" w:color="auto"/>
              <w:right w:val="single" w:sz="2" w:space="0" w:color="auto"/>
            </w:tcBorders>
            <w:hideMark/>
          </w:tcPr>
          <w:p w14:paraId="30F6FF63" w14:textId="77777777" w:rsidR="009D6EF7" w:rsidRDefault="009D6EF7" w:rsidP="00CA2496">
            <w:pPr>
              <w:keepNext/>
              <w:keepLines/>
              <w:spacing w:after="0"/>
              <w:jc w:val="center"/>
              <w:rPr>
                <w:ins w:id="103" w:author="Miao Wang" w:date="2024-08-08T12:49:00Z"/>
                <w:rFonts w:ascii="Arial" w:hAnsi="Arial"/>
                <w:b/>
                <w:sz w:val="18"/>
              </w:rPr>
            </w:pPr>
            <w:ins w:id="104" w:author="Miao Wang" w:date="2024-08-08T12:49:00Z">
              <w:r>
                <w:rPr>
                  <w:rFonts w:ascii="Arial" w:hAnsi="Arial"/>
                  <w:b/>
                  <w:sz w:val="18"/>
                  <w:lang w:eastAsia="zh-CN"/>
                </w:rPr>
                <w:t>Test</w:t>
              </w:r>
              <w:r>
                <w:rPr>
                  <w:rFonts w:ascii="Arial" w:hAnsi="Arial"/>
                  <w:b/>
                  <w:sz w:val="18"/>
                </w:rPr>
                <w:t xml:space="preserve"> 2</w:t>
              </w:r>
            </w:ins>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EB042C6" w14:textId="77777777" w:rsidR="009D6EF7" w:rsidRDefault="009D6EF7" w:rsidP="00CA2496">
            <w:pPr>
              <w:spacing w:after="0"/>
              <w:rPr>
                <w:ins w:id="105" w:author="Miao Wang" w:date="2024-08-08T12:49:00Z"/>
                <w:rFonts w:ascii="Arial" w:hAnsi="Arial"/>
                <w:b/>
                <w:sz w:val="18"/>
              </w:rPr>
            </w:pPr>
          </w:p>
        </w:tc>
      </w:tr>
      <w:tr w:rsidR="009D6EF7" w14:paraId="1DD9FCC3" w14:textId="77777777" w:rsidTr="00CA2496">
        <w:trPr>
          <w:cantSplit/>
          <w:trHeight w:val="113"/>
          <w:jc w:val="center"/>
          <w:ins w:id="106" w:author="Miao Wang" w:date="2024-08-08T12:49:00Z"/>
        </w:trPr>
        <w:tc>
          <w:tcPr>
            <w:tcW w:w="1557" w:type="dxa"/>
            <w:tcBorders>
              <w:top w:val="single" w:sz="4" w:space="0" w:color="auto"/>
              <w:left w:val="single" w:sz="4" w:space="0" w:color="auto"/>
              <w:bottom w:val="nil"/>
              <w:right w:val="single" w:sz="4" w:space="0" w:color="auto"/>
            </w:tcBorders>
            <w:hideMark/>
          </w:tcPr>
          <w:p w14:paraId="2A3D2204" w14:textId="77777777" w:rsidR="009D6EF7" w:rsidRDefault="009D6EF7" w:rsidP="00CA2496">
            <w:pPr>
              <w:keepNext/>
              <w:keepLines/>
              <w:spacing w:after="0"/>
              <w:rPr>
                <w:ins w:id="107" w:author="Miao Wang" w:date="2024-08-08T12:49:00Z"/>
                <w:rFonts w:ascii="Arial" w:hAnsi="Arial"/>
                <w:sz w:val="18"/>
              </w:rPr>
            </w:pPr>
            <w:ins w:id="108" w:author="Miao Wang" w:date="2024-08-08T12:49:00Z">
              <w:r>
                <w:rPr>
                  <w:rFonts w:ascii="Arial" w:hAnsi="Arial"/>
                  <w:sz w:val="18"/>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064EBE3C" w14:textId="77777777" w:rsidR="009D6EF7" w:rsidRDefault="009D6EF7" w:rsidP="00CA2496">
            <w:pPr>
              <w:keepNext/>
              <w:keepLines/>
              <w:spacing w:after="0"/>
              <w:rPr>
                <w:ins w:id="109" w:author="Miao Wang" w:date="2024-08-08T12:49:00Z"/>
                <w:rFonts w:ascii="Arial" w:hAnsi="Arial"/>
                <w:sz w:val="18"/>
              </w:rPr>
            </w:pPr>
            <w:ins w:id="110" w:author="Miao Wang" w:date="2024-08-08T12:49:00Z">
              <w:r>
                <w:rPr>
                  <w:rFonts w:ascii="Arial" w:hAnsi="Arial"/>
                  <w:sz w:val="18"/>
                </w:rPr>
                <w:t>Active cell</w:t>
              </w:r>
            </w:ins>
          </w:p>
        </w:tc>
        <w:tc>
          <w:tcPr>
            <w:tcW w:w="739" w:type="dxa"/>
            <w:tcBorders>
              <w:top w:val="single" w:sz="2" w:space="0" w:color="auto"/>
              <w:left w:val="single" w:sz="2" w:space="0" w:color="auto"/>
              <w:bottom w:val="single" w:sz="2" w:space="0" w:color="auto"/>
              <w:right w:val="single" w:sz="2" w:space="0" w:color="auto"/>
            </w:tcBorders>
          </w:tcPr>
          <w:p w14:paraId="15E4C1EA" w14:textId="77777777" w:rsidR="009D6EF7" w:rsidRDefault="009D6EF7" w:rsidP="00CA2496">
            <w:pPr>
              <w:keepNext/>
              <w:keepLines/>
              <w:spacing w:after="0"/>
              <w:jc w:val="center"/>
              <w:rPr>
                <w:ins w:id="111"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03EFF7BE" w14:textId="77777777" w:rsidR="009D6EF7" w:rsidRDefault="009D6EF7" w:rsidP="00CA2496">
            <w:pPr>
              <w:keepNext/>
              <w:keepLines/>
              <w:spacing w:after="0"/>
              <w:jc w:val="center"/>
              <w:rPr>
                <w:ins w:id="112" w:author="Miao Wang" w:date="2024-08-08T12:49:00Z"/>
                <w:rFonts w:ascii="Arial" w:hAnsi="Arial"/>
                <w:sz w:val="18"/>
              </w:rPr>
            </w:pPr>
            <w:ins w:id="113" w:author="Miao Wang" w:date="2024-08-08T12:49:00Z">
              <w:r>
                <w:rPr>
                  <w:rFonts w:ascii="Arial" w:hAnsi="Arial"/>
                  <w:sz w:val="18"/>
                </w:rPr>
                <w:t>Cell 1</w:t>
              </w:r>
            </w:ins>
          </w:p>
        </w:tc>
        <w:tc>
          <w:tcPr>
            <w:tcW w:w="2835" w:type="dxa"/>
            <w:tcBorders>
              <w:top w:val="single" w:sz="2" w:space="0" w:color="auto"/>
              <w:left w:val="single" w:sz="2" w:space="0" w:color="auto"/>
              <w:bottom w:val="single" w:sz="2" w:space="0" w:color="auto"/>
              <w:right w:val="single" w:sz="2" w:space="0" w:color="auto"/>
            </w:tcBorders>
          </w:tcPr>
          <w:p w14:paraId="27FFDD50" w14:textId="77777777" w:rsidR="009D6EF7" w:rsidRDefault="009D6EF7" w:rsidP="00CA2496">
            <w:pPr>
              <w:keepNext/>
              <w:keepLines/>
              <w:spacing w:after="0"/>
              <w:rPr>
                <w:ins w:id="114" w:author="Miao Wang" w:date="2024-08-08T12:49:00Z"/>
                <w:rFonts w:ascii="Arial" w:hAnsi="Arial"/>
                <w:sz w:val="18"/>
              </w:rPr>
            </w:pPr>
          </w:p>
        </w:tc>
      </w:tr>
      <w:tr w:rsidR="009D6EF7" w14:paraId="7A0ACD5C" w14:textId="77777777" w:rsidTr="00CA2496">
        <w:trPr>
          <w:cantSplit/>
          <w:trHeight w:val="113"/>
          <w:jc w:val="center"/>
          <w:ins w:id="115" w:author="Miao Wang" w:date="2024-08-08T12:49:00Z"/>
        </w:trPr>
        <w:tc>
          <w:tcPr>
            <w:tcW w:w="1557" w:type="dxa"/>
            <w:tcBorders>
              <w:top w:val="nil"/>
              <w:left w:val="single" w:sz="4" w:space="0" w:color="auto"/>
              <w:bottom w:val="single" w:sz="4" w:space="0" w:color="auto"/>
              <w:right w:val="single" w:sz="4" w:space="0" w:color="auto"/>
            </w:tcBorders>
          </w:tcPr>
          <w:p w14:paraId="4EC28F3E" w14:textId="77777777" w:rsidR="009D6EF7" w:rsidRDefault="009D6EF7" w:rsidP="00CA2496">
            <w:pPr>
              <w:keepNext/>
              <w:keepLines/>
              <w:spacing w:after="0"/>
              <w:rPr>
                <w:ins w:id="116"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18FE2587" w14:textId="77777777" w:rsidR="009D6EF7" w:rsidRDefault="009D6EF7" w:rsidP="00CA2496">
            <w:pPr>
              <w:keepNext/>
              <w:keepLines/>
              <w:spacing w:after="0"/>
              <w:rPr>
                <w:ins w:id="117" w:author="Miao Wang" w:date="2024-08-08T12:49:00Z"/>
                <w:rFonts w:ascii="Arial" w:hAnsi="Arial"/>
                <w:sz w:val="18"/>
              </w:rPr>
            </w:pPr>
            <w:ins w:id="118" w:author="Miao Wang" w:date="2024-08-08T12:49:00Z">
              <w:r>
                <w:rPr>
                  <w:rFonts w:ascii="Arial" w:hAnsi="Arial"/>
                  <w:sz w:val="18"/>
                </w:rPr>
                <w:t>Neighbouring cell</w:t>
              </w:r>
            </w:ins>
          </w:p>
        </w:tc>
        <w:tc>
          <w:tcPr>
            <w:tcW w:w="739" w:type="dxa"/>
            <w:tcBorders>
              <w:top w:val="single" w:sz="2" w:space="0" w:color="auto"/>
              <w:left w:val="single" w:sz="2" w:space="0" w:color="auto"/>
              <w:bottom w:val="single" w:sz="2" w:space="0" w:color="auto"/>
              <w:right w:val="single" w:sz="2" w:space="0" w:color="auto"/>
            </w:tcBorders>
          </w:tcPr>
          <w:p w14:paraId="68F26403" w14:textId="77777777" w:rsidR="009D6EF7" w:rsidRDefault="009D6EF7" w:rsidP="00CA2496">
            <w:pPr>
              <w:keepNext/>
              <w:keepLines/>
              <w:spacing w:after="0"/>
              <w:jc w:val="center"/>
              <w:rPr>
                <w:ins w:id="119"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35F3BB3B" w14:textId="77777777" w:rsidR="009D6EF7" w:rsidRDefault="009D6EF7" w:rsidP="00CA2496">
            <w:pPr>
              <w:keepNext/>
              <w:keepLines/>
              <w:spacing w:after="0"/>
              <w:jc w:val="center"/>
              <w:rPr>
                <w:ins w:id="120" w:author="Miao Wang" w:date="2024-08-08T12:49:00Z"/>
                <w:rFonts w:ascii="Arial" w:hAnsi="Arial"/>
                <w:sz w:val="18"/>
              </w:rPr>
            </w:pPr>
            <w:ins w:id="121" w:author="Miao Wang" w:date="2024-08-08T12:49:00Z">
              <w:r>
                <w:rPr>
                  <w:rFonts w:ascii="Arial" w:hAnsi="Arial"/>
                  <w:sz w:val="18"/>
                </w:rPr>
                <w:t>Cell 2</w:t>
              </w:r>
            </w:ins>
          </w:p>
        </w:tc>
        <w:tc>
          <w:tcPr>
            <w:tcW w:w="2835" w:type="dxa"/>
            <w:tcBorders>
              <w:top w:val="single" w:sz="2" w:space="0" w:color="auto"/>
              <w:left w:val="single" w:sz="2" w:space="0" w:color="auto"/>
              <w:bottom w:val="single" w:sz="2" w:space="0" w:color="auto"/>
              <w:right w:val="single" w:sz="2" w:space="0" w:color="auto"/>
            </w:tcBorders>
            <w:hideMark/>
          </w:tcPr>
          <w:p w14:paraId="62628EBD" w14:textId="77777777" w:rsidR="009D6EF7" w:rsidRDefault="009D6EF7" w:rsidP="00CA2496">
            <w:pPr>
              <w:keepNext/>
              <w:keepLines/>
              <w:spacing w:after="0"/>
              <w:rPr>
                <w:ins w:id="122" w:author="Miao Wang" w:date="2024-08-08T12:49:00Z"/>
                <w:rFonts w:ascii="Arial" w:hAnsi="Arial"/>
                <w:sz w:val="18"/>
                <w:lang w:eastAsia="zh-CN"/>
              </w:rPr>
            </w:pPr>
            <w:ins w:id="123" w:author="Miao Wang" w:date="2024-08-08T12:49:00Z">
              <w:r>
                <w:rPr>
                  <w:rFonts w:ascii="Arial" w:hAnsi="Arial"/>
                  <w:sz w:val="18"/>
                  <w:lang w:eastAsia="zh-CN"/>
                </w:rPr>
                <w:t>Cell 2 is the candidate cell</w:t>
              </w:r>
            </w:ins>
          </w:p>
        </w:tc>
      </w:tr>
      <w:tr w:rsidR="009D6EF7" w14:paraId="1EC9B483" w14:textId="77777777" w:rsidTr="00CA2496">
        <w:trPr>
          <w:cantSplit/>
          <w:trHeight w:val="113"/>
          <w:jc w:val="center"/>
          <w:ins w:id="124" w:author="Miao Wang" w:date="2024-08-08T12:49:00Z"/>
        </w:trPr>
        <w:tc>
          <w:tcPr>
            <w:tcW w:w="1557" w:type="dxa"/>
            <w:tcBorders>
              <w:top w:val="single" w:sz="4" w:space="0" w:color="auto"/>
              <w:left w:val="single" w:sz="2" w:space="0" w:color="auto"/>
              <w:bottom w:val="single" w:sz="2" w:space="0" w:color="auto"/>
              <w:right w:val="single" w:sz="2" w:space="0" w:color="auto"/>
            </w:tcBorders>
            <w:hideMark/>
          </w:tcPr>
          <w:p w14:paraId="0B75476C" w14:textId="77777777" w:rsidR="009D6EF7" w:rsidRDefault="009D6EF7" w:rsidP="00CA2496">
            <w:pPr>
              <w:keepNext/>
              <w:keepLines/>
              <w:spacing w:after="0"/>
              <w:rPr>
                <w:ins w:id="125" w:author="Miao Wang" w:date="2024-08-08T12:49:00Z"/>
                <w:rFonts w:ascii="Arial" w:hAnsi="Arial"/>
                <w:sz w:val="18"/>
              </w:rPr>
            </w:pPr>
            <w:ins w:id="126" w:author="Miao Wang" w:date="2024-08-08T12:49:00Z">
              <w:r>
                <w:rPr>
                  <w:rFonts w:ascii="Arial" w:hAnsi="Arial"/>
                  <w:sz w:val="18"/>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2D41BD99" w14:textId="77777777" w:rsidR="009D6EF7" w:rsidRDefault="009D6EF7" w:rsidP="00CA2496">
            <w:pPr>
              <w:keepNext/>
              <w:keepLines/>
              <w:spacing w:after="0"/>
              <w:rPr>
                <w:ins w:id="127" w:author="Miao Wang" w:date="2024-08-08T12:49:00Z"/>
                <w:rFonts w:ascii="Arial" w:hAnsi="Arial"/>
                <w:sz w:val="18"/>
              </w:rPr>
            </w:pPr>
            <w:ins w:id="128" w:author="Miao Wang" w:date="2024-08-08T12:49:00Z">
              <w:r>
                <w:rPr>
                  <w:rFonts w:ascii="Arial" w:hAnsi="Arial"/>
                  <w:sz w:val="18"/>
                </w:rPr>
                <w:t>Active cell</w:t>
              </w:r>
            </w:ins>
          </w:p>
        </w:tc>
        <w:tc>
          <w:tcPr>
            <w:tcW w:w="739" w:type="dxa"/>
            <w:tcBorders>
              <w:top w:val="single" w:sz="2" w:space="0" w:color="auto"/>
              <w:left w:val="single" w:sz="2" w:space="0" w:color="auto"/>
              <w:bottom w:val="single" w:sz="2" w:space="0" w:color="auto"/>
              <w:right w:val="single" w:sz="2" w:space="0" w:color="auto"/>
            </w:tcBorders>
          </w:tcPr>
          <w:p w14:paraId="4E13555F" w14:textId="77777777" w:rsidR="009D6EF7" w:rsidRDefault="009D6EF7" w:rsidP="00CA2496">
            <w:pPr>
              <w:keepNext/>
              <w:keepLines/>
              <w:spacing w:after="0"/>
              <w:jc w:val="center"/>
              <w:rPr>
                <w:ins w:id="129"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56BEFF97" w14:textId="77777777" w:rsidR="009D6EF7" w:rsidRDefault="009D6EF7" w:rsidP="00CA2496">
            <w:pPr>
              <w:keepNext/>
              <w:keepLines/>
              <w:spacing w:after="0"/>
              <w:jc w:val="center"/>
              <w:rPr>
                <w:ins w:id="130" w:author="Miao Wang" w:date="2024-08-08T12:49:00Z"/>
                <w:rFonts w:ascii="Arial" w:hAnsi="Arial"/>
                <w:sz w:val="18"/>
              </w:rPr>
            </w:pPr>
            <w:ins w:id="131" w:author="Miao Wang" w:date="2024-08-08T12:49:00Z">
              <w:r>
                <w:rPr>
                  <w:rFonts w:ascii="Arial" w:hAnsi="Arial"/>
                  <w:sz w:val="18"/>
                </w:rPr>
                <w:t>Cell 1</w:t>
              </w:r>
            </w:ins>
          </w:p>
        </w:tc>
        <w:tc>
          <w:tcPr>
            <w:tcW w:w="2835" w:type="dxa"/>
            <w:tcBorders>
              <w:top w:val="single" w:sz="2" w:space="0" w:color="auto"/>
              <w:left w:val="single" w:sz="2" w:space="0" w:color="auto"/>
              <w:bottom w:val="single" w:sz="2" w:space="0" w:color="auto"/>
              <w:right w:val="single" w:sz="2" w:space="0" w:color="auto"/>
            </w:tcBorders>
            <w:hideMark/>
          </w:tcPr>
          <w:p w14:paraId="78603B23" w14:textId="77777777" w:rsidR="009D6EF7" w:rsidRDefault="009D6EF7" w:rsidP="00CA2496">
            <w:pPr>
              <w:keepNext/>
              <w:keepLines/>
              <w:spacing w:after="0"/>
              <w:rPr>
                <w:ins w:id="132" w:author="Miao Wang" w:date="2024-08-08T12:49:00Z"/>
                <w:rFonts w:ascii="Arial" w:hAnsi="Arial"/>
                <w:sz w:val="18"/>
                <w:lang w:eastAsia="zh-CN"/>
              </w:rPr>
            </w:pPr>
            <w:ins w:id="133" w:author="Miao Wang" w:date="2024-08-08T12:49:00Z">
              <w:r>
                <w:rPr>
                  <w:rFonts w:ascii="Arial" w:hAnsi="Arial"/>
                  <w:sz w:val="18"/>
                  <w:lang w:eastAsia="zh-CN"/>
                </w:rPr>
                <w:t>After transmitting PRACH on Cell 2, UE shall be back to Cell 1.</w:t>
              </w:r>
            </w:ins>
          </w:p>
        </w:tc>
      </w:tr>
      <w:tr w:rsidR="009D6EF7" w14:paraId="444C62B3" w14:textId="77777777" w:rsidTr="00CA2496">
        <w:trPr>
          <w:cantSplit/>
          <w:trHeight w:val="113"/>
          <w:jc w:val="center"/>
          <w:ins w:id="13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3B1ED6BD" w14:textId="77777777" w:rsidR="009D6EF7" w:rsidRDefault="009D6EF7" w:rsidP="00CA2496">
            <w:pPr>
              <w:keepNext/>
              <w:keepLines/>
              <w:spacing w:after="0"/>
              <w:rPr>
                <w:ins w:id="135" w:author="Miao Wang" w:date="2024-08-08T12:49:00Z"/>
                <w:rFonts w:ascii="Arial" w:hAnsi="Arial"/>
                <w:sz w:val="18"/>
              </w:rPr>
            </w:pPr>
            <w:ins w:id="136" w:author="Miao Wang" w:date="2024-08-08T12:49:00Z">
              <w:r>
                <w:rPr>
                  <w:rFonts w:ascii="Arial" w:hAnsi="Arial" w:cs="v4.2.0"/>
                  <w:sz w:val="18"/>
                </w:rPr>
                <w:t>A3-Offset</w:t>
              </w:r>
            </w:ins>
          </w:p>
        </w:tc>
        <w:tc>
          <w:tcPr>
            <w:tcW w:w="739" w:type="dxa"/>
            <w:tcBorders>
              <w:top w:val="single" w:sz="2" w:space="0" w:color="auto"/>
              <w:left w:val="single" w:sz="2" w:space="0" w:color="auto"/>
              <w:bottom w:val="single" w:sz="2" w:space="0" w:color="auto"/>
              <w:right w:val="single" w:sz="2" w:space="0" w:color="auto"/>
            </w:tcBorders>
            <w:hideMark/>
          </w:tcPr>
          <w:p w14:paraId="2920DFA3" w14:textId="77777777" w:rsidR="009D6EF7" w:rsidRDefault="009D6EF7" w:rsidP="00CA2496">
            <w:pPr>
              <w:keepNext/>
              <w:keepLines/>
              <w:spacing w:after="0"/>
              <w:jc w:val="center"/>
              <w:rPr>
                <w:ins w:id="137" w:author="Miao Wang" w:date="2024-08-08T12:49:00Z"/>
                <w:rFonts w:ascii="Arial" w:hAnsi="Arial"/>
                <w:sz w:val="18"/>
              </w:rPr>
            </w:pPr>
            <w:ins w:id="138" w:author="Miao Wang" w:date="2024-08-08T12:49:00Z">
              <w:r>
                <w:rPr>
                  <w:rFonts w:ascii="Arial" w:hAnsi="Arial"/>
                  <w:sz w:val="18"/>
                </w:rPr>
                <w:t>dB</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6D3034EC" w14:textId="77777777" w:rsidR="009D6EF7" w:rsidRDefault="009D6EF7" w:rsidP="00CA2496">
            <w:pPr>
              <w:keepNext/>
              <w:keepLines/>
              <w:spacing w:after="0"/>
              <w:jc w:val="center"/>
              <w:rPr>
                <w:ins w:id="139" w:author="Miao Wang" w:date="2024-08-08T12:49:00Z"/>
                <w:rFonts w:ascii="Arial" w:hAnsi="Arial"/>
                <w:sz w:val="18"/>
              </w:rPr>
            </w:pPr>
            <w:ins w:id="140" w:author="Miao Wang" w:date="2024-08-08T12:49:00Z">
              <w:r>
                <w:rPr>
                  <w:rFonts w:ascii="Arial" w:hAnsi="Arial"/>
                  <w:sz w:val="18"/>
                </w:rPr>
                <w:t>0</w:t>
              </w:r>
            </w:ins>
          </w:p>
        </w:tc>
        <w:tc>
          <w:tcPr>
            <w:tcW w:w="2835" w:type="dxa"/>
            <w:tcBorders>
              <w:top w:val="single" w:sz="2" w:space="0" w:color="auto"/>
              <w:left w:val="single" w:sz="2" w:space="0" w:color="auto"/>
              <w:bottom w:val="single" w:sz="2" w:space="0" w:color="auto"/>
              <w:right w:val="single" w:sz="2" w:space="0" w:color="auto"/>
            </w:tcBorders>
          </w:tcPr>
          <w:p w14:paraId="6D6B313A" w14:textId="77777777" w:rsidR="009D6EF7" w:rsidRDefault="009D6EF7" w:rsidP="00CA2496">
            <w:pPr>
              <w:keepNext/>
              <w:keepLines/>
              <w:spacing w:after="0"/>
              <w:rPr>
                <w:ins w:id="141" w:author="Miao Wang" w:date="2024-08-08T12:49:00Z"/>
                <w:rFonts w:ascii="Arial" w:hAnsi="Arial"/>
                <w:sz w:val="18"/>
              </w:rPr>
            </w:pPr>
          </w:p>
        </w:tc>
      </w:tr>
      <w:tr w:rsidR="009D6EF7" w14:paraId="521FCD8E" w14:textId="77777777" w:rsidTr="00CA2496">
        <w:trPr>
          <w:cantSplit/>
          <w:trHeight w:val="113"/>
          <w:jc w:val="center"/>
          <w:ins w:id="142"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417344C5" w14:textId="77777777" w:rsidR="009D6EF7" w:rsidRDefault="009D6EF7" w:rsidP="00CA2496">
            <w:pPr>
              <w:keepNext/>
              <w:keepLines/>
              <w:spacing w:after="0"/>
              <w:rPr>
                <w:ins w:id="143" w:author="Miao Wang" w:date="2024-08-08T12:49:00Z"/>
                <w:rFonts w:ascii="Arial" w:hAnsi="Arial"/>
                <w:sz w:val="18"/>
              </w:rPr>
            </w:pPr>
            <w:ins w:id="144" w:author="Miao Wang" w:date="2024-08-08T12:49:00Z">
              <w:r>
                <w:rPr>
                  <w:rFonts w:ascii="Arial" w:hAnsi="Arial" w:cs="v4.2.0"/>
                  <w:sz w:val="18"/>
                </w:rPr>
                <w:t>Hysteresis</w:t>
              </w:r>
            </w:ins>
          </w:p>
        </w:tc>
        <w:tc>
          <w:tcPr>
            <w:tcW w:w="739" w:type="dxa"/>
            <w:tcBorders>
              <w:top w:val="single" w:sz="2" w:space="0" w:color="auto"/>
              <w:left w:val="single" w:sz="2" w:space="0" w:color="auto"/>
              <w:bottom w:val="single" w:sz="2" w:space="0" w:color="auto"/>
              <w:right w:val="single" w:sz="2" w:space="0" w:color="auto"/>
            </w:tcBorders>
            <w:hideMark/>
          </w:tcPr>
          <w:p w14:paraId="7E2207F0" w14:textId="77777777" w:rsidR="009D6EF7" w:rsidRDefault="009D6EF7" w:rsidP="00CA2496">
            <w:pPr>
              <w:keepNext/>
              <w:keepLines/>
              <w:spacing w:after="0"/>
              <w:jc w:val="center"/>
              <w:rPr>
                <w:ins w:id="145" w:author="Miao Wang" w:date="2024-08-08T12:49:00Z"/>
                <w:rFonts w:ascii="Arial" w:hAnsi="Arial"/>
                <w:sz w:val="18"/>
              </w:rPr>
            </w:pPr>
            <w:ins w:id="146" w:author="Miao Wang" w:date="2024-08-08T12:49:00Z">
              <w:r>
                <w:rPr>
                  <w:rFonts w:ascii="Arial" w:hAnsi="Arial"/>
                  <w:sz w:val="18"/>
                </w:rPr>
                <w:t>dB</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7A97823D" w14:textId="77777777" w:rsidR="009D6EF7" w:rsidRDefault="009D6EF7" w:rsidP="00CA2496">
            <w:pPr>
              <w:keepNext/>
              <w:keepLines/>
              <w:spacing w:after="0"/>
              <w:jc w:val="center"/>
              <w:rPr>
                <w:ins w:id="147" w:author="Miao Wang" w:date="2024-08-08T12:49:00Z"/>
                <w:rFonts w:ascii="Arial" w:hAnsi="Arial"/>
                <w:sz w:val="18"/>
              </w:rPr>
            </w:pPr>
            <w:ins w:id="148" w:author="Miao Wang" w:date="2024-08-08T12:49:00Z">
              <w:r>
                <w:rPr>
                  <w:rFonts w:ascii="Arial" w:hAnsi="Arial"/>
                  <w:sz w:val="18"/>
                </w:rPr>
                <w:t>0</w:t>
              </w:r>
            </w:ins>
          </w:p>
        </w:tc>
        <w:tc>
          <w:tcPr>
            <w:tcW w:w="2835" w:type="dxa"/>
            <w:tcBorders>
              <w:top w:val="single" w:sz="2" w:space="0" w:color="auto"/>
              <w:left w:val="single" w:sz="2" w:space="0" w:color="auto"/>
              <w:bottom w:val="single" w:sz="2" w:space="0" w:color="auto"/>
              <w:right w:val="single" w:sz="2" w:space="0" w:color="auto"/>
            </w:tcBorders>
          </w:tcPr>
          <w:p w14:paraId="216C4856" w14:textId="77777777" w:rsidR="009D6EF7" w:rsidRDefault="009D6EF7" w:rsidP="00CA2496">
            <w:pPr>
              <w:keepNext/>
              <w:keepLines/>
              <w:spacing w:after="0"/>
              <w:rPr>
                <w:ins w:id="149" w:author="Miao Wang" w:date="2024-08-08T12:49:00Z"/>
                <w:rFonts w:ascii="Arial" w:hAnsi="Arial"/>
                <w:sz w:val="18"/>
              </w:rPr>
            </w:pPr>
          </w:p>
        </w:tc>
      </w:tr>
      <w:tr w:rsidR="009D6EF7" w14:paraId="0CFC2492" w14:textId="77777777" w:rsidTr="00CA2496">
        <w:trPr>
          <w:cantSplit/>
          <w:trHeight w:val="113"/>
          <w:jc w:val="center"/>
          <w:ins w:id="150"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291D90E9" w14:textId="77777777" w:rsidR="009D6EF7" w:rsidRDefault="009D6EF7" w:rsidP="00CA2496">
            <w:pPr>
              <w:keepNext/>
              <w:keepLines/>
              <w:spacing w:after="0"/>
              <w:rPr>
                <w:ins w:id="151" w:author="Miao Wang" w:date="2024-08-08T12:49:00Z"/>
                <w:rFonts w:ascii="Arial" w:hAnsi="Arial"/>
                <w:sz w:val="18"/>
              </w:rPr>
            </w:pPr>
            <w:ins w:id="152" w:author="Miao Wang" w:date="2024-08-08T12:49:00Z">
              <w:r>
                <w:rPr>
                  <w:rFonts w:ascii="Arial" w:hAnsi="Arial" w:cs="v4.2.0"/>
                  <w:sz w:val="18"/>
                </w:rPr>
                <w:t>Time To Trigger</w:t>
              </w:r>
            </w:ins>
          </w:p>
        </w:tc>
        <w:tc>
          <w:tcPr>
            <w:tcW w:w="739" w:type="dxa"/>
            <w:tcBorders>
              <w:top w:val="single" w:sz="2" w:space="0" w:color="auto"/>
              <w:left w:val="single" w:sz="2" w:space="0" w:color="auto"/>
              <w:bottom w:val="single" w:sz="2" w:space="0" w:color="auto"/>
              <w:right w:val="single" w:sz="2" w:space="0" w:color="auto"/>
            </w:tcBorders>
            <w:hideMark/>
          </w:tcPr>
          <w:p w14:paraId="6E4D09B1" w14:textId="77777777" w:rsidR="009D6EF7" w:rsidRDefault="009D6EF7" w:rsidP="00CA2496">
            <w:pPr>
              <w:keepNext/>
              <w:keepLines/>
              <w:spacing w:after="0"/>
              <w:jc w:val="center"/>
              <w:rPr>
                <w:ins w:id="153" w:author="Miao Wang" w:date="2024-08-08T12:49:00Z"/>
                <w:rFonts w:ascii="Arial" w:hAnsi="Arial"/>
                <w:sz w:val="18"/>
              </w:rPr>
            </w:pPr>
            <w:ins w:id="154" w:author="Miao Wang" w:date="2024-08-08T12:49:00Z">
              <w:r>
                <w:rPr>
                  <w:rFonts w:ascii="Arial" w:hAnsi="Arial"/>
                  <w:sz w:val="18"/>
                </w:rPr>
                <w:t>s</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1C79BD58" w14:textId="77777777" w:rsidR="009D6EF7" w:rsidRDefault="009D6EF7" w:rsidP="00CA2496">
            <w:pPr>
              <w:keepNext/>
              <w:keepLines/>
              <w:spacing w:after="0"/>
              <w:jc w:val="center"/>
              <w:rPr>
                <w:ins w:id="155" w:author="Miao Wang" w:date="2024-08-08T12:49:00Z"/>
                <w:rFonts w:ascii="Arial" w:hAnsi="Arial"/>
                <w:sz w:val="18"/>
              </w:rPr>
            </w:pPr>
            <w:ins w:id="156" w:author="Miao Wang" w:date="2024-08-08T12:49:00Z">
              <w:r>
                <w:rPr>
                  <w:rFonts w:ascii="Arial" w:hAnsi="Arial"/>
                  <w:sz w:val="18"/>
                </w:rPr>
                <w:t>0</w:t>
              </w:r>
            </w:ins>
          </w:p>
        </w:tc>
        <w:tc>
          <w:tcPr>
            <w:tcW w:w="2835" w:type="dxa"/>
            <w:tcBorders>
              <w:top w:val="single" w:sz="2" w:space="0" w:color="auto"/>
              <w:left w:val="single" w:sz="2" w:space="0" w:color="auto"/>
              <w:bottom w:val="single" w:sz="2" w:space="0" w:color="auto"/>
              <w:right w:val="single" w:sz="2" w:space="0" w:color="auto"/>
            </w:tcBorders>
          </w:tcPr>
          <w:p w14:paraId="05619E22" w14:textId="77777777" w:rsidR="009D6EF7" w:rsidRDefault="009D6EF7" w:rsidP="00CA2496">
            <w:pPr>
              <w:keepNext/>
              <w:keepLines/>
              <w:spacing w:after="0"/>
              <w:rPr>
                <w:ins w:id="157" w:author="Miao Wang" w:date="2024-08-08T12:49:00Z"/>
                <w:rFonts w:ascii="Arial" w:hAnsi="Arial"/>
                <w:sz w:val="18"/>
              </w:rPr>
            </w:pPr>
          </w:p>
        </w:tc>
      </w:tr>
      <w:tr w:rsidR="009D6EF7" w14:paraId="3AD183D5" w14:textId="77777777" w:rsidTr="00CA2496">
        <w:trPr>
          <w:cantSplit/>
          <w:trHeight w:val="113"/>
          <w:jc w:val="center"/>
          <w:ins w:id="158"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40139A94" w14:textId="77777777" w:rsidR="009D6EF7" w:rsidRDefault="009D6EF7" w:rsidP="00CA2496">
            <w:pPr>
              <w:keepNext/>
              <w:keepLines/>
              <w:spacing w:after="0"/>
              <w:rPr>
                <w:ins w:id="159" w:author="Miao Wang" w:date="2024-08-08T12:49:00Z"/>
                <w:rFonts w:ascii="Arial" w:hAnsi="Arial"/>
                <w:sz w:val="18"/>
              </w:rPr>
            </w:pPr>
            <w:ins w:id="160" w:author="Miao Wang" w:date="2024-08-08T12:49:00Z">
              <w:r>
                <w:rPr>
                  <w:rFonts w:ascii="Arial" w:hAnsi="Arial"/>
                  <w:sz w:val="18"/>
                </w:rPr>
                <w:t>Filter coefficient</w:t>
              </w:r>
            </w:ins>
          </w:p>
        </w:tc>
        <w:tc>
          <w:tcPr>
            <w:tcW w:w="739" w:type="dxa"/>
            <w:tcBorders>
              <w:top w:val="single" w:sz="2" w:space="0" w:color="auto"/>
              <w:left w:val="single" w:sz="2" w:space="0" w:color="auto"/>
              <w:bottom w:val="single" w:sz="2" w:space="0" w:color="auto"/>
              <w:right w:val="single" w:sz="2" w:space="0" w:color="auto"/>
            </w:tcBorders>
          </w:tcPr>
          <w:p w14:paraId="4B1DF9AE" w14:textId="77777777" w:rsidR="009D6EF7" w:rsidRDefault="009D6EF7" w:rsidP="00CA2496">
            <w:pPr>
              <w:keepNext/>
              <w:keepLines/>
              <w:spacing w:after="0"/>
              <w:jc w:val="center"/>
              <w:rPr>
                <w:ins w:id="161"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580060DA" w14:textId="77777777" w:rsidR="009D6EF7" w:rsidRDefault="009D6EF7" w:rsidP="00CA2496">
            <w:pPr>
              <w:keepNext/>
              <w:keepLines/>
              <w:spacing w:after="0"/>
              <w:jc w:val="center"/>
              <w:rPr>
                <w:ins w:id="162" w:author="Miao Wang" w:date="2024-08-08T12:49:00Z"/>
                <w:rFonts w:ascii="Arial" w:hAnsi="Arial"/>
                <w:sz w:val="18"/>
              </w:rPr>
            </w:pPr>
            <w:ins w:id="163" w:author="Miao Wang" w:date="2024-08-08T12:49:00Z">
              <w:r>
                <w:rPr>
                  <w:rFonts w:ascii="Arial" w:hAnsi="Arial"/>
                  <w:sz w:val="18"/>
                </w:rPr>
                <w:t>0</w:t>
              </w:r>
            </w:ins>
          </w:p>
        </w:tc>
        <w:tc>
          <w:tcPr>
            <w:tcW w:w="2835" w:type="dxa"/>
            <w:tcBorders>
              <w:top w:val="single" w:sz="2" w:space="0" w:color="auto"/>
              <w:left w:val="single" w:sz="2" w:space="0" w:color="auto"/>
              <w:bottom w:val="single" w:sz="2" w:space="0" w:color="auto"/>
              <w:right w:val="single" w:sz="2" w:space="0" w:color="auto"/>
            </w:tcBorders>
            <w:hideMark/>
          </w:tcPr>
          <w:p w14:paraId="21906077" w14:textId="77777777" w:rsidR="009D6EF7" w:rsidRDefault="009D6EF7" w:rsidP="00CA2496">
            <w:pPr>
              <w:keepNext/>
              <w:keepLines/>
              <w:spacing w:after="0"/>
              <w:rPr>
                <w:ins w:id="164" w:author="Miao Wang" w:date="2024-08-08T12:49:00Z"/>
                <w:rFonts w:ascii="Arial" w:hAnsi="Arial"/>
                <w:sz w:val="18"/>
              </w:rPr>
            </w:pPr>
            <w:ins w:id="165" w:author="Miao Wang" w:date="2024-08-08T12:49:00Z">
              <w:r>
                <w:rPr>
                  <w:rFonts w:ascii="Arial" w:hAnsi="Arial"/>
                  <w:sz w:val="18"/>
                </w:rPr>
                <w:t>L3 filtering is not used</w:t>
              </w:r>
            </w:ins>
          </w:p>
        </w:tc>
      </w:tr>
      <w:tr w:rsidR="009D6EF7" w14:paraId="1ABF6CB5" w14:textId="77777777" w:rsidTr="00CA2496">
        <w:trPr>
          <w:cantSplit/>
          <w:trHeight w:val="113"/>
          <w:jc w:val="center"/>
          <w:ins w:id="166"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12BB4A9D" w14:textId="77777777" w:rsidR="009D6EF7" w:rsidRDefault="009D6EF7" w:rsidP="00CA2496">
            <w:pPr>
              <w:keepNext/>
              <w:keepLines/>
              <w:spacing w:after="0"/>
              <w:rPr>
                <w:ins w:id="167" w:author="Miao Wang" w:date="2024-08-08T12:49:00Z"/>
                <w:rFonts w:ascii="Arial" w:hAnsi="Arial"/>
                <w:sz w:val="18"/>
              </w:rPr>
            </w:pPr>
            <w:ins w:id="168" w:author="Miao Wang" w:date="2024-08-08T12:49:00Z">
              <w:r>
                <w:rPr>
                  <w:rFonts w:ascii="Arial" w:hAnsi="Arial" w:cs="Arial"/>
                  <w:sz w:val="18"/>
                </w:rPr>
                <w:t>DRX</w:t>
              </w:r>
            </w:ins>
          </w:p>
        </w:tc>
        <w:tc>
          <w:tcPr>
            <w:tcW w:w="739" w:type="dxa"/>
            <w:tcBorders>
              <w:top w:val="single" w:sz="2" w:space="0" w:color="auto"/>
              <w:left w:val="single" w:sz="2" w:space="0" w:color="auto"/>
              <w:bottom w:val="single" w:sz="2" w:space="0" w:color="auto"/>
              <w:right w:val="single" w:sz="2" w:space="0" w:color="auto"/>
            </w:tcBorders>
          </w:tcPr>
          <w:p w14:paraId="362A2068" w14:textId="77777777" w:rsidR="009D6EF7" w:rsidRDefault="009D6EF7" w:rsidP="00CA2496">
            <w:pPr>
              <w:keepNext/>
              <w:keepLines/>
              <w:spacing w:after="0"/>
              <w:jc w:val="center"/>
              <w:rPr>
                <w:ins w:id="169"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092A188A" w14:textId="77777777" w:rsidR="009D6EF7" w:rsidRDefault="009D6EF7" w:rsidP="00CA2496">
            <w:pPr>
              <w:keepNext/>
              <w:keepLines/>
              <w:spacing w:after="0"/>
              <w:jc w:val="center"/>
              <w:rPr>
                <w:ins w:id="170" w:author="Miao Wang" w:date="2024-08-08T12:49:00Z"/>
                <w:rFonts w:ascii="Arial" w:hAnsi="Arial"/>
                <w:sz w:val="18"/>
              </w:rPr>
            </w:pPr>
            <w:ins w:id="171" w:author="Miao Wang" w:date="2024-08-08T12:49:00Z">
              <w:r>
                <w:rPr>
                  <w:rFonts w:ascii="Arial" w:hAnsi="Arial"/>
                  <w:sz w:val="18"/>
                  <w:lang w:eastAsia="zh-CN"/>
                </w:rPr>
                <w:t>OFF</w:t>
              </w:r>
            </w:ins>
          </w:p>
        </w:tc>
        <w:tc>
          <w:tcPr>
            <w:tcW w:w="2835" w:type="dxa"/>
            <w:tcBorders>
              <w:top w:val="single" w:sz="2" w:space="0" w:color="auto"/>
              <w:left w:val="single" w:sz="2" w:space="0" w:color="auto"/>
              <w:bottom w:val="single" w:sz="2" w:space="0" w:color="auto"/>
              <w:right w:val="single" w:sz="2" w:space="0" w:color="auto"/>
            </w:tcBorders>
            <w:hideMark/>
          </w:tcPr>
          <w:p w14:paraId="2EFC290C" w14:textId="77777777" w:rsidR="009D6EF7" w:rsidRDefault="009D6EF7" w:rsidP="00CA2496">
            <w:pPr>
              <w:keepNext/>
              <w:keepLines/>
              <w:spacing w:after="0"/>
              <w:rPr>
                <w:ins w:id="172" w:author="Miao Wang" w:date="2024-08-08T12:49:00Z"/>
                <w:rFonts w:ascii="Arial" w:hAnsi="Arial"/>
                <w:sz w:val="18"/>
              </w:rPr>
            </w:pPr>
            <w:ins w:id="173" w:author="Miao Wang" w:date="2024-08-08T12:49:00Z">
              <w:r>
                <w:rPr>
                  <w:rFonts w:ascii="Arial" w:hAnsi="Arial" w:cs="Arial"/>
                  <w:sz w:val="18"/>
                </w:rPr>
                <w:t>DRX is not used</w:t>
              </w:r>
            </w:ins>
          </w:p>
        </w:tc>
      </w:tr>
      <w:tr w:rsidR="009D6EF7" w14:paraId="3FFEE84C" w14:textId="77777777" w:rsidTr="00CA2496">
        <w:trPr>
          <w:cantSplit/>
          <w:trHeight w:val="113"/>
          <w:jc w:val="center"/>
          <w:ins w:id="17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tcPr>
          <w:p w14:paraId="3CBA09D6" w14:textId="77777777" w:rsidR="009D6EF7" w:rsidRDefault="009D6EF7" w:rsidP="00CA2496">
            <w:pPr>
              <w:keepNext/>
              <w:keepLines/>
              <w:spacing w:after="0"/>
              <w:rPr>
                <w:ins w:id="175" w:author="Miao Wang" w:date="2024-08-08T12:49:00Z"/>
                <w:rFonts w:ascii="Arial" w:hAnsi="Arial"/>
                <w:sz w:val="18"/>
              </w:rPr>
            </w:pPr>
          </w:p>
        </w:tc>
        <w:tc>
          <w:tcPr>
            <w:tcW w:w="739" w:type="dxa"/>
            <w:tcBorders>
              <w:top w:val="single" w:sz="2" w:space="0" w:color="auto"/>
              <w:left w:val="single" w:sz="2" w:space="0" w:color="auto"/>
              <w:bottom w:val="single" w:sz="2" w:space="0" w:color="auto"/>
              <w:right w:val="single" w:sz="2" w:space="0" w:color="auto"/>
            </w:tcBorders>
          </w:tcPr>
          <w:p w14:paraId="4818256B" w14:textId="77777777" w:rsidR="009D6EF7" w:rsidRDefault="009D6EF7" w:rsidP="00CA2496">
            <w:pPr>
              <w:keepNext/>
              <w:keepLines/>
              <w:spacing w:after="0"/>
              <w:jc w:val="center"/>
              <w:rPr>
                <w:ins w:id="176"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tcPr>
          <w:p w14:paraId="61604912" w14:textId="77777777" w:rsidR="009D6EF7" w:rsidRDefault="009D6EF7" w:rsidP="00CA2496">
            <w:pPr>
              <w:keepNext/>
              <w:keepLines/>
              <w:spacing w:after="0"/>
              <w:jc w:val="center"/>
              <w:rPr>
                <w:ins w:id="177" w:author="Miao Wang" w:date="2024-08-08T12:49:00Z"/>
                <w:rFonts w:ascii="Arial" w:hAnsi="Arial"/>
                <w:sz w:val="18"/>
              </w:rPr>
            </w:pPr>
          </w:p>
        </w:tc>
        <w:tc>
          <w:tcPr>
            <w:tcW w:w="2835" w:type="dxa"/>
            <w:tcBorders>
              <w:top w:val="single" w:sz="2" w:space="0" w:color="auto"/>
              <w:left w:val="single" w:sz="2" w:space="0" w:color="auto"/>
              <w:bottom w:val="single" w:sz="2" w:space="0" w:color="auto"/>
              <w:right w:val="single" w:sz="2" w:space="0" w:color="auto"/>
            </w:tcBorders>
          </w:tcPr>
          <w:p w14:paraId="45E01127" w14:textId="77777777" w:rsidR="009D6EF7" w:rsidRDefault="009D6EF7" w:rsidP="00CA2496">
            <w:pPr>
              <w:keepNext/>
              <w:keepLines/>
              <w:spacing w:after="0"/>
              <w:rPr>
                <w:ins w:id="178" w:author="Miao Wang" w:date="2024-08-08T12:49:00Z"/>
                <w:rFonts w:ascii="Arial" w:hAnsi="Arial"/>
                <w:sz w:val="18"/>
              </w:rPr>
            </w:pPr>
          </w:p>
        </w:tc>
      </w:tr>
      <w:tr w:rsidR="009D6EF7" w14:paraId="6EFA4A41" w14:textId="77777777" w:rsidTr="00CA2496">
        <w:trPr>
          <w:cantSplit/>
          <w:trHeight w:val="113"/>
          <w:jc w:val="center"/>
          <w:ins w:id="179"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3122915D" w14:textId="77777777" w:rsidR="009D6EF7" w:rsidRDefault="009D6EF7" w:rsidP="00CA2496">
            <w:pPr>
              <w:keepNext/>
              <w:keepLines/>
              <w:spacing w:after="0"/>
              <w:rPr>
                <w:ins w:id="180" w:author="Miao Wang" w:date="2024-08-08T12:49:00Z"/>
                <w:rFonts w:ascii="Arial" w:hAnsi="Arial"/>
                <w:sz w:val="18"/>
              </w:rPr>
            </w:pPr>
            <w:ins w:id="181" w:author="Miao Wang" w:date="2024-08-08T12:49:00Z">
              <w:r>
                <w:rPr>
                  <w:rFonts w:ascii="Arial" w:hAnsi="Arial"/>
                  <w:sz w:val="18"/>
                </w:rPr>
                <w:t>Time offset between cells</w:t>
              </w:r>
            </w:ins>
          </w:p>
        </w:tc>
        <w:tc>
          <w:tcPr>
            <w:tcW w:w="739" w:type="dxa"/>
            <w:tcBorders>
              <w:top w:val="single" w:sz="2" w:space="0" w:color="auto"/>
              <w:left w:val="single" w:sz="2" w:space="0" w:color="auto"/>
              <w:bottom w:val="single" w:sz="2" w:space="0" w:color="auto"/>
              <w:right w:val="single" w:sz="2" w:space="0" w:color="auto"/>
            </w:tcBorders>
          </w:tcPr>
          <w:p w14:paraId="162F69E4" w14:textId="77777777" w:rsidR="009D6EF7" w:rsidRDefault="009D6EF7" w:rsidP="00CA2496">
            <w:pPr>
              <w:keepNext/>
              <w:keepLines/>
              <w:spacing w:after="0"/>
              <w:jc w:val="center"/>
              <w:rPr>
                <w:ins w:id="182"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33FDFFC9" w14:textId="77777777" w:rsidR="009D6EF7" w:rsidRDefault="009D6EF7" w:rsidP="00CA2496">
            <w:pPr>
              <w:keepNext/>
              <w:keepLines/>
              <w:spacing w:after="0"/>
              <w:jc w:val="center"/>
              <w:rPr>
                <w:ins w:id="183" w:author="Miao Wang" w:date="2024-08-08T12:49:00Z"/>
                <w:rFonts w:ascii="Arial" w:hAnsi="Arial"/>
                <w:sz w:val="18"/>
              </w:rPr>
            </w:pPr>
            <w:ins w:id="184" w:author="Miao Wang" w:date="2024-08-08T12:49:00Z">
              <w:r>
                <w:rPr>
                  <w:rFonts w:ascii="Arial" w:hAnsi="Arial"/>
                  <w:sz w:val="18"/>
                </w:rPr>
                <w:t xml:space="preserve">0.3 </w:t>
              </w:r>
              <w:r>
                <w:rPr>
                  <w:rFonts w:ascii="Arial" w:hAnsi="Arial"/>
                  <w:sz w:val="18"/>
                  <w:szCs w:val="18"/>
                </w:rPr>
                <w:sym w:font="Symbol" w:char="F06D"/>
              </w:r>
              <w:r>
                <w:rPr>
                  <w:rFonts w:ascii="Arial" w:hAnsi="Arial"/>
                  <w:sz w:val="18"/>
                </w:rPr>
                <w:t>s</w:t>
              </w:r>
            </w:ins>
          </w:p>
        </w:tc>
        <w:tc>
          <w:tcPr>
            <w:tcW w:w="2835" w:type="dxa"/>
            <w:tcBorders>
              <w:top w:val="single" w:sz="2" w:space="0" w:color="auto"/>
              <w:left w:val="single" w:sz="2" w:space="0" w:color="auto"/>
              <w:bottom w:val="single" w:sz="2" w:space="0" w:color="auto"/>
              <w:right w:val="single" w:sz="2" w:space="0" w:color="auto"/>
            </w:tcBorders>
            <w:hideMark/>
          </w:tcPr>
          <w:p w14:paraId="324A7F16" w14:textId="77777777" w:rsidR="009D6EF7" w:rsidRDefault="009D6EF7" w:rsidP="00CA2496">
            <w:pPr>
              <w:keepNext/>
              <w:keepLines/>
              <w:spacing w:after="0"/>
              <w:rPr>
                <w:ins w:id="185" w:author="Miao Wang" w:date="2024-08-08T12:49:00Z"/>
                <w:rFonts w:ascii="Arial" w:hAnsi="Arial"/>
                <w:sz w:val="18"/>
              </w:rPr>
            </w:pPr>
            <w:ins w:id="186" w:author="Miao Wang" w:date="2024-08-08T12:49:00Z">
              <w:r>
                <w:rPr>
                  <w:rFonts w:ascii="Arial" w:hAnsi="Arial"/>
                  <w:sz w:val="18"/>
                </w:rPr>
                <w:t>RTD between cells is less than CP</w:t>
              </w:r>
            </w:ins>
          </w:p>
        </w:tc>
      </w:tr>
      <w:tr w:rsidR="009D6EF7" w14:paraId="6137159F" w14:textId="77777777" w:rsidTr="00CA2496">
        <w:trPr>
          <w:cantSplit/>
          <w:trHeight w:val="113"/>
          <w:jc w:val="center"/>
          <w:ins w:id="187"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12FF8299" w14:textId="77777777" w:rsidR="009D6EF7" w:rsidRDefault="009D6EF7" w:rsidP="00CA2496">
            <w:pPr>
              <w:keepNext/>
              <w:keepLines/>
              <w:spacing w:after="0"/>
              <w:rPr>
                <w:ins w:id="188" w:author="Miao Wang" w:date="2024-08-08T12:49:00Z"/>
                <w:rFonts w:ascii="Arial" w:hAnsi="Arial"/>
                <w:sz w:val="18"/>
              </w:rPr>
            </w:pPr>
            <w:ins w:id="189" w:author="Miao Wang" w:date="2024-08-08T12:49:00Z">
              <w:r>
                <w:rPr>
                  <w:rFonts w:ascii="Arial" w:hAnsi="Arial"/>
                  <w:sz w:val="18"/>
                </w:rPr>
                <w:t>deriveSSB-IndexFromCell</w:t>
              </w:r>
            </w:ins>
          </w:p>
        </w:tc>
        <w:tc>
          <w:tcPr>
            <w:tcW w:w="739" w:type="dxa"/>
            <w:tcBorders>
              <w:top w:val="single" w:sz="2" w:space="0" w:color="auto"/>
              <w:left w:val="single" w:sz="2" w:space="0" w:color="auto"/>
              <w:bottom w:val="single" w:sz="2" w:space="0" w:color="auto"/>
              <w:right w:val="single" w:sz="2" w:space="0" w:color="auto"/>
            </w:tcBorders>
          </w:tcPr>
          <w:p w14:paraId="6F41D91B" w14:textId="77777777" w:rsidR="009D6EF7" w:rsidRDefault="009D6EF7" w:rsidP="00CA2496">
            <w:pPr>
              <w:keepNext/>
              <w:keepLines/>
              <w:spacing w:after="0"/>
              <w:jc w:val="center"/>
              <w:rPr>
                <w:ins w:id="190"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4C32E37C" w14:textId="77777777" w:rsidR="009D6EF7" w:rsidRDefault="009D6EF7" w:rsidP="00CA2496">
            <w:pPr>
              <w:keepNext/>
              <w:keepLines/>
              <w:spacing w:after="0"/>
              <w:jc w:val="center"/>
              <w:rPr>
                <w:ins w:id="191" w:author="Miao Wang" w:date="2024-08-08T12:49:00Z"/>
                <w:rFonts w:ascii="Arial" w:hAnsi="Arial"/>
                <w:sz w:val="18"/>
                <w:lang w:eastAsia="zh-CN"/>
              </w:rPr>
            </w:pPr>
            <w:ins w:id="192" w:author="Miao Wang" w:date="2024-08-08T12:49:00Z">
              <w:r>
                <w:rPr>
                  <w:rFonts w:ascii="Arial" w:hAnsi="Arial"/>
                  <w:sz w:val="18"/>
                  <w:lang w:eastAsia="zh-CN"/>
                </w:rPr>
                <w:t>Enabled</w:t>
              </w:r>
            </w:ins>
          </w:p>
        </w:tc>
        <w:tc>
          <w:tcPr>
            <w:tcW w:w="2835" w:type="dxa"/>
            <w:tcBorders>
              <w:top w:val="single" w:sz="2" w:space="0" w:color="auto"/>
              <w:left w:val="single" w:sz="2" w:space="0" w:color="auto"/>
              <w:bottom w:val="single" w:sz="2" w:space="0" w:color="auto"/>
              <w:right w:val="single" w:sz="2" w:space="0" w:color="auto"/>
            </w:tcBorders>
          </w:tcPr>
          <w:p w14:paraId="574DDD7E" w14:textId="77777777" w:rsidR="009D6EF7" w:rsidRDefault="009D6EF7" w:rsidP="00CA2496">
            <w:pPr>
              <w:keepNext/>
              <w:keepLines/>
              <w:spacing w:after="0"/>
              <w:rPr>
                <w:ins w:id="193" w:author="Miao Wang" w:date="2024-08-08T12:49:00Z"/>
                <w:rFonts w:ascii="Arial" w:hAnsi="Arial"/>
                <w:sz w:val="18"/>
              </w:rPr>
            </w:pPr>
          </w:p>
        </w:tc>
      </w:tr>
      <w:tr w:rsidR="009D6EF7" w14:paraId="02E96EA5" w14:textId="77777777" w:rsidTr="00CA2496">
        <w:trPr>
          <w:cantSplit/>
          <w:trHeight w:val="113"/>
          <w:jc w:val="center"/>
          <w:ins w:id="194" w:author="Miao Wang" w:date="2024-08-08T12:49:00Z"/>
        </w:trPr>
        <w:tc>
          <w:tcPr>
            <w:tcW w:w="1557" w:type="dxa"/>
            <w:vMerge w:val="restart"/>
            <w:tcBorders>
              <w:top w:val="single" w:sz="2" w:space="0" w:color="auto"/>
              <w:left w:val="single" w:sz="2" w:space="0" w:color="auto"/>
              <w:bottom w:val="single" w:sz="2" w:space="0" w:color="auto"/>
              <w:right w:val="single" w:sz="2" w:space="0" w:color="auto"/>
            </w:tcBorders>
            <w:hideMark/>
          </w:tcPr>
          <w:p w14:paraId="19454F5A" w14:textId="77777777" w:rsidR="009D6EF7" w:rsidRDefault="009D6EF7" w:rsidP="00CA2496">
            <w:pPr>
              <w:keepNext/>
              <w:keepLines/>
              <w:spacing w:after="0"/>
              <w:rPr>
                <w:ins w:id="195" w:author="Miao Wang" w:date="2024-08-08T12:49:00Z"/>
                <w:rFonts w:ascii="Arial" w:hAnsi="Arial"/>
                <w:sz w:val="18"/>
              </w:rPr>
            </w:pPr>
            <w:ins w:id="196" w:author="Miao Wang" w:date="2024-08-08T12:49:00Z">
              <w:r>
                <w:rPr>
                  <w:rFonts w:ascii="Arial" w:hAnsi="Arial"/>
                  <w:sz w:val="18"/>
                </w:rPr>
                <w:t>EarlyUL-SyncConfig</w:t>
              </w:r>
            </w:ins>
          </w:p>
        </w:tc>
        <w:tc>
          <w:tcPr>
            <w:tcW w:w="1701" w:type="dxa"/>
            <w:tcBorders>
              <w:top w:val="single" w:sz="2" w:space="0" w:color="auto"/>
              <w:left w:val="single" w:sz="2" w:space="0" w:color="auto"/>
              <w:bottom w:val="single" w:sz="2" w:space="0" w:color="auto"/>
              <w:right w:val="single" w:sz="2" w:space="0" w:color="auto"/>
            </w:tcBorders>
            <w:hideMark/>
          </w:tcPr>
          <w:p w14:paraId="1301FA54" w14:textId="77777777" w:rsidR="009D6EF7" w:rsidRDefault="009D6EF7" w:rsidP="00CA2496">
            <w:pPr>
              <w:keepNext/>
              <w:keepLines/>
              <w:spacing w:after="0"/>
              <w:rPr>
                <w:ins w:id="197" w:author="Miao Wang" w:date="2024-08-08T12:49:00Z"/>
                <w:rFonts w:ascii="Arial" w:hAnsi="Arial"/>
                <w:sz w:val="18"/>
              </w:rPr>
            </w:pPr>
            <w:ins w:id="198" w:author="Miao Wang" w:date="2024-08-08T12:49:00Z">
              <w:r>
                <w:rPr>
                  <w:rFonts w:ascii="Arial" w:hAnsi="Arial"/>
                  <w:sz w:val="18"/>
                </w:rPr>
                <w:t>frequencyInfoUL</w:t>
              </w:r>
            </w:ins>
          </w:p>
        </w:tc>
        <w:tc>
          <w:tcPr>
            <w:tcW w:w="739" w:type="dxa"/>
            <w:tcBorders>
              <w:top w:val="single" w:sz="2" w:space="0" w:color="auto"/>
              <w:left w:val="single" w:sz="2" w:space="0" w:color="auto"/>
              <w:bottom w:val="single" w:sz="2" w:space="0" w:color="auto"/>
              <w:right w:val="single" w:sz="2" w:space="0" w:color="auto"/>
            </w:tcBorders>
          </w:tcPr>
          <w:p w14:paraId="4DED18B2" w14:textId="77777777" w:rsidR="009D6EF7" w:rsidRDefault="009D6EF7" w:rsidP="00CA2496">
            <w:pPr>
              <w:keepNext/>
              <w:keepLines/>
              <w:spacing w:after="0"/>
              <w:jc w:val="center"/>
              <w:rPr>
                <w:ins w:id="199"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1BD936A3" w14:textId="77777777" w:rsidR="009D6EF7" w:rsidRDefault="009D6EF7" w:rsidP="00CA2496">
            <w:pPr>
              <w:keepNext/>
              <w:keepLines/>
              <w:spacing w:after="0"/>
              <w:jc w:val="center"/>
              <w:rPr>
                <w:ins w:id="200" w:author="Miao Wang" w:date="2024-08-08T12:49:00Z"/>
                <w:rFonts w:ascii="Arial" w:hAnsi="Arial"/>
                <w:sz w:val="18"/>
              </w:rPr>
            </w:pPr>
            <w:ins w:id="201" w:author="Miao Wang" w:date="2024-08-08T12:49:00Z">
              <w:r>
                <w:rPr>
                  <w:rFonts w:ascii="Arial" w:hAnsi="Arial"/>
                  <w:sz w:val="18"/>
                </w:rPr>
                <w:t>NR RF Channel Number 1</w:t>
              </w:r>
            </w:ins>
          </w:p>
        </w:tc>
        <w:tc>
          <w:tcPr>
            <w:tcW w:w="2835" w:type="dxa"/>
            <w:tcBorders>
              <w:top w:val="single" w:sz="2" w:space="0" w:color="auto"/>
              <w:left w:val="single" w:sz="2" w:space="0" w:color="auto"/>
              <w:bottom w:val="single" w:sz="2" w:space="0" w:color="auto"/>
              <w:right w:val="single" w:sz="2" w:space="0" w:color="auto"/>
            </w:tcBorders>
            <w:hideMark/>
          </w:tcPr>
          <w:p w14:paraId="7711DA1C" w14:textId="77777777" w:rsidR="009D6EF7" w:rsidRDefault="009D6EF7" w:rsidP="00CA2496">
            <w:pPr>
              <w:keepNext/>
              <w:keepLines/>
              <w:spacing w:after="0"/>
              <w:rPr>
                <w:ins w:id="202" w:author="Miao Wang" w:date="2024-08-08T12:49:00Z"/>
                <w:rFonts w:ascii="Arial" w:hAnsi="Arial"/>
                <w:sz w:val="18"/>
                <w:lang w:eastAsia="zh-CN"/>
              </w:rPr>
            </w:pPr>
            <w:ins w:id="203" w:author="Miao Wang" w:date="2024-08-08T12:49:00Z">
              <w:r>
                <w:rPr>
                  <w:rFonts w:ascii="Arial" w:hAnsi="Arial"/>
                  <w:sz w:val="18"/>
                  <w:lang w:eastAsia="zh-CN"/>
                </w:rPr>
                <w:t>Same as Cell 1</w:t>
              </w:r>
            </w:ins>
          </w:p>
        </w:tc>
      </w:tr>
      <w:tr w:rsidR="009D6EF7" w14:paraId="0EAAD909" w14:textId="77777777" w:rsidTr="00CA2496">
        <w:trPr>
          <w:cantSplit/>
          <w:trHeight w:val="113"/>
          <w:jc w:val="center"/>
          <w:ins w:id="204"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504656D4" w14:textId="77777777" w:rsidR="009D6EF7" w:rsidRDefault="009D6EF7" w:rsidP="00CA2496">
            <w:pPr>
              <w:spacing w:after="0"/>
              <w:rPr>
                <w:ins w:id="205"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357DE746" w14:textId="77777777" w:rsidR="009D6EF7" w:rsidRDefault="009D6EF7" w:rsidP="00CA2496">
            <w:pPr>
              <w:keepNext/>
              <w:keepLines/>
              <w:spacing w:after="0"/>
              <w:rPr>
                <w:ins w:id="206" w:author="Miao Wang" w:date="2024-08-08T12:49:00Z"/>
                <w:rFonts w:ascii="Arial" w:hAnsi="Arial"/>
                <w:sz w:val="18"/>
              </w:rPr>
            </w:pPr>
            <w:ins w:id="207" w:author="Miao Wang" w:date="2024-08-08T12:49:00Z">
              <w:r>
                <w:rPr>
                  <w:rFonts w:ascii="Arial" w:hAnsi="Arial"/>
                  <w:sz w:val="18"/>
                </w:rPr>
                <w:t>PRACH configuration</w:t>
              </w:r>
            </w:ins>
          </w:p>
        </w:tc>
        <w:tc>
          <w:tcPr>
            <w:tcW w:w="739" w:type="dxa"/>
            <w:tcBorders>
              <w:top w:val="single" w:sz="2" w:space="0" w:color="auto"/>
              <w:left w:val="single" w:sz="2" w:space="0" w:color="auto"/>
              <w:bottom w:val="single" w:sz="2" w:space="0" w:color="auto"/>
              <w:right w:val="single" w:sz="2" w:space="0" w:color="auto"/>
            </w:tcBorders>
          </w:tcPr>
          <w:p w14:paraId="3A1E3442" w14:textId="77777777" w:rsidR="009D6EF7" w:rsidRDefault="009D6EF7" w:rsidP="00CA2496">
            <w:pPr>
              <w:keepNext/>
              <w:keepLines/>
              <w:spacing w:after="0"/>
              <w:jc w:val="center"/>
              <w:rPr>
                <w:ins w:id="208"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33C79AEC" w14:textId="77777777" w:rsidR="009D6EF7" w:rsidRDefault="009D6EF7" w:rsidP="00CA2496">
            <w:pPr>
              <w:keepNext/>
              <w:keepLines/>
              <w:spacing w:after="0"/>
              <w:jc w:val="center"/>
              <w:rPr>
                <w:ins w:id="209" w:author="Miao Wang" w:date="2024-08-08T12:49:00Z"/>
                <w:rFonts w:ascii="Arial" w:hAnsi="Arial"/>
                <w:sz w:val="18"/>
                <w:highlight w:val="yellow"/>
              </w:rPr>
            </w:pPr>
            <w:ins w:id="210" w:author="Miao Wang" w:date="2024-08-08T12:49:00Z">
              <w:r>
                <w:rPr>
                  <w:rFonts w:ascii="Arial" w:hAnsi="Arial"/>
                  <w:sz w:val="18"/>
                  <w:lang w:eastAsia="zh-CN"/>
                </w:rPr>
                <w:t>FR2 PRACH configuration 5</w:t>
              </w:r>
            </w:ins>
          </w:p>
        </w:tc>
        <w:tc>
          <w:tcPr>
            <w:tcW w:w="2835" w:type="dxa"/>
            <w:vMerge w:val="restart"/>
            <w:tcBorders>
              <w:top w:val="single" w:sz="2" w:space="0" w:color="auto"/>
              <w:left w:val="single" w:sz="2" w:space="0" w:color="auto"/>
              <w:bottom w:val="single" w:sz="2" w:space="0" w:color="auto"/>
              <w:right w:val="single" w:sz="2" w:space="0" w:color="auto"/>
            </w:tcBorders>
            <w:hideMark/>
          </w:tcPr>
          <w:p w14:paraId="0B8F2C80" w14:textId="77777777" w:rsidR="009D6EF7" w:rsidRDefault="009D6EF7" w:rsidP="00CA2496">
            <w:pPr>
              <w:keepNext/>
              <w:keepLines/>
              <w:spacing w:after="0"/>
              <w:rPr>
                <w:ins w:id="211" w:author="Miao Wang" w:date="2024-08-08T12:49:00Z"/>
                <w:rFonts w:ascii="Arial" w:hAnsi="Arial"/>
                <w:sz w:val="18"/>
                <w:lang w:eastAsia="zh-CN"/>
              </w:rPr>
            </w:pPr>
            <w:ins w:id="212" w:author="Miao Wang" w:date="2024-08-08T12:49:00Z">
              <w:r>
                <w:rPr>
                  <w:rFonts w:ascii="Arial" w:hAnsi="Arial"/>
                  <w:sz w:val="18"/>
                  <w:lang w:eastAsia="zh-CN"/>
                </w:rPr>
                <w:t>RACH bandwidth is within active UL BWP of Cell 1</w:t>
              </w:r>
            </w:ins>
          </w:p>
        </w:tc>
      </w:tr>
      <w:tr w:rsidR="009D6EF7" w14:paraId="3E692B56" w14:textId="77777777" w:rsidTr="00CA2496">
        <w:trPr>
          <w:cantSplit/>
          <w:trHeight w:val="113"/>
          <w:jc w:val="center"/>
          <w:ins w:id="213"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4B54DA07" w14:textId="77777777" w:rsidR="009D6EF7" w:rsidRDefault="009D6EF7" w:rsidP="00CA2496">
            <w:pPr>
              <w:spacing w:after="0"/>
              <w:rPr>
                <w:ins w:id="214"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113D1B62" w14:textId="77777777" w:rsidR="009D6EF7" w:rsidRDefault="009D6EF7" w:rsidP="00CA2496">
            <w:pPr>
              <w:keepNext/>
              <w:keepLines/>
              <w:spacing w:after="0"/>
              <w:rPr>
                <w:ins w:id="215" w:author="Miao Wang" w:date="2024-08-08T12:49:00Z"/>
                <w:rFonts w:ascii="Arial" w:hAnsi="Arial"/>
                <w:sz w:val="18"/>
              </w:rPr>
            </w:pPr>
            <w:ins w:id="216" w:author="Miao Wang" w:date="2024-08-08T12:49:00Z">
              <w:r>
                <w:rPr>
                  <w:rFonts w:ascii="Arial" w:hAnsi="Arial"/>
                  <w:sz w:val="18"/>
                </w:rPr>
                <w:t>bwp-GenericParameters</w:t>
              </w:r>
            </w:ins>
          </w:p>
        </w:tc>
        <w:tc>
          <w:tcPr>
            <w:tcW w:w="739" w:type="dxa"/>
            <w:tcBorders>
              <w:top w:val="single" w:sz="2" w:space="0" w:color="auto"/>
              <w:left w:val="single" w:sz="2" w:space="0" w:color="auto"/>
              <w:bottom w:val="single" w:sz="2" w:space="0" w:color="auto"/>
              <w:right w:val="single" w:sz="2" w:space="0" w:color="auto"/>
            </w:tcBorders>
          </w:tcPr>
          <w:p w14:paraId="70503419" w14:textId="77777777" w:rsidR="009D6EF7" w:rsidRDefault="009D6EF7" w:rsidP="00CA2496">
            <w:pPr>
              <w:keepNext/>
              <w:keepLines/>
              <w:spacing w:after="0"/>
              <w:jc w:val="center"/>
              <w:rPr>
                <w:ins w:id="217"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4FEB9772" w14:textId="77777777" w:rsidR="009D6EF7" w:rsidRDefault="009D6EF7" w:rsidP="00CA2496">
            <w:pPr>
              <w:keepNext/>
              <w:keepLines/>
              <w:spacing w:after="0"/>
              <w:jc w:val="center"/>
              <w:rPr>
                <w:ins w:id="218" w:author="Miao Wang" w:date="2024-08-08T12:49:00Z"/>
                <w:rFonts w:ascii="Arial" w:hAnsi="Arial"/>
                <w:sz w:val="18"/>
                <w:highlight w:val="yellow"/>
              </w:rPr>
            </w:pPr>
            <w:ins w:id="219" w:author="Miao Wang" w:date="2024-08-08T12:49:00Z">
              <w:r>
                <w:rPr>
                  <w:rFonts w:ascii="Arial" w:hAnsi="Arial"/>
                  <w:sz w:val="18"/>
                  <w:lang w:eastAsia="zh-CN"/>
                </w:rPr>
                <w:t>ULBWP.0.1</w:t>
              </w:r>
            </w:ins>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C1DCDB4" w14:textId="77777777" w:rsidR="009D6EF7" w:rsidRDefault="009D6EF7" w:rsidP="00CA2496">
            <w:pPr>
              <w:spacing w:after="0"/>
              <w:rPr>
                <w:ins w:id="220" w:author="Miao Wang" w:date="2024-08-08T12:49:00Z"/>
                <w:rFonts w:ascii="Arial" w:hAnsi="Arial"/>
                <w:sz w:val="18"/>
                <w:lang w:eastAsia="zh-CN"/>
              </w:rPr>
            </w:pPr>
          </w:p>
        </w:tc>
      </w:tr>
      <w:tr w:rsidR="009D6EF7" w14:paraId="62280EA9" w14:textId="77777777" w:rsidTr="00CA2496">
        <w:trPr>
          <w:cantSplit/>
          <w:trHeight w:val="113"/>
          <w:jc w:val="center"/>
          <w:ins w:id="221"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63B05DE1" w14:textId="77777777" w:rsidR="009D6EF7" w:rsidRDefault="009D6EF7" w:rsidP="00CA2496">
            <w:pPr>
              <w:spacing w:after="0"/>
              <w:rPr>
                <w:ins w:id="222"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000E6033" w14:textId="77777777" w:rsidR="009D6EF7" w:rsidRDefault="009D6EF7" w:rsidP="00CA2496">
            <w:pPr>
              <w:keepNext/>
              <w:keepLines/>
              <w:spacing w:after="0"/>
              <w:rPr>
                <w:ins w:id="223" w:author="Miao Wang" w:date="2024-08-08T12:49:00Z"/>
                <w:rFonts w:ascii="Arial" w:hAnsi="Arial"/>
                <w:sz w:val="18"/>
              </w:rPr>
            </w:pPr>
            <w:ins w:id="224" w:author="Miao Wang" w:date="2024-08-08T12:49:00Z">
              <w:r>
                <w:rPr>
                  <w:rFonts w:ascii="Arial" w:hAnsi="Arial"/>
                  <w:sz w:val="18"/>
                </w:rPr>
                <w:t>n-TimingAdvanceOffset</w:t>
              </w:r>
            </w:ins>
          </w:p>
        </w:tc>
        <w:tc>
          <w:tcPr>
            <w:tcW w:w="739" w:type="dxa"/>
            <w:tcBorders>
              <w:top w:val="single" w:sz="2" w:space="0" w:color="auto"/>
              <w:left w:val="single" w:sz="2" w:space="0" w:color="auto"/>
              <w:bottom w:val="single" w:sz="2" w:space="0" w:color="auto"/>
              <w:right w:val="single" w:sz="2" w:space="0" w:color="auto"/>
            </w:tcBorders>
            <w:hideMark/>
          </w:tcPr>
          <w:p w14:paraId="428D47BD" w14:textId="77777777" w:rsidR="009D6EF7" w:rsidRDefault="009D6EF7" w:rsidP="00CA2496">
            <w:pPr>
              <w:keepNext/>
              <w:keepLines/>
              <w:spacing w:after="0"/>
              <w:jc w:val="center"/>
              <w:rPr>
                <w:ins w:id="225" w:author="Miao Wang" w:date="2024-08-08T12:49:00Z"/>
                <w:rFonts w:ascii="Arial" w:hAnsi="Arial"/>
                <w:sz w:val="18"/>
                <w:lang w:eastAsia="zh-CN"/>
              </w:rPr>
            </w:pPr>
            <w:ins w:id="226" w:author="Miao Wang" w:date="2024-08-08T12:49:00Z">
              <w:r>
                <w:rPr>
                  <w:rFonts w:ascii="Arial" w:hAnsi="Arial"/>
                  <w:sz w:val="18"/>
                  <w:lang w:eastAsia="zh-CN"/>
                </w:rPr>
                <w:t>Tc</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4105F4E1" w14:textId="77777777" w:rsidR="009D6EF7" w:rsidRDefault="009D6EF7" w:rsidP="00CA2496">
            <w:pPr>
              <w:keepNext/>
              <w:keepLines/>
              <w:spacing w:after="0"/>
              <w:jc w:val="center"/>
              <w:rPr>
                <w:ins w:id="227" w:author="Miao Wang" w:date="2024-08-08T12:49:00Z"/>
                <w:rFonts w:ascii="Arial" w:hAnsi="Arial"/>
                <w:sz w:val="18"/>
                <w:highlight w:val="yellow"/>
              </w:rPr>
            </w:pPr>
            <w:ins w:id="228" w:author="Miao Wang" w:date="2024-08-08T12:49:00Z">
              <w:r>
                <w:rPr>
                  <w:rFonts w:ascii="Arial" w:hAnsi="Arial"/>
                  <w:sz w:val="18"/>
                </w:rPr>
                <w:t>N/A</w:t>
              </w:r>
            </w:ins>
          </w:p>
        </w:tc>
        <w:tc>
          <w:tcPr>
            <w:tcW w:w="2835" w:type="dxa"/>
            <w:tcBorders>
              <w:top w:val="single" w:sz="2" w:space="0" w:color="auto"/>
              <w:left w:val="single" w:sz="2" w:space="0" w:color="auto"/>
              <w:bottom w:val="single" w:sz="2" w:space="0" w:color="auto"/>
              <w:right w:val="single" w:sz="2" w:space="0" w:color="auto"/>
            </w:tcBorders>
          </w:tcPr>
          <w:p w14:paraId="1C902D56" w14:textId="77777777" w:rsidR="009D6EF7" w:rsidRDefault="009D6EF7" w:rsidP="00CA2496">
            <w:pPr>
              <w:keepNext/>
              <w:keepLines/>
              <w:spacing w:after="0"/>
              <w:rPr>
                <w:ins w:id="229" w:author="Miao Wang" w:date="2024-08-08T12:49:00Z"/>
                <w:rFonts w:ascii="Arial" w:hAnsi="Arial"/>
                <w:sz w:val="18"/>
              </w:rPr>
            </w:pPr>
          </w:p>
        </w:tc>
      </w:tr>
      <w:tr w:rsidR="009D6EF7" w14:paraId="6F90F101" w14:textId="77777777" w:rsidTr="00CA2496">
        <w:trPr>
          <w:cantSplit/>
          <w:trHeight w:val="113"/>
          <w:jc w:val="center"/>
          <w:ins w:id="230" w:author="Miao Wang" w:date="2024-08-08T12:49:00Z"/>
        </w:trPr>
        <w:tc>
          <w:tcPr>
            <w:tcW w:w="1557" w:type="dxa"/>
            <w:vMerge w:val="restart"/>
            <w:tcBorders>
              <w:top w:val="single" w:sz="4" w:space="0" w:color="auto"/>
              <w:left w:val="single" w:sz="4" w:space="0" w:color="auto"/>
              <w:bottom w:val="nil"/>
              <w:right w:val="single" w:sz="4" w:space="0" w:color="auto"/>
            </w:tcBorders>
            <w:hideMark/>
          </w:tcPr>
          <w:p w14:paraId="35C7621B" w14:textId="77777777" w:rsidR="009D6EF7" w:rsidRDefault="009D6EF7" w:rsidP="00CA2496">
            <w:pPr>
              <w:keepNext/>
              <w:keepLines/>
              <w:spacing w:after="0"/>
              <w:rPr>
                <w:ins w:id="231" w:author="Miao Wang" w:date="2024-08-08T12:49:00Z"/>
                <w:rFonts w:ascii="Arial" w:hAnsi="Arial"/>
                <w:sz w:val="18"/>
              </w:rPr>
            </w:pPr>
            <w:ins w:id="232" w:author="Miao Wang" w:date="2024-08-08T12:49:00Z">
              <w:r>
                <w:rPr>
                  <w:rFonts w:ascii="Arial" w:hAnsi="Arial"/>
                  <w:sz w:val="18"/>
                </w:rPr>
                <w:t>LTM-CSI-ReportConfig</w:t>
              </w:r>
            </w:ins>
          </w:p>
        </w:tc>
        <w:tc>
          <w:tcPr>
            <w:tcW w:w="1701" w:type="dxa"/>
            <w:tcBorders>
              <w:top w:val="single" w:sz="2" w:space="0" w:color="auto"/>
              <w:left w:val="single" w:sz="4" w:space="0" w:color="auto"/>
              <w:bottom w:val="single" w:sz="2" w:space="0" w:color="auto"/>
              <w:right w:val="single" w:sz="2" w:space="0" w:color="auto"/>
            </w:tcBorders>
            <w:hideMark/>
          </w:tcPr>
          <w:p w14:paraId="3D0B7130" w14:textId="77777777" w:rsidR="009D6EF7" w:rsidRDefault="009D6EF7" w:rsidP="00CA2496">
            <w:pPr>
              <w:keepNext/>
              <w:keepLines/>
              <w:spacing w:after="0"/>
              <w:rPr>
                <w:ins w:id="233" w:author="Miao Wang" w:date="2024-08-08T12:49:00Z"/>
                <w:rFonts w:ascii="Arial" w:hAnsi="Arial"/>
                <w:sz w:val="18"/>
              </w:rPr>
            </w:pPr>
            <w:ins w:id="234" w:author="Miao Wang" w:date="2024-08-08T12:49:00Z">
              <w:r>
                <w:rPr>
                  <w:rFonts w:ascii="Arial" w:hAnsi="Arial"/>
                  <w:sz w:val="18"/>
                </w:rPr>
                <w:t>L1-RSRP reporting period</w:t>
              </w:r>
            </w:ins>
          </w:p>
        </w:tc>
        <w:tc>
          <w:tcPr>
            <w:tcW w:w="739" w:type="dxa"/>
            <w:tcBorders>
              <w:top w:val="single" w:sz="2" w:space="0" w:color="auto"/>
              <w:left w:val="single" w:sz="2" w:space="0" w:color="auto"/>
              <w:bottom w:val="single" w:sz="2" w:space="0" w:color="auto"/>
              <w:right w:val="single" w:sz="2" w:space="0" w:color="auto"/>
            </w:tcBorders>
            <w:hideMark/>
          </w:tcPr>
          <w:p w14:paraId="7B020DEF" w14:textId="77777777" w:rsidR="009D6EF7" w:rsidRDefault="009D6EF7" w:rsidP="00CA2496">
            <w:pPr>
              <w:keepNext/>
              <w:keepLines/>
              <w:spacing w:after="0"/>
              <w:jc w:val="center"/>
              <w:rPr>
                <w:ins w:id="235" w:author="Miao Wang" w:date="2024-08-08T12:49:00Z"/>
                <w:rFonts w:ascii="Arial" w:hAnsi="Arial"/>
                <w:sz w:val="18"/>
              </w:rPr>
            </w:pPr>
            <w:ins w:id="236" w:author="Miao Wang" w:date="2024-08-08T12:49:00Z">
              <w:r>
                <w:rPr>
                  <w:rFonts w:ascii="Arial" w:hAnsi="Arial"/>
                  <w:sz w:val="18"/>
                </w:rPr>
                <w:t>slot</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18DD7F51" w14:textId="77777777" w:rsidR="009D6EF7" w:rsidRDefault="009D6EF7" w:rsidP="00CA2496">
            <w:pPr>
              <w:keepNext/>
              <w:keepLines/>
              <w:spacing w:after="0"/>
              <w:jc w:val="center"/>
              <w:rPr>
                <w:ins w:id="237" w:author="Miao Wang" w:date="2024-08-08T12:49:00Z"/>
                <w:rFonts w:ascii="Arial" w:hAnsi="Arial"/>
                <w:sz w:val="18"/>
              </w:rPr>
            </w:pPr>
            <w:ins w:id="238" w:author="Miao Wang" w:date="2024-08-08T12:49:00Z">
              <w:r>
                <w:rPr>
                  <w:rFonts w:ascii="Arial" w:hAnsi="Arial"/>
                  <w:sz w:val="18"/>
                </w:rPr>
                <w:t>320</w:t>
              </w:r>
            </w:ins>
          </w:p>
        </w:tc>
        <w:tc>
          <w:tcPr>
            <w:tcW w:w="2835" w:type="dxa"/>
            <w:tcBorders>
              <w:top w:val="single" w:sz="2" w:space="0" w:color="auto"/>
              <w:left w:val="single" w:sz="2" w:space="0" w:color="auto"/>
              <w:bottom w:val="single" w:sz="2" w:space="0" w:color="auto"/>
              <w:right w:val="single" w:sz="2" w:space="0" w:color="auto"/>
            </w:tcBorders>
            <w:hideMark/>
          </w:tcPr>
          <w:p w14:paraId="0469F2B6" w14:textId="77777777" w:rsidR="009D6EF7" w:rsidRDefault="009D6EF7" w:rsidP="00CA2496">
            <w:pPr>
              <w:keepNext/>
              <w:keepLines/>
              <w:spacing w:after="0"/>
              <w:rPr>
                <w:ins w:id="239" w:author="Miao Wang" w:date="2024-08-08T12:49:00Z"/>
                <w:rFonts w:ascii="Arial" w:hAnsi="Arial"/>
                <w:sz w:val="18"/>
              </w:rPr>
            </w:pPr>
            <w:ins w:id="240" w:author="Miao Wang" w:date="2024-08-08T12:49:00Z">
              <w:r>
                <w:rPr>
                  <w:rFonts w:ascii="Arial" w:hAnsi="Arial"/>
                  <w:sz w:val="18"/>
                </w:rPr>
                <w:t>Periodic L1-RSRP reporting configured</w:t>
              </w:r>
            </w:ins>
          </w:p>
        </w:tc>
      </w:tr>
      <w:tr w:rsidR="009D6EF7" w14:paraId="3DFFF51B" w14:textId="77777777" w:rsidTr="00CA2496">
        <w:trPr>
          <w:cantSplit/>
          <w:trHeight w:val="113"/>
          <w:jc w:val="center"/>
          <w:ins w:id="241" w:author="Miao Wang" w:date="2024-08-08T12:49:00Z"/>
        </w:trPr>
        <w:tc>
          <w:tcPr>
            <w:tcW w:w="3258" w:type="dxa"/>
            <w:vMerge/>
            <w:tcBorders>
              <w:top w:val="single" w:sz="4" w:space="0" w:color="auto"/>
              <w:left w:val="single" w:sz="4" w:space="0" w:color="auto"/>
              <w:bottom w:val="nil"/>
              <w:right w:val="single" w:sz="4" w:space="0" w:color="auto"/>
            </w:tcBorders>
            <w:vAlign w:val="center"/>
            <w:hideMark/>
          </w:tcPr>
          <w:p w14:paraId="267A98BE" w14:textId="77777777" w:rsidR="009D6EF7" w:rsidRDefault="009D6EF7" w:rsidP="00CA2496">
            <w:pPr>
              <w:spacing w:after="0"/>
              <w:rPr>
                <w:ins w:id="242"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484281B9" w14:textId="77777777" w:rsidR="009D6EF7" w:rsidRDefault="009D6EF7" w:rsidP="00CA2496">
            <w:pPr>
              <w:keepNext/>
              <w:keepLines/>
              <w:spacing w:after="0"/>
              <w:rPr>
                <w:ins w:id="243" w:author="Miao Wang" w:date="2024-08-08T12:49:00Z"/>
                <w:rFonts w:ascii="Arial" w:hAnsi="Arial"/>
                <w:sz w:val="18"/>
              </w:rPr>
            </w:pPr>
            <w:ins w:id="244" w:author="Miao Wang" w:date="2024-08-08T12:49:00Z">
              <w:r>
                <w:rPr>
                  <w:rFonts w:ascii="Arial" w:hAnsi="Arial"/>
                  <w:sz w:val="18"/>
                </w:rPr>
                <w:t>nrOfReportedCells</w:t>
              </w:r>
            </w:ins>
          </w:p>
        </w:tc>
        <w:tc>
          <w:tcPr>
            <w:tcW w:w="739" w:type="dxa"/>
            <w:tcBorders>
              <w:top w:val="single" w:sz="2" w:space="0" w:color="auto"/>
              <w:left w:val="single" w:sz="2" w:space="0" w:color="auto"/>
              <w:bottom w:val="single" w:sz="2" w:space="0" w:color="auto"/>
              <w:right w:val="single" w:sz="2" w:space="0" w:color="auto"/>
            </w:tcBorders>
          </w:tcPr>
          <w:p w14:paraId="3A7761BC" w14:textId="77777777" w:rsidR="009D6EF7" w:rsidRDefault="009D6EF7" w:rsidP="00CA2496">
            <w:pPr>
              <w:keepNext/>
              <w:keepLines/>
              <w:spacing w:after="0"/>
              <w:jc w:val="center"/>
              <w:rPr>
                <w:ins w:id="245"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10ED46BC" w14:textId="77777777" w:rsidR="009D6EF7" w:rsidRDefault="009D6EF7" w:rsidP="00CA2496">
            <w:pPr>
              <w:keepNext/>
              <w:keepLines/>
              <w:spacing w:after="0"/>
              <w:jc w:val="center"/>
              <w:rPr>
                <w:ins w:id="246" w:author="Miao Wang" w:date="2024-08-08T12:49:00Z"/>
                <w:rFonts w:ascii="Arial" w:hAnsi="Arial"/>
                <w:sz w:val="18"/>
              </w:rPr>
            </w:pPr>
            <w:ins w:id="247" w:author="Miao Wang" w:date="2024-08-08T12:49:00Z">
              <w:r>
                <w:rPr>
                  <w:rFonts w:ascii="Arial" w:hAnsi="Arial"/>
                  <w:sz w:val="18"/>
                  <w:lang w:eastAsia="zh-CN"/>
                </w:rPr>
                <w:t>n1</w:t>
              </w:r>
            </w:ins>
          </w:p>
        </w:tc>
        <w:tc>
          <w:tcPr>
            <w:tcW w:w="2835" w:type="dxa"/>
            <w:vMerge w:val="restart"/>
            <w:tcBorders>
              <w:top w:val="single" w:sz="2" w:space="0" w:color="auto"/>
              <w:left w:val="single" w:sz="2" w:space="0" w:color="auto"/>
              <w:bottom w:val="single" w:sz="2" w:space="0" w:color="auto"/>
              <w:right w:val="single" w:sz="2" w:space="0" w:color="auto"/>
            </w:tcBorders>
            <w:hideMark/>
          </w:tcPr>
          <w:p w14:paraId="79BF612D" w14:textId="77777777" w:rsidR="009D6EF7" w:rsidRDefault="009D6EF7" w:rsidP="00CA2496">
            <w:pPr>
              <w:keepNext/>
              <w:keepLines/>
              <w:spacing w:after="0"/>
              <w:rPr>
                <w:ins w:id="248" w:author="Miao Wang" w:date="2024-08-08T12:49:00Z"/>
                <w:rFonts w:ascii="Arial" w:hAnsi="Arial"/>
                <w:sz w:val="18"/>
              </w:rPr>
            </w:pPr>
            <w:ins w:id="249" w:author="Miao Wang" w:date="2024-08-08T12:49:00Z">
              <w:r>
                <w:rPr>
                  <w:rFonts w:ascii="Arial" w:hAnsi="Arial"/>
                  <w:sz w:val="18"/>
                </w:rPr>
                <w:t>Report candidate cell’s (Cell 2) L1-RSRP measurement results.</w:t>
              </w:r>
            </w:ins>
          </w:p>
        </w:tc>
      </w:tr>
      <w:tr w:rsidR="009D6EF7" w14:paraId="31E3DEB7" w14:textId="77777777" w:rsidTr="00CA2496">
        <w:trPr>
          <w:cantSplit/>
          <w:trHeight w:val="113"/>
          <w:jc w:val="center"/>
          <w:ins w:id="250" w:author="Miao Wang" w:date="2024-08-08T12:49:00Z"/>
        </w:trPr>
        <w:tc>
          <w:tcPr>
            <w:tcW w:w="3258" w:type="dxa"/>
            <w:vMerge/>
            <w:tcBorders>
              <w:top w:val="single" w:sz="4" w:space="0" w:color="auto"/>
              <w:left w:val="single" w:sz="4" w:space="0" w:color="auto"/>
              <w:bottom w:val="nil"/>
              <w:right w:val="single" w:sz="4" w:space="0" w:color="auto"/>
            </w:tcBorders>
            <w:vAlign w:val="center"/>
            <w:hideMark/>
          </w:tcPr>
          <w:p w14:paraId="1F6AED18" w14:textId="77777777" w:rsidR="009D6EF7" w:rsidRDefault="009D6EF7" w:rsidP="00CA2496">
            <w:pPr>
              <w:spacing w:after="0"/>
              <w:rPr>
                <w:ins w:id="251"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641674DA" w14:textId="77777777" w:rsidR="009D6EF7" w:rsidRDefault="009D6EF7" w:rsidP="00CA2496">
            <w:pPr>
              <w:keepNext/>
              <w:keepLines/>
              <w:spacing w:after="0"/>
              <w:rPr>
                <w:ins w:id="252" w:author="Miao Wang" w:date="2024-08-08T12:49:00Z"/>
                <w:rFonts w:ascii="Arial" w:hAnsi="Arial"/>
                <w:sz w:val="18"/>
              </w:rPr>
            </w:pPr>
            <w:ins w:id="253" w:author="Miao Wang" w:date="2024-08-08T12:49:00Z">
              <w:r>
                <w:rPr>
                  <w:rFonts w:ascii="Arial" w:hAnsi="Arial"/>
                  <w:sz w:val="18"/>
                </w:rPr>
                <w:t>nrOfReportedRS-PerCell</w:t>
              </w:r>
            </w:ins>
          </w:p>
        </w:tc>
        <w:tc>
          <w:tcPr>
            <w:tcW w:w="739" w:type="dxa"/>
            <w:tcBorders>
              <w:top w:val="single" w:sz="2" w:space="0" w:color="auto"/>
              <w:left w:val="single" w:sz="2" w:space="0" w:color="auto"/>
              <w:bottom w:val="single" w:sz="2" w:space="0" w:color="auto"/>
              <w:right w:val="single" w:sz="2" w:space="0" w:color="auto"/>
            </w:tcBorders>
          </w:tcPr>
          <w:p w14:paraId="4C8DC5CE" w14:textId="77777777" w:rsidR="009D6EF7" w:rsidRDefault="009D6EF7" w:rsidP="00CA2496">
            <w:pPr>
              <w:keepNext/>
              <w:keepLines/>
              <w:spacing w:after="0"/>
              <w:jc w:val="center"/>
              <w:rPr>
                <w:ins w:id="254"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75EA5E47" w14:textId="77777777" w:rsidR="009D6EF7" w:rsidRDefault="009D6EF7" w:rsidP="00CA2496">
            <w:pPr>
              <w:keepNext/>
              <w:keepLines/>
              <w:spacing w:after="0"/>
              <w:jc w:val="center"/>
              <w:rPr>
                <w:ins w:id="255" w:author="Miao Wang" w:date="2024-08-08T12:49:00Z"/>
                <w:rFonts w:ascii="Arial" w:hAnsi="Arial"/>
                <w:sz w:val="18"/>
                <w:lang w:eastAsia="zh-CN"/>
              </w:rPr>
            </w:pPr>
            <w:ins w:id="256" w:author="Miao Wang" w:date="2024-08-08T12:49:00Z">
              <w:r>
                <w:rPr>
                  <w:rFonts w:ascii="Arial" w:hAnsi="Arial"/>
                  <w:sz w:val="18"/>
                  <w:lang w:eastAsia="zh-CN"/>
                </w:rPr>
                <w:t>n1</w:t>
              </w:r>
            </w:ins>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3B2FBFF5" w14:textId="77777777" w:rsidR="009D6EF7" w:rsidRDefault="009D6EF7" w:rsidP="00CA2496">
            <w:pPr>
              <w:spacing w:after="0"/>
              <w:rPr>
                <w:ins w:id="257" w:author="Miao Wang" w:date="2024-08-08T12:49:00Z"/>
                <w:rFonts w:ascii="Arial" w:hAnsi="Arial"/>
                <w:sz w:val="18"/>
              </w:rPr>
            </w:pPr>
          </w:p>
        </w:tc>
      </w:tr>
      <w:tr w:rsidR="009D6EF7" w14:paraId="581E80B6" w14:textId="77777777" w:rsidTr="00CA2496">
        <w:trPr>
          <w:cantSplit/>
          <w:trHeight w:val="113"/>
          <w:jc w:val="center"/>
          <w:ins w:id="258" w:author="Miao Wang" w:date="2024-08-08T12:49:00Z"/>
        </w:trPr>
        <w:tc>
          <w:tcPr>
            <w:tcW w:w="1557" w:type="dxa"/>
            <w:tcBorders>
              <w:top w:val="nil"/>
              <w:left w:val="single" w:sz="4" w:space="0" w:color="auto"/>
              <w:bottom w:val="single" w:sz="4" w:space="0" w:color="auto"/>
              <w:right w:val="single" w:sz="4" w:space="0" w:color="auto"/>
            </w:tcBorders>
          </w:tcPr>
          <w:p w14:paraId="0DE3DB9D" w14:textId="77777777" w:rsidR="009D6EF7" w:rsidRDefault="009D6EF7" w:rsidP="00CA2496">
            <w:pPr>
              <w:keepNext/>
              <w:keepLines/>
              <w:spacing w:after="0"/>
              <w:rPr>
                <w:ins w:id="259"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796CD44C" w14:textId="77777777" w:rsidR="009D6EF7" w:rsidRDefault="009D6EF7" w:rsidP="00CA2496">
            <w:pPr>
              <w:keepNext/>
              <w:keepLines/>
              <w:spacing w:after="0"/>
              <w:rPr>
                <w:ins w:id="260" w:author="Miao Wang" w:date="2024-08-08T12:49:00Z"/>
                <w:rFonts w:ascii="Arial" w:hAnsi="Arial"/>
                <w:sz w:val="18"/>
              </w:rPr>
            </w:pPr>
            <w:ins w:id="261" w:author="Miao Wang" w:date="2024-08-08T12:49:00Z">
              <w:r>
                <w:rPr>
                  <w:rFonts w:ascii="Arial" w:hAnsi="Arial"/>
                  <w:sz w:val="18"/>
                </w:rPr>
                <w:t>spCellInclusion</w:t>
              </w:r>
            </w:ins>
          </w:p>
        </w:tc>
        <w:tc>
          <w:tcPr>
            <w:tcW w:w="739" w:type="dxa"/>
            <w:tcBorders>
              <w:top w:val="single" w:sz="2" w:space="0" w:color="auto"/>
              <w:left w:val="single" w:sz="2" w:space="0" w:color="auto"/>
              <w:bottom w:val="single" w:sz="2" w:space="0" w:color="auto"/>
              <w:right w:val="single" w:sz="2" w:space="0" w:color="auto"/>
            </w:tcBorders>
          </w:tcPr>
          <w:p w14:paraId="5F1965A3" w14:textId="77777777" w:rsidR="009D6EF7" w:rsidRDefault="009D6EF7" w:rsidP="00CA2496">
            <w:pPr>
              <w:keepNext/>
              <w:keepLines/>
              <w:spacing w:after="0"/>
              <w:jc w:val="center"/>
              <w:rPr>
                <w:ins w:id="262"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6C5D0C22" w14:textId="77777777" w:rsidR="009D6EF7" w:rsidRDefault="009D6EF7" w:rsidP="00CA2496">
            <w:pPr>
              <w:keepNext/>
              <w:keepLines/>
              <w:spacing w:after="0"/>
              <w:jc w:val="center"/>
              <w:rPr>
                <w:ins w:id="263" w:author="Miao Wang" w:date="2024-08-08T12:49:00Z"/>
                <w:rFonts w:ascii="Arial" w:hAnsi="Arial"/>
                <w:sz w:val="18"/>
                <w:lang w:eastAsia="zh-CN"/>
              </w:rPr>
            </w:pPr>
            <w:ins w:id="264" w:author="Miao Wang" w:date="2024-08-08T12:49:00Z">
              <w:r>
                <w:rPr>
                  <w:rFonts w:ascii="Arial" w:hAnsi="Arial"/>
                  <w:sz w:val="18"/>
                  <w:lang w:eastAsia="zh-CN"/>
                </w:rPr>
                <w:t>N/A</w:t>
              </w:r>
            </w:ins>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8A76019" w14:textId="77777777" w:rsidR="009D6EF7" w:rsidRDefault="009D6EF7" w:rsidP="00CA2496">
            <w:pPr>
              <w:spacing w:after="0"/>
              <w:rPr>
                <w:ins w:id="265" w:author="Miao Wang" w:date="2024-08-08T12:49:00Z"/>
                <w:rFonts w:ascii="Arial" w:hAnsi="Arial"/>
                <w:sz w:val="18"/>
              </w:rPr>
            </w:pPr>
          </w:p>
        </w:tc>
      </w:tr>
      <w:tr w:rsidR="009D6EF7" w14:paraId="53DE4897" w14:textId="77777777" w:rsidTr="00CA2496">
        <w:trPr>
          <w:cantSplit/>
          <w:trHeight w:val="113"/>
          <w:jc w:val="center"/>
          <w:ins w:id="266" w:author="Miao Wang" w:date="2024-08-08T12:49:00Z"/>
        </w:trPr>
        <w:tc>
          <w:tcPr>
            <w:tcW w:w="1557" w:type="dxa"/>
            <w:tcBorders>
              <w:top w:val="nil"/>
              <w:left w:val="single" w:sz="4" w:space="0" w:color="auto"/>
              <w:bottom w:val="single" w:sz="2" w:space="0" w:color="auto"/>
              <w:right w:val="single" w:sz="2" w:space="0" w:color="auto"/>
            </w:tcBorders>
            <w:hideMark/>
          </w:tcPr>
          <w:p w14:paraId="253CB9F5" w14:textId="77777777" w:rsidR="009D6EF7" w:rsidRDefault="009D6EF7" w:rsidP="00CA2496">
            <w:pPr>
              <w:keepNext/>
              <w:keepLines/>
              <w:spacing w:after="0"/>
              <w:rPr>
                <w:ins w:id="267" w:author="Miao Wang" w:date="2024-08-08T12:49:00Z"/>
                <w:rFonts w:ascii="Arial" w:hAnsi="Arial"/>
                <w:sz w:val="18"/>
              </w:rPr>
            </w:pPr>
            <w:ins w:id="268" w:author="Miao Wang" w:date="2024-08-08T12:49:00Z">
              <w:r>
                <w:rPr>
                  <w:rFonts w:ascii="Arial" w:hAnsi="Arial"/>
                  <w:sz w:val="18"/>
                </w:rPr>
                <w:t>ltm-DL-OrJointTCI-StateToAddModList</w:t>
              </w:r>
            </w:ins>
          </w:p>
        </w:tc>
        <w:tc>
          <w:tcPr>
            <w:tcW w:w="1701" w:type="dxa"/>
            <w:tcBorders>
              <w:top w:val="nil"/>
              <w:left w:val="single" w:sz="4" w:space="0" w:color="auto"/>
              <w:bottom w:val="single" w:sz="4" w:space="0" w:color="auto"/>
              <w:right w:val="single" w:sz="2" w:space="0" w:color="auto"/>
            </w:tcBorders>
            <w:hideMark/>
          </w:tcPr>
          <w:p w14:paraId="6EC28D4B" w14:textId="3AE5CD03" w:rsidR="009D6EF7" w:rsidRPr="009D6EF7" w:rsidRDefault="009D6EF7" w:rsidP="00CA2496">
            <w:pPr>
              <w:keepNext/>
              <w:keepLines/>
              <w:spacing w:after="0"/>
              <w:rPr>
                <w:ins w:id="269" w:author="Miao Wang" w:date="2024-08-08T12:49:00Z"/>
                <w:rFonts w:ascii="Arial" w:hAnsi="Arial"/>
                <w:sz w:val="18"/>
                <w:highlight w:val="yellow"/>
              </w:rPr>
            </w:pPr>
            <w:ins w:id="270" w:author="Miao Wang" w:date="2024-08-08T12:49:00Z">
              <w:r w:rsidRPr="009D6EF7">
                <w:rPr>
                  <w:rFonts w:ascii="Arial" w:hAnsi="Arial"/>
                  <w:sz w:val="18"/>
                  <w:highlight w:val="yellow"/>
                </w:rPr>
                <w:t>CandidateTCI-State</w:t>
              </w:r>
            </w:ins>
            <w:ins w:id="271" w:author="Miao Wang" w:date="2024-08-08T12:50:00Z">
              <w:r w:rsidRPr="009D6EF7">
                <w:rPr>
                  <w:rFonts w:ascii="Arial" w:hAnsi="Arial"/>
                  <w:sz w:val="18"/>
                  <w:highlight w:val="yellow"/>
                </w:rPr>
                <w:t>#1</w:t>
              </w:r>
            </w:ins>
          </w:p>
        </w:tc>
        <w:tc>
          <w:tcPr>
            <w:tcW w:w="739" w:type="dxa"/>
            <w:tcBorders>
              <w:top w:val="single" w:sz="2" w:space="0" w:color="auto"/>
              <w:left w:val="single" w:sz="2" w:space="0" w:color="auto"/>
              <w:bottom w:val="single" w:sz="2" w:space="0" w:color="auto"/>
              <w:right w:val="single" w:sz="2" w:space="0" w:color="auto"/>
            </w:tcBorders>
          </w:tcPr>
          <w:p w14:paraId="38B379BF" w14:textId="77777777" w:rsidR="009D6EF7" w:rsidRDefault="009D6EF7" w:rsidP="00CA2496">
            <w:pPr>
              <w:keepNext/>
              <w:keepLines/>
              <w:spacing w:after="0"/>
              <w:jc w:val="center"/>
              <w:rPr>
                <w:ins w:id="272" w:author="Miao Wang" w:date="2024-08-08T12:49:00Z"/>
                <w:rFonts w:ascii="Arial" w:hAnsi="Arial"/>
                <w:sz w:val="18"/>
              </w:rPr>
            </w:pPr>
          </w:p>
        </w:tc>
        <w:tc>
          <w:tcPr>
            <w:tcW w:w="1205" w:type="dxa"/>
            <w:tcBorders>
              <w:top w:val="single" w:sz="2" w:space="0" w:color="auto"/>
              <w:left w:val="single" w:sz="2" w:space="0" w:color="auto"/>
              <w:bottom w:val="single" w:sz="2" w:space="0" w:color="auto"/>
              <w:right w:val="single" w:sz="2" w:space="0" w:color="auto"/>
            </w:tcBorders>
            <w:hideMark/>
          </w:tcPr>
          <w:p w14:paraId="585265D5" w14:textId="77777777" w:rsidR="009D6EF7" w:rsidRDefault="009D6EF7" w:rsidP="00CA2496">
            <w:pPr>
              <w:keepNext/>
              <w:keepLines/>
              <w:spacing w:after="0"/>
              <w:jc w:val="center"/>
              <w:rPr>
                <w:ins w:id="273" w:author="Miao Wang" w:date="2024-08-08T12:49:00Z"/>
                <w:rFonts w:ascii="Arial" w:hAnsi="Arial"/>
                <w:sz w:val="18"/>
                <w:lang w:eastAsia="zh-CN"/>
              </w:rPr>
            </w:pPr>
            <w:ins w:id="274" w:author="Miao Wang" w:date="2024-08-08T12:49:00Z">
              <w:r>
                <w:rPr>
                  <w:rFonts w:ascii="Arial" w:hAnsi="Arial"/>
                  <w:sz w:val="18"/>
                </w:rPr>
                <w:t>DLorJoint TCI.State.0</w:t>
              </w:r>
            </w:ins>
          </w:p>
        </w:tc>
        <w:tc>
          <w:tcPr>
            <w:tcW w:w="1205" w:type="dxa"/>
            <w:tcBorders>
              <w:top w:val="single" w:sz="2" w:space="0" w:color="auto"/>
              <w:left w:val="single" w:sz="2" w:space="0" w:color="auto"/>
              <w:bottom w:val="single" w:sz="2" w:space="0" w:color="auto"/>
              <w:right w:val="single" w:sz="2" w:space="0" w:color="auto"/>
            </w:tcBorders>
            <w:hideMark/>
          </w:tcPr>
          <w:p w14:paraId="6C198739" w14:textId="77777777" w:rsidR="009D6EF7" w:rsidRDefault="009D6EF7" w:rsidP="00CA2496">
            <w:pPr>
              <w:keepNext/>
              <w:keepLines/>
              <w:spacing w:after="0"/>
              <w:jc w:val="center"/>
              <w:rPr>
                <w:ins w:id="275" w:author="Miao Wang" w:date="2024-08-08T12:49:00Z"/>
                <w:rFonts w:ascii="Arial" w:hAnsi="Arial"/>
                <w:sz w:val="18"/>
                <w:lang w:eastAsia="zh-CN"/>
              </w:rPr>
            </w:pPr>
            <w:ins w:id="276" w:author="Miao Wang" w:date="2024-08-08T12:49:00Z">
              <w:r>
                <w:rPr>
                  <w:rFonts w:ascii="Arial" w:hAnsi="Arial"/>
                  <w:sz w:val="18"/>
                </w:rPr>
                <w:t>DLorJoint TCI.State.2</w:t>
              </w:r>
            </w:ins>
          </w:p>
        </w:tc>
        <w:tc>
          <w:tcPr>
            <w:tcW w:w="2835" w:type="dxa"/>
            <w:tcBorders>
              <w:top w:val="single" w:sz="2" w:space="0" w:color="auto"/>
              <w:left w:val="single" w:sz="2" w:space="0" w:color="auto"/>
              <w:bottom w:val="single" w:sz="2" w:space="0" w:color="auto"/>
              <w:right w:val="single" w:sz="2" w:space="0" w:color="auto"/>
            </w:tcBorders>
            <w:hideMark/>
          </w:tcPr>
          <w:p w14:paraId="2A6596A9" w14:textId="77777777" w:rsidR="009D6EF7" w:rsidRDefault="009D6EF7" w:rsidP="00CA2496">
            <w:pPr>
              <w:keepNext/>
              <w:keepLines/>
              <w:spacing w:after="0"/>
              <w:rPr>
                <w:ins w:id="277" w:author="Miao Wang" w:date="2024-08-08T12:49:00Z"/>
                <w:rFonts w:ascii="Arial" w:hAnsi="Arial"/>
                <w:sz w:val="18"/>
                <w:lang w:eastAsia="zh-CN"/>
              </w:rPr>
            </w:pPr>
            <w:ins w:id="278" w:author="Miao Wang" w:date="2024-08-08T12:49:00Z">
              <w:r>
                <w:rPr>
                  <w:rFonts w:ascii="Arial" w:hAnsi="Arial" w:cs="Arial"/>
                  <w:sz w:val="18"/>
                </w:rPr>
                <w:t xml:space="preserve">As specified in clause </w:t>
              </w:r>
              <w:r>
                <w:rPr>
                  <w:rFonts w:ascii="Arial" w:hAnsi="Arial"/>
                  <w:sz w:val="18"/>
                </w:rPr>
                <w:t>A.3.16B</w:t>
              </w:r>
              <w:r>
                <w:rPr>
                  <w:rFonts w:ascii="Arial" w:hAnsi="Arial"/>
                  <w:sz w:val="18"/>
                  <w:lang w:eastAsia="zh-CN"/>
                </w:rPr>
                <w:t>.</w:t>
              </w:r>
            </w:ins>
          </w:p>
          <w:p w14:paraId="16519C1A" w14:textId="77777777" w:rsidR="009D6EF7" w:rsidRDefault="009D6EF7" w:rsidP="00CA2496">
            <w:pPr>
              <w:keepNext/>
              <w:keepLines/>
              <w:spacing w:after="0"/>
              <w:rPr>
                <w:ins w:id="279" w:author="Miao Wang" w:date="2024-08-08T12:49:00Z"/>
                <w:rFonts w:ascii="Arial" w:hAnsi="Arial"/>
                <w:sz w:val="18"/>
              </w:rPr>
            </w:pPr>
            <w:ins w:id="280" w:author="Miao Wang" w:date="2024-08-08T12:49:00Z">
              <w:r>
                <w:rPr>
                  <w:rFonts w:ascii="Arial" w:hAnsi="Arial"/>
                  <w:sz w:val="18"/>
                  <w:lang w:eastAsia="zh-CN"/>
                </w:rPr>
                <w:t>Configured for early TCI state activation.</w:t>
              </w:r>
            </w:ins>
          </w:p>
        </w:tc>
      </w:tr>
      <w:tr w:rsidR="009D6EF7" w14:paraId="732E822F" w14:textId="77777777" w:rsidTr="00CA2496">
        <w:trPr>
          <w:cantSplit/>
          <w:trHeight w:val="113"/>
          <w:jc w:val="center"/>
          <w:ins w:id="281" w:author="Miao Wang" w:date="2024-08-08T12:49:00Z"/>
        </w:trPr>
        <w:tc>
          <w:tcPr>
            <w:tcW w:w="1557" w:type="dxa"/>
            <w:tcBorders>
              <w:top w:val="nil"/>
              <w:left w:val="single" w:sz="4" w:space="0" w:color="auto"/>
              <w:bottom w:val="single" w:sz="2" w:space="0" w:color="auto"/>
              <w:right w:val="single" w:sz="4" w:space="0" w:color="auto"/>
            </w:tcBorders>
            <w:hideMark/>
          </w:tcPr>
          <w:p w14:paraId="1193BD13" w14:textId="77777777" w:rsidR="009D6EF7" w:rsidRDefault="009D6EF7" w:rsidP="00CA2496">
            <w:pPr>
              <w:keepNext/>
              <w:keepLines/>
              <w:spacing w:after="0"/>
              <w:rPr>
                <w:ins w:id="282" w:author="Miao Wang" w:date="2024-08-08T12:49:00Z"/>
                <w:rFonts w:ascii="Arial" w:hAnsi="Arial"/>
                <w:sz w:val="18"/>
              </w:rPr>
            </w:pPr>
            <w:ins w:id="283" w:author="Miao Wang" w:date="2024-08-08T12:49:00Z">
              <w:r>
                <w:rPr>
                  <w:rFonts w:ascii="Arial" w:hAnsi="Arial"/>
                  <w:sz w:val="18"/>
                </w:rPr>
                <w:t>ltm-UL-TCI-StatesToAddModList</w:t>
              </w:r>
            </w:ins>
          </w:p>
        </w:tc>
        <w:tc>
          <w:tcPr>
            <w:tcW w:w="1701" w:type="dxa"/>
            <w:tcBorders>
              <w:top w:val="single" w:sz="2" w:space="0" w:color="auto"/>
              <w:left w:val="single" w:sz="4" w:space="0" w:color="auto"/>
              <w:bottom w:val="single" w:sz="2" w:space="0" w:color="auto"/>
              <w:right w:val="single" w:sz="2" w:space="0" w:color="auto"/>
            </w:tcBorders>
            <w:hideMark/>
          </w:tcPr>
          <w:p w14:paraId="1F7C4E26" w14:textId="373ED977" w:rsidR="009D6EF7" w:rsidRPr="009D6EF7" w:rsidRDefault="009D6EF7" w:rsidP="00CA2496">
            <w:pPr>
              <w:keepNext/>
              <w:keepLines/>
              <w:spacing w:after="0"/>
              <w:rPr>
                <w:ins w:id="284" w:author="Miao Wang" w:date="2024-08-08T12:49:00Z"/>
                <w:rFonts w:ascii="Arial" w:hAnsi="Arial"/>
                <w:sz w:val="18"/>
                <w:highlight w:val="yellow"/>
              </w:rPr>
            </w:pPr>
            <w:ins w:id="285" w:author="Miao Wang" w:date="2024-08-08T12:49:00Z">
              <w:r w:rsidRPr="009D6EF7">
                <w:rPr>
                  <w:rFonts w:ascii="Arial" w:hAnsi="Arial"/>
                  <w:sz w:val="18"/>
                  <w:highlight w:val="yellow"/>
                </w:rPr>
                <w:t>CandidateTCI-UL-State#</w:t>
              </w:r>
            </w:ins>
            <w:ins w:id="286" w:author="Miao Wang" w:date="2024-08-08T12:50:00Z">
              <w:r w:rsidRPr="009D6EF7">
                <w:rPr>
                  <w:rFonts w:ascii="Arial" w:hAnsi="Arial"/>
                  <w:sz w:val="18"/>
                  <w:highlight w:val="yellow"/>
                </w:rPr>
                <w:t>1</w:t>
              </w:r>
            </w:ins>
          </w:p>
        </w:tc>
        <w:tc>
          <w:tcPr>
            <w:tcW w:w="739" w:type="dxa"/>
            <w:tcBorders>
              <w:top w:val="single" w:sz="2" w:space="0" w:color="auto"/>
              <w:left w:val="single" w:sz="2" w:space="0" w:color="auto"/>
              <w:bottom w:val="single" w:sz="2" w:space="0" w:color="auto"/>
              <w:right w:val="single" w:sz="2" w:space="0" w:color="auto"/>
            </w:tcBorders>
          </w:tcPr>
          <w:p w14:paraId="7ECEC086" w14:textId="77777777" w:rsidR="009D6EF7" w:rsidRDefault="009D6EF7" w:rsidP="00CA2496">
            <w:pPr>
              <w:keepNext/>
              <w:keepLines/>
              <w:spacing w:after="0"/>
              <w:jc w:val="center"/>
              <w:rPr>
                <w:ins w:id="287" w:author="Miao Wang" w:date="2024-08-08T12:49:00Z"/>
                <w:rFonts w:ascii="Arial" w:hAnsi="Arial"/>
                <w:sz w:val="18"/>
              </w:rPr>
            </w:pPr>
          </w:p>
        </w:tc>
        <w:tc>
          <w:tcPr>
            <w:tcW w:w="1205" w:type="dxa"/>
            <w:tcBorders>
              <w:top w:val="single" w:sz="2" w:space="0" w:color="auto"/>
              <w:left w:val="single" w:sz="2" w:space="0" w:color="auto"/>
              <w:bottom w:val="single" w:sz="2" w:space="0" w:color="auto"/>
              <w:right w:val="single" w:sz="2" w:space="0" w:color="auto"/>
            </w:tcBorders>
            <w:hideMark/>
          </w:tcPr>
          <w:p w14:paraId="5CBCC1C6" w14:textId="77777777" w:rsidR="009D6EF7" w:rsidRDefault="009D6EF7" w:rsidP="00CA2496">
            <w:pPr>
              <w:keepNext/>
              <w:keepLines/>
              <w:spacing w:after="0"/>
              <w:jc w:val="center"/>
              <w:rPr>
                <w:ins w:id="288" w:author="Miao Wang" w:date="2024-08-08T12:49:00Z"/>
                <w:rFonts w:ascii="Arial" w:hAnsi="Arial"/>
                <w:sz w:val="18"/>
              </w:rPr>
            </w:pPr>
            <w:ins w:id="289" w:author="Miao Wang" w:date="2024-08-08T12:49:00Z">
              <w:r>
                <w:rPr>
                  <w:rFonts w:ascii="Arial" w:hAnsi="Arial"/>
                  <w:sz w:val="18"/>
                  <w:lang w:eastAsia="zh-CN"/>
                </w:rPr>
                <w:t>N/A</w:t>
              </w:r>
            </w:ins>
          </w:p>
        </w:tc>
        <w:tc>
          <w:tcPr>
            <w:tcW w:w="1205" w:type="dxa"/>
            <w:tcBorders>
              <w:top w:val="single" w:sz="2" w:space="0" w:color="auto"/>
              <w:left w:val="single" w:sz="2" w:space="0" w:color="auto"/>
              <w:bottom w:val="single" w:sz="2" w:space="0" w:color="auto"/>
              <w:right w:val="single" w:sz="2" w:space="0" w:color="auto"/>
            </w:tcBorders>
            <w:hideMark/>
          </w:tcPr>
          <w:p w14:paraId="5062B4C0" w14:textId="77777777" w:rsidR="009D6EF7" w:rsidRDefault="009D6EF7" w:rsidP="00CA2496">
            <w:pPr>
              <w:keepNext/>
              <w:keepLines/>
              <w:spacing w:after="0"/>
              <w:jc w:val="center"/>
              <w:rPr>
                <w:ins w:id="290" w:author="Miao Wang" w:date="2024-08-08T12:49:00Z"/>
                <w:rFonts w:ascii="Arial" w:hAnsi="Arial"/>
                <w:sz w:val="18"/>
                <w:lang w:eastAsia="zh-CN"/>
              </w:rPr>
            </w:pPr>
            <w:ins w:id="291" w:author="Miao Wang" w:date="2024-08-08T12:49:00Z">
              <w:r>
                <w:rPr>
                  <w:rFonts w:ascii="Arial" w:hAnsi="Arial"/>
                  <w:sz w:val="18"/>
                </w:rPr>
                <w:t>UL TCI.State.0</w:t>
              </w:r>
            </w:ins>
          </w:p>
        </w:tc>
        <w:tc>
          <w:tcPr>
            <w:tcW w:w="2835" w:type="dxa"/>
            <w:tcBorders>
              <w:top w:val="single" w:sz="2" w:space="0" w:color="auto"/>
              <w:left w:val="single" w:sz="2" w:space="0" w:color="auto"/>
              <w:bottom w:val="single" w:sz="2" w:space="0" w:color="auto"/>
              <w:right w:val="single" w:sz="2" w:space="0" w:color="auto"/>
            </w:tcBorders>
            <w:hideMark/>
          </w:tcPr>
          <w:p w14:paraId="75BD1232" w14:textId="77777777" w:rsidR="009D6EF7" w:rsidRDefault="009D6EF7" w:rsidP="00CA2496">
            <w:pPr>
              <w:keepNext/>
              <w:keepLines/>
              <w:spacing w:after="0"/>
              <w:rPr>
                <w:ins w:id="292" w:author="Miao Wang" w:date="2024-08-08T12:49:00Z"/>
                <w:rFonts w:ascii="Arial" w:hAnsi="Arial"/>
                <w:sz w:val="18"/>
                <w:lang w:eastAsia="zh-CN"/>
              </w:rPr>
            </w:pPr>
            <w:ins w:id="293" w:author="Miao Wang" w:date="2024-08-08T12:49:00Z">
              <w:r>
                <w:rPr>
                  <w:rFonts w:ascii="Arial" w:hAnsi="Arial" w:cs="Arial"/>
                  <w:sz w:val="18"/>
                </w:rPr>
                <w:t xml:space="preserve">As specified in clause </w:t>
              </w:r>
              <w:r>
                <w:rPr>
                  <w:rFonts w:ascii="Arial" w:hAnsi="Arial"/>
                  <w:sz w:val="18"/>
                </w:rPr>
                <w:t>A.3.16B</w:t>
              </w:r>
              <w:r>
                <w:rPr>
                  <w:rFonts w:ascii="Arial" w:hAnsi="Arial"/>
                  <w:sz w:val="18"/>
                  <w:lang w:eastAsia="zh-CN"/>
                </w:rPr>
                <w:t>.</w:t>
              </w:r>
            </w:ins>
          </w:p>
          <w:p w14:paraId="7170104E" w14:textId="77777777" w:rsidR="009D6EF7" w:rsidRDefault="009D6EF7" w:rsidP="00CA2496">
            <w:pPr>
              <w:keepNext/>
              <w:keepLines/>
              <w:spacing w:after="0"/>
              <w:rPr>
                <w:ins w:id="294" w:author="Miao Wang" w:date="2024-08-08T12:49:00Z"/>
                <w:rFonts w:ascii="Arial" w:hAnsi="Arial" w:cs="Arial"/>
                <w:sz w:val="18"/>
              </w:rPr>
            </w:pPr>
            <w:ins w:id="295" w:author="Miao Wang" w:date="2024-08-08T12:49:00Z">
              <w:r>
                <w:rPr>
                  <w:rFonts w:ascii="Arial" w:hAnsi="Arial"/>
                  <w:sz w:val="18"/>
                  <w:lang w:eastAsia="zh-CN"/>
                </w:rPr>
                <w:t>Configured for early TCI state activation.</w:t>
              </w:r>
            </w:ins>
          </w:p>
        </w:tc>
      </w:tr>
      <w:tr w:rsidR="009D6EF7" w14:paraId="50513446" w14:textId="77777777" w:rsidTr="00CA2496">
        <w:trPr>
          <w:cantSplit/>
          <w:trHeight w:val="113"/>
          <w:jc w:val="center"/>
          <w:ins w:id="296" w:author="Miao Wang" w:date="2024-08-08T12:49:00Z"/>
        </w:trPr>
        <w:tc>
          <w:tcPr>
            <w:tcW w:w="3258" w:type="dxa"/>
            <w:gridSpan w:val="2"/>
            <w:tcBorders>
              <w:top w:val="single" w:sz="2" w:space="0" w:color="auto"/>
              <w:left w:val="single" w:sz="4" w:space="0" w:color="auto"/>
              <w:bottom w:val="single" w:sz="4" w:space="0" w:color="auto"/>
              <w:right w:val="single" w:sz="2" w:space="0" w:color="auto"/>
            </w:tcBorders>
            <w:hideMark/>
          </w:tcPr>
          <w:p w14:paraId="5A453D08" w14:textId="77777777" w:rsidR="009D6EF7" w:rsidRDefault="009D6EF7" w:rsidP="00CA2496">
            <w:pPr>
              <w:keepNext/>
              <w:keepLines/>
              <w:spacing w:after="0"/>
              <w:rPr>
                <w:ins w:id="297" w:author="Miao Wang" w:date="2024-08-08T12:49:00Z"/>
                <w:rFonts w:ascii="Arial" w:hAnsi="Arial"/>
                <w:sz w:val="18"/>
                <w:lang w:eastAsia="zh-CN"/>
              </w:rPr>
            </w:pPr>
            <w:ins w:id="298" w:author="Miao Wang" w:date="2024-08-08T12:49:00Z">
              <w:r>
                <w:rPr>
                  <w:rFonts w:ascii="Arial" w:hAnsi="Arial"/>
                  <w:sz w:val="18"/>
                  <w:lang w:eastAsia="zh-CN"/>
                </w:rPr>
                <w:t>ltm-ConfigComplete</w:t>
              </w:r>
            </w:ins>
          </w:p>
        </w:tc>
        <w:tc>
          <w:tcPr>
            <w:tcW w:w="739" w:type="dxa"/>
            <w:tcBorders>
              <w:top w:val="single" w:sz="2" w:space="0" w:color="auto"/>
              <w:left w:val="single" w:sz="2" w:space="0" w:color="auto"/>
              <w:bottom w:val="single" w:sz="2" w:space="0" w:color="auto"/>
              <w:right w:val="single" w:sz="2" w:space="0" w:color="auto"/>
            </w:tcBorders>
          </w:tcPr>
          <w:p w14:paraId="2D4354C4" w14:textId="77777777" w:rsidR="009D6EF7" w:rsidRDefault="009D6EF7" w:rsidP="00CA2496">
            <w:pPr>
              <w:keepNext/>
              <w:keepLines/>
              <w:spacing w:after="0"/>
              <w:jc w:val="center"/>
              <w:rPr>
                <w:ins w:id="299" w:author="Miao Wang" w:date="2024-08-08T12:49:00Z"/>
                <w:rFonts w:ascii="Arial" w:hAnsi="Arial"/>
                <w:sz w:val="18"/>
              </w:rPr>
            </w:pPr>
          </w:p>
        </w:tc>
        <w:tc>
          <w:tcPr>
            <w:tcW w:w="2410" w:type="dxa"/>
            <w:gridSpan w:val="2"/>
            <w:tcBorders>
              <w:top w:val="single" w:sz="2" w:space="0" w:color="auto"/>
              <w:left w:val="single" w:sz="2" w:space="0" w:color="auto"/>
              <w:bottom w:val="single" w:sz="2" w:space="0" w:color="auto"/>
              <w:right w:val="single" w:sz="2" w:space="0" w:color="auto"/>
            </w:tcBorders>
            <w:hideMark/>
          </w:tcPr>
          <w:p w14:paraId="0B17BC85" w14:textId="77777777" w:rsidR="009D6EF7" w:rsidRDefault="009D6EF7" w:rsidP="00CA2496">
            <w:pPr>
              <w:keepNext/>
              <w:keepLines/>
              <w:spacing w:after="0"/>
              <w:jc w:val="center"/>
              <w:rPr>
                <w:ins w:id="300" w:author="Miao Wang" w:date="2024-08-08T12:49:00Z"/>
                <w:rFonts w:ascii="Arial" w:hAnsi="Arial"/>
                <w:sz w:val="18"/>
                <w:lang w:eastAsia="zh-CN"/>
              </w:rPr>
            </w:pPr>
            <w:ins w:id="301" w:author="Miao Wang" w:date="2024-08-08T12:49:00Z">
              <w:r>
                <w:rPr>
                  <w:rFonts w:ascii="Arial" w:hAnsi="Arial"/>
                  <w:sz w:val="18"/>
                  <w:lang w:eastAsia="zh-CN"/>
                </w:rPr>
                <w:t>True</w:t>
              </w:r>
            </w:ins>
          </w:p>
        </w:tc>
        <w:tc>
          <w:tcPr>
            <w:tcW w:w="2835" w:type="dxa"/>
            <w:tcBorders>
              <w:top w:val="single" w:sz="2" w:space="0" w:color="auto"/>
              <w:left w:val="single" w:sz="2" w:space="0" w:color="auto"/>
              <w:bottom w:val="single" w:sz="2" w:space="0" w:color="auto"/>
              <w:right w:val="single" w:sz="2" w:space="0" w:color="auto"/>
            </w:tcBorders>
            <w:hideMark/>
          </w:tcPr>
          <w:p w14:paraId="28A80193" w14:textId="77777777" w:rsidR="009D6EF7" w:rsidRDefault="009D6EF7" w:rsidP="00CA2496">
            <w:pPr>
              <w:keepNext/>
              <w:keepLines/>
              <w:spacing w:after="0"/>
              <w:rPr>
                <w:ins w:id="302" w:author="Miao Wang" w:date="2024-08-08T12:49:00Z"/>
                <w:rFonts w:ascii="Arial" w:hAnsi="Arial" w:cs="Arial"/>
                <w:sz w:val="18"/>
              </w:rPr>
            </w:pPr>
            <w:ins w:id="303" w:author="Miao Wang" w:date="2024-08-08T12:49:00Z">
              <w:r>
                <w:rPr>
                  <w:rFonts w:ascii="Arial" w:hAnsi="Arial" w:cs="Arial"/>
                  <w:sz w:val="18"/>
                </w:rPr>
                <w:t>Candidate cell’s configuration is complete configuration</w:t>
              </w:r>
            </w:ins>
          </w:p>
        </w:tc>
      </w:tr>
      <w:tr w:rsidR="009D6EF7" w14:paraId="514B59D9" w14:textId="77777777" w:rsidTr="00CA2496">
        <w:trPr>
          <w:cantSplit/>
          <w:trHeight w:val="113"/>
          <w:jc w:val="center"/>
          <w:ins w:id="30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564F5365" w14:textId="77777777" w:rsidR="009D6EF7" w:rsidRDefault="009D6EF7" w:rsidP="00CA2496">
            <w:pPr>
              <w:keepNext/>
              <w:keepLines/>
              <w:spacing w:after="0"/>
              <w:rPr>
                <w:ins w:id="305" w:author="Miao Wang" w:date="2024-08-08T12:49:00Z"/>
                <w:rFonts w:ascii="Arial" w:hAnsi="Arial"/>
                <w:sz w:val="18"/>
              </w:rPr>
            </w:pPr>
            <w:ins w:id="306" w:author="Miao Wang" w:date="2024-08-08T12:49:00Z">
              <w:r>
                <w:rPr>
                  <w:rFonts w:ascii="Arial" w:hAnsi="Arial"/>
                  <w:sz w:val="18"/>
                </w:rPr>
                <w:t>T1</w:t>
              </w:r>
            </w:ins>
          </w:p>
        </w:tc>
        <w:tc>
          <w:tcPr>
            <w:tcW w:w="739" w:type="dxa"/>
            <w:tcBorders>
              <w:top w:val="single" w:sz="2" w:space="0" w:color="auto"/>
              <w:left w:val="single" w:sz="2" w:space="0" w:color="auto"/>
              <w:bottom w:val="single" w:sz="2" w:space="0" w:color="auto"/>
              <w:right w:val="single" w:sz="2" w:space="0" w:color="auto"/>
            </w:tcBorders>
            <w:hideMark/>
          </w:tcPr>
          <w:p w14:paraId="3C3F2E19" w14:textId="77777777" w:rsidR="009D6EF7" w:rsidRDefault="009D6EF7" w:rsidP="00CA2496">
            <w:pPr>
              <w:keepNext/>
              <w:keepLines/>
              <w:spacing w:after="0"/>
              <w:jc w:val="center"/>
              <w:rPr>
                <w:ins w:id="307" w:author="Miao Wang" w:date="2024-08-08T12:49:00Z"/>
                <w:rFonts w:ascii="Arial" w:hAnsi="Arial"/>
                <w:sz w:val="18"/>
              </w:rPr>
            </w:pPr>
            <w:ins w:id="308" w:author="Miao Wang" w:date="2024-08-08T12:49:00Z">
              <w:r>
                <w:rPr>
                  <w:rFonts w:ascii="Arial" w:hAnsi="Arial"/>
                  <w:sz w:val="18"/>
                </w:rPr>
                <w:t>s</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5ED837D7" w14:textId="77777777" w:rsidR="009D6EF7" w:rsidRDefault="009D6EF7" w:rsidP="00CA2496">
            <w:pPr>
              <w:keepNext/>
              <w:keepLines/>
              <w:spacing w:after="0"/>
              <w:jc w:val="center"/>
              <w:rPr>
                <w:ins w:id="309" w:author="Miao Wang" w:date="2024-08-08T12:49:00Z"/>
                <w:rFonts w:ascii="Arial" w:hAnsi="Arial"/>
                <w:sz w:val="18"/>
                <w:lang w:eastAsia="zh-CN"/>
              </w:rPr>
            </w:pPr>
            <w:ins w:id="310" w:author="Miao Wang" w:date="2024-08-08T12:49:00Z">
              <w:r>
                <w:rPr>
                  <w:rFonts w:ascii="Arial" w:hAnsi="Arial"/>
                  <w:sz w:val="18"/>
                  <w:lang w:eastAsia="zh-CN"/>
                </w:rPr>
                <w:t>0.3</w:t>
              </w:r>
            </w:ins>
          </w:p>
        </w:tc>
        <w:tc>
          <w:tcPr>
            <w:tcW w:w="2835" w:type="dxa"/>
            <w:tcBorders>
              <w:top w:val="single" w:sz="2" w:space="0" w:color="auto"/>
              <w:left w:val="single" w:sz="2" w:space="0" w:color="auto"/>
              <w:bottom w:val="single" w:sz="2" w:space="0" w:color="auto"/>
              <w:right w:val="single" w:sz="2" w:space="0" w:color="auto"/>
            </w:tcBorders>
          </w:tcPr>
          <w:p w14:paraId="27E32D3E" w14:textId="77777777" w:rsidR="009D6EF7" w:rsidRDefault="009D6EF7" w:rsidP="00CA2496">
            <w:pPr>
              <w:keepNext/>
              <w:keepLines/>
              <w:spacing w:after="0"/>
              <w:rPr>
                <w:ins w:id="311" w:author="Miao Wang" w:date="2024-08-08T12:49:00Z"/>
                <w:rFonts w:ascii="Arial" w:hAnsi="Arial"/>
                <w:sz w:val="18"/>
              </w:rPr>
            </w:pPr>
          </w:p>
        </w:tc>
      </w:tr>
      <w:tr w:rsidR="009D6EF7" w14:paraId="552D6E86" w14:textId="77777777" w:rsidTr="00CA2496">
        <w:trPr>
          <w:cantSplit/>
          <w:trHeight w:val="113"/>
          <w:jc w:val="center"/>
          <w:ins w:id="312"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52C2A7C2" w14:textId="77777777" w:rsidR="009D6EF7" w:rsidRDefault="009D6EF7" w:rsidP="00CA2496">
            <w:pPr>
              <w:keepNext/>
              <w:keepLines/>
              <w:spacing w:after="0"/>
              <w:rPr>
                <w:ins w:id="313" w:author="Miao Wang" w:date="2024-08-08T12:49:00Z"/>
                <w:rFonts w:ascii="Arial" w:hAnsi="Arial"/>
                <w:sz w:val="18"/>
              </w:rPr>
            </w:pPr>
            <w:ins w:id="314" w:author="Miao Wang" w:date="2024-08-08T12:49:00Z">
              <w:r>
                <w:rPr>
                  <w:rFonts w:ascii="Arial" w:hAnsi="Arial"/>
                  <w:sz w:val="18"/>
                </w:rPr>
                <w:t>T2</w:t>
              </w:r>
            </w:ins>
          </w:p>
        </w:tc>
        <w:tc>
          <w:tcPr>
            <w:tcW w:w="739" w:type="dxa"/>
            <w:tcBorders>
              <w:top w:val="single" w:sz="2" w:space="0" w:color="auto"/>
              <w:left w:val="single" w:sz="2" w:space="0" w:color="auto"/>
              <w:bottom w:val="single" w:sz="2" w:space="0" w:color="auto"/>
              <w:right w:val="single" w:sz="2" w:space="0" w:color="auto"/>
            </w:tcBorders>
            <w:hideMark/>
          </w:tcPr>
          <w:p w14:paraId="10AA93B9" w14:textId="77777777" w:rsidR="009D6EF7" w:rsidRDefault="009D6EF7" w:rsidP="00CA2496">
            <w:pPr>
              <w:keepNext/>
              <w:keepLines/>
              <w:spacing w:after="0"/>
              <w:jc w:val="center"/>
              <w:rPr>
                <w:ins w:id="315" w:author="Miao Wang" w:date="2024-08-08T12:49:00Z"/>
                <w:rFonts w:ascii="Arial" w:hAnsi="Arial"/>
                <w:sz w:val="18"/>
              </w:rPr>
            </w:pPr>
            <w:ins w:id="316" w:author="Miao Wang" w:date="2024-08-08T12:49:00Z">
              <w:r>
                <w:rPr>
                  <w:rFonts w:ascii="Arial" w:hAnsi="Arial"/>
                  <w:sz w:val="18"/>
                </w:rPr>
                <w:t>s</w:t>
              </w:r>
            </w:ins>
          </w:p>
        </w:tc>
        <w:tc>
          <w:tcPr>
            <w:tcW w:w="2410" w:type="dxa"/>
            <w:gridSpan w:val="2"/>
            <w:tcBorders>
              <w:top w:val="single" w:sz="2" w:space="0" w:color="auto"/>
              <w:left w:val="single" w:sz="2" w:space="0" w:color="auto"/>
              <w:bottom w:val="single" w:sz="2" w:space="0" w:color="auto"/>
              <w:right w:val="single" w:sz="2" w:space="0" w:color="auto"/>
            </w:tcBorders>
            <w:hideMark/>
          </w:tcPr>
          <w:p w14:paraId="7AF1D64D" w14:textId="77777777" w:rsidR="009D6EF7" w:rsidRDefault="009D6EF7" w:rsidP="00CA2496">
            <w:pPr>
              <w:keepNext/>
              <w:keepLines/>
              <w:spacing w:after="0"/>
              <w:jc w:val="center"/>
              <w:rPr>
                <w:ins w:id="317" w:author="Miao Wang" w:date="2024-08-08T12:49:00Z"/>
                <w:rFonts w:ascii="Arial" w:hAnsi="Arial"/>
                <w:sz w:val="18"/>
              </w:rPr>
            </w:pPr>
            <w:ins w:id="318" w:author="Miao Wang" w:date="2024-08-08T12:49:00Z">
              <w:r>
                <w:rPr>
                  <w:rFonts w:ascii="Arial" w:hAnsi="Arial"/>
                  <w:sz w:val="18"/>
                  <w:szCs w:val="18"/>
                </w:rPr>
                <w:sym w:font="Symbol" w:char="F0A3"/>
              </w:r>
              <w:r>
                <w:rPr>
                  <w:rFonts w:ascii="Arial" w:hAnsi="Arial"/>
                  <w:sz w:val="18"/>
                </w:rPr>
                <w:t>0.5</w:t>
              </w:r>
            </w:ins>
          </w:p>
        </w:tc>
        <w:tc>
          <w:tcPr>
            <w:tcW w:w="2835" w:type="dxa"/>
            <w:tcBorders>
              <w:top w:val="single" w:sz="2" w:space="0" w:color="auto"/>
              <w:left w:val="single" w:sz="2" w:space="0" w:color="auto"/>
              <w:bottom w:val="single" w:sz="2" w:space="0" w:color="auto"/>
              <w:right w:val="single" w:sz="2" w:space="0" w:color="auto"/>
            </w:tcBorders>
          </w:tcPr>
          <w:p w14:paraId="2AB74DB9" w14:textId="77777777" w:rsidR="009D6EF7" w:rsidRDefault="009D6EF7" w:rsidP="00CA2496">
            <w:pPr>
              <w:keepNext/>
              <w:keepLines/>
              <w:spacing w:after="0"/>
              <w:rPr>
                <w:ins w:id="319" w:author="Miao Wang" w:date="2024-08-08T12:49:00Z"/>
                <w:rFonts w:ascii="Arial" w:hAnsi="Arial"/>
                <w:sz w:val="18"/>
              </w:rPr>
            </w:pPr>
          </w:p>
        </w:tc>
      </w:tr>
    </w:tbl>
    <w:p w14:paraId="4AF5ECFC" w14:textId="77777777" w:rsidR="009D6EF7" w:rsidRDefault="009D6EF7" w:rsidP="009D6EF7">
      <w:pPr>
        <w:rPr>
          <w:ins w:id="320" w:author="Miao Wang" w:date="2024-08-08T12:49:00Z"/>
        </w:rPr>
      </w:pPr>
    </w:p>
    <w:p w14:paraId="57916560" w14:textId="77777777" w:rsidR="009D6EF7" w:rsidRDefault="009D6EF7" w:rsidP="009D6EF7">
      <w:pPr>
        <w:keepNext/>
        <w:keepLines/>
        <w:spacing w:before="60"/>
        <w:jc w:val="center"/>
        <w:rPr>
          <w:ins w:id="321" w:author="Miao Wang" w:date="2024-08-08T12:49:00Z"/>
          <w:rFonts w:ascii="Arial" w:hAnsi="Arial"/>
          <w:b/>
        </w:rPr>
      </w:pPr>
      <w:ins w:id="322" w:author="Miao Wang" w:date="2024-08-08T12:49:00Z">
        <w:r>
          <w:rPr>
            <w:rFonts w:ascii="Arial" w:hAnsi="Arial"/>
            <w:b/>
          </w:rPr>
          <w:t xml:space="preserve">Table </w:t>
        </w:r>
        <w:r>
          <w:rPr>
            <w:rFonts w:ascii="Arial" w:hAnsi="Arial"/>
            <w:b/>
            <w:snapToGrid w:val="0"/>
          </w:rPr>
          <w:t>A.7.3.2.x..2.2</w:t>
        </w:r>
        <w:r>
          <w:rPr>
            <w:rFonts w:ascii="Arial" w:hAnsi="Arial"/>
            <w:b/>
          </w:rPr>
          <w:t>-3: Cell specific test parameters for PDCCH order RACH test case in FR2</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30"/>
        <w:gridCol w:w="1900"/>
        <w:gridCol w:w="1133"/>
        <w:gridCol w:w="1172"/>
        <w:gridCol w:w="1172"/>
        <w:gridCol w:w="1163"/>
        <w:gridCol w:w="1163"/>
      </w:tblGrid>
      <w:tr w:rsidR="009D6EF7" w14:paraId="3F0D8486" w14:textId="77777777" w:rsidTr="00CA2496">
        <w:trPr>
          <w:trHeight w:val="187"/>
          <w:jc w:val="center"/>
          <w:ins w:id="323" w:author="Miao Wang" w:date="2024-08-08T12:49:00Z"/>
        </w:trPr>
        <w:tc>
          <w:tcPr>
            <w:tcW w:w="3796" w:type="dxa"/>
            <w:gridSpan w:val="3"/>
            <w:tcBorders>
              <w:top w:val="single" w:sz="4" w:space="0" w:color="auto"/>
              <w:left w:val="single" w:sz="4" w:space="0" w:color="auto"/>
              <w:bottom w:val="nil"/>
              <w:right w:val="single" w:sz="4" w:space="0" w:color="auto"/>
            </w:tcBorders>
            <w:vAlign w:val="center"/>
            <w:hideMark/>
          </w:tcPr>
          <w:p w14:paraId="7FEAE7F1" w14:textId="77777777" w:rsidR="009D6EF7" w:rsidRDefault="009D6EF7" w:rsidP="00CA2496">
            <w:pPr>
              <w:keepLines/>
              <w:spacing w:after="0"/>
              <w:jc w:val="center"/>
              <w:rPr>
                <w:ins w:id="324" w:author="Miao Wang" w:date="2024-08-08T12:49:00Z"/>
                <w:rFonts w:ascii="Arial" w:hAnsi="Arial" w:cs="Arial"/>
                <w:b/>
                <w:sz w:val="18"/>
              </w:rPr>
            </w:pPr>
            <w:ins w:id="325" w:author="Miao Wang" w:date="2024-08-08T12:49:00Z">
              <w:r>
                <w:rPr>
                  <w:rFonts w:ascii="Arial" w:hAnsi="Arial" w:cs="Arial"/>
                  <w:b/>
                  <w:sz w:val="18"/>
                </w:rPr>
                <w:t>Parameter</w:t>
              </w:r>
            </w:ins>
          </w:p>
        </w:tc>
        <w:tc>
          <w:tcPr>
            <w:tcW w:w="1132" w:type="dxa"/>
            <w:tcBorders>
              <w:top w:val="single" w:sz="4" w:space="0" w:color="auto"/>
              <w:left w:val="single" w:sz="4" w:space="0" w:color="auto"/>
              <w:bottom w:val="nil"/>
              <w:right w:val="single" w:sz="4" w:space="0" w:color="auto"/>
            </w:tcBorders>
            <w:vAlign w:val="center"/>
            <w:hideMark/>
          </w:tcPr>
          <w:p w14:paraId="71D1011C" w14:textId="77777777" w:rsidR="009D6EF7" w:rsidRDefault="009D6EF7" w:rsidP="00CA2496">
            <w:pPr>
              <w:keepLines/>
              <w:spacing w:after="0"/>
              <w:jc w:val="center"/>
              <w:rPr>
                <w:ins w:id="326" w:author="Miao Wang" w:date="2024-08-08T12:49:00Z"/>
                <w:rFonts w:ascii="Arial" w:hAnsi="Arial" w:cs="Arial"/>
                <w:b/>
                <w:sz w:val="18"/>
              </w:rPr>
            </w:pPr>
            <w:ins w:id="327" w:author="Miao Wang" w:date="2024-08-08T12:49:00Z">
              <w:r>
                <w:rPr>
                  <w:rFonts w:ascii="Arial" w:hAnsi="Arial" w:cs="Arial"/>
                  <w:b/>
                  <w:sz w:val="18"/>
                </w:rPr>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7A24730C" w14:textId="77777777" w:rsidR="009D6EF7" w:rsidRDefault="009D6EF7" w:rsidP="00CA2496">
            <w:pPr>
              <w:keepLines/>
              <w:spacing w:after="0"/>
              <w:jc w:val="center"/>
              <w:rPr>
                <w:ins w:id="328" w:author="Miao Wang" w:date="2024-08-08T12:49:00Z"/>
                <w:rFonts w:ascii="Arial" w:hAnsi="Arial" w:cs="Arial"/>
                <w:b/>
                <w:sz w:val="18"/>
              </w:rPr>
            </w:pPr>
            <w:ins w:id="329" w:author="Miao Wang" w:date="2024-08-08T12:49:00Z">
              <w:r>
                <w:rPr>
                  <w:rFonts w:ascii="Arial" w:hAnsi="Arial" w:cs="Arial"/>
                  <w:b/>
                  <w:sz w:val="18"/>
                </w:rPr>
                <w:t>Cell 1</w:t>
              </w:r>
            </w:ins>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14:paraId="635E9881" w14:textId="77777777" w:rsidR="009D6EF7" w:rsidRDefault="009D6EF7" w:rsidP="00CA2496">
            <w:pPr>
              <w:keepLines/>
              <w:spacing w:after="0"/>
              <w:jc w:val="center"/>
              <w:rPr>
                <w:ins w:id="330" w:author="Miao Wang" w:date="2024-08-08T12:49:00Z"/>
                <w:rFonts w:ascii="Arial" w:hAnsi="Arial" w:cs="Arial"/>
                <w:b/>
                <w:sz w:val="18"/>
              </w:rPr>
            </w:pPr>
            <w:ins w:id="331" w:author="Miao Wang" w:date="2024-08-08T12:49:00Z">
              <w:r>
                <w:rPr>
                  <w:rFonts w:ascii="Arial" w:hAnsi="Arial" w:cs="Arial"/>
                  <w:b/>
                  <w:sz w:val="18"/>
                </w:rPr>
                <w:t>Cell 2</w:t>
              </w:r>
            </w:ins>
          </w:p>
        </w:tc>
      </w:tr>
      <w:tr w:rsidR="009D6EF7" w14:paraId="0919FD92" w14:textId="77777777" w:rsidTr="00CA2496">
        <w:trPr>
          <w:trHeight w:val="187"/>
          <w:jc w:val="center"/>
          <w:ins w:id="332" w:author="Miao Wang" w:date="2024-08-08T12:49:00Z"/>
        </w:trPr>
        <w:tc>
          <w:tcPr>
            <w:tcW w:w="3796" w:type="dxa"/>
            <w:gridSpan w:val="3"/>
            <w:tcBorders>
              <w:top w:val="nil"/>
              <w:left w:val="single" w:sz="4" w:space="0" w:color="auto"/>
              <w:bottom w:val="single" w:sz="4" w:space="0" w:color="auto"/>
              <w:right w:val="single" w:sz="4" w:space="0" w:color="auto"/>
            </w:tcBorders>
            <w:vAlign w:val="center"/>
            <w:hideMark/>
          </w:tcPr>
          <w:p w14:paraId="04A1E598" w14:textId="77777777" w:rsidR="009D6EF7" w:rsidRDefault="009D6EF7" w:rsidP="00CA2496">
            <w:pPr>
              <w:rPr>
                <w:ins w:id="333" w:author="Miao Wang" w:date="2024-08-08T12:49:00Z"/>
                <w:rFonts w:ascii="Arial" w:hAnsi="Arial" w:cs="Arial"/>
                <w:b/>
                <w:sz w:val="18"/>
              </w:rPr>
            </w:pPr>
          </w:p>
        </w:tc>
        <w:tc>
          <w:tcPr>
            <w:tcW w:w="1132" w:type="dxa"/>
            <w:tcBorders>
              <w:top w:val="nil"/>
              <w:left w:val="single" w:sz="4" w:space="0" w:color="auto"/>
              <w:bottom w:val="single" w:sz="4" w:space="0" w:color="auto"/>
              <w:right w:val="single" w:sz="4" w:space="0" w:color="auto"/>
            </w:tcBorders>
            <w:vAlign w:val="center"/>
            <w:hideMark/>
          </w:tcPr>
          <w:p w14:paraId="51F1B4AF" w14:textId="77777777" w:rsidR="009D6EF7" w:rsidRDefault="009D6EF7" w:rsidP="00CA2496">
            <w:pPr>
              <w:spacing w:after="0"/>
              <w:rPr>
                <w:ins w:id="334" w:author="Miao Wang" w:date="2024-08-08T12:49:00Z"/>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0AD8DD1" w14:textId="77777777" w:rsidR="009D6EF7" w:rsidRDefault="009D6EF7" w:rsidP="00CA2496">
            <w:pPr>
              <w:keepLines/>
              <w:spacing w:after="0"/>
              <w:jc w:val="center"/>
              <w:rPr>
                <w:ins w:id="335" w:author="Miao Wang" w:date="2024-08-08T12:49:00Z"/>
                <w:rFonts w:ascii="Arial" w:hAnsi="Arial" w:cs="Arial"/>
                <w:b/>
                <w:sz w:val="18"/>
              </w:rPr>
            </w:pPr>
            <w:ins w:id="336" w:author="Miao Wang" w:date="2024-08-08T12:49:00Z">
              <w:r>
                <w:rPr>
                  <w:rFonts w:ascii="Arial" w:hAnsi="Arial" w:cs="Arial"/>
                  <w:b/>
                  <w:sz w:val="18"/>
                </w:rPr>
                <w:t>T1</w:t>
              </w:r>
            </w:ins>
          </w:p>
        </w:tc>
        <w:tc>
          <w:tcPr>
            <w:tcW w:w="1171" w:type="dxa"/>
            <w:tcBorders>
              <w:top w:val="single" w:sz="4" w:space="0" w:color="auto"/>
              <w:left w:val="single" w:sz="4" w:space="0" w:color="auto"/>
              <w:bottom w:val="single" w:sz="4" w:space="0" w:color="auto"/>
              <w:right w:val="single" w:sz="4" w:space="0" w:color="auto"/>
            </w:tcBorders>
            <w:vAlign w:val="center"/>
            <w:hideMark/>
          </w:tcPr>
          <w:p w14:paraId="5D266882" w14:textId="77777777" w:rsidR="009D6EF7" w:rsidRDefault="009D6EF7" w:rsidP="00CA2496">
            <w:pPr>
              <w:keepLines/>
              <w:spacing w:after="0"/>
              <w:jc w:val="center"/>
              <w:rPr>
                <w:ins w:id="337" w:author="Miao Wang" w:date="2024-08-08T12:49:00Z"/>
                <w:rFonts w:ascii="Arial" w:hAnsi="Arial" w:cs="Arial"/>
                <w:b/>
                <w:sz w:val="18"/>
              </w:rPr>
            </w:pPr>
            <w:ins w:id="338" w:author="Miao Wang" w:date="2024-08-08T12:49:00Z">
              <w:r>
                <w:rPr>
                  <w:rFonts w:ascii="Arial" w:hAnsi="Arial" w:cs="Arial"/>
                  <w:b/>
                  <w:sz w:val="18"/>
                </w:rPr>
                <w:t>T2</w:t>
              </w:r>
            </w:ins>
          </w:p>
        </w:tc>
        <w:tc>
          <w:tcPr>
            <w:tcW w:w="1162" w:type="dxa"/>
            <w:tcBorders>
              <w:top w:val="single" w:sz="4" w:space="0" w:color="auto"/>
              <w:left w:val="single" w:sz="4" w:space="0" w:color="auto"/>
              <w:bottom w:val="single" w:sz="4" w:space="0" w:color="auto"/>
              <w:right w:val="single" w:sz="4" w:space="0" w:color="auto"/>
            </w:tcBorders>
            <w:vAlign w:val="center"/>
            <w:hideMark/>
          </w:tcPr>
          <w:p w14:paraId="25843E69" w14:textId="77777777" w:rsidR="009D6EF7" w:rsidRDefault="009D6EF7" w:rsidP="00CA2496">
            <w:pPr>
              <w:keepLines/>
              <w:spacing w:after="0"/>
              <w:jc w:val="center"/>
              <w:rPr>
                <w:ins w:id="339" w:author="Miao Wang" w:date="2024-08-08T12:49:00Z"/>
                <w:rFonts w:ascii="Arial" w:hAnsi="Arial" w:cs="Arial"/>
                <w:b/>
                <w:sz w:val="18"/>
              </w:rPr>
            </w:pPr>
            <w:ins w:id="340" w:author="Miao Wang" w:date="2024-08-08T12:49:00Z">
              <w:r>
                <w:rPr>
                  <w:rFonts w:ascii="Arial" w:hAnsi="Arial" w:cs="Arial"/>
                  <w:b/>
                  <w:sz w:val="18"/>
                </w:rPr>
                <w:t>T1</w:t>
              </w:r>
            </w:ins>
          </w:p>
        </w:tc>
        <w:tc>
          <w:tcPr>
            <w:tcW w:w="1162" w:type="dxa"/>
            <w:tcBorders>
              <w:top w:val="single" w:sz="4" w:space="0" w:color="auto"/>
              <w:left w:val="single" w:sz="4" w:space="0" w:color="auto"/>
              <w:bottom w:val="single" w:sz="4" w:space="0" w:color="auto"/>
              <w:right w:val="single" w:sz="4" w:space="0" w:color="auto"/>
            </w:tcBorders>
            <w:vAlign w:val="center"/>
            <w:hideMark/>
          </w:tcPr>
          <w:p w14:paraId="5D5B0D4C" w14:textId="77777777" w:rsidR="009D6EF7" w:rsidRDefault="009D6EF7" w:rsidP="00CA2496">
            <w:pPr>
              <w:keepLines/>
              <w:spacing w:after="0"/>
              <w:jc w:val="center"/>
              <w:rPr>
                <w:ins w:id="341" w:author="Miao Wang" w:date="2024-08-08T12:49:00Z"/>
                <w:rFonts w:ascii="Arial" w:hAnsi="Arial" w:cs="Arial"/>
                <w:b/>
                <w:sz w:val="18"/>
              </w:rPr>
            </w:pPr>
            <w:ins w:id="342" w:author="Miao Wang" w:date="2024-08-08T12:49:00Z">
              <w:r>
                <w:rPr>
                  <w:rFonts w:ascii="Arial" w:hAnsi="Arial" w:cs="Arial"/>
                  <w:b/>
                  <w:sz w:val="18"/>
                </w:rPr>
                <w:t>T2</w:t>
              </w:r>
            </w:ins>
          </w:p>
        </w:tc>
      </w:tr>
      <w:tr w:rsidR="009D6EF7" w14:paraId="6E7E6594" w14:textId="77777777" w:rsidTr="00CA2496">
        <w:trPr>
          <w:trHeight w:val="187"/>
          <w:jc w:val="center"/>
          <w:ins w:id="343"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45217F2A" w14:textId="77777777" w:rsidR="009D6EF7" w:rsidRDefault="009D6EF7" w:rsidP="00CA2496">
            <w:pPr>
              <w:keepNext/>
              <w:keepLines/>
              <w:spacing w:after="0"/>
              <w:rPr>
                <w:ins w:id="344" w:author="Miao Wang" w:date="2024-08-08T12:49:00Z"/>
                <w:rFonts w:ascii="Arial" w:hAnsi="Arial"/>
                <w:sz w:val="18"/>
              </w:rPr>
            </w:pPr>
            <w:ins w:id="345" w:author="Miao Wang" w:date="2024-08-08T12:49:00Z">
              <w:r>
                <w:rPr>
                  <w:rFonts w:ascii="Arial" w:hAnsi="Arial"/>
                  <w:sz w:val="18"/>
                </w:rPr>
                <w:t>Assumption for UE beams</w:t>
              </w:r>
              <w:r>
                <w:rPr>
                  <w:rFonts w:ascii="Arial" w:hAnsi="Arial"/>
                  <w:sz w:val="18"/>
                  <w:vertAlign w:val="superscript"/>
                </w:rPr>
                <w:t>Note 6</w:t>
              </w:r>
            </w:ins>
          </w:p>
        </w:tc>
        <w:tc>
          <w:tcPr>
            <w:tcW w:w="1132" w:type="dxa"/>
            <w:tcBorders>
              <w:top w:val="single" w:sz="4" w:space="0" w:color="auto"/>
              <w:left w:val="single" w:sz="4" w:space="0" w:color="auto"/>
              <w:bottom w:val="single" w:sz="4" w:space="0" w:color="auto"/>
              <w:right w:val="single" w:sz="4" w:space="0" w:color="auto"/>
            </w:tcBorders>
          </w:tcPr>
          <w:p w14:paraId="31183FC8" w14:textId="77777777" w:rsidR="009D6EF7" w:rsidRDefault="009D6EF7" w:rsidP="00CA2496">
            <w:pPr>
              <w:keepNext/>
              <w:keepLines/>
              <w:spacing w:after="0"/>
              <w:jc w:val="center"/>
              <w:rPr>
                <w:ins w:id="346" w:author="Miao Wang" w:date="2024-08-08T12:49:00Z"/>
                <w:rFonts w:ascii="Arial" w:hAnsi="Arial"/>
                <w:sz w:val="18"/>
              </w:rPr>
            </w:pPr>
          </w:p>
        </w:tc>
        <w:tc>
          <w:tcPr>
            <w:tcW w:w="2342" w:type="dxa"/>
            <w:gridSpan w:val="2"/>
            <w:tcBorders>
              <w:top w:val="single" w:sz="4" w:space="0" w:color="auto"/>
              <w:left w:val="single" w:sz="4" w:space="0" w:color="auto"/>
              <w:bottom w:val="single" w:sz="4" w:space="0" w:color="auto"/>
              <w:right w:val="single" w:sz="4" w:space="0" w:color="auto"/>
            </w:tcBorders>
            <w:hideMark/>
          </w:tcPr>
          <w:p w14:paraId="0A53A71D" w14:textId="77777777" w:rsidR="009D6EF7" w:rsidRDefault="009D6EF7" w:rsidP="00CA2496">
            <w:pPr>
              <w:keepNext/>
              <w:keepLines/>
              <w:spacing w:after="0"/>
              <w:jc w:val="center"/>
              <w:rPr>
                <w:ins w:id="347" w:author="Miao Wang" w:date="2024-08-08T12:49:00Z"/>
                <w:rFonts w:ascii="Arial" w:hAnsi="Arial"/>
                <w:b/>
                <w:sz w:val="18"/>
              </w:rPr>
            </w:pPr>
            <w:ins w:id="348" w:author="Miao Wang" w:date="2024-08-08T12:49:00Z">
              <w:r>
                <w:rPr>
                  <w:rFonts w:ascii="Arial" w:hAnsi="Arial" w:cs="Arial"/>
                  <w:sz w:val="18"/>
                </w:rPr>
                <w:t>Rough</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463EB3A4" w14:textId="77777777" w:rsidR="009D6EF7" w:rsidRDefault="009D6EF7" w:rsidP="00CA2496">
            <w:pPr>
              <w:keepNext/>
              <w:keepLines/>
              <w:spacing w:after="0"/>
              <w:jc w:val="center"/>
              <w:rPr>
                <w:ins w:id="349" w:author="Miao Wang" w:date="2024-08-08T12:49:00Z"/>
                <w:rFonts w:ascii="Arial" w:hAnsi="Arial"/>
                <w:b/>
                <w:sz w:val="18"/>
              </w:rPr>
            </w:pPr>
            <w:ins w:id="350" w:author="Miao Wang" w:date="2024-08-08T12:49:00Z">
              <w:r>
                <w:rPr>
                  <w:rFonts w:ascii="Arial" w:hAnsi="Arial" w:cs="Arial"/>
                  <w:sz w:val="18"/>
                </w:rPr>
                <w:t>Rough</w:t>
              </w:r>
            </w:ins>
          </w:p>
        </w:tc>
      </w:tr>
      <w:tr w:rsidR="009D6EF7" w14:paraId="60E1EAFE" w14:textId="77777777" w:rsidTr="00CA2496">
        <w:trPr>
          <w:trHeight w:val="187"/>
          <w:jc w:val="center"/>
          <w:ins w:id="351"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020BD827" w14:textId="77777777" w:rsidR="009D6EF7" w:rsidRDefault="009D6EF7" w:rsidP="00CA2496">
            <w:pPr>
              <w:keepNext/>
              <w:keepLines/>
              <w:spacing w:after="0"/>
              <w:rPr>
                <w:ins w:id="352" w:author="Miao Wang" w:date="2024-08-08T12:49:00Z"/>
                <w:rFonts w:ascii="Arial" w:hAnsi="Arial"/>
                <w:sz w:val="18"/>
              </w:rPr>
            </w:pPr>
            <w:ins w:id="353" w:author="Miao Wang" w:date="2024-08-08T12:49:00Z">
              <w:r>
                <w:rPr>
                  <w:rFonts w:ascii="Arial" w:eastAsia="Times New Roman" w:hAnsi="Arial"/>
                  <w:sz w:val="18"/>
                  <w:szCs w:val="22"/>
                </w:rPr>
                <w:t>AoA setup</w:t>
              </w:r>
            </w:ins>
          </w:p>
        </w:tc>
        <w:tc>
          <w:tcPr>
            <w:tcW w:w="1132" w:type="dxa"/>
            <w:tcBorders>
              <w:top w:val="single" w:sz="4" w:space="0" w:color="auto"/>
              <w:left w:val="single" w:sz="4" w:space="0" w:color="auto"/>
              <w:bottom w:val="single" w:sz="4" w:space="0" w:color="auto"/>
              <w:right w:val="single" w:sz="4" w:space="0" w:color="auto"/>
            </w:tcBorders>
          </w:tcPr>
          <w:p w14:paraId="1B700D89" w14:textId="77777777" w:rsidR="009D6EF7" w:rsidRDefault="009D6EF7" w:rsidP="00CA2496">
            <w:pPr>
              <w:keepNext/>
              <w:keepLines/>
              <w:spacing w:after="0"/>
              <w:jc w:val="center"/>
              <w:rPr>
                <w:ins w:id="354" w:author="Miao Wang" w:date="2024-08-08T12:49:00Z"/>
                <w:rFonts w:ascii="Arial" w:hAnsi="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34C4118C" w14:textId="77777777" w:rsidR="009D6EF7" w:rsidRDefault="009D6EF7" w:rsidP="00CA2496">
            <w:pPr>
              <w:keepNext/>
              <w:keepLines/>
              <w:spacing w:after="0"/>
              <w:jc w:val="center"/>
              <w:rPr>
                <w:ins w:id="355" w:author="Miao Wang" w:date="2024-08-08T12:49:00Z"/>
                <w:rFonts w:ascii="Arial" w:hAnsi="Arial" w:cs="Arial"/>
                <w:sz w:val="18"/>
              </w:rPr>
            </w:pPr>
            <w:ins w:id="356" w:author="Miao Wang" w:date="2024-08-08T12:49:00Z">
              <w:r>
                <w:rPr>
                  <w:rFonts w:ascii="Arial" w:hAnsi="Arial" w:cs="Arial"/>
                  <w:sz w:val="18"/>
                </w:rPr>
                <w:t>Setup 1 as defined in A.3.15</w:t>
              </w:r>
            </w:ins>
          </w:p>
        </w:tc>
      </w:tr>
      <w:tr w:rsidR="009D6EF7" w14:paraId="7177D691" w14:textId="77777777" w:rsidTr="00CA2496">
        <w:trPr>
          <w:trHeight w:val="187"/>
          <w:jc w:val="center"/>
          <w:ins w:id="357"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60108E2" w14:textId="77777777" w:rsidR="009D6EF7" w:rsidRDefault="009D6EF7" w:rsidP="00CA2496">
            <w:pPr>
              <w:keepNext/>
              <w:keepLines/>
              <w:spacing w:after="0"/>
              <w:rPr>
                <w:ins w:id="358" w:author="Miao Wang" w:date="2024-08-08T12:49:00Z"/>
                <w:rFonts w:ascii="Arial" w:hAnsi="Arial"/>
                <w:sz w:val="18"/>
              </w:rPr>
            </w:pPr>
            <w:ins w:id="359" w:author="Miao Wang" w:date="2024-08-08T12:49:00Z">
              <w:r>
                <w:rPr>
                  <w:rFonts w:ascii="Arial" w:hAnsi="Arial"/>
                  <w:sz w:val="18"/>
                </w:rPr>
                <w:t>NR RF Channel Number</w:t>
              </w:r>
            </w:ins>
          </w:p>
        </w:tc>
        <w:tc>
          <w:tcPr>
            <w:tcW w:w="1132" w:type="dxa"/>
            <w:tcBorders>
              <w:top w:val="single" w:sz="4" w:space="0" w:color="auto"/>
              <w:left w:val="single" w:sz="4" w:space="0" w:color="auto"/>
              <w:bottom w:val="single" w:sz="4" w:space="0" w:color="auto"/>
              <w:right w:val="single" w:sz="4" w:space="0" w:color="auto"/>
            </w:tcBorders>
          </w:tcPr>
          <w:p w14:paraId="00BEB48D" w14:textId="77777777" w:rsidR="009D6EF7" w:rsidRDefault="009D6EF7" w:rsidP="00CA2496">
            <w:pPr>
              <w:keepNext/>
              <w:keepLines/>
              <w:spacing w:after="0"/>
              <w:jc w:val="center"/>
              <w:rPr>
                <w:ins w:id="360" w:author="Miao Wang" w:date="2024-08-08T12:49:00Z"/>
                <w:rFonts w:ascii="Arial" w:hAnsi="Arial"/>
                <w:sz w:val="18"/>
              </w:rPr>
            </w:pPr>
          </w:p>
        </w:tc>
        <w:tc>
          <w:tcPr>
            <w:tcW w:w="2342" w:type="dxa"/>
            <w:gridSpan w:val="2"/>
            <w:tcBorders>
              <w:top w:val="single" w:sz="4" w:space="0" w:color="auto"/>
              <w:left w:val="single" w:sz="4" w:space="0" w:color="auto"/>
              <w:bottom w:val="single" w:sz="4" w:space="0" w:color="auto"/>
              <w:right w:val="single" w:sz="4" w:space="0" w:color="auto"/>
            </w:tcBorders>
            <w:hideMark/>
          </w:tcPr>
          <w:p w14:paraId="2F212EA9" w14:textId="77777777" w:rsidR="009D6EF7" w:rsidRDefault="009D6EF7" w:rsidP="00CA2496">
            <w:pPr>
              <w:keepNext/>
              <w:keepLines/>
              <w:spacing w:after="0"/>
              <w:jc w:val="center"/>
              <w:rPr>
                <w:ins w:id="361" w:author="Miao Wang" w:date="2024-08-08T12:49:00Z"/>
                <w:rFonts w:ascii="Arial" w:hAnsi="Arial"/>
                <w:b/>
                <w:sz w:val="18"/>
              </w:rPr>
            </w:pPr>
            <w:ins w:id="362" w:author="Miao Wang" w:date="2024-08-08T12:49:00Z">
              <w:r>
                <w:rPr>
                  <w:rFonts w:ascii="Arial" w:hAnsi="Arial"/>
                  <w:b/>
                  <w:sz w:val="18"/>
                </w:rPr>
                <w:t>1</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2707CE08" w14:textId="77777777" w:rsidR="009D6EF7" w:rsidRDefault="009D6EF7" w:rsidP="00CA2496">
            <w:pPr>
              <w:keepNext/>
              <w:keepLines/>
              <w:spacing w:after="0"/>
              <w:jc w:val="center"/>
              <w:rPr>
                <w:ins w:id="363" w:author="Miao Wang" w:date="2024-08-08T12:49:00Z"/>
                <w:rFonts w:ascii="Arial" w:hAnsi="Arial"/>
                <w:b/>
                <w:sz w:val="18"/>
              </w:rPr>
            </w:pPr>
            <w:ins w:id="364" w:author="Miao Wang" w:date="2024-08-08T12:49:00Z">
              <w:r>
                <w:rPr>
                  <w:rFonts w:ascii="Arial" w:hAnsi="Arial"/>
                  <w:b/>
                  <w:sz w:val="18"/>
                </w:rPr>
                <w:t>1</w:t>
              </w:r>
            </w:ins>
          </w:p>
        </w:tc>
      </w:tr>
      <w:tr w:rsidR="009D6EF7" w14:paraId="20D9C51E" w14:textId="77777777" w:rsidTr="00CA2496">
        <w:trPr>
          <w:trHeight w:val="187"/>
          <w:jc w:val="center"/>
          <w:ins w:id="365"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D6F7014" w14:textId="77777777" w:rsidR="009D6EF7" w:rsidRDefault="009D6EF7" w:rsidP="00CA2496">
            <w:pPr>
              <w:keepNext/>
              <w:keepLines/>
              <w:spacing w:after="0"/>
              <w:rPr>
                <w:ins w:id="366" w:author="Miao Wang" w:date="2024-08-08T12:49:00Z"/>
                <w:rFonts w:ascii="Arial" w:hAnsi="Arial"/>
                <w:sz w:val="18"/>
              </w:rPr>
            </w:pPr>
            <w:ins w:id="367" w:author="Miao Wang" w:date="2024-08-08T12:49:00Z">
              <w:r>
                <w:rPr>
                  <w:rFonts w:ascii="Arial" w:hAnsi="Arial"/>
                  <w:sz w:val="18"/>
                </w:rPr>
                <w:t>Duplex mode</w:t>
              </w:r>
            </w:ins>
          </w:p>
        </w:tc>
        <w:tc>
          <w:tcPr>
            <w:tcW w:w="1132" w:type="dxa"/>
            <w:tcBorders>
              <w:top w:val="single" w:sz="4" w:space="0" w:color="auto"/>
              <w:left w:val="single" w:sz="4" w:space="0" w:color="auto"/>
              <w:bottom w:val="single" w:sz="4" w:space="0" w:color="auto"/>
              <w:right w:val="single" w:sz="4" w:space="0" w:color="auto"/>
            </w:tcBorders>
          </w:tcPr>
          <w:p w14:paraId="572B60A4" w14:textId="77777777" w:rsidR="009D6EF7" w:rsidRDefault="009D6EF7" w:rsidP="00CA2496">
            <w:pPr>
              <w:keepNext/>
              <w:keepLines/>
              <w:spacing w:after="0"/>
              <w:jc w:val="center"/>
              <w:rPr>
                <w:ins w:id="368"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36276851" w14:textId="77777777" w:rsidR="009D6EF7" w:rsidRDefault="009D6EF7" w:rsidP="00CA2496">
            <w:pPr>
              <w:keepNext/>
              <w:keepLines/>
              <w:spacing w:after="0"/>
              <w:jc w:val="center"/>
              <w:rPr>
                <w:ins w:id="369" w:author="Miao Wang" w:date="2024-08-08T12:49:00Z"/>
                <w:rFonts w:ascii="Arial" w:hAnsi="Arial" w:cs="Arial"/>
                <w:sz w:val="18"/>
              </w:rPr>
            </w:pPr>
            <w:ins w:id="370" w:author="Miao Wang" w:date="2024-08-08T12:49:00Z">
              <w:r>
                <w:rPr>
                  <w:rFonts w:ascii="Arial" w:hAnsi="Arial" w:cs="Arial"/>
                  <w:sz w:val="18"/>
                </w:rPr>
                <w:t>TDD</w:t>
              </w:r>
            </w:ins>
          </w:p>
        </w:tc>
      </w:tr>
      <w:tr w:rsidR="009D6EF7" w14:paraId="2DBB087A" w14:textId="77777777" w:rsidTr="00CA2496">
        <w:trPr>
          <w:trHeight w:val="187"/>
          <w:jc w:val="center"/>
          <w:ins w:id="371"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D6BD3A2" w14:textId="77777777" w:rsidR="009D6EF7" w:rsidRDefault="009D6EF7" w:rsidP="00CA2496">
            <w:pPr>
              <w:keepNext/>
              <w:keepLines/>
              <w:spacing w:after="0"/>
              <w:rPr>
                <w:ins w:id="372" w:author="Miao Wang" w:date="2024-08-08T12:49:00Z"/>
                <w:rFonts w:ascii="Arial" w:hAnsi="Arial"/>
                <w:sz w:val="18"/>
              </w:rPr>
            </w:pPr>
            <w:ins w:id="373" w:author="Miao Wang" w:date="2024-08-08T12:49:00Z">
              <w:r>
                <w:rPr>
                  <w:rFonts w:ascii="Arial" w:hAnsi="Arial"/>
                  <w:sz w:val="18"/>
                </w:rPr>
                <w:t>TDD configuration</w:t>
              </w:r>
            </w:ins>
          </w:p>
        </w:tc>
        <w:tc>
          <w:tcPr>
            <w:tcW w:w="1132" w:type="dxa"/>
            <w:tcBorders>
              <w:top w:val="single" w:sz="4" w:space="0" w:color="auto"/>
              <w:left w:val="single" w:sz="4" w:space="0" w:color="auto"/>
              <w:bottom w:val="single" w:sz="4" w:space="0" w:color="auto"/>
              <w:right w:val="single" w:sz="4" w:space="0" w:color="auto"/>
            </w:tcBorders>
          </w:tcPr>
          <w:p w14:paraId="0CA2CF7D" w14:textId="77777777" w:rsidR="009D6EF7" w:rsidRDefault="009D6EF7" w:rsidP="00CA2496">
            <w:pPr>
              <w:keepNext/>
              <w:keepLines/>
              <w:spacing w:after="0"/>
              <w:jc w:val="center"/>
              <w:rPr>
                <w:ins w:id="374"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5CFE9585" w14:textId="77777777" w:rsidR="009D6EF7" w:rsidRDefault="009D6EF7" w:rsidP="00CA2496">
            <w:pPr>
              <w:keepNext/>
              <w:keepLines/>
              <w:spacing w:after="0"/>
              <w:jc w:val="center"/>
              <w:rPr>
                <w:ins w:id="375" w:author="Miao Wang" w:date="2024-08-08T12:49:00Z"/>
                <w:rFonts w:ascii="Arial" w:hAnsi="Arial" w:cs="Arial"/>
                <w:sz w:val="18"/>
              </w:rPr>
            </w:pPr>
            <w:ins w:id="376" w:author="Miao Wang" w:date="2024-08-08T12:49:00Z">
              <w:r>
                <w:rPr>
                  <w:rFonts w:ascii="Arial" w:hAnsi="Arial" w:cs="Arial"/>
                  <w:sz w:val="18"/>
                </w:rPr>
                <w:t>TDDConf.3.1</w:t>
              </w:r>
            </w:ins>
          </w:p>
        </w:tc>
      </w:tr>
      <w:tr w:rsidR="009D6EF7" w14:paraId="755E4876" w14:textId="77777777" w:rsidTr="00CA2496">
        <w:trPr>
          <w:trHeight w:val="187"/>
          <w:jc w:val="center"/>
          <w:ins w:id="377"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7B40FF24" w14:textId="77777777" w:rsidR="009D6EF7" w:rsidRDefault="009D6EF7" w:rsidP="00CA2496">
            <w:pPr>
              <w:keepNext/>
              <w:keepLines/>
              <w:spacing w:after="0"/>
              <w:rPr>
                <w:ins w:id="378" w:author="Miao Wang" w:date="2024-08-08T12:49:00Z"/>
                <w:rFonts w:ascii="Arial" w:hAnsi="Arial"/>
                <w:sz w:val="18"/>
              </w:rPr>
            </w:pPr>
            <w:ins w:id="379" w:author="Miao Wang" w:date="2024-08-08T12:49:00Z">
              <w:r>
                <w:rPr>
                  <w:rFonts w:ascii="Arial" w:hAnsi="Arial"/>
                  <w:sz w:val="18"/>
                </w:rPr>
                <w:t>BW</w:t>
              </w:r>
              <w:r>
                <w:rPr>
                  <w:rFonts w:ascii="Arial" w:hAnsi="Arial"/>
                  <w:sz w:val="18"/>
                  <w:vertAlign w:val="subscript"/>
                </w:rPr>
                <w:t>channel</w:t>
              </w:r>
            </w:ins>
          </w:p>
        </w:tc>
        <w:tc>
          <w:tcPr>
            <w:tcW w:w="1132" w:type="dxa"/>
            <w:tcBorders>
              <w:top w:val="single" w:sz="4" w:space="0" w:color="auto"/>
              <w:left w:val="single" w:sz="4" w:space="0" w:color="auto"/>
              <w:bottom w:val="single" w:sz="4" w:space="0" w:color="auto"/>
              <w:right w:val="single" w:sz="4" w:space="0" w:color="auto"/>
            </w:tcBorders>
            <w:hideMark/>
          </w:tcPr>
          <w:p w14:paraId="07890B95" w14:textId="77777777" w:rsidR="009D6EF7" w:rsidRDefault="009D6EF7" w:rsidP="00CA2496">
            <w:pPr>
              <w:keepNext/>
              <w:keepLines/>
              <w:spacing w:after="0"/>
              <w:jc w:val="center"/>
              <w:rPr>
                <w:ins w:id="380" w:author="Miao Wang" w:date="2024-08-08T12:49:00Z"/>
                <w:rFonts w:ascii="Arial" w:hAnsi="Arial" w:cs="Arial"/>
                <w:sz w:val="18"/>
              </w:rPr>
            </w:pPr>
            <w:ins w:id="381" w:author="Miao Wang" w:date="2024-08-08T12:49:00Z">
              <w:r>
                <w:rPr>
                  <w:rFonts w:ascii="Arial" w:hAnsi="Arial" w:cs="Arial"/>
                  <w:sz w:val="18"/>
                </w:rPr>
                <w:t>MHz</w:t>
              </w:r>
            </w:ins>
          </w:p>
        </w:tc>
        <w:tc>
          <w:tcPr>
            <w:tcW w:w="4666" w:type="dxa"/>
            <w:gridSpan w:val="4"/>
            <w:tcBorders>
              <w:top w:val="single" w:sz="4" w:space="0" w:color="auto"/>
              <w:left w:val="single" w:sz="4" w:space="0" w:color="auto"/>
              <w:bottom w:val="single" w:sz="4" w:space="0" w:color="auto"/>
              <w:right w:val="single" w:sz="4" w:space="0" w:color="auto"/>
            </w:tcBorders>
            <w:hideMark/>
          </w:tcPr>
          <w:p w14:paraId="2F8DFE37" w14:textId="77777777" w:rsidR="009D6EF7" w:rsidRDefault="009D6EF7" w:rsidP="00CA2496">
            <w:pPr>
              <w:keepNext/>
              <w:keepLines/>
              <w:spacing w:after="0"/>
              <w:jc w:val="center"/>
              <w:rPr>
                <w:ins w:id="382" w:author="Miao Wang" w:date="2024-08-08T12:49:00Z"/>
                <w:rFonts w:ascii="Arial" w:hAnsi="Arial" w:cs="Arial"/>
                <w:sz w:val="18"/>
                <w:szCs w:val="18"/>
              </w:rPr>
            </w:pPr>
            <w:ins w:id="383" w:author="Miao Wang" w:date="2024-08-08T12:49: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9D6EF7" w14:paraId="4A950ADF" w14:textId="77777777" w:rsidTr="00CA2496">
        <w:trPr>
          <w:trHeight w:val="187"/>
          <w:jc w:val="center"/>
          <w:ins w:id="384"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3D0ED7D2" w14:textId="77777777" w:rsidR="009D6EF7" w:rsidRDefault="009D6EF7" w:rsidP="00CA2496">
            <w:pPr>
              <w:keepNext/>
              <w:keepLines/>
              <w:spacing w:after="0"/>
              <w:rPr>
                <w:ins w:id="385" w:author="Miao Wang" w:date="2024-08-08T12:49:00Z"/>
                <w:rFonts w:ascii="Arial" w:hAnsi="Arial"/>
                <w:sz w:val="18"/>
              </w:rPr>
            </w:pPr>
            <w:ins w:id="386" w:author="Miao Wang" w:date="2024-08-08T12:49:00Z">
              <w:r>
                <w:rPr>
                  <w:rFonts w:ascii="Arial" w:hAnsi="Arial"/>
                  <w:sz w:val="18"/>
                </w:rPr>
                <w:t>BWP BW</w:t>
              </w:r>
            </w:ins>
          </w:p>
        </w:tc>
        <w:tc>
          <w:tcPr>
            <w:tcW w:w="1132" w:type="dxa"/>
            <w:tcBorders>
              <w:top w:val="single" w:sz="4" w:space="0" w:color="auto"/>
              <w:left w:val="single" w:sz="4" w:space="0" w:color="auto"/>
              <w:bottom w:val="single" w:sz="4" w:space="0" w:color="auto"/>
              <w:right w:val="single" w:sz="4" w:space="0" w:color="auto"/>
            </w:tcBorders>
            <w:hideMark/>
          </w:tcPr>
          <w:p w14:paraId="7D7A5DFD" w14:textId="77777777" w:rsidR="009D6EF7" w:rsidRDefault="009D6EF7" w:rsidP="00CA2496">
            <w:pPr>
              <w:keepNext/>
              <w:keepLines/>
              <w:spacing w:after="0"/>
              <w:jc w:val="center"/>
              <w:rPr>
                <w:ins w:id="387" w:author="Miao Wang" w:date="2024-08-08T12:49:00Z"/>
                <w:rFonts w:ascii="Arial" w:hAnsi="Arial" w:cs="Arial"/>
                <w:sz w:val="18"/>
              </w:rPr>
            </w:pPr>
            <w:ins w:id="388" w:author="Miao Wang" w:date="2024-08-08T12:49:00Z">
              <w:r>
                <w:rPr>
                  <w:rFonts w:ascii="Arial" w:hAnsi="Arial" w:cs="Arial"/>
                  <w:sz w:val="18"/>
                </w:rPr>
                <w:t>MHz</w:t>
              </w:r>
            </w:ins>
          </w:p>
        </w:tc>
        <w:tc>
          <w:tcPr>
            <w:tcW w:w="4666" w:type="dxa"/>
            <w:gridSpan w:val="4"/>
            <w:tcBorders>
              <w:top w:val="single" w:sz="4" w:space="0" w:color="auto"/>
              <w:left w:val="single" w:sz="4" w:space="0" w:color="auto"/>
              <w:bottom w:val="single" w:sz="4" w:space="0" w:color="auto"/>
              <w:right w:val="single" w:sz="4" w:space="0" w:color="auto"/>
            </w:tcBorders>
            <w:hideMark/>
          </w:tcPr>
          <w:p w14:paraId="5A74B6C8" w14:textId="77777777" w:rsidR="009D6EF7" w:rsidRDefault="009D6EF7" w:rsidP="00CA2496">
            <w:pPr>
              <w:keepNext/>
              <w:keepLines/>
              <w:spacing w:after="0"/>
              <w:jc w:val="center"/>
              <w:rPr>
                <w:ins w:id="389" w:author="Miao Wang" w:date="2024-08-08T12:49:00Z"/>
                <w:rFonts w:ascii="Arial" w:hAnsi="Arial"/>
                <w:sz w:val="18"/>
                <w:szCs w:val="18"/>
              </w:rPr>
            </w:pPr>
            <w:ins w:id="390" w:author="Miao Wang" w:date="2024-08-08T12:49: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9D6EF7" w14:paraId="4537E145" w14:textId="77777777" w:rsidTr="00CA2496">
        <w:trPr>
          <w:trHeight w:val="187"/>
          <w:jc w:val="center"/>
          <w:ins w:id="391"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vAlign w:val="center"/>
            <w:hideMark/>
          </w:tcPr>
          <w:p w14:paraId="52CEDC49" w14:textId="77777777" w:rsidR="009D6EF7" w:rsidRDefault="009D6EF7" w:rsidP="00CA2496">
            <w:pPr>
              <w:keepNext/>
              <w:keepLines/>
              <w:spacing w:after="0"/>
              <w:rPr>
                <w:ins w:id="392" w:author="Miao Wang" w:date="2024-08-08T12:49:00Z"/>
                <w:rFonts w:ascii="Arial" w:hAnsi="Arial"/>
                <w:sz w:val="18"/>
              </w:rPr>
            </w:pPr>
            <w:ins w:id="393" w:author="Miao Wang" w:date="2024-08-08T12:49:00Z">
              <w:r>
                <w:rPr>
                  <w:rFonts w:ascii="Arial" w:hAnsi="Arial"/>
                  <w:sz w:val="18"/>
                  <w:lang w:val="en-US" w:eastAsia="ja-JP"/>
                </w:rPr>
                <w:t>Data RBs allocated</w:t>
              </w:r>
            </w:ins>
          </w:p>
        </w:tc>
        <w:tc>
          <w:tcPr>
            <w:tcW w:w="1132" w:type="dxa"/>
            <w:tcBorders>
              <w:top w:val="single" w:sz="4" w:space="0" w:color="auto"/>
              <w:left w:val="single" w:sz="4" w:space="0" w:color="auto"/>
              <w:bottom w:val="single" w:sz="4" w:space="0" w:color="auto"/>
              <w:right w:val="single" w:sz="4" w:space="0" w:color="auto"/>
            </w:tcBorders>
            <w:vAlign w:val="center"/>
          </w:tcPr>
          <w:p w14:paraId="64E5BD1A" w14:textId="77777777" w:rsidR="009D6EF7" w:rsidRDefault="009D6EF7" w:rsidP="00CA2496">
            <w:pPr>
              <w:keepNext/>
              <w:keepLines/>
              <w:spacing w:after="0"/>
              <w:jc w:val="center"/>
              <w:rPr>
                <w:ins w:id="394"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C946D74" w14:textId="77777777" w:rsidR="009D6EF7" w:rsidRDefault="009D6EF7" w:rsidP="00CA2496">
            <w:pPr>
              <w:keepNext/>
              <w:keepLines/>
              <w:spacing w:after="0"/>
              <w:jc w:val="center"/>
              <w:rPr>
                <w:ins w:id="395" w:author="Miao Wang" w:date="2024-08-08T12:49:00Z"/>
                <w:rFonts w:ascii="Arial" w:hAnsi="Arial" w:cs="Arial"/>
                <w:sz w:val="18"/>
                <w:szCs w:val="18"/>
              </w:rPr>
            </w:pPr>
            <w:ins w:id="396" w:author="Miao Wang" w:date="2024-08-08T12:49:00Z">
              <w:r>
                <w:rPr>
                  <w:rFonts w:ascii="Arial" w:hAnsi="Arial"/>
                  <w:sz w:val="18"/>
                  <w:szCs w:val="18"/>
                  <w:lang w:val="de-DE" w:eastAsia="ja-JP"/>
                </w:rPr>
                <w:t>66</w:t>
              </w:r>
            </w:ins>
          </w:p>
        </w:tc>
      </w:tr>
      <w:tr w:rsidR="009D6EF7" w14:paraId="7D842521" w14:textId="77777777" w:rsidTr="00CA2496">
        <w:trPr>
          <w:trHeight w:val="187"/>
          <w:jc w:val="center"/>
          <w:ins w:id="397"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0BC9DDA6" w14:textId="77777777" w:rsidR="009D6EF7" w:rsidRDefault="009D6EF7" w:rsidP="00CA2496">
            <w:pPr>
              <w:keepNext/>
              <w:keepLines/>
              <w:spacing w:after="0"/>
              <w:rPr>
                <w:ins w:id="398" w:author="Miao Wang" w:date="2024-08-08T12:49:00Z"/>
                <w:rFonts w:ascii="Arial" w:hAnsi="Arial"/>
                <w:sz w:val="18"/>
              </w:rPr>
            </w:pPr>
            <w:ins w:id="399" w:author="Miao Wang" w:date="2024-08-08T12:49:00Z">
              <w:r>
                <w:rPr>
                  <w:rFonts w:ascii="Arial" w:hAnsi="Arial"/>
                  <w:sz w:val="18"/>
                </w:rPr>
                <w:t>DRx Cycle</w:t>
              </w:r>
            </w:ins>
          </w:p>
        </w:tc>
        <w:tc>
          <w:tcPr>
            <w:tcW w:w="1132" w:type="dxa"/>
            <w:tcBorders>
              <w:top w:val="single" w:sz="4" w:space="0" w:color="auto"/>
              <w:left w:val="single" w:sz="4" w:space="0" w:color="auto"/>
              <w:bottom w:val="single" w:sz="4" w:space="0" w:color="auto"/>
              <w:right w:val="single" w:sz="4" w:space="0" w:color="auto"/>
            </w:tcBorders>
            <w:hideMark/>
          </w:tcPr>
          <w:p w14:paraId="5A48EB04" w14:textId="77777777" w:rsidR="009D6EF7" w:rsidRDefault="009D6EF7" w:rsidP="00CA2496">
            <w:pPr>
              <w:keepNext/>
              <w:keepLines/>
              <w:spacing w:after="0"/>
              <w:jc w:val="center"/>
              <w:rPr>
                <w:ins w:id="400" w:author="Miao Wang" w:date="2024-08-08T12:49:00Z"/>
                <w:rFonts w:ascii="Arial" w:hAnsi="Arial" w:cs="Arial"/>
                <w:sz w:val="18"/>
              </w:rPr>
            </w:pPr>
            <w:ins w:id="401" w:author="Miao Wang" w:date="2024-08-08T12:49:00Z">
              <w:r>
                <w:rPr>
                  <w:rFonts w:ascii="Arial" w:hAnsi="Arial" w:cs="Arial"/>
                  <w:sz w:val="18"/>
                </w:rPr>
                <w:t>ms</w:t>
              </w:r>
            </w:ins>
          </w:p>
        </w:tc>
        <w:tc>
          <w:tcPr>
            <w:tcW w:w="4666" w:type="dxa"/>
            <w:gridSpan w:val="4"/>
            <w:tcBorders>
              <w:top w:val="single" w:sz="4" w:space="0" w:color="auto"/>
              <w:left w:val="single" w:sz="4" w:space="0" w:color="auto"/>
              <w:bottom w:val="single" w:sz="4" w:space="0" w:color="auto"/>
              <w:right w:val="single" w:sz="4" w:space="0" w:color="auto"/>
            </w:tcBorders>
            <w:hideMark/>
          </w:tcPr>
          <w:p w14:paraId="3A6CDDC2" w14:textId="77777777" w:rsidR="009D6EF7" w:rsidRDefault="009D6EF7" w:rsidP="00CA2496">
            <w:pPr>
              <w:keepNext/>
              <w:keepLines/>
              <w:spacing w:after="0"/>
              <w:jc w:val="center"/>
              <w:rPr>
                <w:ins w:id="402" w:author="Miao Wang" w:date="2024-08-08T12:49:00Z"/>
                <w:rFonts w:ascii="Arial" w:hAnsi="Arial" w:cs="Arial"/>
                <w:sz w:val="18"/>
              </w:rPr>
            </w:pPr>
            <w:ins w:id="403" w:author="Miao Wang" w:date="2024-08-08T12:49:00Z">
              <w:r>
                <w:rPr>
                  <w:rFonts w:ascii="Arial" w:hAnsi="Arial" w:cs="Arial"/>
                  <w:sz w:val="18"/>
                </w:rPr>
                <w:t>Not Applicable</w:t>
              </w:r>
            </w:ins>
          </w:p>
        </w:tc>
      </w:tr>
      <w:tr w:rsidR="009D6EF7" w14:paraId="7A2E88E7" w14:textId="77777777" w:rsidTr="00CA2496">
        <w:trPr>
          <w:trHeight w:val="187"/>
          <w:jc w:val="center"/>
          <w:ins w:id="404"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1915208" w14:textId="77777777" w:rsidR="009D6EF7" w:rsidRDefault="009D6EF7" w:rsidP="00CA2496">
            <w:pPr>
              <w:keepNext/>
              <w:keepLines/>
              <w:spacing w:after="0"/>
              <w:rPr>
                <w:ins w:id="405" w:author="Miao Wang" w:date="2024-08-08T12:49:00Z"/>
                <w:rFonts w:ascii="Arial" w:hAnsi="Arial"/>
                <w:sz w:val="18"/>
              </w:rPr>
            </w:pPr>
            <w:ins w:id="406" w:author="Miao Wang" w:date="2024-08-08T12:49:00Z">
              <w:r>
                <w:rPr>
                  <w:rFonts w:ascii="Arial" w:hAnsi="Arial"/>
                  <w:sz w:val="18"/>
                </w:rPr>
                <w:t xml:space="preserve">PDSCH Reference measurement channel </w:t>
              </w:r>
            </w:ins>
          </w:p>
        </w:tc>
        <w:tc>
          <w:tcPr>
            <w:tcW w:w="1132" w:type="dxa"/>
            <w:tcBorders>
              <w:top w:val="single" w:sz="4" w:space="0" w:color="auto"/>
              <w:left w:val="single" w:sz="4" w:space="0" w:color="auto"/>
              <w:bottom w:val="single" w:sz="4" w:space="0" w:color="auto"/>
              <w:right w:val="single" w:sz="4" w:space="0" w:color="auto"/>
            </w:tcBorders>
          </w:tcPr>
          <w:p w14:paraId="4F04DE3D" w14:textId="77777777" w:rsidR="009D6EF7" w:rsidRDefault="009D6EF7" w:rsidP="00CA2496">
            <w:pPr>
              <w:keepNext/>
              <w:keepLines/>
              <w:spacing w:after="0"/>
              <w:jc w:val="center"/>
              <w:rPr>
                <w:ins w:id="407"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08CEA221" w14:textId="77777777" w:rsidR="009D6EF7" w:rsidRDefault="009D6EF7" w:rsidP="00CA2496">
            <w:pPr>
              <w:keepNext/>
              <w:keepLines/>
              <w:spacing w:after="0"/>
              <w:jc w:val="center"/>
              <w:rPr>
                <w:ins w:id="408" w:author="Miao Wang" w:date="2024-08-08T12:49:00Z"/>
                <w:rFonts w:ascii="Arial" w:hAnsi="Arial" w:cs="Arial"/>
                <w:sz w:val="18"/>
              </w:rPr>
            </w:pPr>
            <w:ins w:id="409" w:author="Miao Wang" w:date="2024-08-08T12:49:00Z">
              <w:r>
                <w:rPr>
                  <w:rFonts w:ascii="Arial" w:hAnsi="Arial" w:cs="Arial"/>
                  <w:sz w:val="18"/>
                </w:rPr>
                <w:t>SR3.1 TDD</w:t>
              </w:r>
            </w:ins>
          </w:p>
        </w:tc>
      </w:tr>
      <w:tr w:rsidR="009D6EF7" w14:paraId="2B1D4058" w14:textId="77777777" w:rsidTr="00CA2496">
        <w:trPr>
          <w:trHeight w:val="187"/>
          <w:jc w:val="center"/>
          <w:ins w:id="41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6646F99B" w14:textId="77777777" w:rsidR="009D6EF7" w:rsidRDefault="009D6EF7" w:rsidP="00CA2496">
            <w:pPr>
              <w:keepNext/>
              <w:keepLines/>
              <w:spacing w:after="0"/>
              <w:rPr>
                <w:ins w:id="411" w:author="Miao Wang" w:date="2024-08-08T12:49:00Z"/>
                <w:rFonts w:ascii="Arial" w:hAnsi="Arial"/>
                <w:sz w:val="18"/>
              </w:rPr>
            </w:pPr>
            <w:ins w:id="412" w:author="Miao Wang" w:date="2024-08-08T12:49:00Z">
              <w:r>
                <w:rPr>
                  <w:rFonts w:ascii="Arial" w:hAnsi="Arial" w:cs="v5.0.0"/>
                  <w:sz w:val="18"/>
                </w:rPr>
                <w:t>RMSI CORESET Reference Channel</w:t>
              </w:r>
            </w:ins>
          </w:p>
        </w:tc>
        <w:tc>
          <w:tcPr>
            <w:tcW w:w="1132" w:type="dxa"/>
            <w:tcBorders>
              <w:top w:val="single" w:sz="4" w:space="0" w:color="auto"/>
              <w:left w:val="single" w:sz="4" w:space="0" w:color="auto"/>
              <w:bottom w:val="single" w:sz="4" w:space="0" w:color="auto"/>
              <w:right w:val="single" w:sz="4" w:space="0" w:color="auto"/>
            </w:tcBorders>
          </w:tcPr>
          <w:p w14:paraId="4BE29A88" w14:textId="77777777" w:rsidR="009D6EF7" w:rsidRDefault="009D6EF7" w:rsidP="00CA2496">
            <w:pPr>
              <w:keepNext/>
              <w:keepLines/>
              <w:spacing w:after="0"/>
              <w:jc w:val="center"/>
              <w:rPr>
                <w:ins w:id="413"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4F4F2A79" w14:textId="77777777" w:rsidR="009D6EF7" w:rsidRDefault="009D6EF7" w:rsidP="00CA2496">
            <w:pPr>
              <w:keepNext/>
              <w:keepLines/>
              <w:spacing w:after="0"/>
              <w:jc w:val="center"/>
              <w:rPr>
                <w:ins w:id="414" w:author="Miao Wang" w:date="2024-08-08T12:49:00Z"/>
                <w:rFonts w:ascii="Arial" w:hAnsi="Arial" w:cs="Arial"/>
                <w:sz w:val="18"/>
              </w:rPr>
            </w:pPr>
            <w:ins w:id="415" w:author="Miao Wang" w:date="2024-08-08T12:49:00Z">
              <w:r>
                <w:rPr>
                  <w:rFonts w:ascii="Arial" w:hAnsi="Arial" w:cs="Arial"/>
                  <w:sz w:val="18"/>
                </w:rPr>
                <w:t>CR3.1 TDD</w:t>
              </w:r>
            </w:ins>
          </w:p>
        </w:tc>
      </w:tr>
      <w:tr w:rsidR="009D6EF7" w14:paraId="37ED70CB" w14:textId="77777777" w:rsidTr="00CA2496">
        <w:trPr>
          <w:trHeight w:val="187"/>
          <w:jc w:val="center"/>
          <w:ins w:id="416"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vAlign w:val="center"/>
            <w:hideMark/>
          </w:tcPr>
          <w:p w14:paraId="1C3A4863" w14:textId="77777777" w:rsidR="009D6EF7" w:rsidRDefault="009D6EF7" w:rsidP="00CA2496">
            <w:pPr>
              <w:keepNext/>
              <w:keepLines/>
              <w:spacing w:after="0"/>
              <w:rPr>
                <w:ins w:id="417" w:author="Miao Wang" w:date="2024-08-08T12:49:00Z"/>
                <w:rFonts w:ascii="Arial" w:hAnsi="Arial" w:cs="v5.0.0"/>
                <w:sz w:val="18"/>
              </w:rPr>
            </w:pPr>
            <w:ins w:id="418" w:author="Miao Wang" w:date="2024-08-08T12:49:00Z">
              <w:r>
                <w:rPr>
                  <w:rFonts w:ascii="Arial" w:hAnsi="Arial" w:cs="v5.0.0"/>
                  <w:sz w:val="18"/>
                </w:rPr>
                <w:t>Control Channel RMC</w:t>
              </w:r>
            </w:ins>
          </w:p>
        </w:tc>
        <w:tc>
          <w:tcPr>
            <w:tcW w:w="1132" w:type="dxa"/>
            <w:tcBorders>
              <w:top w:val="single" w:sz="4" w:space="0" w:color="auto"/>
              <w:left w:val="single" w:sz="4" w:space="0" w:color="auto"/>
              <w:bottom w:val="single" w:sz="4" w:space="0" w:color="auto"/>
              <w:right w:val="single" w:sz="4" w:space="0" w:color="auto"/>
            </w:tcBorders>
            <w:vAlign w:val="center"/>
          </w:tcPr>
          <w:p w14:paraId="02F7BE55" w14:textId="77777777" w:rsidR="009D6EF7" w:rsidRDefault="009D6EF7" w:rsidP="00CA2496">
            <w:pPr>
              <w:keepNext/>
              <w:keepLines/>
              <w:spacing w:after="0"/>
              <w:jc w:val="center"/>
              <w:rPr>
                <w:ins w:id="419"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754D777A" w14:textId="77777777" w:rsidR="009D6EF7" w:rsidRDefault="009D6EF7" w:rsidP="00CA2496">
            <w:pPr>
              <w:keepNext/>
              <w:keepLines/>
              <w:spacing w:after="0"/>
              <w:jc w:val="center"/>
              <w:rPr>
                <w:ins w:id="420" w:author="Miao Wang" w:date="2024-08-08T12:49:00Z"/>
                <w:rFonts w:ascii="Arial" w:hAnsi="Arial" w:cs="Arial"/>
                <w:sz w:val="16"/>
              </w:rPr>
            </w:pPr>
            <w:ins w:id="421" w:author="Miao Wang" w:date="2024-08-08T12:49:00Z">
              <w:r>
                <w:rPr>
                  <w:rFonts w:ascii="Arial" w:hAnsi="Arial" w:cs="Arial"/>
                  <w:sz w:val="18"/>
                </w:rPr>
                <w:t>CCR.3.1 TDD</w:t>
              </w:r>
            </w:ins>
          </w:p>
        </w:tc>
      </w:tr>
      <w:tr w:rsidR="009D6EF7" w14:paraId="18597519" w14:textId="77777777" w:rsidTr="00CA2496">
        <w:trPr>
          <w:trHeight w:val="187"/>
          <w:jc w:val="center"/>
          <w:ins w:id="422"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2B0CF4B0" w14:textId="77777777" w:rsidR="009D6EF7" w:rsidRDefault="009D6EF7" w:rsidP="00CA2496">
            <w:pPr>
              <w:keepNext/>
              <w:keepLines/>
              <w:spacing w:after="0"/>
              <w:rPr>
                <w:ins w:id="423" w:author="Miao Wang" w:date="2024-08-08T12:49:00Z"/>
                <w:rFonts w:ascii="Arial" w:hAnsi="Arial"/>
                <w:sz w:val="18"/>
              </w:rPr>
            </w:pPr>
            <w:ins w:id="424" w:author="Miao Wang" w:date="2024-08-08T12:49:00Z">
              <w:r>
                <w:rPr>
                  <w:rFonts w:ascii="Arial" w:hAnsi="Arial"/>
                  <w:sz w:val="18"/>
                </w:rPr>
                <w:t>OCNG Patterns</w:t>
              </w:r>
            </w:ins>
          </w:p>
        </w:tc>
        <w:tc>
          <w:tcPr>
            <w:tcW w:w="1132" w:type="dxa"/>
            <w:tcBorders>
              <w:top w:val="single" w:sz="4" w:space="0" w:color="auto"/>
              <w:left w:val="single" w:sz="4" w:space="0" w:color="auto"/>
              <w:bottom w:val="single" w:sz="4" w:space="0" w:color="auto"/>
              <w:right w:val="single" w:sz="4" w:space="0" w:color="auto"/>
            </w:tcBorders>
          </w:tcPr>
          <w:p w14:paraId="2B13CEB8" w14:textId="77777777" w:rsidR="009D6EF7" w:rsidRDefault="009D6EF7" w:rsidP="00CA2496">
            <w:pPr>
              <w:keepNext/>
              <w:keepLines/>
              <w:spacing w:after="0"/>
              <w:jc w:val="center"/>
              <w:rPr>
                <w:ins w:id="425"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31EE26F6" w14:textId="77777777" w:rsidR="009D6EF7" w:rsidRDefault="009D6EF7" w:rsidP="00CA2496">
            <w:pPr>
              <w:keepNext/>
              <w:keepLines/>
              <w:spacing w:after="0"/>
              <w:jc w:val="center"/>
              <w:rPr>
                <w:ins w:id="426" w:author="Miao Wang" w:date="2024-08-08T12:49:00Z"/>
                <w:rFonts w:ascii="Arial" w:hAnsi="Arial" w:cs="Arial"/>
                <w:sz w:val="18"/>
              </w:rPr>
            </w:pPr>
            <w:ins w:id="427" w:author="Miao Wang" w:date="2024-08-08T12:49:00Z">
              <w:r>
                <w:rPr>
                  <w:rFonts w:ascii="Arial" w:hAnsi="Arial"/>
                  <w:snapToGrid w:val="0"/>
                  <w:sz w:val="18"/>
                </w:rPr>
                <w:t>O P. 1</w:t>
              </w:r>
            </w:ins>
          </w:p>
        </w:tc>
      </w:tr>
      <w:tr w:rsidR="009D6EF7" w14:paraId="2E0D81A2" w14:textId="77777777" w:rsidTr="00CA2496">
        <w:trPr>
          <w:trHeight w:val="187"/>
          <w:jc w:val="center"/>
          <w:ins w:id="428"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3AEE0FBB" w14:textId="77777777" w:rsidR="009D6EF7" w:rsidRDefault="009D6EF7" w:rsidP="00CA2496">
            <w:pPr>
              <w:keepNext/>
              <w:keepLines/>
              <w:spacing w:after="0"/>
              <w:rPr>
                <w:ins w:id="429" w:author="Miao Wang" w:date="2024-08-08T12:49:00Z"/>
                <w:rFonts w:ascii="Arial" w:hAnsi="Arial"/>
                <w:sz w:val="18"/>
                <w:lang w:eastAsia="zh-CN"/>
              </w:rPr>
            </w:pPr>
            <w:ins w:id="430" w:author="Miao Wang" w:date="2024-08-08T12:49:00Z">
              <w:r>
                <w:rPr>
                  <w:rFonts w:ascii="Arial" w:hAnsi="Arial"/>
                  <w:sz w:val="18"/>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59DE55FE" w14:textId="77777777" w:rsidR="009D6EF7" w:rsidRDefault="009D6EF7" w:rsidP="00CA2496">
            <w:pPr>
              <w:keepNext/>
              <w:keepLines/>
              <w:spacing w:after="0"/>
              <w:jc w:val="center"/>
              <w:rPr>
                <w:ins w:id="431"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4195E20A" w14:textId="77777777" w:rsidR="009D6EF7" w:rsidRDefault="009D6EF7" w:rsidP="00CA2496">
            <w:pPr>
              <w:keepNext/>
              <w:keepLines/>
              <w:spacing w:after="0"/>
              <w:jc w:val="center"/>
              <w:rPr>
                <w:ins w:id="432" w:author="Miao Wang" w:date="2024-08-08T12:49:00Z"/>
                <w:rFonts w:ascii="Arial" w:hAnsi="Arial"/>
                <w:snapToGrid w:val="0"/>
                <w:sz w:val="18"/>
              </w:rPr>
            </w:pPr>
            <w:ins w:id="433" w:author="Miao Wang" w:date="2024-08-08T12:49:00Z">
              <w:r>
                <w:rPr>
                  <w:rFonts w:ascii="Arial" w:hAnsi="Arial"/>
                  <w:snapToGrid w:val="0"/>
                  <w:sz w:val="18"/>
                  <w:lang w:eastAsia="zh-CN"/>
                </w:rPr>
                <w:t>SMTC pattern 1</w:t>
              </w:r>
            </w:ins>
          </w:p>
        </w:tc>
      </w:tr>
      <w:tr w:rsidR="009D6EF7" w14:paraId="0B24443A" w14:textId="77777777" w:rsidTr="00CA2496">
        <w:trPr>
          <w:trHeight w:val="187"/>
          <w:jc w:val="center"/>
          <w:ins w:id="434"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733022F" w14:textId="77777777" w:rsidR="009D6EF7" w:rsidRDefault="009D6EF7" w:rsidP="00CA2496">
            <w:pPr>
              <w:keepNext/>
              <w:keepLines/>
              <w:spacing w:after="0"/>
              <w:rPr>
                <w:ins w:id="435" w:author="Miao Wang" w:date="2024-08-08T12:49:00Z"/>
                <w:rFonts w:ascii="Arial" w:hAnsi="Arial"/>
                <w:sz w:val="18"/>
              </w:rPr>
            </w:pPr>
            <w:ins w:id="436" w:author="Miao Wang" w:date="2024-08-08T12:49:00Z">
              <w:r>
                <w:rPr>
                  <w:rFonts w:ascii="Arial" w:hAnsi="Arial"/>
                  <w:sz w:val="18"/>
                  <w:lang w:eastAsia="zh-CN"/>
                </w:rPr>
                <w:t>SSB</w:t>
              </w:r>
              <w:r>
                <w:rPr>
                  <w:rFonts w:ascii="Arial" w:hAnsi="Arial"/>
                  <w:sz w:val="18"/>
                </w:rPr>
                <w:t xml:space="preserve"> </w:t>
              </w:r>
              <w:r>
                <w:rPr>
                  <w:rFonts w:ascii="Arial" w:hAnsi="Arial"/>
                  <w:sz w:val="18"/>
                  <w:lang w:eastAsia="zh-CN"/>
                </w:rPr>
                <w:t>C</w:t>
              </w:r>
              <w:r>
                <w:rPr>
                  <w:rFonts w:ascii="Arial" w:hAnsi="Arial"/>
                  <w:sz w:val="18"/>
                </w:rPr>
                <w:t>onfiguration</w:t>
              </w:r>
            </w:ins>
          </w:p>
        </w:tc>
        <w:tc>
          <w:tcPr>
            <w:tcW w:w="1132" w:type="dxa"/>
            <w:tcBorders>
              <w:top w:val="single" w:sz="4" w:space="0" w:color="auto"/>
              <w:left w:val="single" w:sz="4" w:space="0" w:color="auto"/>
              <w:bottom w:val="single" w:sz="4" w:space="0" w:color="auto"/>
              <w:right w:val="single" w:sz="4" w:space="0" w:color="auto"/>
            </w:tcBorders>
          </w:tcPr>
          <w:p w14:paraId="5AE7B936" w14:textId="77777777" w:rsidR="009D6EF7" w:rsidRDefault="009D6EF7" w:rsidP="00CA2496">
            <w:pPr>
              <w:keepNext/>
              <w:keepLines/>
              <w:spacing w:after="0"/>
              <w:jc w:val="center"/>
              <w:rPr>
                <w:ins w:id="437"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06B93B4A" w14:textId="77777777" w:rsidR="009D6EF7" w:rsidRDefault="009D6EF7" w:rsidP="00CA2496">
            <w:pPr>
              <w:keepNext/>
              <w:keepLines/>
              <w:spacing w:after="0"/>
              <w:jc w:val="center"/>
              <w:rPr>
                <w:ins w:id="438" w:author="Miao Wang" w:date="2024-08-08T12:49:00Z"/>
                <w:rFonts w:ascii="Arial" w:hAnsi="Arial" w:cs="Arial"/>
                <w:sz w:val="18"/>
              </w:rPr>
            </w:pPr>
            <w:ins w:id="439" w:author="Miao Wang" w:date="2024-08-08T12:49:00Z">
              <w:r>
                <w:rPr>
                  <w:rFonts w:ascii="Arial" w:hAnsi="Arial" w:cs="Arial"/>
                  <w:sz w:val="18"/>
                  <w:lang w:eastAsia="zh-CN"/>
                </w:rPr>
                <w:t>SSB</w:t>
              </w:r>
              <w:r>
                <w:rPr>
                  <w:rFonts w:ascii="Arial" w:hAnsi="Arial" w:cs="Arial"/>
                  <w:sz w:val="18"/>
                </w:rPr>
                <w:t>.3 FR2</w:t>
              </w:r>
            </w:ins>
          </w:p>
        </w:tc>
      </w:tr>
      <w:tr w:rsidR="009D6EF7" w14:paraId="06952351" w14:textId="77777777" w:rsidTr="00CA2496">
        <w:trPr>
          <w:trHeight w:val="187"/>
          <w:jc w:val="center"/>
          <w:ins w:id="44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095A1D58" w14:textId="77777777" w:rsidR="009D6EF7" w:rsidRDefault="009D6EF7" w:rsidP="00CA2496">
            <w:pPr>
              <w:keepNext/>
              <w:keepLines/>
              <w:spacing w:after="0"/>
              <w:rPr>
                <w:ins w:id="441" w:author="Miao Wang" w:date="2024-08-08T12:49:00Z"/>
                <w:rFonts w:ascii="Arial" w:hAnsi="Arial"/>
                <w:sz w:val="18"/>
              </w:rPr>
            </w:pPr>
            <w:ins w:id="442" w:author="Miao Wang" w:date="2024-08-08T12:49:00Z">
              <w:r>
                <w:rPr>
                  <w:rFonts w:ascii="Arial" w:hAnsi="Arial"/>
                  <w:sz w:val="18"/>
                </w:rPr>
                <w:t>PDSCH/PDCCH subcarrier spacing</w:t>
              </w:r>
            </w:ins>
          </w:p>
        </w:tc>
        <w:tc>
          <w:tcPr>
            <w:tcW w:w="1132" w:type="dxa"/>
            <w:tcBorders>
              <w:top w:val="single" w:sz="4" w:space="0" w:color="auto"/>
              <w:left w:val="single" w:sz="4" w:space="0" w:color="auto"/>
              <w:bottom w:val="single" w:sz="4" w:space="0" w:color="auto"/>
              <w:right w:val="single" w:sz="4" w:space="0" w:color="auto"/>
            </w:tcBorders>
            <w:hideMark/>
          </w:tcPr>
          <w:p w14:paraId="61247C41" w14:textId="77777777" w:rsidR="009D6EF7" w:rsidRDefault="009D6EF7" w:rsidP="00CA2496">
            <w:pPr>
              <w:keepNext/>
              <w:keepLines/>
              <w:spacing w:after="0"/>
              <w:jc w:val="center"/>
              <w:rPr>
                <w:ins w:id="443" w:author="Miao Wang" w:date="2024-08-08T12:49:00Z"/>
                <w:rFonts w:ascii="Arial" w:hAnsi="Arial" w:cs="Arial"/>
                <w:sz w:val="18"/>
              </w:rPr>
            </w:pPr>
            <w:ins w:id="444" w:author="Miao Wang" w:date="2024-08-08T12:49:00Z">
              <w:r>
                <w:rPr>
                  <w:rFonts w:ascii="Arial" w:hAnsi="Arial" w:cs="Arial"/>
                  <w:sz w:val="18"/>
                </w:rPr>
                <w:t>kHz</w:t>
              </w:r>
            </w:ins>
          </w:p>
        </w:tc>
        <w:tc>
          <w:tcPr>
            <w:tcW w:w="4666" w:type="dxa"/>
            <w:gridSpan w:val="4"/>
            <w:tcBorders>
              <w:top w:val="single" w:sz="4" w:space="0" w:color="auto"/>
              <w:left w:val="single" w:sz="4" w:space="0" w:color="auto"/>
              <w:bottom w:val="single" w:sz="4" w:space="0" w:color="auto"/>
              <w:right w:val="single" w:sz="4" w:space="0" w:color="auto"/>
            </w:tcBorders>
            <w:hideMark/>
          </w:tcPr>
          <w:p w14:paraId="4FBFA7CC" w14:textId="77777777" w:rsidR="009D6EF7" w:rsidRDefault="009D6EF7" w:rsidP="00CA2496">
            <w:pPr>
              <w:keepNext/>
              <w:keepLines/>
              <w:spacing w:after="0"/>
              <w:jc w:val="center"/>
              <w:rPr>
                <w:ins w:id="445" w:author="Miao Wang" w:date="2024-08-08T12:49:00Z"/>
                <w:rFonts w:ascii="Arial" w:hAnsi="Arial" w:cs="Arial"/>
                <w:sz w:val="18"/>
              </w:rPr>
            </w:pPr>
            <w:ins w:id="446" w:author="Miao Wang" w:date="2024-08-08T12:49:00Z">
              <w:r>
                <w:rPr>
                  <w:rFonts w:ascii="Arial" w:hAnsi="Arial" w:cs="Arial"/>
                  <w:sz w:val="18"/>
                </w:rPr>
                <w:t>120</w:t>
              </w:r>
            </w:ins>
          </w:p>
        </w:tc>
      </w:tr>
      <w:tr w:rsidR="009D6EF7" w14:paraId="61D29FF8" w14:textId="77777777" w:rsidTr="00CA2496">
        <w:trPr>
          <w:trHeight w:val="187"/>
          <w:jc w:val="center"/>
          <w:ins w:id="447"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2278849D" w14:textId="77777777" w:rsidR="009D6EF7" w:rsidRDefault="009D6EF7" w:rsidP="00CA2496">
            <w:pPr>
              <w:keepNext/>
              <w:keepLines/>
              <w:spacing w:after="0"/>
              <w:rPr>
                <w:ins w:id="448" w:author="Miao Wang" w:date="2024-08-08T12:49:00Z"/>
                <w:rFonts w:ascii="Arial" w:hAnsi="Arial"/>
                <w:sz w:val="18"/>
              </w:rPr>
            </w:pPr>
            <w:ins w:id="449" w:author="Miao Wang" w:date="2024-08-08T12:49:00Z">
              <w:r>
                <w:rPr>
                  <w:rFonts w:ascii="Arial" w:hAnsi="Arial"/>
                  <w:sz w:val="18"/>
                </w:rPr>
                <w:t>PUCCH/PUSCH subcarrier spacing</w:t>
              </w:r>
            </w:ins>
          </w:p>
        </w:tc>
        <w:tc>
          <w:tcPr>
            <w:tcW w:w="1132" w:type="dxa"/>
            <w:tcBorders>
              <w:top w:val="single" w:sz="4" w:space="0" w:color="auto"/>
              <w:left w:val="single" w:sz="4" w:space="0" w:color="auto"/>
              <w:bottom w:val="single" w:sz="4" w:space="0" w:color="auto"/>
              <w:right w:val="single" w:sz="4" w:space="0" w:color="auto"/>
            </w:tcBorders>
            <w:hideMark/>
          </w:tcPr>
          <w:p w14:paraId="048438A1" w14:textId="77777777" w:rsidR="009D6EF7" w:rsidRDefault="009D6EF7" w:rsidP="00CA2496">
            <w:pPr>
              <w:keepNext/>
              <w:keepLines/>
              <w:spacing w:after="0"/>
              <w:jc w:val="center"/>
              <w:rPr>
                <w:ins w:id="450" w:author="Miao Wang" w:date="2024-08-08T12:49:00Z"/>
                <w:rFonts w:ascii="Arial" w:hAnsi="Arial" w:cs="Arial"/>
                <w:sz w:val="18"/>
              </w:rPr>
            </w:pPr>
            <w:ins w:id="451" w:author="Miao Wang" w:date="2024-08-08T12:49:00Z">
              <w:r>
                <w:rPr>
                  <w:rFonts w:ascii="Arial" w:hAnsi="Arial" w:cs="Arial"/>
                  <w:sz w:val="18"/>
                </w:rPr>
                <w:t>kHz</w:t>
              </w:r>
            </w:ins>
          </w:p>
        </w:tc>
        <w:tc>
          <w:tcPr>
            <w:tcW w:w="4666" w:type="dxa"/>
            <w:gridSpan w:val="4"/>
            <w:tcBorders>
              <w:top w:val="single" w:sz="4" w:space="0" w:color="auto"/>
              <w:left w:val="single" w:sz="4" w:space="0" w:color="auto"/>
              <w:bottom w:val="single" w:sz="4" w:space="0" w:color="auto"/>
              <w:right w:val="single" w:sz="4" w:space="0" w:color="auto"/>
            </w:tcBorders>
            <w:hideMark/>
          </w:tcPr>
          <w:p w14:paraId="5F7D37CD" w14:textId="77777777" w:rsidR="009D6EF7" w:rsidRDefault="009D6EF7" w:rsidP="00CA2496">
            <w:pPr>
              <w:keepNext/>
              <w:keepLines/>
              <w:spacing w:after="0"/>
              <w:jc w:val="center"/>
              <w:rPr>
                <w:ins w:id="452" w:author="Miao Wang" w:date="2024-08-08T12:49:00Z"/>
                <w:rFonts w:ascii="Arial" w:hAnsi="Arial" w:cs="Arial"/>
                <w:sz w:val="18"/>
              </w:rPr>
            </w:pPr>
            <w:ins w:id="453" w:author="Miao Wang" w:date="2024-08-08T12:49:00Z">
              <w:r>
                <w:rPr>
                  <w:rFonts w:ascii="Arial" w:hAnsi="Arial" w:cs="Arial"/>
                  <w:sz w:val="18"/>
                </w:rPr>
                <w:t>120</w:t>
              </w:r>
            </w:ins>
          </w:p>
        </w:tc>
      </w:tr>
      <w:tr w:rsidR="009D6EF7" w14:paraId="788657E3" w14:textId="77777777" w:rsidTr="00CA2496">
        <w:trPr>
          <w:trHeight w:val="187"/>
          <w:jc w:val="center"/>
          <w:ins w:id="454"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684FC788" w14:textId="77777777" w:rsidR="009D6EF7" w:rsidRDefault="009D6EF7" w:rsidP="00CA2496">
            <w:pPr>
              <w:keepNext/>
              <w:keepLines/>
              <w:spacing w:after="0"/>
              <w:rPr>
                <w:ins w:id="455" w:author="Miao Wang" w:date="2024-08-08T12:49:00Z"/>
                <w:rFonts w:ascii="Arial" w:hAnsi="Arial"/>
                <w:sz w:val="18"/>
              </w:rPr>
            </w:pPr>
            <w:ins w:id="456" w:author="Miao Wang" w:date="2024-08-08T12:49:00Z">
              <w:r>
                <w:rPr>
                  <w:rFonts w:ascii="Arial" w:hAnsi="Arial"/>
                  <w:sz w:val="18"/>
                </w:rPr>
                <w:t xml:space="preserve">PRACH configuration </w:t>
              </w:r>
            </w:ins>
          </w:p>
        </w:tc>
        <w:tc>
          <w:tcPr>
            <w:tcW w:w="1132" w:type="dxa"/>
            <w:tcBorders>
              <w:top w:val="single" w:sz="4" w:space="0" w:color="auto"/>
              <w:left w:val="single" w:sz="4" w:space="0" w:color="auto"/>
              <w:bottom w:val="single" w:sz="4" w:space="0" w:color="auto"/>
              <w:right w:val="single" w:sz="4" w:space="0" w:color="auto"/>
            </w:tcBorders>
          </w:tcPr>
          <w:p w14:paraId="57A68F76" w14:textId="77777777" w:rsidR="009D6EF7" w:rsidRDefault="009D6EF7" w:rsidP="00CA2496">
            <w:pPr>
              <w:keepNext/>
              <w:keepLines/>
              <w:spacing w:after="0"/>
              <w:jc w:val="center"/>
              <w:rPr>
                <w:ins w:id="457"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2BDA80A7" w14:textId="77777777" w:rsidR="009D6EF7" w:rsidRDefault="009D6EF7" w:rsidP="00CA2496">
            <w:pPr>
              <w:keepNext/>
              <w:keepLines/>
              <w:spacing w:after="0"/>
              <w:jc w:val="center"/>
              <w:rPr>
                <w:ins w:id="458" w:author="Miao Wang" w:date="2024-08-08T12:49:00Z"/>
                <w:rFonts w:ascii="Arial" w:hAnsi="Arial" w:cs="Arial"/>
                <w:sz w:val="18"/>
              </w:rPr>
            </w:pPr>
            <w:ins w:id="459" w:author="Miao Wang" w:date="2024-08-08T12:49:00Z">
              <w:r>
                <w:rPr>
                  <w:rFonts w:ascii="Arial" w:hAnsi="Arial"/>
                  <w:sz w:val="18"/>
                  <w:lang w:eastAsia="zh-CN"/>
                </w:rPr>
                <w:t>FR2 PRACH configuration 6</w:t>
              </w:r>
            </w:ins>
          </w:p>
        </w:tc>
      </w:tr>
      <w:tr w:rsidR="009D6EF7" w14:paraId="0C23114A" w14:textId="77777777" w:rsidTr="00CA2496">
        <w:trPr>
          <w:trHeight w:val="187"/>
          <w:jc w:val="center"/>
          <w:ins w:id="46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4E69BC5" w14:textId="77777777" w:rsidR="009D6EF7" w:rsidRDefault="009D6EF7" w:rsidP="00CA2496">
            <w:pPr>
              <w:keepNext/>
              <w:keepLines/>
              <w:spacing w:after="0"/>
              <w:rPr>
                <w:ins w:id="461" w:author="Miao Wang" w:date="2024-08-08T12:49:00Z"/>
                <w:rFonts w:ascii="Arial" w:hAnsi="Arial"/>
                <w:sz w:val="18"/>
              </w:rPr>
            </w:pPr>
            <w:ins w:id="462" w:author="Miao Wang" w:date="2024-08-08T12:49:00Z">
              <w:r>
                <w:rPr>
                  <w:rFonts w:ascii="Arial" w:hAnsi="Arial"/>
                  <w:sz w:val="18"/>
                </w:rPr>
                <w:t>TRS configuration</w:t>
              </w:r>
            </w:ins>
          </w:p>
        </w:tc>
        <w:tc>
          <w:tcPr>
            <w:tcW w:w="1132" w:type="dxa"/>
            <w:tcBorders>
              <w:top w:val="single" w:sz="4" w:space="0" w:color="auto"/>
              <w:left w:val="single" w:sz="4" w:space="0" w:color="auto"/>
              <w:bottom w:val="single" w:sz="4" w:space="0" w:color="auto"/>
              <w:right w:val="single" w:sz="4" w:space="0" w:color="auto"/>
            </w:tcBorders>
          </w:tcPr>
          <w:p w14:paraId="2DF2BB98" w14:textId="77777777" w:rsidR="009D6EF7" w:rsidRDefault="009D6EF7" w:rsidP="00CA2496">
            <w:pPr>
              <w:keepNext/>
              <w:keepLines/>
              <w:spacing w:after="0"/>
              <w:jc w:val="center"/>
              <w:rPr>
                <w:ins w:id="463"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541386B1" w14:textId="77777777" w:rsidR="009D6EF7" w:rsidRDefault="009D6EF7" w:rsidP="00CA2496">
            <w:pPr>
              <w:keepNext/>
              <w:keepLines/>
              <w:spacing w:after="0"/>
              <w:jc w:val="center"/>
              <w:rPr>
                <w:ins w:id="464" w:author="Miao Wang" w:date="2024-08-08T12:49:00Z"/>
                <w:rFonts w:ascii="Arial" w:hAnsi="Arial" w:cs="Arial"/>
                <w:sz w:val="18"/>
              </w:rPr>
            </w:pPr>
            <w:ins w:id="465" w:author="Miao Wang" w:date="2024-08-08T12:49:00Z">
              <w:r>
                <w:rPr>
                  <w:rFonts w:ascii="Arial" w:hAnsi="Arial"/>
                  <w:sz w:val="18"/>
                  <w:szCs w:val="18"/>
                </w:rPr>
                <w:t>TRS.2.1 TDD</w:t>
              </w:r>
            </w:ins>
          </w:p>
        </w:tc>
      </w:tr>
      <w:tr w:rsidR="009D6EF7" w14:paraId="7086AB95" w14:textId="77777777" w:rsidTr="00CA2496">
        <w:trPr>
          <w:trHeight w:val="187"/>
          <w:jc w:val="center"/>
          <w:ins w:id="466"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385B0752" w14:textId="77777777" w:rsidR="009D6EF7" w:rsidRDefault="009D6EF7" w:rsidP="00CA2496">
            <w:pPr>
              <w:keepNext/>
              <w:keepLines/>
              <w:spacing w:after="0"/>
              <w:rPr>
                <w:ins w:id="467" w:author="Miao Wang" w:date="2024-08-08T12:49:00Z"/>
                <w:rFonts w:ascii="Arial" w:hAnsi="Arial"/>
                <w:sz w:val="18"/>
              </w:rPr>
            </w:pPr>
            <w:ins w:id="468" w:author="Miao Wang" w:date="2024-08-08T12:49:00Z">
              <w:r>
                <w:rPr>
                  <w:rFonts w:ascii="Arial" w:hAnsi="Arial"/>
                  <w:sz w:val="18"/>
                </w:rPr>
                <w:t>PDSCH/PDCCH TCI state</w:t>
              </w:r>
            </w:ins>
          </w:p>
        </w:tc>
        <w:tc>
          <w:tcPr>
            <w:tcW w:w="1132" w:type="dxa"/>
            <w:tcBorders>
              <w:top w:val="single" w:sz="4" w:space="0" w:color="auto"/>
              <w:left w:val="single" w:sz="4" w:space="0" w:color="auto"/>
              <w:bottom w:val="single" w:sz="4" w:space="0" w:color="auto"/>
              <w:right w:val="single" w:sz="4" w:space="0" w:color="auto"/>
            </w:tcBorders>
          </w:tcPr>
          <w:p w14:paraId="17349A8D" w14:textId="77777777" w:rsidR="009D6EF7" w:rsidRDefault="009D6EF7" w:rsidP="00CA2496">
            <w:pPr>
              <w:keepNext/>
              <w:keepLines/>
              <w:spacing w:after="0"/>
              <w:jc w:val="center"/>
              <w:rPr>
                <w:ins w:id="469"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5819CAD1" w14:textId="77777777" w:rsidR="009D6EF7" w:rsidRDefault="009D6EF7" w:rsidP="00CA2496">
            <w:pPr>
              <w:keepNext/>
              <w:keepLines/>
              <w:spacing w:after="0"/>
              <w:jc w:val="center"/>
              <w:rPr>
                <w:ins w:id="470" w:author="Miao Wang" w:date="2024-08-08T12:49:00Z"/>
                <w:rFonts w:ascii="Arial" w:hAnsi="Arial" w:cs="Arial"/>
                <w:sz w:val="18"/>
              </w:rPr>
            </w:pPr>
            <w:ins w:id="471" w:author="Miao Wang" w:date="2024-08-08T12:49:00Z">
              <w:r>
                <w:rPr>
                  <w:rFonts w:ascii="Arial" w:hAnsi="Arial"/>
                  <w:sz w:val="18"/>
                </w:rPr>
                <w:t>TCI.State.2</w:t>
              </w:r>
            </w:ins>
          </w:p>
        </w:tc>
      </w:tr>
      <w:tr w:rsidR="009D6EF7" w14:paraId="7683921C" w14:textId="77777777" w:rsidTr="00CA2496">
        <w:trPr>
          <w:trHeight w:val="187"/>
          <w:jc w:val="center"/>
          <w:ins w:id="472" w:author="Miao Wang" w:date="2024-08-08T12:49:00Z"/>
        </w:trPr>
        <w:tc>
          <w:tcPr>
            <w:tcW w:w="1897" w:type="dxa"/>
            <w:gridSpan w:val="2"/>
            <w:tcBorders>
              <w:top w:val="single" w:sz="4" w:space="0" w:color="auto"/>
              <w:left w:val="single" w:sz="4" w:space="0" w:color="auto"/>
              <w:bottom w:val="nil"/>
              <w:right w:val="single" w:sz="4" w:space="0" w:color="auto"/>
            </w:tcBorders>
            <w:hideMark/>
          </w:tcPr>
          <w:p w14:paraId="79717666" w14:textId="77777777" w:rsidR="009D6EF7" w:rsidRDefault="009D6EF7" w:rsidP="00CA2496">
            <w:pPr>
              <w:keepNext/>
              <w:keepLines/>
              <w:spacing w:after="0"/>
              <w:rPr>
                <w:ins w:id="473" w:author="Miao Wang" w:date="2024-08-08T12:49:00Z"/>
                <w:rFonts w:ascii="Arial" w:hAnsi="Arial"/>
                <w:sz w:val="18"/>
              </w:rPr>
            </w:pPr>
            <w:ins w:id="474" w:author="Miao Wang" w:date="2024-08-08T12:49:00Z">
              <w:r>
                <w:rPr>
                  <w:rFonts w:ascii="Arial" w:hAnsi="Arial"/>
                  <w:sz w:val="18"/>
                </w:rPr>
                <w:t>BWP configuraiton</w:t>
              </w:r>
            </w:ins>
          </w:p>
        </w:tc>
        <w:tc>
          <w:tcPr>
            <w:tcW w:w="1899" w:type="dxa"/>
            <w:tcBorders>
              <w:top w:val="single" w:sz="4" w:space="0" w:color="auto"/>
              <w:left w:val="single" w:sz="4" w:space="0" w:color="auto"/>
              <w:bottom w:val="single" w:sz="4" w:space="0" w:color="auto"/>
              <w:right w:val="single" w:sz="4" w:space="0" w:color="auto"/>
            </w:tcBorders>
            <w:hideMark/>
          </w:tcPr>
          <w:p w14:paraId="10D83040" w14:textId="77777777" w:rsidR="009D6EF7" w:rsidRDefault="009D6EF7" w:rsidP="00CA2496">
            <w:pPr>
              <w:keepNext/>
              <w:keepLines/>
              <w:spacing w:after="0"/>
              <w:rPr>
                <w:ins w:id="475" w:author="Miao Wang" w:date="2024-08-08T12:49:00Z"/>
                <w:rFonts w:ascii="Arial" w:hAnsi="Arial"/>
                <w:sz w:val="18"/>
              </w:rPr>
            </w:pPr>
            <w:ins w:id="476" w:author="Miao Wang" w:date="2024-08-08T12:49:00Z">
              <w:r>
                <w:rPr>
                  <w:rFonts w:ascii="Arial" w:hAnsi="Arial"/>
                  <w:sz w:val="18"/>
                </w:rPr>
                <w:t>Initial DL BWP</w:t>
              </w:r>
            </w:ins>
          </w:p>
        </w:tc>
        <w:tc>
          <w:tcPr>
            <w:tcW w:w="1132" w:type="dxa"/>
            <w:tcBorders>
              <w:top w:val="single" w:sz="4" w:space="0" w:color="auto"/>
              <w:left w:val="single" w:sz="4" w:space="0" w:color="auto"/>
              <w:bottom w:val="single" w:sz="4" w:space="0" w:color="auto"/>
              <w:right w:val="single" w:sz="4" w:space="0" w:color="auto"/>
            </w:tcBorders>
          </w:tcPr>
          <w:p w14:paraId="50BFD134" w14:textId="77777777" w:rsidR="009D6EF7" w:rsidRDefault="009D6EF7" w:rsidP="00CA2496">
            <w:pPr>
              <w:keepNext/>
              <w:keepLines/>
              <w:spacing w:after="0"/>
              <w:jc w:val="center"/>
              <w:rPr>
                <w:ins w:id="477"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69C99C71" w14:textId="77777777" w:rsidR="009D6EF7" w:rsidRDefault="009D6EF7" w:rsidP="00CA2496">
            <w:pPr>
              <w:keepNext/>
              <w:keepLines/>
              <w:spacing w:after="0"/>
              <w:jc w:val="center"/>
              <w:rPr>
                <w:ins w:id="478" w:author="Miao Wang" w:date="2024-08-08T12:49:00Z"/>
                <w:rFonts w:ascii="Arial" w:hAnsi="Arial" w:cs="Arial"/>
                <w:sz w:val="18"/>
              </w:rPr>
            </w:pPr>
            <w:ins w:id="479" w:author="Miao Wang" w:date="2024-08-08T12:49:00Z">
              <w:r>
                <w:rPr>
                  <w:rFonts w:ascii="Arial" w:hAnsi="Arial" w:cs="v3.7.0"/>
                  <w:sz w:val="18"/>
                </w:rPr>
                <w:t>DLBWP.0.1</w:t>
              </w:r>
            </w:ins>
          </w:p>
        </w:tc>
      </w:tr>
      <w:tr w:rsidR="009D6EF7" w14:paraId="41A88998" w14:textId="77777777" w:rsidTr="00CA2496">
        <w:trPr>
          <w:trHeight w:val="187"/>
          <w:jc w:val="center"/>
          <w:ins w:id="480" w:author="Miao Wang" w:date="2024-08-08T12:49:00Z"/>
        </w:trPr>
        <w:tc>
          <w:tcPr>
            <w:tcW w:w="1897" w:type="dxa"/>
            <w:gridSpan w:val="2"/>
            <w:tcBorders>
              <w:top w:val="nil"/>
              <w:left w:val="single" w:sz="4" w:space="0" w:color="auto"/>
              <w:bottom w:val="nil"/>
              <w:right w:val="single" w:sz="4" w:space="0" w:color="auto"/>
            </w:tcBorders>
          </w:tcPr>
          <w:p w14:paraId="30892E10" w14:textId="77777777" w:rsidR="009D6EF7" w:rsidRDefault="009D6EF7" w:rsidP="00CA2496">
            <w:pPr>
              <w:keepNext/>
              <w:keepLines/>
              <w:spacing w:after="0"/>
              <w:rPr>
                <w:ins w:id="481" w:author="Miao Wang" w:date="2024-08-08T12:49:00Z"/>
                <w:rFonts w:ascii="Arial" w:hAnsi="Arial"/>
                <w:sz w:val="18"/>
              </w:rPr>
            </w:pPr>
          </w:p>
        </w:tc>
        <w:tc>
          <w:tcPr>
            <w:tcW w:w="1899" w:type="dxa"/>
            <w:tcBorders>
              <w:top w:val="single" w:sz="4" w:space="0" w:color="auto"/>
              <w:left w:val="single" w:sz="4" w:space="0" w:color="auto"/>
              <w:bottom w:val="single" w:sz="4" w:space="0" w:color="auto"/>
              <w:right w:val="single" w:sz="4" w:space="0" w:color="auto"/>
            </w:tcBorders>
            <w:hideMark/>
          </w:tcPr>
          <w:p w14:paraId="19B8F940" w14:textId="77777777" w:rsidR="009D6EF7" w:rsidRDefault="009D6EF7" w:rsidP="00CA2496">
            <w:pPr>
              <w:keepNext/>
              <w:keepLines/>
              <w:spacing w:after="0"/>
              <w:rPr>
                <w:ins w:id="482" w:author="Miao Wang" w:date="2024-08-08T12:49:00Z"/>
                <w:rFonts w:ascii="Arial" w:hAnsi="Arial"/>
                <w:sz w:val="18"/>
              </w:rPr>
            </w:pPr>
            <w:ins w:id="483" w:author="Miao Wang" w:date="2024-08-08T12:49:00Z">
              <w:r>
                <w:rPr>
                  <w:rFonts w:ascii="Arial" w:hAnsi="Arial"/>
                  <w:sz w:val="18"/>
                </w:rPr>
                <w:t>Dedicated DL BWP</w:t>
              </w:r>
            </w:ins>
          </w:p>
        </w:tc>
        <w:tc>
          <w:tcPr>
            <w:tcW w:w="1132" w:type="dxa"/>
            <w:tcBorders>
              <w:top w:val="single" w:sz="4" w:space="0" w:color="auto"/>
              <w:left w:val="single" w:sz="4" w:space="0" w:color="auto"/>
              <w:bottom w:val="single" w:sz="4" w:space="0" w:color="auto"/>
              <w:right w:val="single" w:sz="4" w:space="0" w:color="auto"/>
            </w:tcBorders>
          </w:tcPr>
          <w:p w14:paraId="683ED321" w14:textId="77777777" w:rsidR="009D6EF7" w:rsidRDefault="009D6EF7" w:rsidP="00CA2496">
            <w:pPr>
              <w:keepNext/>
              <w:keepLines/>
              <w:spacing w:after="0"/>
              <w:jc w:val="center"/>
              <w:rPr>
                <w:ins w:id="484"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4D3692BF" w14:textId="77777777" w:rsidR="009D6EF7" w:rsidRDefault="009D6EF7" w:rsidP="00CA2496">
            <w:pPr>
              <w:keepNext/>
              <w:keepLines/>
              <w:spacing w:after="0"/>
              <w:jc w:val="center"/>
              <w:rPr>
                <w:ins w:id="485" w:author="Miao Wang" w:date="2024-08-08T12:49:00Z"/>
                <w:rFonts w:ascii="Arial" w:hAnsi="Arial" w:cs="Arial"/>
                <w:sz w:val="18"/>
              </w:rPr>
            </w:pPr>
            <w:ins w:id="486" w:author="Miao Wang" w:date="2024-08-08T12:49:00Z">
              <w:r>
                <w:rPr>
                  <w:rFonts w:ascii="Arial" w:hAnsi="Arial" w:cs="v3.7.0"/>
                  <w:sz w:val="18"/>
                </w:rPr>
                <w:t>DLBWP.1.1</w:t>
              </w:r>
            </w:ins>
          </w:p>
        </w:tc>
      </w:tr>
      <w:tr w:rsidR="009D6EF7" w14:paraId="38ABF466" w14:textId="77777777" w:rsidTr="00CA2496">
        <w:trPr>
          <w:trHeight w:val="187"/>
          <w:jc w:val="center"/>
          <w:ins w:id="487" w:author="Miao Wang" w:date="2024-08-08T12:49:00Z"/>
        </w:trPr>
        <w:tc>
          <w:tcPr>
            <w:tcW w:w="1897" w:type="dxa"/>
            <w:gridSpan w:val="2"/>
            <w:tcBorders>
              <w:top w:val="nil"/>
              <w:left w:val="single" w:sz="4" w:space="0" w:color="auto"/>
              <w:bottom w:val="nil"/>
              <w:right w:val="single" w:sz="4" w:space="0" w:color="auto"/>
            </w:tcBorders>
          </w:tcPr>
          <w:p w14:paraId="79B36EBF" w14:textId="77777777" w:rsidR="009D6EF7" w:rsidRDefault="009D6EF7" w:rsidP="00CA2496">
            <w:pPr>
              <w:keepNext/>
              <w:keepLines/>
              <w:spacing w:after="0"/>
              <w:rPr>
                <w:ins w:id="488" w:author="Miao Wang" w:date="2024-08-08T12:49:00Z"/>
                <w:rFonts w:ascii="Arial" w:hAnsi="Arial"/>
                <w:sz w:val="18"/>
              </w:rPr>
            </w:pPr>
          </w:p>
        </w:tc>
        <w:tc>
          <w:tcPr>
            <w:tcW w:w="1899" w:type="dxa"/>
            <w:tcBorders>
              <w:top w:val="single" w:sz="4" w:space="0" w:color="auto"/>
              <w:left w:val="single" w:sz="4" w:space="0" w:color="auto"/>
              <w:bottom w:val="single" w:sz="4" w:space="0" w:color="auto"/>
              <w:right w:val="single" w:sz="4" w:space="0" w:color="auto"/>
            </w:tcBorders>
            <w:hideMark/>
          </w:tcPr>
          <w:p w14:paraId="73AC901E" w14:textId="77777777" w:rsidR="009D6EF7" w:rsidRDefault="009D6EF7" w:rsidP="00CA2496">
            <w:pPr>
              <w:keepNext/>
              <w:keepLines/>
              <w:spacing w:after="0"/>
              <w:rPr>
                <w:ins w:id="489" w:author="Miao Wang" w:date="2024-08-08T12:49:00Z"/>
                <w:rFonts w:ascii="Arial" w:hAnsi="Arial"/>
                <w:sz w:val="18"/>
              </w:rPr>
            </w:pPr>
            <w:ins w:id="490" w:author="Miao Wang" w:date="2024-08-08T12:49:00Z">
              <w:r>
                <w:rPr>
                  <w:rFonts w:ascii="Arial" w:hAnsi="Arial"/>
                  <w:sz w:val="18"/>
                </w:rPr>
                <w:t>Initial UL BWP</w:t>
              </w:r>
            </w:ins>
          </w:p>
        </w:tc>
        <w:tc>
          <w:tcPr>
            <w:tcW w:w="1132" w:type="dxa"/>
            <w:tcBorders>
              <w:top w:val="single" w:sz="4" w:space="0" w:color="auto"/>
              <w:left w:val="single" w:sz="4" w:space="0" w:color="auto"/>
              <w:bottom w:val="single" w:sz="4" w:space="0" w:color="auto"/>
              <w:right w:val="single" w:sz="4" w:space="0" w:color="auto"/>
            </w:tcBorders>
          </w:tcPr>
          <w:p w14:paraId="3E21BD1E" w14:textId="77777777" w:rsidR="009D6EF7" w:rsidRDefault="009D6EF7" w:rsidP="00CA2496">
            <w:pPr>
              <w:keepNext/>
              <w:keepLines/>
              <w:spacing w:after="0"/>
              <w:jc w:val="center"/>
              <w:rPr>
                <w:ins w:id="491"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2F61093B" w14:textId="77777777" w:rsidR="009D6EF7" w:rsidRDefault="009D6EF7" w:rsidP="00CA2496">
            <w:pPr>
              <w:keepNext/>
              <w:keepLines/>
              <w:spacing w:after="0"/>
              <w:jc w:val="center"/>
              <w:rPr>
                <w:ins w:id="492" w:author="Miao Wang" w:date="2024-08-08T12:49:00Z"/>
                <w:rFonts w:ascii="Arial" w:hAnsi="Arial" w:cs="Arial"/>
                <w:sz w:val="18"/>
              </w:rPr>
            </w:pPr>
            <w:ins w:id="493" w:author="Miao Wang" w:date="2024-08-08T12:49:00Z">
              <w:r>
                <w:rPr>
                  <w:rFonts w:ascii="Arial" w:hAnsi="Arial" w:cs="v3.7.0"/>
                  <w:sz w:val="18"/>
                </w:rPr>
                <w:t>ULBWP.0.1</w:t>
              </w:r>
            </w:ins>
          </w:p>
        </w:tc>
      </w:tr>
      <w:tr w:rsidR="009D6EF7" w14:paraId="3501D326" w14:textId="77777777" w:rsidTr="00CA2496">
        <w:trPr>
          <w:trHeight w:val="187"/>
          <w:jc w:val="center"/>
          <w:ins w:id="494" w:author="Miao Wang" w:date="2024-08-08T12:49:00Z"/>
        </w:trPr>
        <w:tc>
          <w:tcPr>
            <w:tcW w:w="1897" w:type="dxa"/>
            <w:gridSpan w:val="2"/>
            <w:tcBorders>
              <w:top w:val="nil"/>
              <w:left w:val="single" w:sz="4" w:space="0" w:color="auto"/>
              <w:bottom w:val="single" w:sz="4" w:space="0" w:color="auto"/>
              <w:right w:val="single" w:sz="4" w:space="0" w:color="auto"/>
            </w:tcBorders>
          </w:tcPr>
          <w:p w14:paraId="37CBD056" w14:textId="77777777" w:rsidR="009D6EF7" w:rsidRDefault="009D6EF7" w:rsidP="00CA2496">
            <w:pPr>
              <w:keepNext/>
              <w:keepLines/>
              <w:spacing w:after="0"/>
              <w:rPr>
                <w:ins w:id="495" w:author="Miao Wang" w:date="2024-08-08T12:49:00Z"/>
                <w:rFonts w:ascii="Arial" w:hAnsi="Arial"/>
                <w:sz w:val="18"/>
              </w:rPr>
            </w:pPr>
          </w:p>
        </w:tc>
        <w:tc>
          <w:tcPr>
            <w:tcW w:w="1899" w:type="dxa"/>
            <w:tcBorders>
              <w:top w:val="single" w:sz="4" w:space="0" w:color="auto"/>
              <w:left w:val="single" w:sz="4" w:space="0" w:color="auto"/>
              <w:bottom w:val="single" w:sz="4" w:space="0" w:color="auto"/>
              <w:right w:val="single" w:sz="4" w:space="0" w:color="auto"/>
            </w:tcBorders>
            <w:hideMark/>
          </w:tcPr>
          <w:p w14:paraId="21044092" w14:textId="77777777" w:rsidR="009D6EF7" w:rsidRDefault="009D6EF7" w:rsidP="00CA2496">
            <w:pPr>
              <w:keepNext/>
              <w:keepLines/>
              <w:spacing w:after="0"/>
              <w:rPr>
                <w:ins w:id="496" w:author="Miao Wang" w:date="2024-08-08T12:49:00Z"/>
                <w:rFonts w:ascii="Arial" w:hAnsi="Arial"/>
                <w:sz w:val="18"/>
              </w:rPr>
            </w:pPr>
            <w:ins w:id="497" w:author="Miao Wang" w:date="2024-08-08T12:49:00Z">
              <w:r>
                <w:rPr>
                  <w:rFonts w:ascii="Arial" w:hAnsi="Arial"/>
                  <w:sz w:val="18"/>
                </w:rPr>
                <w:t>Dedicated UL BWP</w:t>
              </w:r>
            </w:ins>
          </w:p>
        </w:tc>
        <w:tc>
          <w:tcPr>
            <w:tcW w:w="1132" w:type="dxa"/>
            <w:tcBorders>
              <w:top w:val="single" w:sz="4" w:space="0" w:color="auto"/>
              <w:left w:val="single" w:sz="4" w:space="0" w:color="auto"/>
              <w:bottom w:val="single" w:sz="4" w:space="0" w:color="auto"/>
              <w:right w:val="single" w:sz="4" w:space="0" w:color="auto"/>
            </w:tcBorders>
          </w:tcPr>
          <w:p w14:paraId="3B2DE5E6" w14:textId="77777777" w:rsidR="009D6EF7" w:rsidRDefault="009D6EF7" w:rsidP="00CA2496">
            <w:pPr>
              <w:keepNext/>
              <w:keepLines/>
              <w:spacing w:after="0"/>
              <w:jc w:val="center"/>
              <w:rPr>
                <w:ins w:id="498" w:author="Miao Wang" w:date="2024-08-08T12:49:00Z"/>
                <w:rFonts w:ascii="Arial" w:hAnsi="Arial" w:cs="Arial"/>
                <w:sz w:val="18"/>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6AD97F9E" w14:textId="77777777" w:rsidR="009D6EF7" w:rsidRDefault="009D6EF7" w:rsidP="00CA2496">
            <w:pPr>
              <w:keepNext/>
              <w:keepLines/>
              <w:spacing w:after="0"/>
              <w:jc w:val="center"/>
              <w:rPr>
                <w:ins w:id="499" w:author="Miao Wang" w:date="2024-08-08T12:49:00Z"/>
                <w:rFonts w:ascii="Arial" w:hAnsi="Arial" w:cs="Arial"/>
                <w:sz w:val="18"/>
              </w:rPr>
            </w:pPr>
            <w:ins w:id="500" w:author="Miao Wang" w:date="2024-08-08T12:49:00Z">
              <w:r>
                <w:rPr>
                  <w:rFonts w:ascii="Arial" w:hAnsi="Arial" w:cs="v3.7.0"/>
                  <w:sz w:val="18"/>
                </w:rPr>
                <w:t>ULBWP.1.1</w:t>
              </w:r>
            </w:ins>
          </w:p>
        </w:tc>
      </w:tr>
      <w:tr w:rsidR="009D6EF7" w14:paraId="4C1CE5C3" w14:textId="77777777" w:rsidTr="00CA2496">
        <w:trPr>
          <w:trHeight w:val="187"/>
          <w:jc w:val="center"/>
          <w:ins w:id="501"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220E314C" w14:textId="77777777" w:rsidR="009D6EF7" w:rsidRDefault="009D6EF7" w:rsidP="00CA2496">
            <w:pPr>
              <w:keepNext/>
              <w:keepLines/>
              <w:spacing w:after="0"/>
              <w:rPr>
                <w:ins w:id="502" w:author="Miao Wang" w:date="2024-08-08T12:49:00Z"/>
                <w:rFonts w:ascii="Arial" w:hAnsi="Arial"/>
                <w:sz w:val="18"/>
              </w:rPr>
            </w:pPr>
            <w:ins w:id="503" w:author="Miao Wang" w:date="2024-08-08T12:49:00Z">
              <w:r>
                <w:rPr>
                  <w:rFonts w:ascii="Arial" w:hAnsi="Arial"/>
                  <w:sz w:val="18"/>
                  <w:szCs w:val="16"/>
                  <w:lang w:eastAsia="ja-JP"/>
                </w:rPr>
                <w:t>EPRE ratio of PSS to SSS</w:t>
              </w:r>
            </w:ins>
          </w:p>
        </w:tc>
        <w:tc>
          <w:tcPr>
            <w:tcW w:w="1132" w:type="dxa"/>
            <w:tcBorders>
              <w:top w:val="single" w:sz="4" w:space="0" w:color="auto"/>
              <w:left w:val="single" w:sz="4" w:space="0" w:color="auto"/>
              <w:bottom w:val="nil"/>
              <w:right w:val="single" w:sz="4" w:space="0" w:color="auto"/>
            </w:tcBorders>
            <w:hideMark/>
          </w:tcPr>
          <w:p w14:paraId="1585F7F2" w14:textId="77777777" w:rsidR="009D6EF7" w:rsidRDefault="009D6EF7" w:rsidP="00CA2496">
            <w:pPr>
              <w:keepNext/>
              <w:keepLines/>
              <w:spacing w:after="0"/>
              <w:jc w:val="center"/>
              <w:rPr>
                <w:ins w:id="504" w:author="Miao Wang" w:date="2024-08-08T12:49:00Z"/>
                <w:rFonts w:ascii="Arial" w:hAnsi="Arial" w:cs="Arial"/>
                <w:sz w:val="18"/>
              </w:rPr>
            </w:pPr>
            <w:ins w:id="505" w:author="Miao Wang" w:date="2024-08-08T12:49:00Z">
              <w:r>
                <w:rPr>
                  <w:rFonts w:ascii="Arial" w:hAnsi="Arial" w:cs="Arial"/>
                  <w:sz w:val="16"/>
                  <w:szCs w:val="16"/>
                  <w:lang w:eastAsia="ja-JP"/>
                </w:rPr>
                <w:t>dB</w:t>
              </w:r>
            </w:ins>
          </w:p>
        </w:tc>
        <w:tc>
          <w:tcPr>
            <w:tcW w:w="2342" w:type="dxa"/>
            <w:gridSpan w:val="2"/>
            <w:tcBorders>
              <w:top w:val="single" w:sz="4" w:space="0" w:color="auto"/>
              <w:left w:val="single" w:sz="4" w:space="0" w:color="auto"/>
              <w:bottom w:val="nil"/>
              <w:right w:val="single" w:sz="4" w:space="0" w:color="auto"/>
            </w:tcBorders>
            <w:hideMark/>
          </w:tcPr>
          <w:p w14:paraId="4F85AF64" w14:textId="77777777" w:rsidR="009D6EF7" w:rsidRDefault="009D6EF7" w:rsidP="00CA2496">
            <w:pPr>
              <w:keepNext/>
              <w:keepLines/>
              <w:spacing w:after="0"/>
              <w:jc w:val="center"/>
              <w:rPr>
                <w:ins w:id="506" w:author="Miao Wang" w:date="2024-08-08T12:49:00Z"/>
                <w:rFonts w:ascii="Arial" w:hAnsi="Arial" w:cs="Arial"/>
                <w:sz w:val="18"/>
              </w:rPr>
            </w:pPr>
            <w:ins w:id="507" w:author="Miao Wang" w:date="2024-08-08T12:49:00Z">
              <w:r>
                <w:rPr>
                  <w:rFonts w:ascii="Arial" w:hAnsi="Arial" w:cs="Arial"/>
                  <w:sz w:val="16"/>
                  <w:szCs w:val="16"/>
                  <w:lang w:eastAsia="ja-JP"/>
                </w:rPr>
                <w:t>0</w:t>
              </w:r>
            </w:ins>
          </w:p>
        </w:tc>
        <w:tc>
          <w:tcPr>
            <w:tcW w:w="2324" w:type="dxa"/>
            <w:gridSpan w:val="2"/>
            <w:tcBorders>
              <w:top w:val="single" w:sz="4" w:space="0" w:color="auto"/>
              <w:left w:val="single" w:sz="4" w:space="0" w:color="auto"/>
              <w:bottom w:val="nil"/>
              <w:right w:val="single" w:sz="4" w:space="0" w:color="auto"/>
            </w:tcBorders>
            <w:hideMark/>
          </w:tcPr>
          <w:p w14:paraId="56A67D2C" w14:textId="77777777" w:rsidR="009D6EF7" w:rsidRDefault="009D6EF7" w:rsidP="00CA2496">
            <w:pPr>
              <w:keepNext/>
              <w:keepLines/>
              <w:spacing w:after="0"/>
              <w:jc w:val="center"/>
              <w:rPr>
                <w:ins w:id="508" w:author="Miao Wang" w:date="2024-08-08T12:49:00Z"/>
                <w:rFonts w:ascii="Arial" w:hAnsi="Arial" w:cs="Arial"/>
                <w:sz w:val="18"/>
              </w:rPr>
            </w:pPr>
            <w:ins w:id="509" w:author="Miao Wang" w:date="2024-08-08T12:49:00Z">
              <w:r>
                <w:rPr>
                  <w:rFonts w:ascii="Arial" w:hAnsi="Arial" w:cs="Arial"/>
                  <w:sz w:val="18"/>
                </w:rPr>
                <w:t>0</w:t>
              </w:r>
            </w:ins>
          </w:p>
        </w:tc>
      </w:tr>
      <w:tr w:rsidR="009D6EF7" w14:paraId="1D81A6C3" w14:textId="77777777" w:rsidTr="00CA2496">
        <w:trPr>
          <w:trHeight w:val="187"/>
          <w:jc w:val="center"/>
          <w:ins w:id="51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0BA74F72" w14:textId="77777777" w:rsidR="009D6EF7" w:rsidRDefault="009D6EF7" w:rsidP="00CA2496">
            <w:pPr>
              <w:keepNext/>
              <w:keepLines/>
              <w:spacing w:after="0"/>
              <w:rPr>
                <w:ins w:id="511" w:author="Miao Wang" w:date="2024-08-08T12:49:00Z"/>
                <w:rFonts w:ascii="Arial" w:hAnsi="Arial"/>
                <w:sz w:val="18"/>
              </w:rPr>
            </w:pPr>
            <w:ins w:id="512" w:author="Miao Wang" w:date="2024-08-08T12:49:00Z">
              <w:r>
                <w:rPr>
                  <w:rFonts w:ascii="Arial" w:hAnsi="Arial"/>
                  <w:sz w:val="18"/>
                  <w:szCs w:val="16"/>
                  <w:lang w:eastAsia="ja-JP"/>
                </w:rPr>
                <w:t>EPRE ratio of PBCH DMRS to SSS</w:t>
              </w:r>
            </w:ins>
          </w:p>
        </w:tc>
        <w:tc>
          <w:tcPr>
            <w:tcW w:w="1132" w:type="dxa"/>
            <w:tcBorders>
              <w:top w:val="nil"/>
              <w:left w:val="single" w:sz="4" w:space="0" w:color="auto"/>
              <w:bottom w:val="nil"/>
              <w:right w:val="single" w:sz="4" w:space="0" w:color="auto"/>
            </w:tcBorders>
          </w:tcPr>
          <w:p w14:paraId="2C9F8795" w14:textId="77777777" w:rsidR="009D6EF7" w:rsidRDefault="009D6EF7" w:rsidP="00CA2496">
            <w:pPr>
              <w:keepNext/>
              <w:keepLines/>
              <w:spacing w:after="0"/>
              <w:jc w:val="center"/>
              <w:rPr>
                <w:ins w:id="513"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7F211752" w14:textId="77777777" w:rsidR="009D6EF7" w:rsidRDefault="009D6EF7" w:rsidP="00CA2496">
            <w:pPr>
              <w:keepNext/>
              <w:keepLines/>
              <w:spacing w:after="0"/>
              <w:jc w:val="center"/>
              <w:rPr>
                <w:ins w:id="514"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3388ADD6" w14:textId="77777777" w:rsidR="009D6EF7" w:rsidRDefault="009D6EF7" w:rsidP="00CA2496">
            <w:pPr>
              <w:keepNext/>
              <w:keepLines/>
              <w:spacing w:after="0"/>
              <w:jc w:val="center"/>
              <w:rPr>
                <w:ins w:id="515" w:author="Miao Wang" w:date="2024-08-08T12:49:00Z"/>
                <w:rFonts w:ascii="Arial" w:hAnsi="Arial" w:cs="Arial"/>
                <w:sz w:val="18"/>
              </w:rPr>
            </w:pPr>
          </w:p>
        </w:tc>
      </w:tr>
      <w:tr w:rsidR="009D6EF7" w14:paraId="5E2C19EC" w14:textId="77777777" w:rsidTr="00CA2496">
        <w:trPr>
          <w:trHeight w:val="187"/>
          <w:jc w:val="center"/>
          <w:ins w:id="516"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1E74D47" w14:textId="77777777" w:rsidR="009D6EF7" w:rsidRDefault="009D6EF7" w:rsidP="00CA2496">
            <w:pPr>
              <w:keepNext/>
              <w:keepLines/>
              <w:spacing w:after="0"/>
              <w:rPr>
                <w:ins w:id="517" w:author="Miao Wang" w:date="2024-08-08T12:49:00Z"/>
                <w:rFonts w:ascii="Arial" w:hAnsi="Arial"/>
                <w:sz w:val="18"/>
              </w:rPr>
            </w:pPr>
            <w:ins w:id="518" w:author="Miao Wang" w:date="2024-08-08T12:49:00Z">
              <w:r>
                <w:rPr>
                  <w:rFonts w:ascii="Arial" w:hAnsi="Arial"/>
                  <w:sz w:val="18"/>
                  <w:szCs w:val="16"/>
                  <w:lang w:eastAsia="ja-JP"/>
                </w:rPr>
                <w:t>EPRE ratio of PBCH to PBCH DMRS</w:t>
              </w:r>
            </w:ins>
          </w:p>
        </w:tc>
        <w:tc>
          <w:tcPr>
            <w:tcW w:w="1132" w:type="dxa"/>
            <w:tcBorders>
              <w:top w:val="nil"/>
              <w:left w:val="single" w:sz="4" w:space="0" w:color="auto"/>
              <w:bottom w:val="nil"/>
              <w:right w:val="single" w:sz="4" w:space="0" w:color="auto"/>
            </w:tcBorders>
          </w:tcPr>
          <w:p w14:paraId="718C4660" w14:textId="77777777" w:rsidR="009D6EF7" w:rsidRDefault="009D6EF7" w:rsidP="00CA2496">
            <w:pPr>
              <w:keepNext/>
              <w:keepLines/>
              <w:spacing w:after="0"/>
              <w:jc w:val="center"/>
              <w:rPr>
                <w:ins w:id="519"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2D74C9D0" w14:textId="77777777" w:rsidR="009D6EF7" w:rsidRDefault="009D6EF7" w:rsidP="00CA2496">
            <w:pPr>
              <w:keepNext/>
              <w:keepLines/>
              <w:spacing w:after="0"/>
              <w:jc w:val="center"/>
              <w:rPr>
                <w:ins w:id="520"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746EEAA1" w14:textId="77777777" w:rsidR="009D6EF7" w:rsidRDefault="009D6EF7" w:rsidP="00CA2496">
            <w:pPr>
              <w:keepNext/>
              <w:keepLines/>
              <w:spacing w:after="0"/>
              <w:jc w:val="center"/>
              <w:rPr>
                <w:ins w:id="521" w:author="Miao Wang" w:date="2024-08-08T12:49:00Z"/>
                <w:rFonts w:ascii="Arial" w:hAnsi="Arial" w:cs="Arial"/>
                <w:sz w:val="18"/>
              </w:rPr>
            </w:pPr>
          </w:p>
        </w:tc>
      </w:tr>
      <w:tr w:rsidR="009D6EF7" w14:paraId="7185298D" w14:textId="77777777" w:rsidTr="00CA2496">
        <w:trPr>
          <w:trHeight w:val="187"/>
          <w:jc w:val="center"/>
          <w:ins w:id="522"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5CEB6141" w14:textId="77777777" w:rsidR="009D6EF7" w:rsidRDefault="009D6EF7" w:rsidP="00CA2496">
            <w:pPr>
              <w:keepNext/>
              <w:keepLines/>
              <w:spacing w:after="0"/>
              <w:rPr>
                <w:ins w:id="523" w:author="Miao Wang" w:date="2024-08-08T12:49:00Z"/>
                <w:rFonts w:ascii="Arial" w:hAnsi="Arial"/>
                <w:sz w:val="18"/>
              </w:rPr>
            </w:pPr>
            <w:ins w:id="524" w:author="Miao Wang" w:date="2024-08-08T12:49:00Z">
              <w:r>
                <w:rPr>
                  <w:rFonts w:ascii="Arial" w:hAnsi="Arial"/>
                  <w:sz w:val="18"/>
                  <w:szCs w:val="16"/>
                  <w:lang w:eastAsia="ja-JP"/>
                </w:rPr>
                <w:t>EPRE ratio of PDCCH DMRS to SSS</w:t>
              </w:r>
            </w:ins>
          </w:p>
        </w:tc>
        <w:tc>
          <w:tcPr>
            <w:tcW w:w="1132" w:type="dxa"/>
            <w:tcBorders>
              <w:top w:val="nil"/>
              <w:left w:val="single" w:sz="4" w:space="0" w:color="auto"/>
              <w:bottom w:val="nil"/>
              <w:right w:val="single" w:sz="4" w:space="0" w:color="auto"/>
            </w:tcBorders>
          </w:tcPr>
          <w:p w14:paraId="4CFED161" w14:textId="77777777" w:rsidR="009D6EF7" w:rsidRDefault="009D6EF7" w:rsidP="00CA2496">
            <w:pPr>
              <w:keepNext/>
              <w:keepLines/>
              <w:spacing w:after="0"/>
              <w:jc w:val="center"/>
              <w:rPr>
                <w:ins w:id="525"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66B35D1D" w14:textId="77777777" w:rsidR="009D6EF7" w:rsidRDefault="009D6EF7" w:rsidP="00CA2496">
            <w:pPr>
              <w:keepNext/>
              <w:keepLines/>
              <w:spacing w:after="0"/>
              <w:jc w:val="center"/>
              <w:rPr>
                <w:ins w:id="526"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0A080A70" w14:textId="77777777" w:rsidR="009D6EF7" w:rsidRDefault="009D6EF7" w:rsidP="00CA2496">
            <w:pPr>
              <w:keepNext/>
              <w:keepLines/>
              <w:spacing w:after="0"/>
              <w:jc w:val="center"/>
              <w:rPr>
                <w:ins w:id="527" w:author="Miao Wang" w:date="2024-08-08T12:49:00Z"/>
                <w:rFonts w:ascii="Arial" w:hAnsi="Arial" w:cs="Arial"/>
                <w:sz w:val="18"/>
              </w:rPr>
            </w:pPr>
          </w:p>
        </w:tc>
      </w:tr>
      <w:tr w:rsidR="009D6EF7" w14:paraId="659C1412" w14:textId="77777777" w:rsidTr="00CA2496">
        <w:trPr>
          <w:trHeight w:val="187"/>
          <w:jc w:val="center"/>
          <w:ins w:id="528"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C97EF46" w14:textId="77777777" w:rsidR="009D6EF7" w:rsidRDefault="009D6EF7" w:rsidP="00CA2496">
            <w:pPr>
              <w:keepNext/>
              <w:keepLines/>
              <w:spacing w:after="0"/>
              <w:rPr>
                <w:ins w:id="529" w:author="Miao Wang" w:date="2024-08-08T12:49:00Z"/>
                <w:rFonts w:ascii="Arial" w:hAnsi="Arial"/>
                <w:sz w:val="18"/>
              </w:rPr>
            </w:pPr>
            <w:ins w:id="530" w:author="Miao Wang" w:date="2024-08-08T12:49:00Z">
              <w:r>
                <w:rPr>
                  <w:rFonts w:ascii="Arial" w:hAnsi="Arial"/>
                  <w:sz w:val="18"/>
                  <w:szCs w:val="16"/>
                  <w:lang w:eastAsia="ja-JP"/>
                </w:rPr>
                <w:t>EPRE ratio of PDCCH to PDCCH DMRS</w:t>
              </w:r>
            </w:ins>
          </w:p>
        </w:tc>
        <w:tc>
          <w:tcPr>
            <w:tcW w:w="1132" w:type="dxa"/>
            <w:tcBorders>
              <w:top w:val="nil"/>
              <w:left w:val="single" w:sz="4" w:space="0" w:color="auto"/>
              <w:bottom w:val="nil"/>
              <w:right w:val="single" w:sz="4" w:space="0" w:color="auto"/>
            </w:tcBorders>
          </w:tcPr>
          <w:p w14:paraId="0BC31D62" w14:textId="77777777" w:rsidR="009D6EF7" w:rsidRDefault="009D6EF7" w:rsidP="00CA2496">
            <w:pPr>
              <w:keepNext/>
              <w:keepLines/>
              <w:spacing w:after="0"/>
              <w:jc w:val="center"/>
              <w:rPr>
                <w:ins w:id="531"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574B00FB" w14:textId="77777777" w:rsidR="009D6EF7" w:rsidRDefault="009D6EF7" w:rsidP="00CA2496">
            <w:pPr>
              <w:keepNext/>
              <w:keepLines/>
              <w:spacing w:after="0"/>
              <w:jc w:val="center"/>
              <w:rPr>
                <w:ins w:id="532"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737188DA" w14:textId="77777777" w:rsidR="009D6EF7" w:rsidRDefault="009D6EF7" w:rsidP="00CA2496">
            <w:pPr>
              <w:keepNext/>
              <w:keepLines/>
              <w:spacing w:after="0"/>
              <w:jc w:val="center"/>
              <w:rPr>
                <w:ins w:id="533" w:author="Miao Wang" w:date="2024-08-08T12:49:00Z"/>
                <w:rFonts w:ascii="Arial" w:hAnsi="Arial" w:cs="Arial"/>
                <w:sz w:val="18"/>
              </w:rPr>
            </w:pPr>
          </w:p>
        </w:tc>
      </w:tr>
      <w:tr w:rsidR="009D6EF7" w14:paraId="2E052C98" w14:textId="77777777" w:rsidTr="00CA2496">
        <w:trPr>
          <w:trHeight w:val="187"/>
          <w:jc w:val="center"/>
          <w:ins w:id="534"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2FBAE090" w14:textId="77777777" w:rsidR="009D6EF7" w:rsidRDefault="009D6EF7" w:rsidP="00CA2496">
            <w:pPr>
              <w:keepNext/>
              <w:keepLines/>
              <w:spacing w:after="0"/>
              <w:rPr>
                <w:ins w:id="535" w:author="Miao Wang" w:date="2024-08-08T12:49:00Z"/>
                <w:rFonts w:ascii="Arial" w:hAnsi="Arial"/>
                <w:sz w:val="18"/>
              </w:rPr>
            </w:pPr>
            <w:ins w:id="536" w:author="Miao Wang" w:date="2024-08-08T12:49:00Z">
              <w:r>
                <w:rPr>
                  <w:rFonts w:ascii="Arial" w:hAnsi="Arial"/>
                  <w:sz w:val="18"/>
                  <w:szCs w:val="16"/>
                  <w:lang w:eastAsia="ja-JP"/>
                </w:rPr>
                <w:t xml:space="preserve">EPRE ratio of PDSCH DMRS to SSS </w:t>
              </w:r>
            </w:ins>
          </w:p>
        </w:tc>
        <w:tc>
          <w:tcPr>
            <w:tcW w:w="1132" w:type="dxa"/>
            <w:tcBorders>
              <w:top w:val="nil"/>
              <w:left w:val="single" w:sz="4" w:space="0" w:color="auto"/>
              <w:bottom w:val="nil"/>
              <w:right w:val="single" w:sz="4" w:space="0" w:color="auto"/>
            </w:tcBorders>
          </w:tcPr>
          <w:p w14:paraId="2F45CEFA" w14:textId="77777777" w:rsidR="009D6EF7" w:rsidRDefault="009D6EF7" w:rsidP="00CA2496">
            <w:pPr>
              <w:keepNext/>
              <w:keepLines/>
              <w:spacing w:after="0"/>
              <w:jc w:val="center"/>
              <w:rPr>
                <w:ins w:id="537"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24221E6B" w14:textId="77777777" w:rsidR="009D6EF7" w:rsidRDefault="009D6EF7" w:rsidP="00CA2496">
            <w:pPr>
              <w:keepNext/>
              <w:keepLines/>
              <w:spacing w:after="0"/>
              <w:jc w:val="center"/>
              <w:rPr>
                <w:ins w:id="538"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4BF5C14B" w14:textId="77777777" w:rsidR="009D6EF7" w:rsidRDefault="009D6EF7" w:rsidP="00CA2496">
            <w:pPr>
              <w:keepNext/>
              <w:keepLines/>
              <w:spacing w:after="0"/>
              <w:jc w:val="center"/>
              <w:rPr>
                <w:ins w:id="539" w:author="Miao Wang" w:date="2024-08-08T12:49:00Z"/>
                <w:rFonts w:ascii="Arial" w:hAnsi="Arial" w:cs="Arial"/>
                <w:sz w:val="18"/>
              </w:rPr>
            </w:pPr>
          </w:p>
        </w:tc>
      </w:tr>
      <w:tr w:rsidR="009D6EF7" w14:paraId="7F6F32CD" w14:textId="77777777" w:rsidTr="00CA2496">
        <w:trPr>
          <w:trHeight w:val="187"/>
          <w:jc w:val="center"/>
          <w:ins w:id="54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78C8E99" w14:textId="77777777" w:rsidR="009D6EF7" w:rsidRDefault="009D6EF7" w:rsidP="00CA2496">
            <w:pPr>
              <w:keepNext/>
              <w:keepLines/>
              <w:spacing w:after="0"/>
              <w:rPr>
                <w:ins w:id="541" w:author="Miao Wang" w:date="2024-08-08T12:49:00Z"/>
                <w:rFonts w:ascii="Arial" w:hAnsi="Arial"/>
                <w:sz w:val="18"/>
              </w:rPr>
            </w:pPr>
            <w:ins w:id="542" w:author="Miao Wang" w:date="2024-08-08T12:49:00Z">
              <w:r>
                <w:rPr>
                  <w:rFonts w:ascii="Arial" w:hAnsi="Arial"/>
                  <w:sz w:val="18"/>
                  <w:szCs w:val="16"/>
                  <w:lang w:eastAsia="ja-JP"/>
                </w:rPr>
                <w:t xml:space="preserve">EPRE ratio of PDSCH to PDSCH </w:t>
              </w:r>
            </w:ins>
          </w:p>
        </w:tc>
        <w:tc>
          <w:tcPr>
            <w:tcW w:w="1132" w:type="dxa"/>
            <w:tcBorders>
              <w:top w:val="nil"/>
              <w:left w:val="single" w:sz="4" w:space="0" w:color="auto"/>
              <w:bottom w:val="nil"/>
              <w:right w:val="single" w:sz="4" w:space="0" w:color="auto"/>
            </w:tcBorders>
          </w:tcPr>
          <w:p w14:paraId="06475316" w14:textId="77777777" w:rsidR="009D6EF7" w:rsidRDefault="009D6EF7" w:rsidP="00CA2496">
            <w:pPr>
              <w:keepNext/>
              <w:keepLines/>
              <w:spacing w:after="0"/>
              <w:jc w:val="center"/>
              <w:rPr>
                <w:ins w:id="543"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794B1BC0" w14:textId="77777777" w:rsidR="009D6EF7" w:rsidRDefault="009D6EF7" w:rsidP="00CA2496">
            <w:pPr>
              <w:keepNext/>
              <w:keepLines/>
              <w:spacing w:after="0"/>
              <w:jc w:val="center"/>
              <w:rPr>
                <w:ins w:id="544"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51748DC2" w14:textId="77777777" w:rsidR="009D6EF7" w:rsidRDefault="009D6EF7" w:rsidP="00CA2496">
            <w:pPr>
              <w:keepNext/>
              <w:keepLines/>
              <w:spacing w:after="0"/>
              <w:jc w:val="center"/>
              <w:rPr>
                <w:ins w:id="545" w:author="Miao Wang" w:date="2024-08-08T12:49:00Z"/>
                <w:rFonts w:ascii="Arial" w:hAnsi="Arial" w:cs="Arial"/>
                <w:sz w:val="18"/>
              </w:rPr>
            </w:pPr>
          </w:p>
        </w:tc>
      </w:tr>
      <w:tr w:rsidR="009D6EF7" w14:paraId="5336A88F" w14:textId="77777777" w:rsidTr="00CA2496">
        <w:trPr>
          <w:trHeight w:val="187"/>
          <w:jc w:val="center"/>
          <w:ins w:id="546"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67FCCED1" w14:textId="77777777" w:rsidR="009D6EF7" w:rsidRDefault="009D6EF7" w:rsidP="00CA2496">
            <w:pPr>
              <w:keepNext/>
              <w:keepLines/>
              <w:spacing w:after="0"/>
              <w:rPr>
                <w:ins w:id="547" w:author="Miao Wang" w:date="2024-08-08T12:49:00Z"/>
                <w:rFonts w:ascii="Arial" w:hAnsi="Arial"/>
                <w:sz w:val="18"/>
              </w:rPr>
            </w:pPr>
            <w:ins w:id="548" w:author="Miao Wang" w:date="2024-08-08T12:49:00Z">
              <w:r>
                <w:rPr>
                  <w:rFonts w:ascii="Arial" w:hAnsi="Arial"/>
                  <w:sz w:val="18"/>
                  <w:szCs w:val="16"/>
                  <w:lang w:eastAsia="ja-JP"/>
                </w:rPr>
                <w:t>EPRE ratio of OCNG DMRS to SSS(Note 1)</w:t>
              </w:r>
            </w:ins>
          </w:p>
        </w:tc>
        <w:tc>
          <w:tcPr>
            <w:tcW w:w="1132" w:type="dxa"/>
            <w:tcBorders>
              <w:top w:val="nil"/>
              <w:left w:val="single" w:sz="4" w:space="0" w:color="auto"/>
              <w:bottom w:val="nil"/>
              <w:right w:val="single" w:sz="4" w:space="0" w:color="auto"/>
            </w:tcBorders>
          </w:tcPr>
          <w:p w14:paraId="68971AF0" w14:textId="77777777" w:rsidR="009D6EF7" w:rsidRDefault="009D6EF7" w:rsidP="00CA2496">
            <w:pPr>
              <w:keepNext/>
              <w:keepLines/>
              <w:spacing w:after="0"/>
              <w:jc w:val="center"/>
              <w:rPr>
                <w:ins w:id="549" w:author="Miao Wang" w:date="2024-08-08T12:49:00Z"/>
                <w:rFonts w:ascii="Arial" w:hAnsi="Arial" w:cs="Arial"/>
                <w:sz w:val="18"/>
              </w:rPr>
            </w:pPr>
          </w:p>
        </w:tc>
        <w:tc>
          <w:tcPr>
            <w:tcW w:w="2342" w:type="dxa"/>
            <w:gridSpan w:val="2"/>
            <w:tcBorders>
              <w:top w:val="nil"/>
              <w:left w:val="single" w:sz="4" w:space="0" w:color="auto"/>
              <w:bottom w:val="nil"/>
              <w:right w:val="single" w:sz="4" w:space="0" w:color="auto"/>
            </w:tcBorders>
          </w:tcPr>
          <w:p w14:paraId="07F1626D" w14:textId="77777777" w:rsidR="009D6EF7" w:rsidRDefault="009D6EF7" w:rsidP="00CA2496">
            <w:pPr>
              <w:keepNext/>
              <w:keepLines/>
              <w:spacing w:after="0"/>
              <w:jc w:val="center"/>
              <w:rPr>
                <w:ins w:id="550" w:author="Miao Wang" w:date="2024-08-08T12:49:00Z"/>
                <w:rFonts w:ascii="Arial" w:hAnsi="Arial" w:cs="Arial"/>
                <w:sz w:val="18"/>
              </w:rPr>
            </w:pPr>
          </w:p>
        </w:tc>
        <w:tc>
          <w:tcPr>
            <w:tcW w:w="2324" w:type="dxa"/>
            <w:gridSpan w:val="2"/>
            <w:tcBorders>
              <w:top w:val="nil"/>
              <w:left w:val="single" w:sz="4" w:space="0" w:color="auto"/>
              <w:bottom w:val="nil"/>
              <w:right w:val="single" w:sz="4" w:space="0" w:color="auto"/>
            </w:tcBorders>
          </w:tcPr>
          <w:p w14:paraId="52599F07" w14:textId="77777777" w:rsidR="009D6EF7" w:rsidRDefault="009D6EF7" w:rsidP="00CA2496">
            <w:pPr>
              <w:keepNext/>
              <w:keepLines/>
              <w:spacing w:after="0"/>
              <w:jc w:val="center"/>
              <w:rPr>
                <w:ins w:id="551" w:author="Miao Wang" w:date="2024-08-08T12:49:00Z"/>
                <w:rFonts w:ascii="Arial" w:hAnsi="Arial" w:cs="Arial"/>
                <w:sz w:val="18"/>
              </w:rPr>
            </w:pPr>
          </w:p>
        </w:tc>
      </w:tr>
      <w:tr w:rsidR="009D6EF7" w14:paraId="4E1EB08B" w14:textId="77777777" w:rsidTr="00CA2496">
        <w:trPr>
          <w:trHeight w:val="187"/>
          <w:jc w:val="center"/>
          <w:ins w:id="552"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72ED47B1" w14:textId="77777777" w:rsidR="009D6EF7" w:rsidRDefault="009D6EF7" w:rsidP="00CA2496">
            <w:pPr>
              <w:keepNext/>
              <w:keepLines/>
              <w:spacing w:after="0"/>
              <w:rPr>
                <w:ins w:id="553" w:author="Miao Wang" w:date="2024-08-08T12:49:00Z"/>
                <w:rFonts w:ascii="Arial" w:hAnsi="Arial"/>
                <w:sz w:val="18"/>
              </w:rPr>
            </w:pPr>
            <w:ins w:id="554" w:author="Miao Wang" w:date="2024-08-08T12:49:00Z">
              <w:r>
                <w:rPr>
                  <w:rFonts w:ascii="Arial" w:hAnsi="Arial"/>
                  <w:sz w:val="18"/>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tcPr>
          <w:p w14:paraId="13E45806" w14:textId="77777777" w:rsidR="009D6EF7" w:rsidRDefault="009D6EF7" w:rsidP="00CA2496">
            <w:pPr>
              <w:keepNext/>
              <w:keepLines/>
              <w:spacing w:after="0"/>
              <w:jc w:val="center"/>
              <w:rPr>
                <w:ins w:id="555" w:author="Miao Wang" w:date="2024-08-08T12:49:00Z"/>
                <w:rFonts w:ascii="Arial" w:hAnsi="Arial" w:cs="Arial"/>
                <w:sz w:val="18"/>
              </w:rPr>
            </w:pPr>
          </w:p>
        </w:tc>
        <w:tc>
          <w:tcPr>
            <w:tcW w:w="2342" w:type="dxa"/>
            <w:gridSpan w:val="2"/>
            <w:tcBorders>
              <w:top w:val="nil"/>
              <w:left w:val="single" w:sz="4" w:space="0" w:color="auto"/>
              <w:bottom w:val="single" w:sz="4" w:space="0" w:color="auto"/>
              <w:right w:val="single" w:sz="4" w:space="0" w:color="auto"/>
            </w:tcBorders>
          </w:tcPr>
          <w:p w14:paraId="3A11A86F" w14:textId="77777777" w:rsidR="009D6EF7" w:rsidRDefault="009D6EF7" w:rsidP="00CA2496">
            <w:pPr>
              <w:keepNext/>
              <w:keepLines/>
              <w:spacing w:after="0"/>
              <w:jc w:val="center"/>
              <w:rPr>
                <w:ins w:id="556" w:author="Miao Wang" w:date="2024-08-08T12:49:00Z"/>
                <w:rFonts w:ascii="Arial" w:hAnsi="Arial" w:cs="Arial"/>
                <w:sz w:val="18"/>
              </w:rPr>
            </w:pPr>
          </w:p>
        </w:tc>
        <w:tc>
          <w:tcPr>
            <w:tcW w:w="2324" w:type="dxa"/>
            <w:gridSpan w:val="2"/>
            <w:tcBorders>
              <w:top w:val="nil"/>
              <w:left w:val="single" w:sz="4" w:space="0" w:color="auto"/>
              <w:bottom w:val="single" w:sz="4" w:space="0" w:color="auto"/>
              <w:right w:val="single" w:sz="4" w:space="0" w:color="auto"/>
            </w:tcBorders>
          </w:tcPr>
          <w:p w14:paraId="52778463" w14:textId="77777777" w:rsidR="009D6EF7" w:rsidRDefault="009D6EF7" w:rsidP="00CA2496">
            <w:pPr>
              <w:keepNext/>
              <w:keepLines/>
              <w:spacing w:after="0"/>
              <w:jc w:val="center"/>
              <w:rPr>
                <w:ins w:id="557" w:author="Miao Wang" w:date="2024-08-08T12:49:00Z"/>
                <w:rFonts w:ascii="Arial" w:hAnsi="Arial" w:cs="Arial"/>
                <w:sz w:val="18"/>
              </w:rPr>
            </w:pPr>
          </w:p>
        </w:tc>
      </w:tr>
      <w:tr w:rsidR="009D6EF7" w14:paraId="67F150CF" w14:textId="77777777" w:rsidTr="00CA2496">
        <w:trPr>
          <w:trHeight w:val="187"/>
          <w:jc w:val="center"/>
          <w:ins w:id="558"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0A679187" w14:textId="77777777" w:rsidR="009D6EF7" w:rsidRDefault="009D6EF7" w:rsidP="00CA2496">
            <w:pPr>
              <w:keepNext/>
              <w:keepLines/>
              <w:spacing w:after="0"/>
              <w:rPr>
                <w:ins w:id="559" w:author="Miao Wang" w:date="2024-08-08T12:49:00Z"/>
                <w:rFonts w:ascii="Arial" w:hAnsi="Arial"/>
                <w:sz w:val="18"/>
              </w:rPr>
            </w:pPr>
            <w:ins w:id="560" w:author="Miao Wang" w:date="2024-08-08T12:49:00Z">
              <w:r>
                <w:rPr>
                  <w:rFonts w:ascii="Arial" w:eastAsia="Times New Roman" w:hAnsi="Arial"/>
                  <w:position w:val="-12"/>
                  <w:sz w:val="18"/>
                  <w:szCs w:val="22"/>
                </w:rPr>
                <w:object w:dxaOrig="310" w:dyaOrig="310" w14:anchorId="46A3ED18">
                  <v:shape id="_x0000_i1028" type="#_x0000_t75" style="width:14.5pt;height:14.5pt" o:ole="" fillcolor="window">
                    <v:imagedata r:id="rId29" o:title=""/>
                  </v:shape>
                  <o:OLEObject Type="Embed" ProgID="Equation.3" ShapeID="_x0000_i1028" DrawAspect="Content" ObjectID="_1785826033" r:id="rId30"/>
                </w:object>
              </w:r>
            </w:ins>
            <w:ins w:id="561" w:author="Miao Wang" w:date="2024-08-08T12:49:00Z">
              <w:r>
                <w:rPr>
                  <w:rFonts w:ascii="Arial" w:hAnsi="Arial"/>
                  <w:sz w:val="18"/>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42469107" w14:textId="77777777" w:rsidR="009D6EF7" w:rsidRDefault="009D6EF7" w:rsidP="00CA2496">
            <w:pPr>
              <w:keepNext/>
              <w:keepLines/>
              <w:spacing w:after="0"/>
              <w:jc w:val="center"/>
              <w:rPr>
                <w:ins w:id="562" w:author="Miao Wang" w:date="2024-08-08T12:49:00Z"/>
                <w:rFonts w:ascii="Arial" w:hAnsi="Arial" w:cs="Arial"/>
                <w:sz w:val="18"/>
              </w:rPr>
            </w:pPr>
            <w:ins w:id="563" w:author="Miao Wang" w:date="2024-08-08T12:49:00Z">
              <w:r>
                <w:rPr>
                  <w:rFonts w:ascii="Arial" w:hAnsi="Arial" w:cs="Arial"/>
                  <w:sz w:val="18"/>
                </w:rPr>
                <w:t>dBm/15kHz</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2836A118" w14:textId="77777777" w:rsidR="009D6EF7" w:rsidRDefault="009D6EF7" w:rsidP="00CA2496">
            <w:pPr>
              <w:keepNext/>
              <w:keepLines/>
              <w:spacing w:after="0"/>
              <w:jc w:val="center"/>
              <w:rPr>
                <w:ins w:id="564" w:author="Miao Wang" w:date="2024-08-08T12:49:00Z"/>
                <w:rFonts w:ascii="Arial" w:hAnsi="Arial"/>
                <w:sz w:val="18"/>
              </w:rPr>
            </w:pPr>
            <w:ins w:id="565" w:author="Miao Wang" w:date="2024-08-08T12:49:00Z">
              <w:r>
                <w:rPr>
                  <w:rFonts w:ascii="Arial" w:hAnsi="Arial"/>
                  <w:sz w:val="18"/>
                </w:rPr>
                <w:t>-104.7</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52CEF09B" w14:textId="77777777" w:rsidR="009D6EF7" w:rsidRDefault="009D6EF7" w:rsidP="00CA2496">
            <w:pPr>
              <w:keepNext/>
              <w:keepLines/>
              <w:spacing w:after="0"/>
              <w:jc w:val="center"/>
              <w:rPr>
                <w:ins w:id="566" w:author="Miao Wang" w:date="2024-08-08T12:49:00Z"/>
                <w:rFonts w:ascii="Arial" w:hAnsi="Arial"/>
                <w:sz w:val="18"/>
              </w:rPr>
            </w:pPr>
            <w:ins w:id="567" w:author="Miao Wang" w:date="2024-08-08T12:49:00Z">
              <w:r>
                <w:rPr>
                  <w:rFonts w:ascii="Arial" w:hAnsi="Arial"/>
                  <w:sz w:val="18"/>
                </w:rPr>
                <w:t>-104.7</w:t>
              </w:r>
            </w:ins>
          </w:p>
        </w:tc>
      </w:tr>
      <w:tr w:rsidR="009D6EF7" w14:paraId="48BD8BBA" w14:textId="77777777" w:rsidTr="00CA2496">
        <w:trPr>
          <w:trHeight w:val="187"/>
          <w:jc w:val="center"/>
          <w:ins w:id="568" w:author="Miao Wang" w:date="2024-08-08T12:49:00Z"/>
        </w:trPr>
        <w:tc>
          <w:tcPr>
            <w:tcW w:w="967" w:type="dxa"/>
            <w:tcBorders>
              <w:top w:val="single" w:sz="4" w:space="0" w:color="auto"/>
              <w:left w:val="single" w:sz="4" w:space="0" w:color="auto"/>
              <w:bottom w:val="nil"/>
              <w:right w:val="single" w:sz="4" w:space="0" w:color="auto"/>
            </w:tcBorders>
            <w:hideMark/>
          </w:tcPr>
          <w:p w14:paraId="2FB6019F" w14:textId="77777777" w:rsidR="009D6EF7" w:rsidRDefault="009D6EF7" w:rsidP="00CA2496">
            <w:pPr>
              <w:keepNext/>
              <w:keepLines/>
              <w:spacing w:after="0"/>
              <w:rPr>
                <w:ins w:id="569" w:author="Miao Wang" w:date="2024-08-08T12:49:00Z"/>
                <w:rFonts w:ascii="Arial" w:hAnsi="Arial"/>
                <w:sz w:val="18"/>
                <w:vertAlign w:val="superscript"/>
              </w:rPr>
            </w:pPr>
            <w:ins w:id="570" w:author="Miao Wang" w:date="2024-08-08T12:49:00Z">
              <w:r>
                <w:rPr>
                  <w:rFonts w:ascii="Arial" w:eastAsia="Times New Roman" w:hAnsi="Arial"/>
                  <w:position w:val="-12"/>
                  <w:sz w:val="18"/>
                  <w:szCs w:val="22"/>
                </w:rPr>
                <w:object w:dxaOrig="310" w:dyaOrig="310" w14:anchorId="19CB9141">
                  <v:shape id="_x0000_i1029" type="#_x0000_t75" style="width:14.5pt;height:14.5pt" o:ole="" fillcolor="window">
                    <v:imagedata r:id="rId29" o:title=""/>
                  </v:shape>
                  <o:OLEObject Type="Embed" ProgID="Equation.3" ShapeID="_x0000_i1029" DrawAspect="Content" ObjectID="_1785826034" r:id="rId31"/>
                </w:object>
              </w:r>
            </w:ins>
            <w:ins w:id="571" w:author="Miao Wang" w:date="2024-08-08T12:49:00Z">
              <w:r>
                <w:rPr>
                  <w:rFonts w:ascii="Arial" w:hAnsi="Arial"/>
                  <w:sz w:val="18"/>
                  <w:vertAlign w:val="superscript"/>
                </w:rPr>
                <w:t>Note2</w:t>
              </w:r>
            </w:ins>
          </w:p>
        </w:tc>
        <w:tc>
          <w:tcPr>
            <w:tcW w:w="2829" w:type="dxa"/>
            <w:gridSpan w:val="2"/>
            <w:tcBorders>
              <w:top w:val="single" w:sz="4" w:space="0" w:color="auto"/>
              <w:left w:val="single" w:sz="4" w:space="0" w:color="auto"/>
              <w:bottom w:val="single" w:sz="4" w:space="0" w:color="auto"/>
              <w:right w:val="single" w:sz="4" w:space="0" w:color="auto"/>
            </w:tcBorders>
          </w:tcPr>
          <w:p w14:paraId="7469043B" w14:textId="77777777" w:rsidR="009D6EF7" w:rsidRDefault="009D6EF7" w:rsidP="00CA2496">
            <w:pPr>
              <w:keepNext/>
              <w:keepLines/>
              <w:spacing w:after="0"/>
              <w:rPr>
                <w:ins w:id="572" w:author="Miao Wang" w:date="2024-08-08T12:49:00Z"/>
                <w:rFonts w:ascii="Arial" w:eastAsia="Times New Roman" w:hAnsi="Arial"/>
                <w:sz w:val="18"/>
                <w:szCs w:val="22"/>
              </w:rPr>
            </w:pPr>
          </w:p>
        </w:tc>
        <w:tc>
          <w:tcPr>
            <w:tcW w:w="1132" w:type="dxa"/>
            <w:tcBorders>
              <w:top w:val="single" w:sz="4" w:space="0" w:color="auto"/>
              <w:left w:val="single" w:sz="4" w:space="0" w:color="auto"/>
              <w:bottom w:val="nil"/>
              <w:right w:val="single" w:sz="4" w:space="0" w:color="auto"/>
            </w:tcBorders>
            <w:hideMark/>
          </w:tcPr>
          <w:p w14:paraId="7BD4329B" w14:textId="77777777" w:rsidR="009D6EF7" w:rsidRDefault="009D6EF7" w:rsidP="00CA2496">
            <w:pPr>
              <w:keepNext/>
              <w:keepLines/>
              <w:spacing w:after="0"/>
              <w:jc w:val="center"/>
              <w:rPr>
                <w:ins w:id="573" w:author="Miao Wang" w:date="2024-08-08T12:49:00Z"/>
                <w:rFonts w:ascii="Arial" w:hAnsi="Arial" w:cs="Arial"/>
                <w:sz w:val="18"/>
              </w:rPr>
            </w:pPr>
            <w:ins w:id="574" w:author="Miao Wang" w:date="2024-08-08T12:49:00Z">
              <w:r>
                <w:rPr>
                  <w:rFonts w:ascii="Arial" w:hAnsi="Arial" w:cs="Arial"/>
                  <w:sz w:val="18"/>
                </w:rPr>
                <w:t>dBm/SCS</w:t>
              </w:r>
            </w:ins>
          </w:p>
        </w:tc>
        <w:tc>
          <w:tcPr>
            <w:tcW w:w="2342" w:type="dxa"/>
            <w:gridSpan w:val="2"/>
            <w:tcBorders>
              <w:top w:val="single" w:sz="4" w:space="0" w:color="auto"/>
              <w:left w:val="single" w:sz="4" w:space="0" w:color="auto"/>
              <w:bottom w:val="single" w:sz="4" w:space="0" w:color="auto"/>
              <w:right w:val="single" w:sz="4" w:space="0" w:color="auto"/>
            </w:tcBorders>
          </w:tcPr>
          <w:p w14:paraId="16A66929" w14:textId="77777777" w:rsidR="009D6EF7" w:rsidRDefault="009D6EF7" w:rsidP="00CA2496">
            <w:pPr>
              <w:keepNext/>
              <w:keepLines/>
              <w:spacing w:after="0"/>
              <w:jc w:val="center"/>
              <w:rPr>
                <w:ins w:id="575" w:author="Miao Wang" w:date="2024-08-08T12:49:00Z"/>
                <w:rFonts w:ascii="Arial" w:hAnsi="Arial"/>
                <w:sz w:val="18"/>
                <w:lang w:eastAsia="zh-CN"/>
              </w:rPr>
            </w:pPr>
            <w:ins w:id="576" w:author="Miao Wang" w:date="2024-08-08T12:49:00Z">
              <w:r>
                <w:rPr>
                  <w:rFonts w:ascii="Arial" w:hAnsi="Arial"/>
                  <w:sz w:val="18"/>
                </w:rPr>
                <w:t>-95.7</w:t>
              </w:r>
            </w:ins>
          </w:p>
          <w:p w14:paraId="091CFF52" w14:textId="77777777" w:rsidR="009D6EF7" w:rsidRDefault="009D6EF7" w:rsidP="00CA2496">
            <w:pPr>
              <w:keepNext/>
              <w:keepLines/>
              <w:spacing w:after="0"/>
              <w:jc w:val="center"/>
              <w:rPr>
                <w:ins w:id="577" w:author="Miao Wang" w:date="2024-08-08T12:49:00Z"/>
                <w:rFonts w:ascii="Arial" w:hAnsi="Arial"/>
                <w:sz w:val="18"/>
              </w:rPr>
            </w:pPr>
          </w:p>
        </w:tc>
        <w:tc>
          <w:tcPr>
            <w:tcW w:w="2324" w:type="dxa"/>
            <w:gridSpan w:val="2"/>
            <w:tcBorders>
              <w:top w:val="single" w:sz="4" w:space="0" w:color="auto"/>
              <w:left w:val="single" w:sz="4" w:space="0" w:color="auto"/>
              <w:bottom w:val="single" w:sz="4" w:space="0" w:color="auto"/>
              <w:right w:val="single" w:sz="4" w:space="0" w:color="auto"/>
            </w:tcBorders>
          </w:tcPr>
          <w:p w14:paraId="387BB3D2" w14:textId="77777777" w:rsidR="009D6EF7" w:rsidRDefault="009D6EF7" w:rsidP="00CA2496">
            <w:pPr>
              <w:keepNext/>
              <w:keepLines/>
              <w:spacing w:after="0"/>
              <w:jc w:val="center"/>
              <w:rPr>
                <w:ins w:id="578" w:author="Miao Wang" w:date="2024-08-08T12:49:00Z"/>
                <w:rFonts w:ascii="Arial" w:hAnsi="Arial"/>
                <w:sz w:val="18"/>
                <w:lang w:eastAsia="zh-CN"/>
              </w:rPr>
            </w:pPr>
            <w:ins w:id="579" w:author="Miao Wang" w:date="2024-08-08T12:49:00Z">
              <w:r>
                <w:rPr>
                  <w:rFonts w:ascii="Arial" w:hAnsi="Arial"/>
                  <w:sz w:val="18"/>
                </w:rPr>
                <w:t>-95.7</w:t>
              </w:r>
            </w:ins>
          </w:p>
          <w:p w14:paraId="7CAE609E" w14:textId="77777777" w:rsidR="009D6EF7" w:rsidRDefault="009D6EF7" w:rsidP="00CA2496">
            <w:pPr>
              <w:keepNext/>
              <w:keepLines/>
              <w:spacing w:after="0"/>
              <w:jc w:val="center"/>
              <w:rPr>
                <w:ins w:id="580" w:author="Miao Wang" w:date="2024-08-08T12:49:00Z"/>
                <w:rFonts w:ascii="Arial" w:hAnsi="Arial"/>
                <w:sz w:val="18"/>
              </w:rPr>
            </w:pPr>
          </w:p>
        </w:tc>
      </w:tr>
      <w:tr w:rsidR="009D6EF7" w14:paraId="3CC64AA7" w14:textId="77777777" w:rsidTr="00CA2496">
        <w:trPr>
          <w:trHeight w:val="187"/>
          <w:jc w:val="center"/>
          <w:ins w:id="581"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2AA64200" w14:textId="77777777" w:rsidR="009D6EF7" w:rsidRDefault="009D6EF7" w:rsidP="00CA2496">
            <w:pPr>
              <w:keepNext/>
              <w:keepLines/>
              <w:spacing w:after="0"/>
              <w:rPr>
                <w:ins w:id="582" w:author="Miao Wang" w:date="2024-08-08T12:49:00Z"/>
                <w:rFonts w:ascii="Arial" w:hAnsi="Arial"/>
                <w:i/>
                <w:sz w:val="18"/>
              </w:rPr>
            </w:pPr>
            <w:ins w:id="583" w:author="Miao Wang" w:date="2024-08-08T12:49:00Z">
              <w:r>
                <w:rPr>
                  <w:rFonts w:ascii="Arial" w:eastAsia="Times New Roman" w:hAnsi="Arial"/>
                  <w:i/>
                  <w:position w:val="-12"/>
                  <w:sz w:val="18"/>
                  <w:szCs w:val="22"/>
                </w:rPr>
                <w:object w:dxaOrig="620" w:dyaOrig="310" w14:anchorId="319034CB">
                  <v:shape id="_x0000_i1030" type="#_x0000_t75" style="width:29pt;height:14.5pt" o:ole="" fillcolor="window">
                    <v:imagedata r:id="rId32" o:title=""/>
                  </v:shape>
                  <o:OLEObject Type="Embed" ProgID="Equation.3" ShapeID="_x0000_i1030" DrawAspect="Content" ObjectID="_1785826035" r:id="rId33"/>
                </w:object>
              </w:r>
            </w:ins>
          </w:p>
        </w:tc>
        <w:tc>
          <w:tcPr>
            <w:tcW w:w="1132" w:type="dxa"/>
            <w:tcBorders>
              <w:top w:val="single" w:sz="4" w:space="0" w:color="auto"/>
              <w:left w:val="single" w:sz="4" w:space="0" w:color="auto"/>
              <w:bottom w:val="single" w:sz="4" w:space="0" w:color="auto"/>
              <w:right w:val="single" w:sz="4" w:space="0" w:color="auto"/>
            </w:tcBorders>
            <w:hideMark/>
          </w:tcPr>
          <w:p w14:paraId="473ED543" w14:textId="77777777" w:rsidR="009D6EF7" w:rsidRDefault="009D6EF7" w:rsidP="00CA2496">
            <w:pPr>
              <w:keepNext/>
              <w:keepLines/>
              <w:spacing w:after="0"/>
              <w:jc w:val="center"/>
              <w:rPr>
                <w:ins w:id="584" w:author="Miao Wang" w:date="2024-08-08T12:49:00Z"/>
                <w:rFonts w:ascii="Arial" w:hAnsi="Arial" w:cs="Arial"/>
                <w:sz w:val="18"/>
              </w:rPr>
            </w:pPr>
            <w:ins w:id="585" w:author="Miao Wang" w:date="2024-08-08T12:49:00Z">
              <w:r>
                <w:rPr>
                  <w:rFonts w:ascii="Arial" w:hAnsi="Arial" w:cs="Arial"/>
                  <w:sz w:val="18"/>
                </w:rPr>
                <w:t>dB</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50884E52" w14:textId="77777777" w:rsidR="009D6EF7" w:rsidRDefault="009D6EF7" w:rsidP="00CA2496">
            <w:pPr>
              <w:keepNext/>
              <w:keepLines/>
              <w:spacing w:after="0"/>
              <w:jc w:val="center"/>
              <w:rPr>
                <w:ins w:id="586" w:author="Miao Wang" w:date="2024-08-08T12:49:00Z"/>
                <w:rFonts w:ascii="Arial" w:hAnsi="Arial" w:cs="Arial"/>
                <w:sz w:val="18"/>
              </w:rPr>
            </w:pPr>
            <w:ins w:id="587" w:author="Miao Wang" w:date="2024-08-08T12:49:00Z">
              <w:r>
                <w:rPr>
                  <w:rFonts w:ascii="Arial" w:hAnsi="Arial"/>
                  <w:sz w:val="18"/>
                </w:rPr>
                <w:t>-1.8</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1831779C" w14:textId="77777777" w:rsidR="009D6EF7" w:rsidRDefault="009D6EF7" w:rsidP="00CA2496">
            <w:pPr>
              <w:keepNext/>
              <w:keepLines/>
              <w:spacing w:after="0"/>
              <w:jc w:val="center"/>
              <w:rPr>
                <w:ins w:id="588" w:author="Miao Wang" w:date="2024-08-08T12:49:00Z"/>
                <w:rFonts w:ascii="Arial" w:hAnsi="Arial" w:cs="Arial"/>
                <w:sz w:val="18"/>
              </w:rPr>
            </w:pPr>
            <w:ins w:id="589" w:author="Miao Wang" w:date="2024-08-08T12:49:00Z">
              <w:r>
                <w:rPr>
                  <w:rFonts w:ascii="Arial" w:hAnsi="Arial"/>
                  <w:sz w:val="18"/>
                </w:rPr>
                <w:t>0</w:t>
              </w:r>
            </w:ins>
          </w:p>
        </w:tc>
      </w:tr>
      <w:tr w:rsidR="009D6EF7" w14:paraId="3CEF74CC" w14:textId="77777777" w:rsidTr="00CA2496">
        <w:trPr>
          <w:trHeight w:val="187"/>
          <w:jc w:val="center"/>
          <w:ins w:id="590"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E2ABE3D" w14:textId="77777777" w:rsidR="009D6EF7" w:rsidRDefault="009D6EF7" w:rsidP="00CA2496">
            <w:pPr>
              <w:keepNext/>
              <w:keepLines/>
              <w:spacing w:after="0"/>
              <w:rPr>
                <w:ins w:id="591" w:author="Miao Wang" w:date="2024-08-08T12:49:00Z"/>
                <w:rFonts w:ascii="Arial" w:hAnsi="Arial"/>
                <w:sz w:val="18"/>
              </w:rPr>
            </w:pPr>
            <w:ins w:id="592" w:author="Miao Wang" w:date="2024-08-08T12:49:00Z">
              <w:r>
                <w:rPr>
                  <w:rFonts w:ascii="Arial" w:eastAsia="Times New Roman" w:hAnsi="Arial"/>
                  <w:position w:val="-12"/>
                  <w:sz w:val="18"/>
                  <w:szCs w:val="22"/>
                </w:rPr>
                <w:object w:dxaOrig="820" w:dyaOrig="310" w14:anchorId="044622D8">
                  <v:shape id="_x0000_i1031" type="#_x0000_t75" style="width:43pt;height:14.5pt" o:ole="" fillcolor="window">
                    <v:imagedata r:id="rId34" o:title=""/>
                  </v:shape>
                  <o:OLEObject Type="Embed" ProgID="Equation.3" ShapeID="_x0000_i1031" DrawAspect="Content" ObjectID="_1785826036" r:id="rId35"/>
                </w:object>
              </w:r>
            </w:ins>
          </w:p>
        </w:tc>
        <w:tc>
          <w:tcPr>
            <w:tcW w:w="1132" w:type="dxa"/>
            <w:tcBorders>
              <w:top w:val="single" w:sz="4" w:space="0" w:color="auto"/>
              <w:left w:val="single" w:sz="4" w:space="0" w:color="auto"/>
              <w:bottom w:val="single" w:sz="4" w:space="0" w:color="auto"/>
              <w:right w:val="single" w:sz="4" w:space="0" w:color="auto"/>
            </w:tcBorders>
            <w:hideMark/>
          </w:tcPr>
          <w:p w14:paraId="68D0EE45" w14:textId="77777777" w:rsidR="009D6EF7" w:rsidRDefault="009D6EF7" w:rsidP="00CA2496">
            <w:pPr>
              <w:keepNext/>
              <w:keepLines/>
              <w:spacing w:after="0"/>
              <w:jc w:val="center"/>
              <w:rPr>
                <w:ins w:id="593" w:author="Miao Wang" w:date="2024-08-08T12:49:00Z"/>
                <w:rFonts w:ascii="Arial" w:hAnsi="Arial" w:cs="Arial"/>
                <w:sz w:val="18"/>
              </w:rPr>
            </w:pPr>
            <w:ins w:id="594" w:author="Miao Wang" w:date="2024-08-08T12:49:00Z">
              <w:r>
                <w:rPr>
                  <w:rFonts w:ascii="Arial" w:hAnsi="Arial" w:cs="Arial"/>
                  <w:sz w:val="18"/>
                </w:rPr>
                <w:t>dB</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3251AB2D" w14:textId="77777777" w:rsidR="009D6EF7" w:rsidRDefault="009D6EF7" w:rsidP="00CA2496">
            <w:pPr>
              <w:keepNext/>
              <w:keepLines/>
              <w:spacing w:after="0"/>
              <w:jc w:val="center"/>
              <w:rPr>
                <w:ins w:id="595" w:author="Miao Wang" w:date="2024-08-08T12:49:00Z"/>
                <w:rFonts w:ascii="Arial" w:hAnsi="Arial" w:cs="Arial"/>
                <w:sz w:val="18"/>
              </w:rPr>
            </w:pPr>
            <w:ins w:id="596" w:author="Miao Wang" w:date="2024-08-08T12:49:00Z">
              <w:r>
                <w:rPr>
                  <w:rFonts w:ascii="Arial" w:hAnsi="Arial"/>
                  <w:sz w:val="18"/>
                </w:rPr>
                <w:t>6</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0220BC96" w14:textId="77777777" w:rsidR="009D6EF7" w:rsidRDefault="009D6EF7" w:rsidP="00CA2496">
            <w:pPr>
              <w:keepNext/>
              <w:keepLines/>
              <w:spacing w:after="0"/>
              <w:jc w:val="center"/>
              <w:rPr>
                <w:ins w:id="597" w:author="Miao Wang" w:date="2024-08-08T12:49:00Z"/>
                <w:rFonts w:ascii="Arial" w:hAnsi="Arial" w:cs="Arial"/>
                <w:sz w:val="18"/>
              </w:rPr>
            </w:pPr>
            <w:ins w:id="598" w:author="Miao Wang" w:date="2024-08-08T12:49:00Z">
              <w:r>
                <w:rPr>
                  <w:rFonts w:ascii="Arial" w:hAnsi="Arial"/>
                  <w:sz w:val="18"/>
                </w:rPr>
                <w:t>7</w:t>
              </w:r>
            </w:ins>
          </w:p>
        </w:tc>
      </w:tr>
      <w:tr w:rsidR="009D6EF7" w14:paraId="7426254D" w14:textId="77777777" w:rsidTr="00CA2496">
        <w:trPr>
          <w:trHeight w:val="187"/>
          <w:jc w:val="center"/>
          <w:ins w:id="599"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496099B1" w14:textId="77777777" w:rsidR="009D6EF7" w:rsidRDefault="009D6EF7" w:rsidP="00CA2496">
            <w:pPr>
              <w:keepNext/>
              <w:keepLines/>
              <w:spacing w:after="0"/>
              <w:rPr>
                <w:ins w:id="600" w:author="Miao Wang" w:date="2024-08-08T12:49:00Z"/>
                <w:rFonts w:ascii="Arial" w:eastAsiaTheme="minorEastAsia" w:hAnsi="Arial"/>
                <w:sz w:val="18"/>
                <w:szCs w:val="22"/>
                <w:lang w:eastAsia="zh-CN"/>
              </w:rPr>
            </w:pPr>
            <w:ins w:id="601" w:author="Miao Wang" w:date="2024-08-08T12:49:00Z">
              <w:r>
                <w:rPr>
                  <w:rFonts w:ascii="Arial" w:eastAsiaTheme="minorEastAsia" w:hAnsi="Arial"/>
                  <w:sz w:val="18"/>
                  <w:szCs w:val="22"/>
                  <w:lang w:eastAsia="zh-CN"/>
                </w:rPr>
                <w:t>SSB_RP</w:t>
              </w:r>
            </w:ins>
          </w:p>
        </w:tc>
        <w:tc>
          <w:tcPr>
            <w:tcW w:w="1132" w:type="dxa"/>
            <w:tcBorders>
              <w:top w:val="single" w:sz="4" w:space="0" w:color="auto"/>
              <w:left w:val="single" w:sz="4" w:space="0" w:color="auto"/>
              <w:bottom w:val="single" w:sz="4" w:space="0" w:color="auto"/>
              <w:right w:val="single" w:sz="4" w:space="0" w:color="auto"/>
            </w:tcBorders>
            <w:hideMark/>
          </w:tcPr>
          <w:p w14:paraId="19F4F524" w14:textId="77777777" w:rsidR="009D6EF7" w:rsidRDefault="009D6EF7" w:rsidP="00CA2496">
            <w:pPr>
              <w:keepNext/>
              <w:keepLines/>
              <w:spacing w:after="0"/>
              <w:jc w:val="center"/>
              <w:rPr>
                <w:ins w:id="602" w:author="Miao Wang" w:date="2024-08-08T12:49:00Z"/>
                <w:rFonts w:ascii="Arial" w:hAnsi="Arial" w:cs="Arial"/>
                <w:sz w:val="18"/>
                <w:lang w:eastAsia="zh-CN"/>
              </w:rPr>
            </w:pPr>
            <w:ins w:id="603" w:author="Miao Wang" w:date="2024-08-08T12:49:00Z">
              <w:r>
                <w:rPr>
                  <w:rFonts w:ascii="Arial" w:hAnsi="Arial" w:cs="Arial"/>
                  <w:sz w:val="18"/>
                  <w:lang w:eastAsia="zh-CN"/>
                </w:rPr>
                <w:t>dBm/SCS</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656D37BF" w14:textId="77777777" w:rsidR="009D6EF7" w:rsidRDefault="009D6EF7" w:rsidP="00CA2496">
            <w:pPr>
              <w:keepNext/>
              <w:keepLines/>
              <w:spacing w:after="0"/>
              <w:jc w:val="center"/>
              <w:rPr>
                <w:ins w:id="604" w:author="Miao Wang" w:date="2024-08-08T12:49:00Z"/>
                <w:rFonts w:ascii="Arial" w:hAnsi="Arial"/>
                <w:sz w:val="18"/>
              </w:rPr>
            </w:pPr>
            <w:ins w:id="605" w:author="Miao Wang" w:date="2024-08-08T12:49:00Z">
              <w:r>
                <w:rPr>
                  <w:rFonts w:ascii="Arial" w:hAnsi="Arial"/>
                  <w:sz w:val="18"/>
                </w:rPr>
                <w:t>-89.7</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2A009A24" w14:textId="77777777" w:rsidR="009D6EF7" w:rsidRDefault="009D6EF7" w:rsidP="00CA2496">
            <w:pPr>
              <w:keepNext/>
              <w:keepLines/>
              <w:spacing w:after="0"/>
              <w:jc w:val="center"/>
              <w:rPr>
                <w:ins w:id="606" w:author="Miao Wang" w:date="2024-08-08T12:49:00Z"/>
                <w:rFonts w:ascii="Arial" w:hAnsi="Arial"/>
                <w:sz w:val="18"/>
              </w:rPr>
            </w:pPr>
            <w:ins w:id="607" w:author="Miao Wang" w:date="2024-08-08T12:49:00Z">
              <w:r>
                <w:rPr>
                  <w:rFonts w:ascii="Arial" w:hAnsi="Arial"/>
                  <w:sz w:val="18"/>
                </w:rPr>
                <w:t>-88.7</w:t>
              </w:r>
            </w:ins>
          </w:p>
        </w:tc>
      </w:tr>
      <w:tr w:rsidR="009D6EF7" w14:paraId="3DC08ED3" w14:textId="77777777" w:rsidTr="00CA2496">
        <w:trPr>
          <w:trHeight w:val="187"/>
          <w:jc w:val="center"/>
          <w:ins w:id="608" w:author="Miao Wang" w:date="2024-08-08T12:49:00Z"/>
        </w:trPr>
        <w:tc>
          <w:tcPr>
            <w:tcW w:w="3796" w:type="dxa"/>
            <w:gridSpan w:val="3"/>
            <w:tcBorders>
              <w:top w:val="single" w:sz="4" w:space="0" w:color="auto"/>
              <w:left w:val="single" w:sz="4" w:space="0" w:color="auto"/>
              <w:bottom w:val="nil"/>
              <w:right w:val="single" w:sz="4" w:space="0" w:color="auto"/>
            </w:tcBorders>
            <w:hideMark/>
          </w:tcPr>
          <w:p w14:paraId="7671ED16" w14:textId="77777777" w:rsidR="009D6EF7" w:rsidRDefault="009D6EF7" w:rsidP="00CA2496">
            <w:pPr>
              <w:keepNext/>
              <w:keepLines/>
              <w:spacing w:after="0"/>
              <w:rPr>
                <w:ins w:id="609" w:author="Miao Wang" w:date="2024-08-08T12:49:00Z"/>
                <w:rFonts w:ascii="Arial" w:hAnsi="Arial"/>
                <w:sz w:val="18"/>
              </w:rPr>
            </w:pPr>
            <w:ins w:id="610" w:author="Miao Wang" w:date="2024-08-08T12:49:00Z">
              <w:r>
                <w:rPr>
                  <w:rFonts w:ascii="Arial" w:hAnsi="Arial"/>
                  <w:sz w:val="18"/>
                </w:rPr>
                <w:t>Io</w:t>
              </w:r>
              <w:r>
                <w:rPr>
                  <w:rFonts w:ascii="Arial" w:hAnsi="Arial"/>
                  <w:sz w:val="18"/>
                  <w:vertAlign w:val="superscript"/>
                </w:rPr>
                <w:t>Note3</w:t>
              </w:r>
            </w:ins>
          </w:p>
        </w:tc>
        <w:tc>
          <w:tcPr>
            <w:tcW w:w="1132" w:type="dxa"/>
            <w:tcBorders>
              <w:top w:val="single" w:sz="4" w:space="0" w:color="auto"/>
              <w:left w:val="single" w:sz="4" w:space="0" w:color="auto"/>
              <w:bottom w:val="single" w:sz="4" w:space="0" w:color="auto"/>
              <w:right w:val="single" w:sz="4" w:space="0" w:color="auto"/>
            </w:tcBorders>
            <w:hideMark/>
          </w:tcPr>
          <w:p w14:paraId="0BA15769" w14:textId="77777777" w:rsidR="009D6EF7" w:rsidRDefault="009D6EF7" w:rsidP="00CA2496">
            <w:pPr>
              <w:keepNext/>
              <w:keepLines/>
              <w:spacing w:after="0"/>
              <w:jc w:val="center"/>
              <w:rPr>
                <w:ins w:id="611" w:author="Miao Wang" w:date="2024-08-08T12:49:00Z"/>
                <w:rFonts w:ascii="Arial" w:hAnsi="Arial" w:cs="Arial"/>
                <w:sz w:val="18"/>
              </w:rPr>
            </w:pPr>
            <w:ins w:id="612" w:author="Miao Wang" w:date="2024-08-08T12:49:00Z">
              <w:r>
                <w:rPr>
                  <w:rFonts w:ascii="Arial" w:hAnsi="Arial" w:cs="Arial"/>
                  <w:sz w:val="18"/>
                </w:rPr>
                <w:t>dBm/</w:t>
              </w:r>
            </w:ins>
          </w:p>
          <w:p w14:paraId="47A318B5" w14:textId="77777777" w:rsidR="009D6EF7" w:rsidRDefault="009D6EF7" w:rsidP="00CA2496">
            <w:pPr>
              <w:keepNext/>
              <w:keepLines/>
              <w:spacing w:after="0"/>
              <w:jc w:val="center"/>
              <w:rPr>
                <w:ins w:id="613" w:author="Miao Wang" w:date="2024-08-08T12:49:00Z"/>
                <w:rFonts w:ascii="Arial" w:hAnsi="Arial" w:cs="Arial"/>
                <w:sz w:val="18"/>
              </w:rPr>
            </w:pPr>
            <w:ins w:id="614" w:author="Miao Wang" w:date="2024-08-08T12:49:00Z">
              <w:r>
                <w:rPr>
                  <w:rFonts w:ascii="Arial" w:hAnsi="Arial" w:cs="Arial"/>
                  <w:sz w:val="18"/>
                </w:rPr>
                <w:t>95.04MHz</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56F7AF1F" w14:textId="77777777" w:rsidR="009D6EF7" w:rsidRDefault="009D6EF7" w:rsidP="00CA2496">
            <w:pPr>
              <w:keepNext/>
              <w:keepLines/>
              <w:spacing w:after="0"/>
              <w:jc w:val="center"/>
              <w:rPr>
                <w:ins w:id="615" w:author="Miao Wang" w:date="2024-08-08T12:49:00Z"/>
                <w:rFonts w:ascii="Arial" w:hAnsi="Arial" w:cs="Arial"/>
                <w:sz w:val="18"/>
              </w:rPr>
            </w:pPr>
            <w:ins w:id="616" w:author="Miao Wang" w:date="2024-08-08T12:49:00Z">
              <w:r>
                <w:rPr>
                  <w:rFonts w:ascii="Arial" w:hAnsi="Arial"/>
                  <w:sz w:val="18"/>
                </w:rPr>
                <w:t>-56.7</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77060A28" w14:textId="77777777" w:rsidR="009D6EF7" w:rsidRDefault="009D6EF7" w:rsidP="00CA2496">
            <w:pPr>
              <w:keepNext/>
              <w:keepLines/>
              <w:spacing w:after="0"/>
              <w:jc w:val="center"/>
              <w:rPr>
                <w:ins w:id="617" w:author="Miao Wang" w:date="2024-08-08T12:49:00Z"/>
                <w:rFonts w:ascii="Arial" w:hAnsi="Arial" w:cs="Arial"/>
                <w:sz w:val="18"/>
              </w:rPr>
            </w:pPr>
            <w:ins w:id="618" w:author="Miao Wang" w:date="2024-08-08T12:49:00Z">
              <w:r>
                <w:rPr>
                  <w:rFonts w:ascii="Arial" w:hAnsi="Arial"/>
                  <w:sz w:val="18"/>
                </w:rPr>
                <w:t>-56.7</w:t>
              </w:r>
            </w:ins>
          </w:p>
        </w:tc>
      </w:tr>
      <w:tr w:rsidR="009D6EF7" w14:paraId="630A5C69" w14:textId="77777777" w:rsidTr="00CA2496">
        <w:trPr>
          <w:trHeight w:val="187"/>
          <w:jc w:val="center"/>
          <w:ins w:id="619" w:author="Miao Wang" w:date="2024-08-08T12:49:00Z"/>
        </w:trPr>
        <w:tc>
          <w:tcPr>
            <w:tcW w:w="3796" w:type="dxa"/>
            <w:gridSpan w:val="3"/>
            <w:tcBorders>
              <w:top w:val="single" w:sz="4" w:space="0" w:color="auto"/>
              <w:left w:val="single" w:sz="4" w:space="0" w:color="auto"/>
              <w:bottom w:val="single" w:sz="4" w:space="0" w:color="auto"/>
              <w:right w:val="single" w:sz="4" w:space="0" w:color="auto"/>
            </w:tcBorders>
            <w:hideMark/>
          </w:tcPr>
          <w:p w14:paraId="1F341CE1" w14:textId="77777777" w:rsidR="009D6EF7" w:rsidRDefault="009D6EF7" w:rsidP="00CA2496">
            <w:pPr>
              <w:keepNext/>
              <w:keepLines/>
              <w:spacing w:after="0"/>
              <w:rPr>
                <w:ins w:id="620" w:author="Miao Wang" w:date="2024-08-08T12:49:00Z"/>
                <w:rFonts w:ascii="Arial" w:hAnsi="Arial"/>
                <w:sz w:val="18"/>
              </w:rPr>
            </w:pPr>
            <w:ins w:id="621" w:author="Miao Wang" w:date="2024-08-08T12:49:00Z">
              <w:r>
                <w:rPr>
                  <w:rFonts w:ascii="Arial" w:hAnsi="Arial"/>
                  <w:sz w:val="18"/>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2D44B09E" w14:textId="77777777" w:rsidR="009D6EF7" w:rsidRDefault="009D6EF7" w:rsidP="00CA2496">
            <w:pPr>
              <w:keepNext/>
              <w:keepLines/>
              <w:spacing w:after="0"/>
              <w:jc w:val="center"/>
              <w:rPr>
                <w:ins w:id="622" w:author="Miao Wang" w:date="2024-08-08T12:49:00Z"/>
                <w:rFonts w:ascii="Arial" w:hAnsi="Arial" w:cs="Arial"/>
                <w:sz w:val="18"/>
              </w:rPr>
            </w:pPr>
            <w:ins w:id="623" w:author="Miao Wang" w:date="2024-08-08T12:49:00Z">
              <w:r>
                <w:rPr>
                  <w:rFonts w:ascii="Arial" w:hAnsi="Arial" w:cs="Arial"/>
                  <w:sz w:val="18"/>
                </w:rPr>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3F385ED0" w14:textId="77777777" w:rsidR="009D6EF7" w:rsidRDefault="009D6EF7" w:rsidP="00CA2496">
            <w:pPr>
              <w:keepNext/>
              <w:keepLines/>
              <w:spacing w:after="0"/>
              <w:jc w:val="center"/>
              <w:rPr>
                <w:ins w:id="624" w:author="Miao Wang" w:date="2024-08-08T12:49:00Z"/>
                <w:rFonts w:ascii="Arial" w:hAnsi="Arial" w:cs="Arial"/>
                <w:sz w:val="18"/>
              </w:rPr>
            </w:pPr>
            <w:ins w:id="625" w:author="Miao Wang" w:date="2024-08-08T12:49:00Z">
              <w:r>
                <w:rPr>
                  <w:rFonts w:ascii="Arial" w:hAnsi="Arial" w:cs="Arial"/>
                  <w:sz w:val="18"/>
                </w:rPr>
                <w:t>AWGN</w:t>
              </w:r>
            </w:ins>
          </w:p>
        </w:tc>
        <w:tc>
          <w:tcPr>
            <w:tcW w:w="2324" w:type="dxa"/>
            <w:gridSpan w:val="2"/>
            <w:tcBorders>
              <w:top w:val="single" w:sz="4" w:space="0" w:color="auto"/>
              <w:left w:val="single" w:sz="4" w:space="0" w:color="auto"/>
              <w:bottom w:val="single" w:sz="4" w:space="0" w:color="auto"/>
              <w:right w:val="single" w:sz="4" w:space="0" w:color="auto"/>
            </w:tcBorders>
            <w:hideMark/>
          </w:tcPr>
          <w:p w14:paraId="709A1AFD" w14:textId="77777777" w:rsidR="009D6EF7" w:rsidRDefault="009D6EF7" w:rsidP="00CA2496">
            <w:pPr>
              <w:keepNext/>
              <w:keepLines/>
              <w:spacing w:after="0"/>
              <w:jc w:val="center"/>
              <w:rPr>
                <w:ins w:id="626" w:author="Miao Wang" w:date="2024-08-08T12:49:00Z"/>
                <w:rFonts w:ascii="Arial" w:hAnsi="Arial" w:cs="Arial"/>
                <w:sz w:val="18"/>
              </w:rPr>
            </w:pPr>
            <w:ins w:id="627" w:author="Miao Wang" w:date="2024-08-08T12:49:00Z">
              <w:r>
                <w:rPr>
                  <w:rFonts w:ascii="Arial" w:hAnsi="Arial" w:cs="Arial"/>
                  <w:sz w:val="18"/>
                </w:rPr>
                <w:t>AWGN</w:t>
              </w:r>
            </w:ins>
          </w:p>
        </w:tc>
      </w:tr>
      <w:tr w:rsidR="009D6EF7" w14:paraId="070A22A3" w14:textId="77777777" w:rsidTr="00CA2496">
        <w:trPr>
          <w:trHeight w:val="187"/>
          <w:jc w:val="center"/>
          <w:ins w:id="628" w:author="Miao Wang" w:date="2024-08-08T12:49:00Z"/>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1F8815C4" w14:textId="77777777" w:rsidR="009D6EF7" w:rsidRDefault="009D6EF7" w:rsidP="00CA2496">
            <w:pPr>
              <w:keepNext/>
              <w:keepLines/>
              <w:spacing w:after="0"/>
              <w:ind w:left="851" w:hanging="851"/>
              <w:rPr>
                <w:ins w:id="629" w:author="Miao Wang" w:date="2024-08-08T12:49:00Z"/>
                <w:rFonts w:ascii="Arial" w:hAnsi="Arial"/>
                <w:sz w:val="18"/>
              </w:rPr>
            </w:pPr>
            <w:ins w:id="630" w:author="Miao Wang" w:date="2024-08-08T12:49:00Z">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42B7D014" w14:textId="77777777" w:rsidR="009D6EF7" w:rsidRDefault="009D6EF7" w:rsidP="00CA2496">
            <w:pPr>
              <w:keepNext/>
              <w:keepLines/>
              <w:spacing w:after="0"/>
              <w:ind w:left="851" w:hanging="851"/>
              <w:rPr>
                <w:ins w:id="631" w:author="Miao Wang" w:date="2024-08-08T12:49:00Z"/>
                <w:rFonts w:ascii="Arial" w:hAnsi="Arial"/>
                <w:sz w:val="18"/>
              </w:rPr>
            </w:pPr>
            <w:ins w:id="632" w:author="Miao Wang" w:date="2024-08-08T12:49: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ins>
            <w:ins w:id="633" w:author="Miao Wang" w:date="2024-08-08T12:49:00Z">
              <w:r>
                <w:rPr>
                  <w:rFonts w:ascii="Arial" w:eastAsia="Times New Roman" w:hAnsi="Arial" w:cs="v4.2.0"/>
                  <w:position w:val="-12"/>
                  <w:sz w:val="18"/>
                  <w:szCs w:val="22"/>
                </w:rPr>
                <w:object w:dxaOrig="310" w:dyaOrig="310" w14:anchorId="11B37CCE">
                  <v:shape id="_x0000_i1032" type="#_x0000_t75" style="width:14.5pt;height:14.5pt" o:ole="" fillcolor="window">
                    <v:imagedata r:id="rId29" o:title=""/>
                  </v:shape>
                  <o:OLEObject Type="Embed" ProgID="Equation.3" ShapeID="_x0000_i1032" DrawAspect="Content" ObjectID="_1785826037" r:id="rId36"/>
                </w:object>
              </w:r>
            </w:ins>
            <w:ins w:id="634" w:author="Miao Wang" w:date="2024-08-08T12:49:00Z">
              <w:r>
                <w:rPr>
                  <w:rFonts w:ascii="Arial" w:hAnsi="Arial"/>
                  <w:sz w:val="18"/>
                </w:rPr>
                <w:t xml:space="preserve"> to be fulfilled.</w:t>
              </w:r>
            </w:ins>
          </w:p>
          <w:p w14:paraId="20B65ADF" w14:textId="77777777" w:rsidR="009D6EF7" w:rsidRDefault="009D6EF7" w:rsidP="00CA2496">
            <w:pPr>
              <w:keepNext/>
              <w:keepLines/>
              <w:spacing w:after="0"/>
              <w:ind w:left="851" w:hanging="851"/>
              <w:rPr>
                <w:ins w:id="635" w:author="Miao Wang" w:date="2024-08-08T12:49:00Z"/>
                <w:rFonts w:ascii="Arial" w:hAnsi="Arial"/>
                <w:sz w:val="18"/>
              </w:rPr>
            </w:pPr>
            <w:ins w:id="636" w:author="Miao Wang" w:date="2024-08-08T12:49:00Z">
              <w:r>
                <w:rPr>
                  <w:rFonts w:ascii="Arial" w:hAnsi="Arial"/>
                  <w:sz w:val="18"/>
                </w:rPr>
                <w:t>Note 3:</w:t>
              </w:r>
              <w:r>
                <w:rPr>
                  <w:rFonts w:ascii="Arial" w:hAnsi="Arial"/>
                  <w:sz w:val="18"/>
                </w:rPr>
                <w:tab/>
                <w:t>Io levels have been derived from other parameters for information purposes. They are not settable parameters themselves.</w:t>
              </w:r>
            </w:ins>
          </w:p>
          <w:p w14:paraId="0EC8DB0E" w14:textId="77777777" w:rsidR="009D6EF7" w:rsidRDefault="009D6EF7" w:rsidP="00CA2496">
            <w:pPr>
              <w:keepNext/>
              <w:keepLines/>
              <w:spacing w:after="0"/>
              <w:ind w:left="851" w:hanging="851"/>
              <w:rPr>
                <w:ins w:id="637" w:author="Miao Wang" w:date="2024-08-08T12:49:00Z"/>
                <w:rFonts w:ascii="Arial" w:hAnsi="Arial"/>
                <w:sz w:val="18"/>
              </w:rPr>
            </w:pPr>
            <w:ins w:id="638" w:author="Miao Wang" w:date="2024-08-08T12:49:00Z">
              <w:r>
                <w:rPr>
                  <w:rFonts w:ascii="Arial" w:hAnsi="Arial"/>
                  <w:sz w:val="18"/>
                </w:rPr>
                <w:t>Note 4:</w:t>
              </w:r>
              <w:r>
                <w:rPr>
                  <w:rFonts w:ascii="Arial" w:hAnsi="Arial"/>
                  <w:sz w:val="18"/>
                </w:rPr>
                <w:tab/>
                <w:t>Equivalent power received by an antenna with 0 dBi gain at the centre of the quiet zone</w:t>
              </w:r>
            </w:ins>
          </w:p>
          <w:p w14:paraId="4A886AD9" w14:textId="77777777" w:rsidR="009D6EF7" w:rsidRDefault="009D6EF7" w:rsidP="00CA2496">
            <w:pPr>
              <w:keepNext/>
              <w:keepLines/>
              <w:spacing w:after="0"/>
              <w:ind w:left="851" w:hanging="851"/>
              <w:rPr>
                <w:ins w:id="639" w:author="Miao Wang" w:date="2024-08-08T12:49:00Z"/>
                <w:rFonts w:ascii="Arial" w:hAnsi="Arial"/>
                <w:sz w:val="18"/>
              </w:rPr>
            </w:pPr>
            <w:ins w:id="640" w:author="Miao Wang" w:date="2024-08-08T12:49:00Z">
              <w:r>
                <w:rPr>
                  <w:rFonts w:ascii="Arial" w:hAnsi="Arial"/>
                  <w:sz w:val="18"/>
                </w:rPr>
                <w:t>Note 5:</w:t>
              </w:r>
              <w:r>
                <w:rPr>
                  <w:rFonts w:ascii="Arial" w:hAnsi="Arial"/>
                  <w:sz w:val="18"/>
                </w:rPr>
                <w:tab/>
                <w:t>As observed with 0 dBi gain antenna at the centre of the quiet zone</w:t>
              </w:r>
            </w:ins>
          </w:p>
          <w:p w14:paraId="6E77DA99" w14:textId="77777777" w:rsidR="009D6EF7" w:rsidRDefault="009D6EF7" w:rsidP="00CA2496">
            <w:pPr>
              <w:keepNext/>
              <w:keepLines/>
              <w:spacing w:after="0"/>
              <w:ind w:left="851" w:hanging="851"/>
              <w:rPr>
                <w:ins w:id="641" w:author="Miao Wang" w:date="2024-08-08T12:49:00Z"/>
                <w:rFonts w:ascii="Arial" w:hAnsi="Arial"/>
                <w:sz w:val="18"/>
              </w:rPr>
            </w:pPr>
            <w:ins w:id="642" w:author="Miao Wang" w:date="2024-08-08T12:49:00Z">
              <w:r>
                <w:rPr>
                  <w:rFonts w:ascii="Arial" w:hAnsi="Arial"/>
                  <w:sz w:val="18"/>
                </w:rPr>
                <w:t>Note 6:</w:t>
              </w:r>
              <w:r>
                <w:rPr>
                  <w:rFonts w:ascii="Arial" w:hAnsi="Arial"/>
                  <w:sz w:val="18"/>
                </w:rPr>
                <w:tab/>
                <w:t>Information about types of UE beam is given in B.2.1.3, and does not limit UE implementation or test system implementation</w:t>
              </w:r>
            </w:ins>
          </w:p>
        </w:tc>
      </w:tr>
    </w:tbl>
    <w:p w14:paraId="2ADF6EDB" w14:textId="77777777" w:rsidR="009D6EF7" w:rsidRDefault="009D6EF7" w:rsidP="009D6EF7">
      <w:pPr>
        <w:rPr>
          <w:ins w:id="643" w:author="Miao Wang" w:date="2024-08-08T12:49:00Z"/>
        </w:rPr>
      </w:pPr>
    </w:p>
    <w:p w14:paraId="58AC7E68" w14:textId="77777777" w:rsidR="009D6EF7" w:rsidRDefault="009D6EF7" w:rsidP="009D6EF7">
      <w:pPr>
        <w:keepNext/>
        <w:keepLines/>
        <w:overflowPunct w:val="0"/>
        <w:autoSpaceDE w:val="0"/>
        <w:autoSpaceDN w:val="0"/>
        <w:adjustRightInd w:val="0"/>
        <w:spacing w:before="120"/>
        <w:ind w:left="1985" w:hanging="1985"/>
        <w:textAlignment w:val="baseline"/>
        <w:rPr>
          <w:ins w:id="644" w:author="Miao Wang" w:date="2024-08-08T12:49:00Z"/>
          <w:rFonts w:ascii="Arial" w:eastAsia="Times New Roman" w:hAnsi="Arial"/>
          <w:lang w:eastAsia="en-GB"/>
        </w:rPr>
      </w:pPr>
      <w:ins w:id="645" w:author="Miao Wang" w:date="2024-08-08T12:49:00Z">
        <w:r>
          <w:rPr>
            <w:rFonts w:ascii="Arial" w:eastAsia="Times New Roman" w:hAnsi="Arial"/>
            <w:lang w:eastAsia="en-GB"/>
          </w:rPr>
          <w:t>A.7.3.2.x.1.3 Test Requirements</w:t>
        </w:r>
      </w:ins>
    </w:p>
    <w:p w14:paraId="6C7A341F" w14:textId="77777777" w:rsidR="009D6EF7" w:rsidRDefault="009D6EF7" w:rsidP="009D6EF7">
      <w:pPr>
        <w:spacing w:before="120" w:after="0"/>
        <w:rPr>
          <w:ins w:id="646" w:author="Miao Wang" w:date="2024-08-08T12:49:00Z"/>
        </w:rPr>
      </w:pPr>
      <w:ins w:id="647" w:author="Miao Wang" w:date="2024-08-08T12:49:00Z">
        <w:r>
          <w:rPr>
            <w:rFonts w:eastAsia="MS Mincho" w:cs="v4.2.0"/>
          </w:rPr>
          <w:t xml:space="preserve">The UE shall transmit the PRACH to Cell 2 in the </w:t>
        </w:r>
        <w:r>
          <w:t>first available PRACH occasion after</w:t>
        </w:r>
        <w:r>
          <w:rPr>
            <w:rFonts w:eastAsia="MS Mincho" w:cs="v4.2.0"/>
          </w:rPr>
          <w:t xml:space="preserve">  </w:t>
        </w:r>
      </w:ins>
      <m:oMath>
        <m:sSub>
          <m:sSubPr>
            <m:ctrlPr>
              <w:ins w:id="648" w:author="Miao Wang" w:date="2024-08-08T12:49:00Z">
                <w:rPr>
                  <w:rFonts w:ascii="Cambria Math" w:hAnsi="Cambria Math"/>
                  <w:i/>
                </w:rPr>
              </w:ins>
            </m:ctrlPr>
          </m:sSubPr>
          <m:e>
            <m:r>
              <w:ins w:id="649" w:author="Miao Wang" w:date="2024-08-08T12:49:00Z">
                <w:rPr>
                  <w:rFonts w:ascii="Cambria Math" w:hAnsi="Cambria Math"/>
                </w:rPr>
                <m:t>N</m:t>
              </w:ins>
            </m:r>
          </m:e>
          <m:sub>
            <m:r>
              <w:ins w:id="650" w:author="Miao Wang" w:date="2024-08-08T12:49:00Z">
                <w:rPr>
                  <w:rFonts w:ascii="Cambria Math" w:hAnsi="Cambria Math"/>
                </w:rPr>
                <m:t>T,2</m:t>
              </w:ins>
            </m:r>
          </m:sub>
        </m:sSub>
        <m:r>
          <w:ins w:id="651" w:author="Miao Wang" w:date="2024-08-08T12:49:00Z">
            <w:rPr>
              <w:rFonts w:ascii="Cambria Math" w:hAnsi="Cambria Math"/>
            </w:rPr>
            <m:t xml:space="preserve"> </m:t>
          </w:ins>
        </m:r>
      </m:oMath>
      <w:ins w:id="652" w:author="Miao Wang" w:date="2024-08-08T12:49:00Z">
        <w:r>
          <w:rPr>
            <w:rFonts w:eastAsiaTheme="minorEastAsia" w:cs="v4.2.0"/>
            <w:lang w:eastAsia="zh-CN"/>
          </w:rPr>
          <w:t xml:space="preserve">+ 0.25ms + </w:t>
        </w:r>
      </w:ins>
      <m:oMath>
        <m:sSub>
          <m:sSubPr>
            <m:ctrlPr>
              <w:ins w:id="653" w:author="Miao Wang" w:date="2024-08-08T12:49:00Z">
                <w:rPr>
                  <w:rFonts w:ascii="Cambria Math" w:hAnsi="Cambria Math"/>
                  <w:i/>
                </w:rPr>
              </w:ins>
            </m:ctrlPr>
          </m:sSubPr>
          <m:e>
            <m:r>
              <w:ins w:id="654" w:author="Miao Wang" w:date="2024-08-08T12:49:00Z">
                <w:rPr>
                  <w:rFonts w:ascii="Cambria Math" w:hAnsi="Cambria Math"/>
                </w:rPr>
                <m:t>T</m:t>
              </w:ins>
            </m:r>
          </m:e>
          <m:sub>
            <m:r>
              <w:ins w:id="655" w:author="Miao Wang" w:date="2024-08-08T12:49:00Z">
                <m:rPr>
                  <m:sty m:val="p"/>
                </m:rPr>
                <w:rPr>
                  <w:rFonts w:ascii="Cambria Math" w:hAnsi="Cambria Math"/>
                </w:rPr>
                <m:t>SSB</m:t>
              </w:ins>
            </m:r>
          </m:sub>
        </m:sSub>
      </m:oMath>
      <w:ins w:id="656" w:author="Miao Wang" w:date="2024-08-08T12:49:00Z">
        <w:r>
          <w:rPr>
            <w:rFonts w:eastAsiaTheme="minorEastAsia" w:cs="v4.2.0"/>
            <w:sz w:val="24"/>
            <w:szCs w:val="24"/>
            <w:lang w:eastAsia="zh-CN"/>
          </w:rPr>
          <w:t xml:space="preserve"> </w:t>
        </w:r>
        <w:r>
          <w:rPr>
            <w:rFonts w:eastAsia="MS Mincho" w:cs="v4.2.0"/>
          </w:rPr>
          <w:t>from the beginning of time period T2.</w:t>
        </w:r>
        <w:r>
          <w:rPr>
            <w:rFonts w:cs="v4.2.0"/>
          </w:rPr>
          <w:t xml:space="preserve"> </w:t>
        </w:r>
        <w:r>
          <w:rPr>
            <w:lang w:eastAsia="zh-CN"/>
          </w:rPr>
          <w:t>After transmitting PRACH on Cell 2, UE shall be back to Cell 1.</w:t>
        </w:r>
      </w:ins>
    </w:p>
    <w:p w14:paraId="272E6906" w14:textId="77777777" w:rsidR="009D6EF7" w:rsidRDefault="009D6EF7" w:rsidP="009D6EF7">
      <w:pPr>
        <w:keepLines/>
        <w:ind w:left="1135" w:hanging="851"/>
        <w:rPr>
          <w:ins w:id="657" w:author="Miao Wang" w:date="2024-08-08T12:49:00Z"/>
        </w:rPr>
      </w:pPr>
      <w:ins w:id="658" w:author="Miao Wang" w:date="2024-08-08T12:49:00Z">
        <w:r>
          <w:t>NOTE:</w:t>
        </w:r>
        <w:r>
          <w:tab/>
          <w:t xml:space="preserve">The PDCCH order RACH delay can be expressed as: </w:t>
        </w:r>
      </w:ins>
      <m:oMath>
        <m:sSub>
          <m:sSubPr>
            <m:ctrlPr>
              <w:ins w:id="659" w:author="Miao Wang" w:date="2024-08-08T12:49:00Z">
                <w:rPr>
                  <w:rFonts w:ascii="Cambria Math" w:hAnsi="Cambria Math"/>
                  <w:i/>
                </w:rPr>
              </w:ins>
            </m:ctrlPr>
          </m:sSubPr>
          <m:e>
            <m:r>
              <w:ins w:id="660" w:author="Miao Wang" w:date="2024-08-08T12:49:00Z">
                <w:rPr>
                  <w:rFonts w:ascii="Cambria Math" w:hAnsi="Cambria Math"/>
                </w:rPr>
                <m:t>N</m:t>
              </w:ins>
            </m:r>
          </m:e>
          <m:sub>
            <m:r>
              <w:ins w:id="661" w:author="Miao Wang" w:date="2024-08-08T12:49:00Z">
                <w:rPr>
                  <w:rFonts w:ascii="Cambria Math" w:hAnsi="Cambria Math"/>
                </w:rPr>
                <m:t>T,2</m:t>
              </w:ins>
            </m:r>
          </m:sub>
        </m:sSub>
        <m:r>
          <w:ins w:id="662" w:author="Miao Wang" w:date="2024-08-08T12:49:00Z">
            <w:rPr>
              <w:rFonts w:ascii="Cambria Math" w:hAnsi="Cambria Math"/>
            </w:rPr>
            <m:t>+</m:t>
          </w:ins>
        </m:r>
        <m:sSub>
          <m:sSubPr>
            <m:ctrlPr>
              <w:ins w:id="663" w:author="Miao Wang" w:date="2024-08-08T12:49:00Z">
                <w:rPr>
                  <w:rFonts w:ascii="Cambria Math" w:hAnsi="Cambria Math"/>
                  <w:i/>
                </w:rPr>
              </w:ins>
            </m:ctrlPr>
          </m:sSubPr>
          <m:e>
            <m:r>
              <w:ins w:id="664" w:author="Miao Wang" w:date="2024-08-08T12:49:00Z">
                <w:rPr>
                  <w:rFonts w:ascii="Cambria Math" w:hAnsi="Cambria Math"/>
                </w:rPr>
                <m:t>T</m:t>
              </w:ins>
            </m:r>
          </m:e>
          <m:sub>
            <m:r>
              <w:ins w:id="665" w:author="Miao Wang" w:date="2024-08-08T12:49:00Z">
                <m:rPr>
                  <m:sty m:val="p"/>
                </m:rPr>
                <w:rPr>
                  <w:rFonts w:ascii="Cambria Math" w:hAnsi="Cambria Math"/>
                </w:rPr>
                <m:t>BWPswitchDelay</m:t>
              </w:ins>
            </m:r>
          </m:sub>
        </m:sSub>
        <m:r>
          <w:ins w:id="666" w:author="Miao Wang" w:date="2024-08-08T12:49:00Z">
            <w:rPr>
              <w:rFonts w:ascii="Cambria Math" w:hAnsi="Cambria Math"/>
            </w:rPr>
            <m:t>+</m:t>
          </w:ins>
        </m:r>
        <m:sSub>
          <m:sSubPr>
            <m:ctrlPr>
              <w:ins w:id="667" w:author="Miao Wang" w:date="2024-08-08T12:49:00Z">
                <w:rPr>
                  <w:rFonts w:ascii="Cambria Math" w:hAnsi="Cambria Math"/>
                  <w:i/>
                </w:rPr>
              </w:ins>
            </m:ctrlPr>
          </m:sSubPr>
          <m:e>
            <m:r>
              <w:ins w:id="668" w:author="Miao Wang" w:date="2024-08-08T12:49:00Z">
                <w:rPr>
                  <w:rFonts w:ascii="Cambria Math" w:hAnsi="Cambria Math"/>
                </w:rPr>
                <m:t>∆</m:t>
              </w:ins>
            </m:r>
          </m:e>
          <m:sub>
            <m:r>
              <w:ins w:id="669" w:author="Miao Wang" w:date="2024-08-08T12:49:00Z">
                <m:rPr>
                  <m:sty m:val="p"/>
                </m:rPr>
                <w:rPr>
                  <w:rFonts w:ascii="Cambria Math" w:hAnsi="Cambria Math"/>
                </w:rPr>
                <m:t>Delay</m:t>
              </w:ins>
            </m:r>
          </m:sub>
        </m:sSub>
        <m:r>
          <w:ins w:id="670" w:author="Miao Wang" w:date="2024-08-08T12:49:00Z">
            <w:rPr>
              <w:rFonts w:ascii="Cambria Math" w:hAnsi="Cambria Math"/>
            </w:rPr>
            <m:t>+</m:t>
          </w:ins>
        </m:r>
        <m:sSub>
          <m:sSubPr>
            <m:ctrlPr>
              <w:ins w:id="671" w:author="Miao Wang" w:date="2024-08-08T12:49:00Z">
                <w:rPr>
                  <w:rFonts w:ascii="Cambria Math" w:hAnsi="Cambria Math"/>
                  <w:i/>
                </w:rPr>
              </w:ins>
            </m:ctrlPr>
          </m:sSubPr>
          <m:e>
            <m:r>
              <w:ins w:id="672" w:author="Miao Wang" w:date="2024-08-08T12:49:00Z">
                <w:rPr>
                  <w:rFonts w:ascii="Cambria Math" w:hAnsi="Cambria Math"/>
                </w:rPr>
                <m:t>T</m:t>
              </w:ins>
            </m:r>
          </m:e>
          <m:sub>
            <m:r>
              <w:ins w:id="673" w:author="Miao Wang" w:date="2024-08-08T12:49:00Z">
                <m:rPr>
                  <m:sty m:val="p"/>
                </m:rPr>
                <w:rPr>
                  <w:rFonts w:ascii="Cambria Math" w:hAnsi="Cambria Math"/>
                </w:rPr>
                <m:t>switch</m:t>
              </w:ins>
            </m:r>
          </m:sub>
        </m:sSub>
        <m:r>
          <w:ins w:id="674" w:author="Miao Wang" w:date="2024-08-08T12:49:00Z">
            <w:rPr>
              <w:rFonts w:ascii="Cambria Math" w:hAnsi="Cambria Math"/>
            </w:rPr>
            <m:t>+</m:t>
          </w:ins>
        </m:r>
        <m:sSub>
          <m:sSubPr>
            <m:ctrlPr>
              <w:ins w:id="675" w:author="Miao Wang" w:date="2024-08-08T12:49:00Z">
                <w:rPr>
                  <w:rFonts w:ascii="Cambria Math" w:hAnsi="Cambria Math"/>
                  <w:i/>
                </w:rPr>
              </w:ins>
            </m:ctrlPr>
          </m:sSubPr>
          <m:e>
            <m:r>
              <w:ins w:id="676" w:author="Miao Wang" w:date="2024-08-08T12:49:00Z">
                <w:rPr>
                  <w:rFonts w:ascii="Cambria Math" w:hAnsi="Cambria Math"/>
                </w:rPr>
                <m:t>T</m:t>
              </w:ins>
            </m:r>
          </m:e>
          <m:sub>
            <m:r>
              <w:ins w:id="677" w:author="Miao Wang" w:date="2024-08-08T12:49:00Z">
                <m:rPr>
                  <m:sty m:val="p"/>
                </m:rPr>
                <w:rPr>
                  <w:rFonts w:ascii="Cambria Math" w:hAnsi="Cambria Math"/>
                </w:rPr>
                <m:t>SSB</m:t>
              </w:ins>
            </m:r>
          </m:sub>
        </m:sSub>
        <m:r>
          <w:ins w:id="678" w:author="Miao Wang" w:date="2024-08-08T12:49:00Z">
            <w:rPr>
              <w:rFonts w:ascii="Cambria Math" w:hAnsi="Cambria Math"/>
            </w:rPr>
            <m:t>+</m:t>
          </w:ins>
        </m:r>
        <m:sSub>
          <m:sSubPr>
            <m:ctrlPr>
              <w:ins w:id="679" w:author="Miao Wang" w:date="2024-08-08T12:49:00Z">
                <w:rPr>
                  <w:rFonts w:ascii="Cambria Math" w:hAnsi="Cambria Math"/>
                  <w:i/>
                </w:rPr>
              </w:ins>
            </m:ctrlPr>
          </m:sSubPr>
          <m:e>
            <m:r>
              <w:ins w:id="680" w:author="Miao Wang" w:date="2024-08-08T12:49:00Z">
                <w:rPr>
                  <w:rFonts w:ascii="Cambria Math" w:hAnsi="Cambria Math"/>
                </w:rPr>
                <m:t>∆</m:t>
              </w:ins>
            </m:r>
          </m:e>
          <m:sub>
            <m:r>
              <w:ins w:id="681" w:author="Miao Wang" w:date="2024-08-08T12:49:00Z">
                <m:rPr>
                  <m:sty m:val="p"/>
                </m:rPr>
                <w:rPr>
                  <w:rFonts w:ascii="Cambria Math" w:hAnsi="Cambria Math"/>
                </w:rPr>
                <m:t>RF/BB preparation</m:t>
              </w:ins>
            </m:r>
          </m:sub>
        </m:sSub>
      </m:oMath>
      <w:ins w:id="682" w:author="Miao Wang" w:date="2024-08-08T12:49:00Z">
        <w:r>
          <w:t>, where:</w:t>
        </w:r>
      </w:ins>
    </w:p>
    <w:p w14:paraId="3A7FC40D" w14:textId="77777777" w:rsidR="009D6EF7" w:rsidRDefault="009D6EF7" w:rsidP="009D6EF7">
      <w:pPr>
        <w:ind w:left="568" w:hanging="284"/>
        <w:rPr>
          <w:ins w:id="683" w:author="Miao Wang" w:date="2024-08-08T12:49:00Z"/>
        </w:rPr>
      </w:pPr>
      <w:ins w:id="684" w:author="Miao Wang" w:date="2024-08-08T12:49:00Z">
        <w:r>
          <w:t>-</w:t>
        </w:r>
        <w:r>
          <w:tab/>
        </w:r>
      </w:ins>
      <m:oMath>
        <m:sSub>
          <m:sSubPr>
            <m:ctrlPr>
              <w:ins w:id="685" w:author="Miao Wang" w:date="2024-08-08T12:49:00Z">
                <w:rPr>
                  <w:rFonts w:ascii="Cambria Math" w:hAnsi="Cambria Math"/>
                  <w:i/>
                </w:rPr>
              </w:ins>
            </m:ctrlPr>
          </m:sSubPr>
          <m:e>
            <m:r>
              <w:ins w:id="686" w:author="Miao Wang" w:date="2024-08-08T12:49:00Z">
                <w:rPr>
                  <w:rFonts w:ascii="Cambria Math" w:hAnsi="Cambria Math"/>
                </w:rPr>
                <m:t>N</m:t>
              </w:ins>
            </m:r>
          </m:e>
          <m:sub>
            <m:r>
              <w:ins w:id="687" w:author="Miao Wang" w:date="2024-08-08T12:49:00Z">
                <w:rPr>
                  <w:rFonts w:ascii="Cambria Math" w:hAnsi="Cambria Math"/>
                </w:rPr>
                <m:t>T,2</m:t>
              </w:ins>
            </m:r>
          </m:sub>
        </m:sSub>
      </m:oMath>
      <w:ins w:id="688" w:author="Miao Wang" w:date="2024-08-08T12:49:00Z">
        <w:r>
          <w:t xml:space="preserve"> is a time duration of </w:t>
        </w:r>
      </w:ins>
      <m:oMath>
        <m:sSub>
          <m:sSubPr>
            <m:ctrlPr>
              <w:ins w:id="689" w:author="Miao Wang" w:date="2024-08-08T12:49:00Z">
                <w:rPr>
                  <w:rFonts w:ascii="Cambria Math" w:hAnsi="Cambria Math"/>
                  <w:i/>
                </w:rPr>
              </w:ins>
            </m:ctrlPr>
          </m:sSubPr>
          <m:e>
            <m:r>
              <w:ins w:id="690" w:author="Miao Wang" w:date="2024-08-08T12:49:00Z">
                <w:rPr>
                  <w:rFonts w:ascii="Cambria Math" w:hAnsi="Cambria Math"/>
                </w:rPr>
                <m:t>N</m:t>
              </w:ins>
            </m:r>
          </m:e>
          <m:sub>
            <m:r>
              <w:ins w:id="691" w:author="Miao Wang" w:date="2024-08-08T12:49:00Z">
                <w:rPr>
                  <w:rFonts w:ascii="Cambria Math" w:hAnsi="Cambria Math"/>
                </w:rPr>
                <m:t>2</m:t>
              </w:ins>
            </m:r>
          </m:sub>
        </m:sSub>
      </m:oMath>
      <w:ins w:id="692" w:author="Miao Wang" w:date="2024-08-08T12:49:00Z">
        <w:r>
          <w:t xml:space="preserve"> symbols corresponding to a PUSCH preparation time for UE processing capability 1 </w:t>
        </w:r>
        <w:r>
          <w:rPr>
            <w:lang w:eastAsia="zh-CN"/>
          </w:rPr>
          <w:t xml:space="preserve">assuming </w:t>
        </w:r>
      </w:ins>
      <m:oMath>
        <m:r>
          <w:ins w:id="693" w:author="Miao Wang" w:date="2024-08-08T12:49:00Z">
            <w:rPr>
              <w:rFonts w:ascii="Cambria Math" w:hAnsi="Cambria Math"/>
            </w:rPr>
            <m:t>μ</m:t>
          </w:ins>
        </m:r>
      </m:oMath>
      <w:ins w:id="694" w:author="Miao Wang" w:date="2024-08-08T12:49:00Z">
        <w:r>
          <w:rPr>
            <w:rFonts w:eastAsia="等线"/>
            <w:lang w:eastAsia="zh-CN"/>
          </w:rPr>
          <w:t xml:space="preserve"> corresponds to the smallest SCS configuration between the SCS configuration of the PDCCH order and the SCS configuration of the corresponding PRACH transmission</w:t>
        </w:r>
        <w:r>
          <w:t xml:space="preserve"> and is specified in </w:t>
        </w:r>
        <w:r>
          <w:rPr>
            <w:color w:val="000000"/>
          </w:rPr>
          <w:t>Table 6.4-1 in 38.214 [26]</w:t>
        </w:r>
        <w:r>
          <w:t>.</w:t>
        </w:r>
      </w:ins>
    </w:p>
    <w:p w14:paraId="5290FB64" w14:textId="77777777" w:rsidR="009D6EF7" w:rsidRDefault="009D6EF7" w:rsidP="009D6EF7">
      <w:pPr>
        <w:ind w:left="568" w:hanging="284"/>
        <w:rPr>
          <w:ins w:id="695" w:author="Miao Wang" w:date="2024-08-08T12:49:00Z"/>
        </w:rPr>
      </w:pPr>
      <w:ins w:id="696" w:author="Miao Wang" w:date="2024-08-08T12:49:00Z">
        <w:r>
          <w:t>-</w:t>
        </w:r>
        <w:r>
          <w:tab/>
        </w:r>
      </w:ins>
      <m:oMath>
        <m:sSub>
          <m:sSubPr>
            <m:ctrlPr>
              <w:ins w:id="697" w:author="Miao Wang" w:date="2024-08-08T12:49:00Z">
                <w:rPr>
                  <w:rFonts w:ascii="Cambria Math" w:hAnsi="Cambria Math"/>
                  <w:i/>
                </w:rPr>
              </w:ins>
            </m:ctrlPr>
          </m:sSubPr>
          <m:e>
            <m:r>
              <w:ins w:id="698" w:author="Miao Wang" w:date="2024-08-08T12:49:00Z">
                <w:rPr>
                  <w:rFonts w:ascii="Cambria Math" w:hAnsi="Cambria Math"/>
                </w:rPr>
                <m:t>T</m:t>
              </w:ins>
            </m:r>
          </m:e>
          <m:sub>
            <m:r>
              <w:ins w:id="699" w:author="Miao Wang" w:date="2024-08-08T12:49:00Z">
                <m:rPr>
                  <m:sty m:val="p"/>
                </m:rPr>
                <w:rPr>
                  <w:rFonts w:ascii="Cambria Math" w:hAnsi="Cambria Math"/>
                </w:rPr>
                <m:t>BWPswitchDelay</m:t>
              </w:ins>
            </m:r>
          </m:sub>
        </m:sSub>
      </m:oMath>
      <w:ins w:id="700" w:author="Miao Wang" w:date="2024-08-08T12:49:00Z">
        <w:r>
          <w:t xml:space="preserve">= 0, </w:t>
        </w:r>
      </w:ins>
      <m:oMath>
        <m:sSub>
          <m:sSubPr>
            <m:ctrlPr>
              <w:ins w:id="701" w:author="Miao Wang" w:date="2024-08-08T12:49:00Z">
                <w:rPr>
                  <w:rFonts w:ascii="Cambria Math" w:hAnsi="Cambria Math"/>
                  <w:i/>
                </w:rPr>
              </w:ins>
            </m:ctrlPr>
          </m:sSubPr>
          <m:e>
            <m:r>
              <w:ins w:id="702" w:author="Miao Wang" w:date="2024-08-08T12:49:00Z">
                <w:rPr>
                  <w:rFonts w:ascii="Cambria Math" w:hAnsi="Cambria Math"/>
                </w:rPr>
                <m:t>T</m:t>
              </w:ins>
            </m:r>
          </m:e>
          <m:sub>
            <m:r>
              <w:ins w:id="703" w:author="Miao Wang" w:date="2024-08-08T12:49:00Z">
                <m:rPr>
                  <m:sty m:val="p"/>
                </m:rPr>
                <w:rPr>
                  <w:rFonts w:ascii="Cambria Math" w:hAnsi="Cambria Math"/>
                </w:rPr>
                <m:t>switch</m:t>
              </w:ins>
            </m:r>
          </m:sub>
        </m:sSub>
      </m:oMath>
      <w:ins w:id="704" w:author="Miao Wang" w:date="2024-08-08T12:49:00Z">
        <w:r>
          <w:t xml:space="preserve">= 0, </w:t>
        </w:r>
      </w:ins>
      <m:oMath>
        <m:sSub>
          <m:sSubPr>
            <m:ctrlPr>
              <w:ins w:id="705" w:author="Miao Wang" w:date="2024-08-08T12:49:00Z">
                <w:rPr>
                  <w:rFonts w:ascii="Cambria Math" w:hAnsi="Cambria Math"/>
                  <w:i/>
                </w:rPr>
              </w:ins>
            </m:ctrlPr>
          </m:sSubPr>
          <m:e>
            <m:r>
              <w:ins w:id="706" w:author="Miao Wang" w:date="2024-08-08T12:49:00Z">
                <w:rPr>
                  <w:rFonts w:ascii="Cambria Math" w:hAnsi="Cambria Math"/>
                </w:rPr>
                <m:t>∆</m:t>
              </w:ins>
            </m:r>
          </m:e>
          <m:sub>
            <m:r>
              <w:ins w:id="707" w:author="Miao Wang" w:date="2024-08-08T12:49:00Z">
                <m:rPr>
                  <m:sty m:val="p"/>
                </m:rPr>
                <w:rPr>
                  <w:rFonts w:ascii="Cambria Math" w:hAnsi="Cambria Math"/>
                </w:rPr>
                <m:t>RF/BB preparation</m:t>
              </w:ins>
            </m:r>
          </m:sub>
        </m:sSub>
      </m:oMath>
      <w:ins w:id="708" w:author="Miao Wang" w:date="2024-08-08T12:49:00Z">
        <w:r>
          <w:t>= 0</w:t>
        </w:r>
      </w:ins>
    </w:p>
    <w:p w14:paraId="1F090EE9" w14:textId="77777777" w:rsidR="009D6EF7" w:rsidRDefault="009D6EF7" w:rsidP="009D6EF7">
      <w:pPr>
        <w:ind w:left="568" w:hanging="284"/>
        <w:rPr>
          <w:ins w:id="709" w:author="Miao Wang" w:date="2024-08-08T12:49:00Z"/>
        </w:rPr>
      </w:pPr>
      <w:ins w:id="710" w:author="Miao Wang" w:date="2024-08-08T12:49:00Z">
        <w:r>
          <w:t>-</w:t>
        </w:r>
        <w:r>
          <w:tab/>
        </w:r>
      </w:ins>
      <m:oMath>
        <m:sSub>
          <m:sSubPr>
            <m:ctrlPr>
              <w:ins w:id="711" w:author="Miao Wang" w:date="2024-08-08T12:49:00Z">
                <w:rPr>
                  <w:rFonts w:ascii="Cambria Math" w:hAnsi="Cambria Math"/>
                  <w:i/>
                </w:rPr>
              </w:ins>
            </m:ctrlPr>
          </m:sSubPr>
          <m:e>
            <m:r>
              <w:ins w:id="712" w:author="Miao Wang" w:date="2024-08-08T12:49:00Z">
                <w:rPr>
                  <w:rFonts w:ascii="Cambria Math" w:hAnsi="Cambria Math"/>
                </w:rPr>
                <m:t>∆</m:t>
              </w:ins>
            </m:r>
          </m:e>
          <m:sub>
            <m:r>
              <w:ins w:id="713" w:author="Miao Wang" w:date="2024-08-08T12:49:00Z">
                <m:rPr>
                  <m:sty m:val="p"/>
                </m:rPr>
                <w:rPr>
                  <w:rFonts w:ascii="Cambria Math" w:hAnsi="Cambria Math"/>
                </w:rPr>
                <m:t>Delay</m:t>
              </w:ins>
            </m:r>
          </m:sub>
        </m:sSub>
      </m:oMath>
      <w:ins w:id="714" w:author="Miao Wang" w:date="2024-08-08T12:49:00Z">
        <w:r>
          <w:t>= 0.25ms</w:t>
        </w:r>
      </w:ins>
    </w:p>
    <w:p w14:paraId="15EF7310" w14:textId="36D4E72D" w:rsidR="00DA070D" w:rsidRPr="00E52153" w:rsidRDefault="009D6EF7" w:rsidP="00E52153">
      <w:pPr>
        <w:ind w:left="568" w:hanging="284"/>
        <w:rPr>
          <w:ins w:id="715" w:author="Miao Wang" w:date="2024-08-08T12:49:00Z"/>
        </w:rPr>
      </w:pPr>
      <w:ins w:id="716" w:author="Miao Wang" w:date="2024-08-08T12:49:00Z">
        <w:r>
          <w:t>-</w:t>
        </w:r>
        <w:r>
          <w:tab/>
        </w:r>
      </w:ins>
      <w:commentRangeStart w:id="717"/>
      <m:oMath>
        <m:sSub>
          <m:sSubPr>
            <m:ctrlPr>
              <w:ins w:id="718" w:author="Miao Wang" w:date="2024-08-22T09:38:00Z">
                <w:rPr>
                  <w:rFonts w:ascii="Cambria Math" w:hAnsi="Cambria Math"/>
                  <w:i/>
                  <w:kern w:val="2"/>
                  <w:lang w:eastAsia="x-none"/>
                </w:rPr>
              </w:ins>
            </m:ctrlPr>
          </m:sSubPr>
          <m:e>
            <m:r>
              <w:ins w:id="719" w:author="Miao Wang" w:date="2024-08-22T09:38:00Z">
                <w:rPr>
                  <w:rFonts w:ascii="Cambria Math" w:hAnsi="Cambria Math"/>
                </w:rPr>
                <m:t>T</m:t>
              </w:ins>
            </m:r>
          </m:e>
          <m:sub>
            <m:r>
              <w:ins w:id="720" w:author="Miao Wang" w:date="2024-08-22T09:38:00Z">
                <m:rPr>
                  <m:sty m:val="p"/>
                </m:rPr>
                <w:rPr>
                  <w:rFonts w:ascii="Cambria Math" w:hAnsi="Cambria Math"/>
                </w:rPr>
                <m:t>SSB</m:t>
              </w:ins>
            </m:r>
          </m:sub>
        </m:sSub>
        <m:r>
          <w:ins w:id="721" w:author="Miao Wang" w:date="2024-08-22T09:38:00Z">
            <m:rPr>
              <m:sty m:val="p"/>
            </m:rPr>
            <w:rPr>
              <w:rFonts w:ascii="Cambria Math" w:hAnsi="Cambria Math"/>
              <w:lang w:eastAsia="zh-CN"/>
            </w:rPr>
            <m:t xml:space="preserve">= </m:t>
          </w:ins>
        </m:r>
        <m:sSub>
          <m:sSubPr>
            <m:ctrlPr>
              <w:ins w:id="722" w:author="Miao Wang" w:date="2024-08-22T09:38:00Z">
                <w:rPr>
                  <w:rFonts w:ascii="Cambria Math" w:hAnsi="Cambria Math"/>
                  <w:i/>
                  <w:noProof/>
                  <w:kern w:val="2"/>
                  <w:lang w:eastAsia="x-none"/>
                </w:rPr>
              </w:ins>
            </m:ctrlPr>
          </m:sSubPr>
          <m:e>
            <m:r>
              <w:ins w:id="723" w:author="Miao Wang" w:date="2024-08-22T09:38:00Z">
                <w:rPr>
                  <w:rFonts w:ascii="Cambria Math" w:hAnsi="Cambria Math"/>
                  <w:noProof/>
                </w:rPr>
                <m:t>T</m:t>
              </w:ins>
            </m:r>
          </m:e>
          <m:sub>
            <m:r>
              <w:ins w:id="724" w:author="Miao Wang" w:date="2024-08-22T09:38:00Z">
                <m:rPr>
                  <m:sty m:val="p"/>
                </m:rPr>
                <w:rPr>
                  <w:rFonts w:ascii="Cambria Math" w:hAnsi="Cambria Math"/>
                  <w:vertAlign w:val="subscript"/>
                  <w:lang w:eastAsia="zh-CN"/>
                </w:rPr>
                <m:t>first-SSB_RACH</m:t>
              </w:ins>
            </m:r>
          </m:sub>
        </m:sSub>
        <m:r>
          <w:ins w:id="725" w:author="Miao Wang" w:date="2024-08-22T09:38:00Z">
            <m:rPr>
              <m:sty m:val="p"/>
            </m:rPr>
            <w:rPr>
              <w:rFonts w:ascii="Cambria Math" w:hAnsi="Cambria Math"/>
              <w:lang w:eastAsia="zh-CN"/>
            </w:rPr>
            <m:t xml:space="preserve"> + </m:t>
          </w:ins>
        </m:r>
        <m:sSub>
          <m:sSubPr>
            <m:ctrlPr>
              <w:ins w:id="726" w:author="Miao Wang" w:date="2024-08-22T09:38:00Z">
                <w:rPr>
                  <w:rFonts w:ascii="Cambria Math" w:hAnsi="Cambria Math"/>
                  <w:i/>
                  <w:noProof/>
                  <w:kern w:val="2"/>
                  <w:lang w:eastAsia="x-none"/>
                </w:rPr>
              </w:ins>
            </m:ctrlPr>
          </m:sSubPr>
          <m:e>
            <m:r>
              <w:ins w:id="727" w:author="Miao Wang" w:date="2024-08-22T09:38:00Z">
                <w:rPr>
                  <w:rFonts w:ascii="Cambria Math" w:hAnsi="Cambria Math"/>
                  <w:noProof/>
                </w:rPr>
                <m:t>T</m:t>
              </w:ins>
            </m:r>
          </m:e>
          <m:sub>
            <m:r>
              <w:ins w:id="728" w:author="Miao Wang" w:date="2024-08-22T09:38:00Z">
                <m:rPr>
                  <m:sty m:val="p"/>
                </m:rPr>
                <w:rPr>
                  <w:rFonts w:ascii="Cambria Math" w:hAnsi="Cambria Math"/>
                  <w:lang w:eastAsia="zh-CN"/>
                </w:rPr>
                <m:t>SSB-proc</m:t>
              </w:ins>
            </m:r>
          </m:sub>
        </m:sSub>
      </m:oMath>
      <w:ins w:id="729" w:author="Miao Wang" w:date="2024-08-22T09:38:00Z">
        <w:r w:rsidR="00DA070D">
          <w:t xml:space="preserve">, where </w:t>
        </w:r>
      </w:ins>
      <m:oMath>
        <m:sSub>
          <m:sSubPr>
            <m:ctrlPr>
              <w:ins w:id="730" w:author="Miao Wang" w:date="2024-08-22T09:38:00Z">
                <w:rPr>
                  <w:rFonts w:ascii="Cambria Math" w:hAnsi="Cambria Math"/>
                  <w:i/>
                  <w:noProof/>
                  <w:kern w:val="2"/>
                  <w:lang w:eastAsia="x-none"/>
                </w:rPr>
              </w:ins>
            </m:ctrlPr>
          </m:sSubPr>
          <m:e>
            <m:r>
              <w:ins w:id="731" w:author="Miao Wang" w:date="2024-08-22T09:38:00Z">
                <w:rPr>
                  <w:rFonts w:ascii="Cambria Math" w:hAnsi="Cambria Math"/>
                  <w:noProof/>
                </w:rPr>
                <m:t>T</m:t>
              </w:ins>
            </m:r>
          </m:e>
          <m:sub>
            <m:r>
              <w:ins w:id="732" w:author="Miao Wang" w:date="2024-08-22T09:38:00Z">
                <m:rPr>
                  <m:sty m:val="p"/>
                </m:rPr>
                <w:rPr>
                  <w:rFonts w:ascii="Cambria Math" w:hAnsi="Cambria Math"/>
                  <w:vertAlign w:val="subscript"/>
                  <w:lang w:eastAsia="zh-CN"/>
                </w:rPr>
                <m:t>first-SSB_RACH</m:t>
              </w:ins>
            </m:r>
          </m:sub>
        </m:sSub>
        <m:r>
          <w:ins w:id="733" w:author="Miao Wang" w:date="2024-08-22T09:39:00Z">
            <w:rPr>
              <w:rFonts w:ascii="Cambria Math" w:hAnsi="Cambria Math"/>
              <w:noProof/>
              <w:kern w:val="2"/>
              <w:lang w:eastAsia="x-none"/>
            </w:rPr>
            <m:t xml:space="preserve"> </m:t>
          </w:ins>
        </m:r>
      </m:oMath>
      <w:ins w:id="734" w:author="Miao Wang" w:date="2024-08-22T09:39:00Z">
        <w:r w:rsidR="00DA070D">
          <w:rPr>
            <w:kern w:val="2"/>
            <w:lang w:eastAsia="x-none"/>
          </w:rPr>
          <w:t xml:space="preserve"> </w:t>
        </w:r>
        <w:r w:rsidR="00DA070D">
          <w:t xml:space="preserve">is first SSB occasion, after 1slot </w:t>
        </w:r>
      </w:ins>
      <w:ins w:id="735" w:author="Miao Wang" w:date="2024-08-22T09:38:00Z">
        <w:r w:rsidR="00DA070D" w:rsidRPr="00DA070D">
          <w:t>from the end of the slot of the PDCCH</w:t>
        </w:r>
        <w:r w:rsidR="00DA070D">
          <w:t xml:space="preserve">, and </w:t>
        </w:r>
      </w:ins>
      <m:oMath>
        <m:sSub>
          <m:sSubPr>
            <m:ctrlPr>
              <w:ins w:id="736" w:author="Miao Wang" w:date="2024-08-22T09:38:00Z">
                <w:rPr>
                  <w:rFonts w:ascii="Cambria Math" w:hAnsi="Cambria Math"/>
                  <w:i/>
                  <w:noProof/>
                  <w:kern w:val="2"/>
                  <w:lang w:eastAsia="x-none"/>
                </w:rPr>
              </w:ins>
            </m:ctrlPr>
          </m:sSubPr>
          <m:e>
            <m:r>
              <w:ins w:id="737" w:author="Miao Wang" w:date="2024-08-22T09:38:00Z">
                <w:rPr>
                  <w:rFonts w:ascii="Cambria Math" w:hAnsi="Cambria Math"/>
                  <w:noProof/>
                </w:rPr>
                <m:t>T</m:t>
              </w:ins>
            </m:r>
          </m:e>
          <m:sub>
            <m:r>
              <w:ins w:id="738" w:author="Miao Wang" w:date="2024-08-22T09:38:00Z">
                <m:rPr>
                  <m:sty m:val="p"/>
                </m:rPr>
                <w:rPr>
                  <w:rFonts w:ascii="Cambria Math" w:hAnsi="Cambria Math"/>
                  <w:lang w:eastAsia="zh-CN"/>
                </w:rPr>
                <m:t>SSB-proc</m:t>
              </w:ins>
            </m:r>
          </m:sub>
        </m:sSub>
      </m:oMath>
      <w:ins w:id="739" w:author="Miao Wang" w:date="2024-08-22T09:38:00Z">
        <w:r w:rsidR="00DA070D">
          <w:rPr>
            <w:lang w:eastAsia="zh-CN"/>
          </w:rPr>
          <w:t xml:space="preserve"> = 2 ms, which is the time for </w:t>
        </w:r>
        <w:r w:rsidR="00DA070D">
          <w:t>SSB processing.</w:t>
        </w:r>
      </w:ins>
      <w:commentRangeEnd w:id="717"/>
      <w:ins w:id="740" w:author="Miao Wang" w:date="2024-08-22T09:40:00Z">
        <w:r w:rsidR="00DA070D">
          <w:rPr>
            <w:rStyle w:val="CommentReference"/>
          </w:rPr>
          <w:commentReference w:id="717"/>
        </w:r>
      </w:ins>
    </w:p>
    <w:p w14:paraId="0E91206D" w14:textId="77777777" w:rsidR="009D6EF7" w:rsidRDefault="009D6EF7" w:rsidP="009D6EF7">
      <w:pPr>
        <w:rPr>
          <w:ins w:id="741" w:author="Miao Wang" w:date="2024-08-08T12:49:00Z"/>
          <w:lang w:val="en-US"/>
        </w:rPr>
      </w:pPr>
      <w:ins w:id="742" w:author="Miao Wang" w:date="2024-08-08T12:49:00Z">
        <w:r>
          <w:rPr>
            <w:lang w:val="en-US"/>
          </w:rPr>
          <w:t xml:space="preserve">During T2, interruption on Cell 1 UL shall not happen outside the </w:t>
        </w:r>
        <w:r>
          <w:t xml:space="preserve">overlapped slot to transmit PRACH and </w:t>
        </w:r>
      </w:ins>
      <m:oMath>
        <m:r>
          <w:ins w:id="743" w:author="Miao Wang" w:date="2024-08-08T12:49:00Z">
            <w:rPr>
              <w:rFonts w:ascii="Cambria Math" w:hAnsi="Cambria Math"/>
              <w:lang w:eastAsia="zh-CN"/>
            </w:rPr>
            <m:t>N</m:t>
          </w:ins>
        </m:r>
      </m:oMath>
      <w:ins w:id="744" w:author="Miao Wang" w:date="2024-08-08T12:49:00Z">
        <w:r>
          <w:t xml:space="preserve"> symbols from the last or first symbol</w:t>
        </w:r>
        <w:r>
          <w:rPr>
            <w:lang w:val="en-US"/>
          </w:rPr>
          <w:t xml:space="preserve"> of PRACH </w:t>
        </w:r>
        <w:r>
          <w:t xml:space="preserve">occasion as defined in </w:t>
        </w:r>
        <w:r>
          <w:rPr>
            <w:rFonts w:cs="v4.2.0"/>
          </w:rPr>
          <w:t>clause </w:t>
        </w:r>
        <w:r>
          <w:rPr>
            <w:lang w:eastAsia="zh-CN"/>
          </w:rPr>
          <w:t xml:space="preserve">8.1 in 38.213 [3], where N=4. During T2, interruption on Cell 1 DL shall not occur outside </w:t>
        </w:r>
        <w:r>
          <w:rPr>
            <w:lang w:val="en-US"/>
          </w:rPr>
          <w:t>the</w:t>
        </w:r>
        <w:r>
          <w:t xml:space="preserve"> overlapped slot to transmit PRACH</w:t>
        </w:r>
        <w:r>
          <w:rPr>
            <w:lang w:eastAsia="zh-CN"/>
          </w:rPr>
          <w:t>.</w:t>
        </w:r>
      </w:ins>
    </w:p>
    <w:p w14:paraId="7095A7CC" w14:textId="77777777" w:rsidR="009D6EF7" w:rsidRDefault="009D6EF7" w:rsidP="009D6EF7">
      <w:pPr>
        <w:spacing w:before="120" w:after="0"/>
        <w:rPr>
          <w:ins w:id="745" w:author="Miao Wang" w:date="2024-08-08T12:49:00Z"/>
          <w:rFonts w:eastAsia="MS Mincho" w:cs="v4.2.0"/>
        </w:rPr>
      </w:pPr>
      <w:ins w:id="746" w:author="Miao Wang" w:date="2024-08-08T12:49:00Z">
        <w:r>
          <w:t>The test equipment will verify that the timing of PRACH transmission on Cell 2 is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 of Cell 2.</w:t>
        </w:r>
      </w:ins>
    </w:p>
    <w:p w14:paraId="385331C6" w14:textId="77777777" w:rsidR="009D6EF7" w:rsidRDefault="009D6EF7" w:rsidP="009D6EF7">
      <w:pPr>
        <w:ind w:leftChars="125" w:left="534" w:hanging="284"/>
        <w:rPr>
          <w:ins w:id="747" w:author="Miao Wang" w:date="2024-08-08T12:49:00Z"/>
        </w:rPr>
      </w:pPr>
      <w:ins w:id="748" w:author="Miao Wang" w:date="2024-08-08T12:49:00Z">
        <w:r>
          <w:t>a.</w:t>
        </w:r>
        <w:r>
          <w:tab/>
          <w:t>The N</w:t>
        </w:r>
        <w:r>
          <w:rPr>
            <w:vertAlign w:val="subscript"/>
          </w:rPr>
          <w:t>TA_offset</w:t>
        </w:r>
        <w:r>
          <w:t xml:space="preserve"> value (in T</w:t>
        </w:r>
        <w:r>
          <w:rPr>
            <w:vertAlign w:val="subscript"/>
          </w:rPr>
          <w:t>c</w:t>
        </w:r>
        <w:r>
          <w:t xml:space="preserve"> units) is 13792.</w:t>
        </w:r>
      </w:ins>
    </w:p>
    <w:p w14:paraId="6AA94BB9" w14:textId="77777777" w:rsidR="009D6EF7" w:rsidRDefault="009D6EF7" w:rsidP="009D6EF7">
      <w:pPr>
        <w:ind w:leftChars="125" w:left="534" w:hanging="284"/>
        <w:rPr>
          <w:ins w:id="749" w:author="Miao Wang" w:date="2024-08-08T12:49:00Z"/>
        </w:rPr>
      </w:pPr>
      <w:ins w:id="750" w:author="Miao Wang" w:date="2024-08-08T12:49:00Z">
        <w:r>
          <w:t>b.</w:t>
        </w:r>
        <w:r>
          <w:tab/>
          <w:t>The T</w:t>
        </w:r>
        <w:r>
          <w:rPr>
            <w:vertAlign w:val="subscript"/>
          </w:rPr>
          <w:t>e</w:t>
        </w:r>
        <w:r>
          <w:t xml:space="preserve"> values depend on the DL and UL SCS for which the test is being run and are given in Table 7.1.2-1.</w:t>
        </w:r>
      </w:ins>
    </w:p>
    <w:p w14:paraId="7BCAED64" w14:textId="77777777" w:rsidR="009D6EF7" w:rsidRDefault="009D6EF7" w:rsidP="009D6EF7">
      <w:pPr>
        <w:rPr>
          <w:ins w:id="751" w:author="Miao Wang" w:date="2024-08-08T12:49:00Z"/>
        </w:rPr>
      </w:pPr>
      <w:ins w:id="752" w:author="Miao Wang" w:date="2024-08-08T12:49:00Z">
        <w:r>
          <w:rPr>
            <w:rFonts w:cs="v4.2.0"/>
          </w:rPr>
          <w:t>The rate of correct events observed during repeated tests shall be at least 90%.</w:t>
        </w:r>
      </w:ins>
    </w:p>
    <w:p w14:paraId="330218D4" w14:textId="77777777" w:rsidR="009D6EF7" w:rsidRDefault="009D6EF7" w:rsidP="009D6EF7">
      <w:pPr>
        <w:keepNext/>
        <w:keepLines/>
        <w:overflowPunct w:val="0"/>
        <w:autoSpaceDE w:val="0"/>
        <w:autoSpaceDN w:val="0"/>
        <w:adjustRightInd w:val="0"/>
        <w:spacing w:before="120"/>
        <w:ind w:left="1701" w:hanging="1701"/>
        <w:textAlignment w:val="baseline"/>
        <w:outlineLvl w:val="4"/>
        <w:rPr>
          <w:ins w:id="753" w:author="Miao Wang" w:date="2024-08-08T12:49:00Z"/>
          <w:rFonts w:ascii="Arial" w:eastAsia="Times New Roman" w:hAnsi="Arial"/>
          <w:sz w:val="22"/>
          <w:lang w:eastAsia="en-GB"/>
        </w:rPr>
      </w:pPr>
      <w:bookmarkStart w:id="754" w:name="_Hlk164791210"/>
      <w:ins w:id="755" w:author="Miao Wang" w:date="2024-08-08T12:49:00Z">
        <w:r>
          <w:rPr>
            <w:rFonts w:ascii="Arial" w:eastAsia="Times New Roman" w:hAnsi="Arial"/>
            <w:sz w:val="22"/>
            <w:lang w:eastAsia="en-GB"/>
          </w:rPr>
          <w:t>A.7.3.2.x.2</w:t>
        </w:r>
        <w:r>
          <w:rPr>
            <w:rFonts w:ascii="Arial" w:eastAsia="Times New Roman" w:hAnsi="Arial"/>
            <w:sz w:val="22"/>
            <w:lang w:eastAsia="en-GB"/>
          </w:rPr>
          <w:tab/>
          <w:t>PDCCH-order RACH on inter-frequency neighbor cell in FR2</w:t>
        </w:r>
      </w:ins>
    </w:p>
    <w:bookmarkEnd w:id="754"/>
    <w:p w14:paraId="727F4E76" w14:textId="77777777" w:rsidR="009D6EF7" w:rsidRDefault="009D6EF7" w:rsidP="009D6EF7">
      <w:pPr>
        <w:keepNext/>
        <w:keepLines/>
        <w:overflowPunct w:val="0"/>
        <w:autoSpaceDE w:val="0"/>
        <w:autoSpaceDN w:val="0"/>
        <w:adjustRightInd w:val="0"/>
        <w:spacing w:before="120"/>
        <w:ind w:left="1985" w:hanging="1985"/>
        <w:textAlignment w:val="baseline"/>
        <w:rPr>
          <w:ins w:id="756" w:author="Miao Wang" w:date="2024-08-08T12:49:00Z"/>
          <w:rFonts w:ascii="Arial" w:eastAsia="Times New Roman" w:hAnsi="Arial"/>
          <w:lang w:eastAsia="en-GB"/>
        </w:rPr>
      </w:pPr>
      <w:ins w:id="757" w:author="Miao Wang" w:date="2024-08-08T12:49:00Z">
        <w:r>
          <w:rPr>
            <w:rFonts w:ascii="Arial" w:eastAsia="Times New Roman" w:hAnsi="Arial"/>
            <w:lang w:eastAsia="en-GB"/>
          </w:rPr>
          <w:t>A.7.3.2.x.2.1</w:t>
        </w:r>
        <w:r>
          <w:rPr>
            <w:rFonts w:ascii="Arial" w:eastAsia="Times New Roman" w:hAnsi="Arial"/>
            <w:lang w:eastAsia="en-GB"/>
          </w:rPr>
          <w:tab/>
          <w:t>Test Purpose and Environment</w:t>
        </w:r>
      </w:ins>
    </w:p>
    <w:p w14:paraId="18F1EFB8" w14:textId="77777777" w:rsidR="009D6EF7" w:rsidRDefault="009D6EF7" w:rsidP="009D6EF7">
      <w:pPr>
        <w:rPr>
          <w:ins w:id="758" w:author="Miao Wang" w:date="2024-08-08T12:49:00Z"/>
          <w:rFonts w:cs="v4.2.0"/>
        </w:rPr>
      </w:pPr>
      <w:ins w:id="759" w:author="Miao Wang" w:date="2024-08-08T12:49:00Z">
        <w:r>
          <w:rPr>
            <w:rFonts w:cs="v4.2.0"/>
          </w:rPr>
          <w:t xml:space="preserve">This test is to verify the requirement for </w:t>
        </w:r>
        <w:r>
          <w:t>PDCCH-order RACH on neighbour cell in FR2 when RACH bandwidth is outside any configured UL BWP</w:t>
        </w:r>
        <w:r>
          <w:rPr>
            <w:rFonts w:cs="v4.2.0"/>
          </w:rPr>
          <w:t xml:space="preserve"> specified in clause </w:t>
        </w:r>
        <w:r>
          <w:rPr>
            <w:lang w:eastAsia="zh-CN"/>
          </w:rPr>
          <w:t xml:space="preserve">8.1 in 38.213 [3], </w:t>
        </w:r>
        <w:r>
          <w:t>UE transmit timing in clause 7.1 and interruption in clause for UE supporting [RACH-based early TA acquisition], [RF/BB preparation time for PDCCH-order RACH] and [Interruption due to RF retuning for PDCCH- ordered RACH]</w:t>
        </w:r>
        <w:r>
          <w:rPr>
            <w:rFonts w:cs="v4.2.0"/>
          </w:rPr>
          <w:t>.</w:t>
        </w:r>
      </w:ins>
    </w:p>
    <w:p w14:paraId="14861A39" w14:textId="77777777" w:rsidR="009D6EF7" w:rsidRDefault="009D6EF7" w:rsidP="009D6EF7">
      <w:pPr>
        <w:keepNext/>
        <w:keepLines/>
        <w:overflowPunct w:val="0"/>
        <w:autoSpaceDE w:val="0"/>
        <w:autoSpaceDN w:val="0"/>
        <w:adjustRightInd w:val="0"/>
        <w:spacing w:before="120"/>
        <w:ind w:left="1985" w:hanging="1985"/>
        <w:textAlignment w:val="baseline"/>
        <w:rPr>
          <w:ins w:id="760" w:author="Miao Wang" w:date="2024-08-08T12:49:00Z"/>
          <w:rFonts w:ascii="Arial" w:eastAsia="Times New Roman" w:hAnsi="Arial"/>
          <w:lang w:eastAsia="en-GB"/>
        </w:rPr>
      </w:pPr>
      <w:ins w:id="761" w:author="Miao Wang" w:date="2024-08-08T12:49:00Z">
        <w:r>
          <w:rPr>
            <w:rFonts w:ascii="Arial" w:eastAsia="Times New Roman" w:hAnsi="Arial"/>
            <w:lang w:eastAsia="en-GB"/>
          </w:rPr>
          <w:t>A.7.3.2.x.2.2</w:t>
        </w:r>
        <w:r>
          <w:rPr>
            <w:rFonts w:ascii="Arial" w:eastAsia="Times New Roman" w:hAnsi="Arial"/>
            <w:lang w:eastAsia="en-GB"/>
          </w:rPr>
          <w:tab/>
          <w:t>Test Parameters</w:t>
        </w:r>
      </w:ins>
    </w:p>
    <w:p w14:paraId="77A8AEE8" w14:textId="77777777" w:rsidR="009D6EF7" w:rsidRDefault="009D6EF7" w:rsidP="009D6EF7">
      <w:pPr>
        <w:rPr>
          <w:ins w:id="762" w:author="Miao Wang" w:date="2024-08-08T12:49:00Z"/>
          <w:rFonts w:cs="v4.2.0"/>
          <w:lang w:eastAsia="en-GB"/>
        </w:rPr>
      </w:pPr>
      <w:ins w:id="763" w:author="Miao Wang" w:date="2024-08-08T12:49:00Z">
        <w:r>
          <w:rPr>
            <w:rFonts w:cs="v4.2.0"/>
          </w:rPr>
          <w:t xml:space="preserve">In this test, there are two cells: NR Cell 1 as PCell in FR2 on NR RF channel 1 and NR Cell 2 as neighbour cell in FR2 on NR RF channel 2. </w:t>
        </w:r>
        <w:r>
          <w:t xml:space="preserve">Test configurations are given in table </w:t>
        </w:r>
        <w:r>
          <w:rPr>
            <w:snapToGrid w:val="0"/>
          </w:rPr>
          <w:t>A.7.3.2.x.2.2</w:t>
        </w:r>
        <w:r>
          <w:t xml:space="preserve">-1. Both PDCCH order RACH delay, transmit timing requirement and the interruption requirements </w:t>
        </w:r>
        <w:r>
          <w:rPr>
            <w:lang w:eastAsia="zh-CN"/>
          </w:rPr>
          <w:t>are</w:t>
        </w:r>
        <w:r>
          <w:t xml:space="preserve"> tested by using the parameters in table </w:t>
        </w:r>
        <w:r>
          <w:rPr>
            <w:snapToGrid w:val="0"/>
          </w:rPr>
          <w:t>A.7.3.2.x.2.2</w:t>
        </w:r>
        <w:r>
          <w:t xml:space="preserve">-2, and </w:t>
        </w:r>
        <w:r>
          <w:rPr>
            <w:snapToGrid w:val="0"/>
          </w:rPr>
          <w:t>A.7.3.2.x.2.2</w:t>
        </w:r>
        <w:r>
          <w:t>-3.</w:t>
        </w:r>
      </w:ins>
    </w:p>
    <w:p w14:paraId="1D4AEEF2" w14:textId="77777777" w:rsidR="009D6EF7" w:rsidRDefault="009D6EF7" w:rsidP="009D6EF7">
      <w:pPr>
        <w:rPr>
          <w:ins w:id="764" w:author="Miao Wang" w:date="2024-08-08T12:49:00Z"/>
        </w:rPr>
      </w:pPr>
      <w:ins w:id="765" w:author="Miao Wang" w:date="2024-08-08T12:49:00Z">
        <w:r>
          <w:rPr>
            <w:rFonts w:cs="v4.2.0"/>
          </w:rPr>
          <w:t xml:space="preserve">The test consists of two successive time periods, with time durations of T1 and T2 respectively. </w:t>
        </w:r>
      </w:ins>
    </w:p>
    <w:p w14:paraId="5EBD8CB5" w14:textId="77777777" w:rsidR="009D6EF7" w:rsidRDefault="009D6EF7" w:rsidP="009D6EF7">
      <w:pPr>
        <w:rPr>
          <w:ins w:id="766" w:author="Miao Wang" w:date="2024-08-08T12:49:00Z"/>
          <w:lang w:eastAsia="en-GB"/>
        </w:rPr>
      </w:pPr>
      <w:ins w:id="767" w:author="Miao Wang" w:date="2024-08-08T12:49:00Z">
        <w:r>
          <w:t xml:space="preserve">Prior to the start of the time duration T1, </w:t>
        </w:r>
      </w:ins>
    </w:p>
    <w:p w14:paraId="28CBF0F2" w14:textId="77777777" w:rsidR="009D6EF7" w:rsidRDefault="009D6EF7" w:rsidP="009D6EF7">
      <w:pPr>
        <w:ind w:left="568" w:hanging="284"/>
        <w:rPr>
          <w:ins w:id="768" w:author="Miao Wang" w:date="2024-08-08T12:49:00Z"/>
        </w:rPr>
      </w:pPr>
      <w:ins w:id="769" w:author="Miao Wang" w:date="2024-08-08T12:49:00Z">
        <w:r>
          <w:t>-</w:t>
        </w:r>
        <w:r>
          <w:tab/>
          <w:t>UE is connected to Cell 1 (PCell) on radio channel 1 (PCC).</w:t>
        </w:r>
      </w:ins>
    </w:p>
    <w:p w14:paraId="32E72AB0" w14:textId="77777777" w:rsidR="009D6EF7" w:rsidRDefault="009D6EF7" w:rsidP="009D6EF7">
      <w:pPr>
        <w:ind w:left="568" w:hanging="284"/>
        <w:rPr>
          <w:ins w:id="770" w:author="Miao Wang" w:date="2024-08-08T12:49:00Z"/>
          <w:i/>
        </w:rPr>
      </w:pPr>
      <w:ins w:id="771" w:author="Miao Wang" w:date="2024-08-08T12:49:00Z">
        <w:r>
          <w:t>-</w:t>
        </w:r>
        <w:r>
          <w:tab/>
          <w:t xml:space="preserve">UE is provided with </w:t>
        </w:r>
        <w:r>
          <w:rPr>
            <w:i/>
            <w:iCs/>
            <w:lang w:eastAsia="ja-JP"/>
          </w:rPr>
          <w:t>LTM-Candidate-r18</w:t>
        </w:r>
        <w:r>
          <w:rPr>
            <w:lang w:eastAsia="ja-JP"/>
          </w:rPr>
          <w:t xml:space="preserve"> for Cell 2</w:t>
        </w:r>
        <w:r>
          <w:rPr>
            <w:i/>
          </w:rPr>
          <w:t>.</w:t>
        </w:r>
      </w:ins>
    </w:p>
    <w:p w14:paraId="695D734F" w14:textId="77777777" w:rsidR="009D6EF7" w:rsidRDefault="009D6EF7" w:rsidP="009D6EF7">
      <w:pPr>
        <w:ind w:left="568" w:hanging="284"/>
        <w:rPr>
          <w:ins w:id="772" w:author="Miao Wang" w:date="2024-08-08T12:49:00Z"/>
          <w:rFonts w:cs="v4.2.0"/>
        </w:rPr>
      </w:pPr>
      <w:ins w:id="773" w:author="Miao Wang" w:date="2024-08-08T12:49:00Z">
        <w:r>
          <w:t>-</w:t>
        </w:r>
        <w:r>
          <w:tab/>
        </w:r>
        <w:r>
          <w:rPr>
            <w:rFonts w:cs="v4.2.0"/>
            <w:lang w:eastAsia="zh-CN"/>
          </w:rPr>
          <w:t>A</w:t>
        </w:r>
        <w:r>
          <w:rPr>
            <w:rFonts w:cs="v4.2.0"/>
          </w:rPr>
          <w:t xml:space="preserve"> measurement object is configured for the frequency of the PCell, and it is indicated to the UE that event-triggered reporting with Event A4 is used. </w:t>
        </w:r>
      </w:ins>
    </w:p>
    <w:p w14:paraId="411D8194" w14:textId="77777777" w:rsidR="009D6EF7" w:rsidRDefault="009D6EF7" w:rsidP="009D6EF7">
      <w:pPr>
        <w:ind w:left="568" w:hanging="284"/>
        <w:rPr>
          <w:ins w:id="774" w:author="Miao Wang" w:date="2024-08-08T12:49:00Z"/>
        </w:rPr>
      </w:pPr>
      <w:ins w:id="775" w:author="Miao Wang" w:date="2024-08-08T12:49:00Z">
        <w:r>
          <w:t>-</w:t>
        </w:r>
        <w:r>
          <w:tab/>
          <w:t>UE is configured with SSB-based L1-RSRP measurements and periodic L1-RSRP measurement reports on candidate cell (Cell 2) in PUCCH format 2.</w:t>
        </w:r>
      </w:ins>
    </w:p>
    <w:p w14:paraId="2400E97A" w14:textId="77777777" w:rsidR="009D6EF7" w:rsidRDefault="009D6EF7" w:rsidP="009D6EF7">
      <w:pPr>
        <w:ind w:left="568" w:hanging="284"/>
        <w:rPr>
          <w:ins w:id="776" w:author="Miao Wang" w:date="2024-08-08T12:49:00Z"/>
          <w:rFonts w:cs="v4.2.0"/>
        </w:rPr>
      </w:pPr>
      <w:ins w:id="777" w:author="Miao Wang" w:date="2024-08-08T12:49:00Z">
        <w:r>
          <w:t>-</w:t>
        </w:r>
        <w:r>
          <w:tab/>
          <w:t>T</w:t>
        </w:r>
        <w:r>
          <w:rPr>
            <w:rFonts w:cs="v4.2.0"/>
          </w:rPr>
          <w:t xml:space="preserve">he UE has reported L3 measurement results and performed SSB based L1-RSRP measurement on Cell 2. </w:t>
        </w:r>
      </w:ins>
    </w:p>
    <w:p w14:paraId="5209B793" w14:textId="77777777" w:rsidR="009D6EF7" w:rsidRDefault="009D6EF7" w:rsidP="009D6EF7">
      <w:pPr>
        <w:rPr>
          <w:ins w:id="778" w:author="Miao Wang" w:date="2024-08-08T12:49:00Z"/>
          <w:rFonts w:cs="v4.2.0"/>
        </w:rPr>
      </w:pPr>
      <w:ins w:id="779" w:author="Miao Wang" w:date="2024-08-08T12:49:00Z">
        <w:r>
          <w:t xml:space="preserve">T1 starts from UE transmitting a valid L1 report on Cell 2. </w:t>
        </w:r>
        <w:r>
          <w:rPr>
            <w:rFonts w:cs="v4.2.0"/>
            <w:lang w:eastAsia="zh-CN"/>
          </w:rPr>
          <w:t xml:space="preserve">After T1, test equipment sends PDCCH order to trigger RACH transmission. </w:t>
        </w:r>
        <w:r>
          <w:rPr>
            <w:rFonts w:cs="v4.2.0"/>
          </w:rPr>
          <w:t xml:space="preserve">The start of T2 is the instant when PDCCH order to trigger PRACH transmission on Cell 2 is received. </w:t>
        </w:r>
      </w:ins>
    </w:p>
    <w:p w14:paraId="59D45C77" w14:textId="77777777" w:rsidR="009D6EF7" w:rsidRDefault="009D6EF7" w:rsidP="009D6EF7">
      <w:pPr>
        <w:keepNext/>
        <w:keepLines/>
        <w:spacing w:before="60"/>
        <w:jc w:val="center"/>
        <w:rPr>
          <w:ins w:id="780" w:author="Miao Wang" w:date="2024-08-08T12:49:00Z"/>
          <w:rFonts w:ascii="Arial" w:hAnsi="Arial"/>
          <w:b/>
          <w:lang w:eastAsia="zh-CN"/>
        </w:rPr>
      </w:pPr>
      <w:ins w:id="781" w:author="Miao Wang" w:date="2024-08-08T12:49:00Z">
        <w:r>
          <w:rPr>
            <w:rFonts w:ascii="Arial" w:hAnsi="Arial"/>
            <w:b/>
          </w:rPr>
          <w:t xml:space="preserve">Table </w:t>
        </w:r>
        <w:r>
          <w:rPr>
            <w:rFonts w:ascii="Arial" w:hAnsi="Arial"/>
            <w:b/>
            <w:snapToGrid w:val="0"/>
          </w:rPr>
          <w:t>A.7.3.2.x.2.2</w:t>
        </w:r>
        <w:r>
          <w:rPr>
            <w:rFonts w:ascii="Arial" w:hAnsi="Arial"/>
            <w:b/>
          </w:rPr>
          <w:t xml:space="preserve">-1: PDCCH order RACH on inter-frequency neighbor cell </w:t>
        </w:r>
        <w:r>
          <w:rPr>
            <w:rFonts w:ascii="Arial" w:hAnsi="Arial"/>
            <w:b/>
            <w:snapToGrid w:val="0"/>
          </w:rPr>
          <w:t xml:space="preserve">in FR2 </w:t>
        </w:r>
        <w:r>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D6EF7" w14:paraId="7862696B" w14:textId="77777777" w:rsidTr="00CA2496">
        <w:trPr>
          <w:ins w:id="782" w:author="Miao Wang" w:date="2024-08-08T12:49:00Z"/>
        </w:trPr>
        <w:tc>
          <w:tcPr>
            <w:tcW w:w="2330" w:type="dxa"/>
            <w:tcBorders>
              <w:top w:val="single" w:sz="4" w:space="0" w:color="auto"/>
              <w:left w:val="single" w:sz="4" w:space="0" w:color="auto"/>
              <w:bottom w:val="single" w:sz="4" w:space="0" w:color="auto"/>
              <w:right w:val="single" w:sz="4" w:space="0" w:color="auto"/>
            </w:tcBorders>
            <w:hideMark/>
          </w:tcPr>
          <w:p w14:paraId="42EC27CF" w14:textId="77777777" w:rsidR="009D6EF7" w:rsidRDefault="009D6EF7" w:rsidP="00CA2496">
            <w:pPr>
              <w:keepNext/>
              <w:keepLines/>
              <w:spacing w:after="0" w:line="252" w:lineRule="auto"/>
              <w:jc w:val="center"/>
              <w:rPr>
                <w:ins w:id="783" w:author="Miao Wang" w:date="2024-08-08T12:49:00Z"/>
                <w:rFonts w:ascii="Arial" w:hAnsi="Arial"/>
                <w:b/>
                <w:sz w:val="18"/>
                <w:lang w:eastAsia="en-GB"/>
              </w:rPr>
            </w:pPr>
            <w:ins w:id="784" w:author="Miao Wang" w:date="2024-08-08T12:49:00Z">
              <w:r>
                <w:rPr>
                  <w:rFonts w:ascii="Arial" w:hAnsi="Arial"/>
                  <w:b/>
                  <w:sz w:val="18"/>
                </w:rPr>
                <w:t>Config</w:t>
              </w:r>
            </w:ins>
          </w:p>
        </w:tc>
        <w:tc>
          <w:tcPr>
            <w:tcW w:w="7299" w:type="dxa"/>
            <w:tcBorders>
              <w:top w:val="single" w:sz="4" w:space="0" w:color="auto"/>
              <w:left w:val="single" w:sz="4" w:space="0" w:color="auto"/>
              <w:bottom w:val="single" w:sz="4" w:space="0" w:color="auto"/>
              <w:right w:val="single" w:sz="4" w:space="0" w:color="auto"/>
            </w:tcBorders>
            <w:hideMark/>
          </w:tcPr>
          <w:p w14:paraId="78BFFD39" w14:textId="77777777" w:rsidR="009D6EF7" w:rsidRDefault="009D6EF7" w:rsidP="00CA2496">
            <w:pPr>
              <w:keepNext/>
              <w:keepLines/>
              <w:spacing w:after="0" w:line="252" w:lineRule="auto"/>
              <w:jc w:val="center"/>
              <w:rPr>
                <w:ins w:id="785" w:author="Miao Wang" w:date="2024-08-08T12:49:00Z"/>
                <w:rFonts w:ascii="Arial" w:hAnsi="Arial"/>
                <w:b/>
                <w:sz w:val="18"/>
              </w:rPr>
            </w:pPr>
            <w:ins w:id="786" w:author="Miao Wang" w:date="2024-08-08T12:49:00Z">
              <w:r>
                <w:rPr>
                  <w:rFonts w:ascii="Arial" w:hAnsi="Arial"/>
                  <w:b/>
                  <w:sz w:val="18"/>
                </w:rPr>
                <w:t>Description</w:t>
              </w:r>
            </w:ins>
          </w:p>
        </w:tc>
      </w:tr>
      <w:tr w:rsidR="009D6EF7" w14:paraId="2097813A" w14:textId="77777777" w:rsidTr="00CA2496">
        <w:trPr>
          <w:ins w:id="787" w:author="Miao Wang" w:date="2024-08-08T12:49:00Z"/>
        </w:trPr>
        <w:tc>
          <w:tcPr>
            <w:tcW w:w="2330" w:type="dxa"/>
            <w:tcBorders>
              <w:top w:val="single" w:sz="4" w:space="0" w:color="auto"/>
              <w:left w:val="single" w:sz="4" w:space="0" w:color="auto"/>
              <w:bottom w:val="single" w:sz="4" w:space="0" w:color="auto"/>
              <w:right w:val="single" w:sz="4" w:space="0" w:color="auto"/>
            </w:tcBorders>
            <w:hideMark/>
          </w:tcPr>
          <w:p w14:paraId="7273157F" w14:textId="77777777" w:rsidR="009D6EF7" w:rsidRDefault="009D6EF7" w:rsidP="00CA2496">
            <w:pPr>
              <w:keepNext/>
              <w:keepLines/>
              <w:spacing w:after="0" w:line="252" w:lineRule="auto"/>
              <w:rPr>
                <w:ins w:id="788" w:author="Miao Wang" w:date="2024-08-08T12:49:00Z"/>
                <w:rFonts w:ascii="Arial" w:hAnsi="Arial"/>
                <w:sz w:val="18"/>
              </w:rPr>
            </w:pPr>
            <w:ins w:id="789" w:author="Miao Wang" w:date="2024-08-08T12:49:00Z">
              <w:r>
                <w:rPr>
                  <w:rFonts w:ascii="Arial" w:hAnsi="Arial"/>
                  <w:sz w:val="18"/>
                </w:rPr>
                <w:t>1</w:t>
              </w:r>
            </w:ins>
          </w:p>
        </w:tc>
        <w:tc>
          <w:tcPr>
            <w:tcW w:w="7299" w:type="dxa"/>
            <w:tcBorders>
              <w:top w:val="single" w:sz="4" w:space="0" w:color="auto"/>
              <w:left w:val="single" w:sz="4" w:space="0" w:color="auto"/>
              <w:bottom w:val="single" w:sz="4" w:space="0" w:color="auto"/>
              <w:right w:val="single" w:sz="4" w:space="0" w:color="auto"/>
            </w:tcBorders>
            <w:hideMark/>
          </w:tcPr>
          <w:p w14:paraId="440C8B11" w14:textId="77777777" w:rsidR="009D6EF7" w:rsidRDefault="009D6EF7" w:rsidP="00CA2496">
            <w:pPr>
              <w:keepNext/>
              <w:keepLines/>
              <w:spacing w:after="0" w:line="252" w:lineRule="auto"/>
              <w:rPr>
                <w:ins w:id="790" w:author="Miao Wang" w:date="2024-08-08T12:49:00Z"/>
                <w:rFonts w:ascii="Arial" w:hAnsi="Arial"/>
                <w:sz w:val="18"/>
              </w:rPr>
            </w:pPr>
            <w:ins w:id="791" w:author="Miao Wang" w:date="2024-08-08T12:49:00Z">
              <w:r>
                <w:rPr>
                  <w:rFonts w:ascii="Arial" w:hAnsi="Arial"/>
                  <w:sz w:val="18"/>
                </w:rPr>
                <w:t>Source cell: NR 120 kHz SSB SCS, 100 MHz bandwidth, TDD duplex mode</w:t>
              </w:r>
            </w:ins>
          </w:p>
          <w:p w14:paraId="303FF49A" w14:textId="77777777" w:rsidR="009D6EF7" w:rsidRDefault="009D6EF7" w:rsidP="00CA2496">
            <w:pPr>
              <w:keepNext/>
              <w:keepLines/>
              <w:spacing w:after="0" w:line="252" w:lineRule="auto"/>
              <w:rPr>
                <w:ins w:id="792" w:author="Miao Wang" w:date="2024-08-08T12:49:00Z"/>
                <w:rFonts w:ascii="Arial" w:hAnsi="Arial"/>
                <w:sz w:val="18"/>
              </w:rPr>
            </w:pPr>
            <w:ins w:id="793" w:author="Miao Wang" w:date="2024-08-08T12:49:00Z">
              <w:r>
                <w:rPr>
                  <w:rFonts w:ascii="Arial" w:hAnsi="Arial"/>
                  <w:sz w:val="18"/>
                </w:rPr>
                <w:t>Candidate cell: NR 120 kHz SSB SCS, 100 MHz bandwidth, TDD duplex mode</w:t>
              </w:r>
            </w:ins>
          </w:p>
        </w:tc>
      </w:tr>
    </w:tbl>
    <w:p w14:paraId="6F455A45" w14:textId="77777777" w:rsidR="009D6EF7" w:rsidRDefault="009D6EF7" w:rsidP="009D6EF7">
      <w:pPr>
        <w:rPr>
          <w:ins w:id="794" w:author="Miao Wang" w:date="2024-08-08T12:49:00Z"/>
          <w:rFonts w:cs="v4.2.0"/>
        </w:rPr>
      </w:pPr>
    </w:p>
    <w:p w14:paraId="52A4FEDA" w14:textId="77777777" w:rsidR="009D6EF7" w:rsidRDefault="009D6EF7" w:rsidP="009D6EF7">
      <w:pPr>
        <w:keepNext/>
        <w:keepLines/>
        <w:spacing w:before="60"/>
        <w:jc w:val="center"/>
        <w:rPr>
          <w:ins w:id="795" w:author="Miao Wang" w:date="2024-08-08T12:49:00Z"/>
          <w:rFonts w:ascii="Arial" w:hAnsi="Arial"/>
          <w:b/>
        </w:rPr>
      </w:pPr>
      <w:ins w:id="796" w:author="Miao Wang" w:date="2024-08-08T12:49:00Z">
        <w:r>
          <w:rPr>
            <w:rFonts w:ascii="Arial" w:hAnsi="Arial"/>
            <w:b/>
          </w:rPr>
          <w:t xml:space="preserve">Table </w:t>
        </w:r>
        <w:r>
          <w:rPr>
            <w:rFonts w:ascii="Arial" w:hAnsi="Arial"/>
            <w:b/>
            <w:snapToGrid w:val="0"/>
          </w:rPr>
          <w:t>A.7.3.2.x.2.2</w:t>
        </w:r>
        <w:r>
          <w:rPr>
            <w:rFonts w:ascii="Arial" w:hAnsi="Arial"/>
            <w:b/>
          </w:rPr>
          <w:t>-2</w:t>
        </w:r>
        <w:r>
          <w:rPr>
            <w:rFonts w:ascii="Arial" w:hAnsi="Arial" w:cs="v4.2.0"/>
            <w:b/>
          </w:rPr>
          <w:t xml:space="preserve">: General test parameters </w:t>
        </w:r>
        <w:r>
          <w:rPr>
            <w:rFonts w:ascii="Arial" w:hAnsi="Arial"/>
            <w:b/>
            <w:snapToGrid w:val="0"/>
          </w:rPr>
          <w:t>for PDCCH order RACH in FR2</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7"/>
        <w:gridCol w:w="1701"/>
        <w:gridCol w:w="739"/>
        <w:gridCol w:w="2409"/>
        <w:gridCol w:w="2834"/>
      </w:tblGrid>
      <w:tr w:rsidR="009D6EF7" w14:paraId="1556C1D6" w14:textId="77777777" w:rsidTr="00CA2496">
        <w:trPr>
          <w:cantSplit/>
          <w:trHeight w:val="113"/>
          <w:jc w:val="center"/>
          <w:ins w:id="797"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1ED1DFB8" w14:textId="77777777" w:rsidR="009D6EF7" w:rsidRDefault="009D6EF7" w:rsidP="00CA2496">
            <w:pPr>
              <w:keepNext/>
              <w:keepLines/>
              <w:spacing w:after="0"/>
              <w:jc w:val="center"/>
              <w:rPr>
                <w:ins w:id="798" w:author="Miao Wang" w:date="2024-08-08T12:49:00Z"/>
                <w:rFonts w:ascii="Arial" w:hAnsi="Arial"/>
                <w:b/>
                <w:sz w:val="18"/>
              </w:rPr>
            </w:pPr>
            <w:ins w:id="799" w:author="Miao Wang" w:date="2024-08-08T12:49:00Z">
              <w:r>
                <w:rPr>
                  <w:rFonts w:ascii="Arial" w:hAnsi="Arial"/>
                  <w:b/>
                  <w:sz w:val="18"/>
                </w:rPr>
                <w:t>Parameter</w:t>
              </w:r>
            </w:ins>
          </w:p>
        </w:tc>
        <w:tc>
          <w:tcPr>
            <w:tcW w:w="739" w:type="dxa"/>
            <w:tcBorders>
              <w:top w:val="single" w:sz="2" w:space="0" w:color="auto"/>
              <w:left w:val="single" w:sz="2" w:space="0" w:color="auto"/>
              <w:bottom w:val="single" w:sz="2" w:space="0" w:color="auto"/>
              <w:right w:val="single" w:sz="2" w:space="0" w:color="auto"/>
            </w:tcBorders>
            <w:hideMark/>
          </w:tcPr>
          <w:p w14:paraId="7480463F" w14:textId="77777777" w:rsidR="009D6EF7" w:rsidRDefault="009D6EF7" w:rsidP="00CA2496">
            <w:pPr>
              <w:keepNext/>
              <w:keepLines/>
              <w:spacing w:after="0"/>
              <w:jc w:val="center"/>
              <w:rPr>
                <w:ins w:id="800" w:author="Miao Wang" w:date="2024-08-08T12:49:00Z"/>
                <w:rFonts w:ascii="Arial" w:hAnsi="Arial"/>
                <w:b/>
                <w:sz w:val="18"/>
              </w:rPr>
            </w:pPr>
            <w:ins w:id="801" w:author="Miao Wang" w:date="2024-08-08T12:49:00Z">
              <w:r>
                <w:rPr>
                  <w:rFonts w:ascii="Arial" w:hAnsi="Arial"/>
                  <w:b/>
                  <w:sz w:val="18"/>
                </w:rPr>
                <w:t>Unit</w:t>
              </w:r>
            </w:ins>
          </w:p>
        </w:tc>
        <w:tc>
          <w:tcPr>
            <w:tcW w:w="2409" w:type="dxa"/>
            <w:tcBorders>
              <w:top w:val="single" w:sz="2" w:space="0" w:color="auto"/>
              <w:left w:val="single" w:sz="2" w:space="0" w:color="auto"/>
              <w:bottom w:val="single" w:sz="2" w:space="0" w:color="auto"/>
              <w:right w:val="single" w:sz="2" w:space="0" w:color="auto"/>
            </w:tcBorders>
            <w:hideMark/>
          </w:tcPr>
          <w:p w14:paraId="7813C5C3" w14:textId="77777777" w:rsidR="009D6EF7" w:rsidRDefault="009D6EF7" w:rsidP="00CA2496">
            <w:pPr>
              <w:keepNext/>
              <w:keepLines/>
              <w:spacing w:after="0"/>
              <w:jc w:val="center"/>
              <w:rPr>
                <w:ins w:id="802" w:author="Miao Wang" w:date="2024-08-08T12:49:00Z"/>
                <w:rFonts w:ascii="Arial" w:hAnsi="Arial"/>
                <w:b/>
                <w:sz w:val="18"/>
              </w:rPr>
            </w:pPr>
            <w:ins w:id="803" w:author="Miao Wang" w:date="2024-08-08T12:49:00Z">
              <w:r>
                <w:rPr>
                  <w:rFonts w:ascii="Arial" w:hAnsi="Arial"/>
                  <w:b/>
                  <w:sz w:val="18"/>
                </w:rPr>
                <w:t>Value</w:t>
              </w:r>
            </w:ins>
          </w:p>
        </w:tc>
        <w:tc>
          <w:tcPr>
            <w:tcW w:w="2834" w:type="dxa"/>
            <w:tcBorders>
              <w:top w:val="single" w:sz="2" w:space="0" w:color="auto"/>
              <w:left w:val="single" w:sz="2" w:space="0" w:color="auto"/>
              <w:bottom w:val="single" w:sz="2" w:space="0" w:color="auto"/>
              <w:right w:val="single" w:sz="2" w:space="0" w:color="auto"/>
            </w:tcBorders>
            <w:hideMark/>
          </w:tcPr>
          <w:p w14:paraId="2996B2D1" w14:textId="77777777" w:rsidR="009D6EF7" w:rsidRDefault="009D6EF7" w:rsidP="00CA2496">
            <w:pPr>
              <w:keepNext/>
              <w:keepLines/>
              <w:spacing w:after="0"/>
              <w:jc w:val="center"/>
              <w:rPr>
                <w:ins w:id="804" w:author="Miao Wang" w:date="2024-08-08T12:49:00Z"/>
                <w:rFonts w:ascii="Arial" w:hAnsi="Arial"/>
                <w:b/>
                <w:sz w:val="18"/>
              </w:rPr>
            </w:pPr>
            <w:ins w:id="805" w:author="Miao Wang" w:date="2024-08-08T12:49:00Z">
              <w:r>
                <w:rPr>
                  <w:rFonts w:ascii="Arial" w:hAnsi="Arial"/>
                  <w:b/>
                  <w:sz w:val="18"/>
                </w:rPr>
                <w:t>Comment</w:t>
              </w:r>
            </w:ins>
          </w:p>
        </w:tc>
      </w:tr>
      <w:tr w:rsidR="009D6EF7" w14:paraId="06CE5316" w14:textId="77777777" w:rsidTr="00CA2496">
        <w:trPr>
          <w:cantSplit/>
          <w:trHeight w:val="113"/>
          <w:jc w:val="center"/>
          <w:ins w:id="806" w:author="Miao Wang" w:date="2024-08-08T12:49:00Z"/>
        </w:trPr>
        <w:tc>
          <w:tcPr>
            <w:tcW w:w="1557" w:type="dxa"/>
            <w:tcBorders>
              <w:top w:val="single" w:sz="4" w:space="0" w:color="auto"/>
              <w:left w:val="single" w:sz="4" w:space="0" w:color="auto"/>
              <w:bottom w:val="nil"/>
              <w:right w:val="single" w:sz="4" w:space="0" w:color="auto"/>
            </w:tcBorders>
            <w:hideMark/>
          </w:tcPr>
          <w:p w14:paraId="3C56F447" w14:textId="77777777" w:rsidR="009D6EF7" w:rsidRDefault="009D6EF7" w:rsidP="00CA2496">
            <w:pPr>
              <w:keepNext/>
              <w:keepLines/>
              <w:spacing w:after="0"/>
              <w:rPr>
                <w:ins w:id="807" w:author="Miao Wang" w:date="2024-08-08T12:49:00Z"/>
                <w:rFonts w:ascii="Arial" w:hAnsi="Arial"/>
                <w:sz w:val="18"/>
              </w:rPr>
            </w:pPr>
            <w:ins w:id="808" w:author="Miao Wang" w:date="2024-08-08T12:49:00Z">
              <w:r>
                <w:rPr>
                  <w:rFonts w:ascii="Arial" w:hAnsi="Arial"/>
                  <w:sz w:val="18"/>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6EE610D8" w14:textId="77777777" w:rsidR="009D6EF7" w:rsidRDefault="009D6EF7" w:rsidP="00CA2496">
            <w:pPr>
              <w:keepNext/>
              <w:keepLines/>
              <w:spacing w:after="0"/>
              <w:rPr>
                <w:ins w:id="809" w:author="Miao Wang" w:date="2024-08-08T12:49:00Z"/>
                <w:rFonts w:ascii="Arial" w:hAnsi="Arial"/>
                <w:sz w:val="18"/>
              </w:rPr>
            </w:pPr>
            <w:ins w:id="810" w:author="Miao Wang" w:date="2024-08-08T12:49:00Z">
              <w:r>
                <w:rPr>
                  <w:rFonts w:ascii="Arial" w:hAnsi="Arial"/>
                  <w:sz w:val="18"/>
                </w:rPr>
                <w:t>Active cell</w:t>
              </w:r>
            </w:ins>
          </w:p>
        </w:tc>
        <w:tc>
          <w:tcPr>
            <w:tcW w:w="739" w:type="dxa"/>
            <w:tcBorders>
              <w:top w:val="single" w:sz="2" w:space="0" w:color="auto"/>
              <w:left w:val="single" w:sz="2" w:space="0" w:color="auto"/>
              <w:bottom w:val="single" w:sz="2" w:space="0" w:color="auto"/>
              <w:right w:val="single" w:sz="2" w:space="0" w:color="auto"/>
            </w:tcBorders>
          </w:tcPr>
          <w:p w14:paraId="0B21327F" w14:textId="77777777" w:rsidR="009D6EF7" w:rsidRDefault="009D6EF7" w:rsidP="00CA2496">
            <w:pPr>
              <w:keepNext/>
              <w:keepLines/>
              <w:spacing w:after="0"/>
              <w:jc w:val="center"/>
              <w:rPr>
                <w:ins w:id="811"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139AE7B7" w14:textId="77777777" w:rsidR="009D6EF7" w:rsidRDefault="009D6EF7" w:rsidP="00CA2496">
            <w:pPr>
              <w:keepNext/>
              <w:keepLines/>
              <w:spacing w:after="0"/>
              <w:jc w:val="center"/>
              <w:rPr>
                <w:ins w:id="812" w:author="Miao Wang" w:date="2024-08-08T12:49:00Z"/>
                <w:rFonts w:ascii="Arial" w:hAnsi="Arial"/>
                <w:sz w:val="18"/>
              </w:rPr>
            </w:pPr>
            <w:ins w:id="813" w:author="Miao Wang" w:date="2024-08-08T12:49:00Z">
              <w:r>
                <w:rPr>
                  <w:rFonts w:ascii="Arial" w:hAnsi="Arial"/>
                  <w:sz w:val="18"/>
                </w:rPr>
                <w:t>Cell 1</w:t>
              </w:r>
            </w:ins>
          </w:p>
        </w:tc>
        <w:tc>
          <w:tcPr>
            <w:tcW w:w="2834" w:type="dxa"/>
            <w:tcBorders>
              <w:top w:val="single" w:sz="2" w:space="0" w:color="auto"/>
              <w:left w:val="single" w:sz="2" w:space="0" w:color="auto"/>
              <w:bottom w:val="single" w:sz="2" w:space="0" w:color="auto"/>
              <w:right w:val="single" w:sz="2" w:space="0" w:color="auto"/>
            </w:tcBorders>
          </w:tcPr>
          <w:p w14:paraId="38B80616" w14:textId="77777777" w:rsidR="009D6EF7" w:rsidRDefault="009D6EF7" w:rsidP="00CA2496">
            <w:pPr>
              <w:keepNext/>
              <w:keepLines/>
              <w:spacing w:after="0"/>
              <w:rPr>
                <w:ins w:id="814" w:author="Miao Wang" w:date="2024-08-08T12:49:00Z"/>
                <w:rFonts w:ascii="Arial" w:hAnsi="Arial"/>
                <w:sz w:val="18"/>
              </w:rPr>
            </w:pPr>
          </w:p>
        </w:tc>
      </w:tr>
      <w:tr w:rsidR="009D6EF7" w14:paraId="74EFC680" w14:textId="77777777" w:rsidTr="00CA2496">
        <w:trPr>
          <w:cantSplit/>
          <w:trHeight w:val="113"/>
          <w:jc w:val="center"/>
          <w:ins w:id="815" w:author="Miao Wang" w:date="2024-08-08T12:49:00Z"/>
        </w:trPr>
        <w:tc>
          <w:tcPr>
            <w:tcW w:w="1557" w:type="dxa"/>
            <w:tcBorders>
              <w:top w:val="nil"/>
              <w:left w:val="single" w:sz="4" w:space="0" w:color="auto"/>
              <w:bottom w:val="single" w:sz="4" w:space="0" w:color="auto"/>
              <w:right w:val="single" w:sz="4" w:space="0" w:color="auto"/>
            </w:tcBorders>
          </w:tcPr>
          <w:p w14:paraId="34562558" w14:textId="77777777" w:rsidR="009D6EF7" w:rsidRDefault="009D6EF7" w:rsidP="00CA2496">
            <w:pPr>
              <w:keepNext/>
              <w:keepLines/>
              <w:spacing w:after="0"/>
              <w:rPr>
                <w:ins w:id="816"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67E37D34" w14:textId="77777777" w:rsidR="009D6EF7" w:rsidRDefault="009D6EF7" w:rsidP="00CA2496">
            <w:pPr>
              <w:keepNext/>
              <w:keepLines/>
              <w:spacing w:after="0"/>
              <w:rPr>
                <w:ins w:id="817" w:author="Miao Wang" w:date="2024-08-08T12:49:00Z"/>
                <w:rFonts w:ascii="Arial" w:hAnsi="Arial"/>
                <w:sz w:val="18"/>
              </w:rPr>
            </w:pPr>
            <w:ins w:id="818" w:author="Miao Wang" w:date="2024-08-08T12:49:00Z">
              <w:r>
                <w:rPr>
                  <w:rFonts w:ascii="Arial" w:hAnsi="Arial"/>
                  <w:sz w:val="18"/>
                </w:rPr>
                <w:t>Neighbouring cell</w:t>
              </w:r>
            </w:ins>
          </w:p>
        </w:tc>
        <w:tc>
          <w:tcPr>
            <w:tcW w:w="739" w:type="dxa"/>
            <w:tcBorders>
              <w:top w:val="single" w:sz="2" w:space="0" w:color="auto"/>
              <w:left w:val="single" w:sz="2" w:space="0" w:color="auto"/>
              <w:bottom w:val="single" w:sz="2" w:space="0" w:color="auto"/>
              <w:right w:val="single" w:sz="2" w:space="0" w:color="auto"/>
            </w:tcBorders>
          </w:tcPr>
          <w:p w14:paraId="1D4724BC" w14:textId="77777777" w:rsidR="009D6EF7" w:rsidRDefault="009D6EF7" w:rsidP="00CA2496">
            <w:pPr>
              <w:keepNext/>
              <w:keepLines/>
              <w:spacing w:after="0"/>
              <w:jc w:val="center"/>
              <w:rPr>
                <w:ins w:id="819"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4D5908E7" w14:textId="77777777" w:rsidR="009D6EF7" w:rsidRDefault="009D6EF7" w:rsidP="00CA2496">
            <w:pPr>
              <w:keepNext/>
              <w:keepLines/>
              <w:spacing w:after="0"/>
              <w:jc w:val="center"/>
              <w:rPr>
                <w:ins w:id="820" w:author="Miao Wang" w:date="2024-08-08T12:49:00Z"/>
                <w:rFonts w:ascii="Arial" w:hAnsi="Arial"/>
                <w:sz w:val="18"/>
              </w:rPr>
            </w:pPr>
            <w:ins w:id="821" w:author="Miao Wang" w:date="2024-08-08T12:49:00Z">
              <w:r>
                <w:rPr>
                  <w:rFonts w:ascii="Arial" w:hAnsi="Arial"/>
                  <w:sz w:val="18"/>
                </w:rPr>
                <w:t>Cell 2</w:t>
              </w:r>
            </w:ins>
          </w:p>
        </w:tc>
        <w:tc>
          <w:tcPr>
            <w:tcW w:w="2834" w:type="dxa"/>
            <w:tcBorders>
              <w:top w:val="single" w:sz="2" w:space="0" w:color="auto"/>
              <w:left w:val="single" w:sz="2" w:space="0" w:color="auto"/>
              <w:bottom w:val="single" w:sz="2" w:space="0" w:color="auto"/>
              <w:right w:val="single" w:sz="2" w:space="0" w:color="auto"/>
            </w:tcBorders>
            <w:hideMark/>
          </w:tcPr>
          <w:p w14:paraId="6BB76021" w14:textId="77777777" w:rsidR="009D6EF7" w:rsidRDefault="009D6EF7" w:rsidP="00CA2496">
            <w:pPr>
              <w:keepNext/>
              <w:keepLines/>
              <w:spacing w:after="0"/>
              <w:rPr>
                <w:ins w:id="822" w:author="Miao Wang" w:date="2024-08-08T12:49:00Z"/>
                <w:rFonts w:ascii="Arial" w:hAnsi="Arial"/>
                <w:sz w:val="18"/>
                <w:lang w:eastAsia="zh-CN"/>
              </w:rPr>
            </w:pPr>
            <w:ins w:id="823" w:author="Miao Wang" w:date="2024-08-08T12:49:00Z">
              <w:r>
                <w:rPr>
                  <w:rFonts w:ascii="Arial" w:hAnsi="Arial"/>
                  <w:sz w:val="18"/>
                  <w:lang w:eastAsia="zh-CN"/>
                </w:rPr>
                <w:t>Cell 2 is the candidate cell</w:t>
              </w:r>
            </w:ins>
          </w:p>
        </w:tc>
      </w:tr>
      <w:tr w:rsidR="009D6EF7" w14:paraId="7FE04127" w14:textId="77777777" w:rsidTr="00CA2496">
        <w:trPr>
          <w:cantSplit/>
          <w:trHeight w:val="113"/>
          <w:jc w:val="center"/>
          <w:ins w:id="824" w:author="Miao Wang" w:date="2024-08-08T12:49:00Z"/>
        </w:trPr>
        <w:tc>
          <w:tcPr>
            <w:tcW w:w="1557" w:type="dxa"/>
            <w:tcBorders>
              <w:top w:val="single" w:sz="4" w:space="0" w:color="auto"/>
              <w:left w:val="single" w:sz="2" w:space="0" w:color="auto"/>
              <w:bottom w:val="single" w:sz="2" w:space="0" w:color="auto"/>
              <w:right w:val="single" w:sz="2" w:space="0" w:color="auto"/>
            </w:tcBorders>
            <w:hideMark/>
          </w:tcPr>
          <w:p w14:paraId="2D9F07B9" w14:textId="77777777" w:rsidR="009D6EF7" w:rsidRDefault="009D6EF7" w:rsidP="00CA2496">
            <w:pPr>
              <w:keepNext/>
              <w:keepLines/>
              <w:spacing w:after="0"/>
              <w:rPr>
                <w:ins w:id="825" w:author="Miao Wang" w:date="2024-08-08T12:49:00Z"/>
                <w:rFonts w:ascii="Arial" w:hAnsi="Arial"/>
                <w:sz w:val="18"/>
              </w:rPr>
            </w:pPr>
            <w:ins w:id="826" w:author="Miao Wang" w:date="2024-08-08T12:49:00Z">
              <w:r>
                <w:rPr>
                  <w:rFonts w:ascii="Arial" w:hAnsi="Arial"/>
                  <w:sz w:val="18"/>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48F81B59" w14:textId="77777777" w:rsidR="009D6EF7" w:rsidRDefault="009D6EF7" w:rsidP="00CA2496">
            <w:pPr>
              <w:keepNext/>
              <w:keepLines/>
              <w:spacing w:after="0"/>
              <w:rPr>
                <w:ins w:id="827" w:author="Miao Wang" w:date="2024-08-08T12:49:00Z"/>
                <w:rFonts w:ascii="Arial" w:hAnsi="Arial"/>
                <w:sz w:val="18"/>
              </w:rPr>
            </w:pPr>
            <w:ins w:id="828" w:author="Miao Wang" w:date="2024-08-08T12:49:00Z">
              <w:r>
                <w:rPr>
                  <w:rFonts w:ascii="Arial" w:hAnsi="Arial"/>
                  <w:sz w:val="18"/>
                </w:rPr>
                <w:t>Active cell</w:t>
              </w:r>
            </w:ins>
          </w:p>
        </w:tc>
        <w:tc>
          <w:tcPr>
            <w:tcW w:w="739" w:type="dxa"/>
            <w:tcBorders>
              <w:top w:val="single" w:sz="2" w:space="0" w:color="auto"/>
              <w:left w:val="single" w:sz="2" w:space="0" w:color="auto"/>
              <w:bottom w:val="single" w:sz="2" w:space="0" w:color="auto"/>
              <w:right w:val="single" w:sz="2" w:space="0" w:color="auto"/>
            </w:tcBorders>
          </w:tcPr>
          <w:p w14:paraId="713E08AF" w14:textId="77777777" w:rsidR="009D6EF7" w:rsidRDefault="009D6EF7" w:rsidP="00CA2496">
            <w:pPr>
              <w:keepNext/>
              <w:keepLines/>
              <w:spacing w:after="0"/>
              <w:jc w:val="center"/>
              <w:rPr>
                <w:ins w:id="829"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73E01C3B" w14:textId="77777777" w:rsidR="009D6EF7" w:rsidRDefault="009D6EF7" w:rsidP="00CA2496">
            <w:pPr>
              <w:keepNext/>
              <w:keepLines/>
              <w:spacing w:after="0"/>
              <w:jc w:val="center"/>
              <w:rPr>
                <w:ins w:id="830" w:author="Miao Wang" w:date="2024-08-08T12:49:00Z"/>
                <w:rFonts w:ascii="Arial" w:hAnsi="Arial"/>
                <w:sz w:val="18"/>
              </w:rPr>
            </w:pPr>
            <w:ins w:id="831" w:author="Miao Wang" w:date="2024-08-08T12:49:00Z">
              <w:r>
                <w:rPr>
                  <w:rFonts w:ascii="Arial" w:hAnsi="Arial"/>
                  <w:sz w:val="18"/>
                </w:rPr>
                <w:t>Cell 1</w:t>
              </w:r>
            </w:ins>
          </w:p>
        </w:tc>
        <w:tc>
          <w:tcPr>
            <w:tcW w:w="2834" w:type="dxa"/>
            <w:tcBorders>
              <w:top w:val="single" w:sz="2" w:space="0" w:color="auto"/>
              <w:left w:val="single" w:sz="2" w:space="0" w:color="auto"/>
              <w:bottom w:val="single" w:sz="2" w:space="0" w:color="auto"/>
              <w:right w:val="single" w:sz="2" w:space="0" w:color="auto"/>
            </w:tcBorders>
            <w:hideMark/>
          </w:tcPr>
          <w:p w14:paraId="77A7EA9B" w14:textId="77777777" w:rsidR="009D6EF7" w:rsidRDefault="009D6EF7" w:rsidP="00CA2496">
            <w:pPr>
              <w:keepNext/>
              <w:keepLines/>
              <w:spacing w:after="0"/>
              <w:rPr>
                <w:ins w:id="832" w:author="Miao Wang" w:date="2024-08-08T12:49:00Z"/>
                <w:rFonts w:ascii="Arial" w:hAnsi="Arial"/>
                <w:sz w:val="18"/>
                <w:lang w:eastAsia="zh-CN"/>
              </w:rPr>
            </w:pPr>
            <w:ins w:id="833" w:author="Miao Wang" w:date="2024-08-08T12:49:00Z">
              <w:r>
                <w:rPr>
                  <w:rFonts w:ascii="Arial" w:hAnsi="Arial"/>
                  <w:sz w:val="18"/>
                  <w:lang w:eastAsia="zh-CN"/>
                </w:rPr>
                <w:t>After transmitting PRACH on Cell 2, UE shall be back to Cell 1.</w:t>
              </w:r>
            </w:ins>
          </w:p>
        </w:tc>
      </w:tr>
      <w:tr w:rsidR="009D6EF7" w14:paraId="631F8A0D" w14:textId="77777777" w:rsidTr="00CA2496">
        <w:trPr>
          <w:cantSplit/>
          <w:trHeight w:val="113"/>
          <w:jc w:val="center"/>
          <w:ins w:id="83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59307751" w14:textId="77777777" w:rsidR="009D6EF7" w:rsidRDefault="009D6EF7" w:rsidP="00CA2496">
            <w:pPr>
              <w:keepNext/>
              <w:keepLines/>
              <w:spacing w:after="0"/>
              <w:rPr>
                <w:ins w:id="835" w:author="Miao Wang" w:date="2024-08-08T12:49:00Z"/>
                <w:rFonts w:ascii="Arial" w:hAnsi="Arial"/>
                <w:sz w:val="18"/>
              </w:rPr>
            </w:pPr>
            <w:ins w:id="836" w:author="Miao Wang" w:date="2024-08-08T12:49:00Z">
              <w:r>
                <w:rPr>
                  <w:rFonts w:ascii="Arial" w:hAnsi="Arial" w:cs="Arial"/>
                  <w:i/>
                  <w:sz w:val="18"/>
                </w:rPr>
                <w:t>a4-Threshold</w:t>
              </w:r>
            </w:ins>
          </w:p>
        </w:tc>
        <w:tc>
          <w:tcPr>
            <w:tcW w:w="739" w:type="dxa"/>
            <w:tcBorders>
              <w:top w:val="single" w:sz="2" w:space="0" w:color="auto"/>
              <w:left w:val="single" w:sz="2" w:space="0" w:color="auto"/>
              <w:bottom w:val="single" w:sz="2" w:space="0" w:color="auto"/>
              <w:right w:val="single" w:sz="2" w:space="0" w:color="auto"/>
            </w:tcBorders>
            <w:hideMark/>
          </w:tcPr>
          <w:p w14:paraId="335E4BE6" w14:textId="77777777" w:rsidR="009D6EF7" w:rsidRDefault="009D6EF7" w:rsidP="00CA2496">
            <w:pPr>
              <w:keepNext/>
              <w:keepLines/>
              <w:spacing w:after="0"/>
              <w:jc w:val="center"/>
              <w:rPr>
                <w:ins w:id="837" w:author="Miao Wang" w:date="2024-08-08T12:49:00Z"/>
                <w:rFonts w:ascii="Arial" w:hAnsi="Arial"/>
                <w:sz w:val="18"/>
              </w:rPr>
            </w:pPr>
            <w:ins w:id="838" w:author="Miao Wang" w:date="2024-08-08T12:49:00Z">
              <w:r>
                <w:rPr>
                  <w:rFonts w:ascii="Arial" w:hAnsi="Arial"/>
                  <w:sz w:val="18"/>
                </w:rPr>
                <w:t>dBm</w:t>
              </w:r>
            </w:ins>
          </w:p>
        </w:tc>
        <w:tc>
          <w:tcPr>
            <w:tcW w:w="2409" w:type="dxa"/>
            <w:tcBorders>
              <w:top w:val="single" w:sz="2" w:space="0" w:color="auto"/>
              <w:left w:val="single" w:sz="2" w:space="0" w:color="auto"/>
              <w:bottom w:val="single" w:sz="2" w:space="0" w:color="auto"/>
              <w:right w:val="single" w:sz="2" w:space="0" w:color="auto"/>
            </w:tcBorders>
            <w:hideMark/>
          </w:tcPr>
          <w:p w14:paraId="4392787E" w14:textId="77777777" w:rsidR="009D6EF7" w:rsidRDefault="009D6EF7" w:rsidP="00CA2496">
            <w:pPr>
              <w:keepNext/>
              <w:keepLines/>
              <w:spacing w:after="0"/>
              <w:jc w:val="center"/>
              <w:rPr>
                <w:ins w:id="839" w:author="Miao Wang" w:date="2024-08-08T12:49:00Z"/>
                <w:rFonts w:ascii="Arial" w:hAnsi="Arial"/>
                <w:sz w:val="18"/>
              </w:rPr>
            </w:pPr>
            <w:ins w:id="840" w:author="Miao Wang" w:date="2024-08-08T12:49:00Z">
              <w:r>
                <w:rPr>
                  <w:rFonts w:ascii="Arial" w:hAnsi="Arial"/>
                  <w:sz w:val="18"/>
                </w:rPr>
                <w:t>-110</w:t>
              </w:r>
            </w:ins>
          </w:p>
        </w:tc>
        <w:tc>
          <w:tcPr>
            <w:tcW w:w="2834" w:type="dxa"/>
            <w:tcBorders>
              <w:top w:val="single" w:sz="2" w:space="0" w:color="auto"/>
              <w:left w:val="single" w:sz="2" w:space="0" w:color="auto"/>
              <w:bottom w:val="single" w:sz="2" w:space="0" w:color="auto"/>
              <w:right w:val="single" w:sz="2" w:space="0" w:color="auto"/>
            </w:tcBorders>
            <w:hideMark/>
          </w:tcPr>
          <w:p w14:paraId="65254D9E" w14:textId="77777777" w:rsidR="009D6EF7" w:rsidRDefault="009D6EF7" w:rsidP="00CA2496">
            <w:pPr>
              <w:keepNext/>
              <w:keepLines/>
              <w:spacing w:after="0"/>
              <w:rPr>
                <w:ins w:id="841" w:author="Miao Wang" w:date="2024-08-08T12:49:00Z"/>
                <w:rFonts w:ascii="Arial" w:hAnsi="Arial"/>
                <w:sz w:val="18"/>
                <w:lang w:eastAsia="zh-CN"/>
              </w:rPr>
            </w:pPr>
            <w:ins w:id="842" w:author="Miao Wang" w:date="2024-08-08T12:49:00Z">
              <w:r>
                <w:rPr>
                  <w:rFonts w:ascii="Arial" w:hAnsi="Arial"/>
                  <w:sz w:val="18"/>
                  <w:lang w:eastAsia="zh-CN"/>
                </w:rPr>
                <w:t>Cell 2</w:t>
              </w:r>
            </w:ins>
          </w:p>
        </w:tc>
      </w:tr>
      <w:tr w:rsidR="009D6EF7" w14:paraId="767CB638" w14:textId="77777777" w:rsidTr="00CA2496">
        <w:trPr>
          <w:cantSplit/>
          <w:trHeight w:val="113"/>
          <w:jc w:val="center"/>
          <w:ins w:id="843"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4C0004E4" w14:textId="77777777" w:rsidR="009D6EF7" w:rsidRDefault="009D6EF7" w:rsidP="00CA2496">
            <w:pPr>
              <w:keepNext/>
              <w:keepLines/>
              <w:spacing w:after="0"/>
              <w:rPr>
                <w:ins w:id="844" w:author="Miao Wang" w:date="2024-08-08T12:49:00Z"/>
                <w:rFonts w:ascii="Arial" w:hAnsi="Arial"/>
                <w:sz w:val="18"/>
              </w:rPr>
            </w:pPr>
            <w:ins w:id="845" w:author="Miao Wang" w:date="2024-08-08T12:49:00Z">
              <w:r>
                <w:rPr>
                  <w:rFonts w:ascii="Arial" w:hAnsi="Arial" w:cs="v4.2.0"/>
                  <w:sz w:val="18"/>
                </w:rPr>
                <w:t>Hysteresis</w:t>
              </w:r>
            </w:ins>
          </w:p>
        </w:tc>
        <w:tc>
          <w:tcPr>
            <w:tcW w:w="739" w:type="dxa"/>
            <w:tcBorders>
              <w:top w:val="single" w:sz="2" w:space="0" w:color="auto"/>
              <w:left w:val="single" w:sz="2" w:space="0" w:color="auto"/>
              <w:bottom w:val="single" w:sz="2" w:space="0" w:color="auto"/>
              <w:right w:val="single" w:sz="2" w:space="0" w:color="auto"/>
            </w:tcBorders>
            <w:hideMark/>
          </w:tcPr>
          <w:p w14:paraId="37C87572" w14:textId="77777777" w:rsidR="009D6EF7" w:rsidRDefault="009D6EF7" w:rsidP="00CA2496">
            <w:pPr>
              <w:keepNext/>
              <w:keepLines/>
              <w:spacing w:after="0"/>
              <w:jc w:val="center"/>
              <w:rPr>
                <w:ins w:id="846" w:author="Miao Wang" w:date="2024-08-08T12:49:00Z"/>
                <w:rFonts w:ascii="Arial" w:hAnsi="Arial"/>
                <w:sz w:val="18"/>
              </w:rPr>
            </w:pPr>
            <w:ins w:id="847" w:author="Miao Wang" w:date="2024-08-08T12:49:00Z">
              <w:r>
                <w:rPr>
                  <w:rFonts w:ascii="Arial" w:hAnsi="Arial"/>
                  <w:sz w:val="18"/>
                </w:rPr>
                <w:t>dB</w:t>
              </w:r>
            </w:ins>
          </w:p>
        </w:tc>
        <w:tc>
          <w:tcPr>
            <w:tcW w:w="2409" w:type="dxa"/>
            <w:tcBorders>
              <w:top w:val="single" w:sz="2" w:space="0" w:color="auto"/>
              <w:left w:val="single" w:sz="2" w:space="0" w:color="auto"/>
              <w:bottom w:val="single" w:sz="2" w:space="0" w:color="auto"/>
              <w:right w:val="single" w:sz="2" w:space="0" w:color="auto"/>
            </w:tcBorders>
            <w:hideMark/>
          </w:tcPr>
          <w:p w14:paraId="204E6F5B" w14:textId="77777777" w:rsidR="009D6EF7" w:rsidRDefault="009D6EF7" w:rsidP="00CA2496">
            <w:pPr>
              <w:keepNext/>
              <w:keepLines/>
              <w:spacing w:after="0"/>
              <w:jc w:val="center"/>
              <w:rPr>
                <w:ins w:id="848" w:author="Miao Wang" w:date="2024-08-08T12:49:00Z"/>
                <w:rFonts w:ascii="Arial" w:hAnsi="Arial"/>
                <w:sz w:val="18"/>
              </w:rPr>
            </w:pPr>
            <w:ins w:id="849" w:author="Miao Wang" w:date="2024-08-08T12:49:00Z">
              <w:r>
                <w:rPr>
                  <w:rFonts w:ascii="Arial" w:hAnsi="Arial"/>
                  <w:sz w:val="18"/>
                </w:rPr>
                <w:t>0</w:t>
              </w:r>
            </w:ins>
          </w:p>
        </w:tc>
        <w:tc>
          <w:tcPr>
            <w:tcW w:w="2834" w:type="dxa"/>
            <w:tcBorders>
              <w:top w:val="single" w:sz="2" w:space="0" w:color="auto"/>
              <w:left w:val="single" w:sz="2" w:space="0" w:color="auto"/>
              <w:bottom w:val="single" w:sz="2" w:space="0" w:color="auto"/>
              <w:right w:val="single" w:sz="2" w:space="0" w:color="auto"/>
            </w:tcBorders>
          </w:tcPr>
          <w:p w14:paraId="7C12C0D5" w14:textId="77777777" w:rsidR="009D6EF7" w:rsidRDefault="009D6EF7" w:rsidP="00CA2496">
            <w:pPr>
              <w:keepNext/>
              <w:keepLines/>
              <w:spacing w:after="0"/>
              <w:rPr>
                <w:ins w:id="850" w:author="Miao Wang" w:date="2024-08-08T12:49:00Z"/>
                <w:rFonts w:ascii="Arial" w:hAnsi="Arial"/>
                <w:sz w:val="18"/>
              </w:rPr>
            </w:pPr>
          </w:p>
        </w:tc>
      </w:tr>
      <w:tr w:rsidR="009D6EF7" w14:paraId="43B489B2" w14:textId="77777777" w:rsidTr="00CA2496">
        <w:trPr>
          <w:cantSplit/>
          <w:trHeight w:val="113"/>
          <w:jc w:val="center"/>
          <w:ins w:id="851"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29677283" w14:textId="77777777" w:rsidR="009D6EF7" w:rsidRDefault="009D6EF7" w:rsidP="00CA2496">
            <w:pPr>
              <w:keepNext/>
              <w:keepLines/>
              <w:spacing w:after="0"/>
              <w:rPr>
                <w:ins w:id="852" w:author="Miao Wang" w:date="2024-08-08T12:49:00Z"/>
                <w:rFonts w:ascii="Arial" w:hAnsi="Arial"/>
                <w:sz w:val="18"/>
              </w:rPr>
            </w:pPr>
            <w:ins w:id="853" w:author="Miao Wang" w:date="2024-08-08T12:49:00Z">
              <w:r>
                <w:rPr>
                  <w:rFonts w:ascii="Arial" w:hAnsi="Arial" w:cs="v4.2.0"/>
                  <w:sz w:val="18"/>
                </w:rPr>
                <w:t>Time To Trigger</w:t>
              </w:r>
            </w:ins>
          </w:p>
        </w:tc>
        <w:tc>
          <w:tcPr>
            <w:tcW w:w="739" w:type="dxa"/>
            <w:tcBorders>
              <w:top w:val="single" w:sz="2" w:space="0" w:color="auto"/>
              <w:left w:val="single" w:sz="2" w:space="0" w:color="auto"/>
              <w:bottom w:val="single" w:sz="2" w:space="0" w:color="auto"/>
              <w:right w:val="single" w:sz="2" w:space="0" w:color="auto"/>
            </w:tcBorders>
            <w:hideMark/>
          </w:tcPr>
          <w:p w14:paraId="00A0E249" w14:textId="77777777" w:rsidR="009D6EF7" w:rsidRDefault="009D6EF7" w:rsidP="00CA2496">
            <w:pPr>
              <w:keepNext/>
              <w:keepLines/>
              <w:spacing w:after="0"/>
              <w:jc w:val="center"/>
              <w:rPr>
                <w:ins w:id="854" w:author="Miao Wang" w:date="2024-08-08T12:49:00Z"/>
                <w:rFonts w:ascii="Arial" w:hAnsi="Arial"/>
                <w:sz w:val="18"/>
              </w:rPr>
            </w:pPr>
            <w:ins w:id="855" w:author="Miao Wang" w:date="2024-08-08T12:49:00Z">
              <w:r>
                <w:rPr>
                  <w:rFonts w:ascii="Arial" w:hAnsi="Arial"/>
                  <w:sz w:val="18"/>
                </w:rPr>
                <w:t>ms</w:t>
              </w:r>
            </w:ins>
          </w:p>
        </w:tc>
        <w:tc>
          <w:tcPr>
            <w:tcW w:w="2409" w:type="dxa"/>
            <w:tcBorders>
              <w:top w:val="single" w:sz="2" w:space="0" w:color="auto"/>
              <w:left w:val="single" w:sz="2" w:space="0" w:color="auto"/>
              <w:bottom w:val="single" w:sz="2" w:space="0" w:color="auto"/>
              <w:right w:val="single" w:sz="2" w:space="0" w:color="auto"/>
            </w:tcBorders>
            <w:hideMark/>
          </w:tcPr>
          <w:p w14:paraId="3715C411" w14:textId="77777777" w:rsidR="009D6EF7" w:rsidRDefault="009D6EF7" w:rsidP="00CA2496">
            <w:pPr>
              <w:keepNext/>
              <w:keepLines/>
              <w:spacing w:after="0"/>
              <w:jc w:val="center"/>
              <w:rPr>
                <w:ins w:id="856" w:author="Miao Wang" w:date="2024-08-08T12:49:00Z"/>
                <w:rFonts w:ascii="Arial" w:hAnsi="Arial"/>
                <w:sz w:val="18"/>
              </w:rPr>
            </w:pPr>
            <w:ins w:id="857" w:author="Miao Wang" w:date="2024-08-08T12:49:00Z">
              <w:r>
                <w:rPr>
                  <w:rFonts w:ascii="Arial" w:hAnsi="Arial"/>
                  <w:sz w:val="18"/>
                </w:rPr>
                <w:t>0</w:t>
              </w:r>
            </w:ins>
          </w:p>
        </w:tc>
        <w:tc>
          <w:tcPr>
            <w:tcW w:w="2834" w:type="dxa"/>
            <w:tcBorders>
              <w:top w:val="single" w:sz="2" w:space="0" w:color="auto"/>
              <w:left w:val="single" w:sz="2" w:space="0" w:color="auto"/>
              <w:bottom w:val="single" w:sz="2" w:space="0" w:color="auto"/>
              <w:right w:val="single" w:sz="2" w:space="0" w:color="auto"/>
            </w:tcBorders>
          </w:tcPr>
          <w:p w14:paraId="590F86D5" w14:textId="77777777" w:rsidR="009D6EF7" w:rsidRDefault="009D6EF7" w:rsidP="00CA2496">
            <w:pPr>
              <w:keepNext/>
              <w:keepLines/>
              <w:spacing w:after="0"/>
              <w:rPr>
                <w:ins w:id="858" w:author="Miao Wang" w:date="2024-08-08T12:49:00Z"/>
                <w:rFonts w:ascii="Arial" w:hAnsi="Arial"/>
                <w:sz w:val="18"/>
              </w:rPr>
            </w:pPr>
          </w:p>
        </w:tc>
      </w:tr>
      <w:tr w:rsidR="009D6EF7" w14:paraId="71F9FCB5" w14:textId="77777777" w:rsidTr="00CA2496">
        <w:trPr>
          <w:cantSplit/>
          <w:trHeight w:val="113"/>
          <w:jc w:val="center"/>
          <w:ins w:id="859"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00135639" w14:textId="77777777" w:rsidR="009D6EF7" w:rsidRDefault="009D6EF7" w:rsidP="00CA2496">
            <w:pPr>
              <w:keepNext/>
              <w:keepLines/>
              <w:spacing w:after="0"/>
              <w:rPr>
                <w:ins w:id="860" w:author="Miao Wang" w:date="2024-08-08T12:49:00Z"/>
                <w:rFonts w:ascii="Arial" w:hAnsi="Arial"/>
                <w:sz w:val="18"/>
              </w:rPr>
            </w:pPr>
            <w:ins w:id="861" w:author="Miao Wang" w:date="2024-08-08T12:49:00Z">
              <w:r>
                <w:rPr>
                  <w:rFonts w:ascii="Arial" w:hAnsi="Arial"/>
                  <w:sz w:val="18"/>
                </w:rPr>
                <w:t>Filter coefficient</w:t>
              </w:r>
            </w:ins>
          </w:p>
        </w:tc>
        <w:tc>
          <w:tcPr>
            <w:tcW w:w="739" w:type="dxa"/>
            <w:tcBorders>
              <w:top w:val="single" w:sz="2" w:space="0" w:color="auto"/>
              <w:left w:val="single" w:sz="2" w:space="0" w:color="auto"/>
              <w:bottom w:val="single" w:sz="2" w:space="0" w:color="auto"/>
              <w:right w:val="single" w:sz="2" w:space="0" w:color="auto"/>
            </w:tcBorders>
          </w:tcPr>
          <w:p w14:paraId="00DF730C" w14:textId="77777777" w:rsidR="009D6EF7" w:rsidRDefault="009D6EF7" w:rsidP="00CA2496">
            <w:pPr>
              <w:keepNext/>
              <w:keepLines/>
              <w:spacing w:after="0"/>
              <w:jc w:val="center"/>
              <w:rPr>
                <w:ins w:id="862"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174D3887" w14:textId="77777777" w:rsidR="009D6EF7" w:rsidRDefault="009D6EF7" w:rsidP="00CA2496">
            <w:pPr>
              <w:keepNext/>
              <w:keepLines/>
              <w:spacing w:after="0"/>
              <w:jc w:val="center"/>
              <w:rPr>
                <w:ins w:id="863" w:author="Miao Wang" w:date="2024-08-08T12:49:00Z"/>
                <w:rFonts w:ascii="Arial" w:hAnsi="Arial"/>
                <w:sz w:val="18"/>
              </w:rPr>
            </w:pPr>
            <w:ins w:id="864" w:author="Miao Wang" w:date="2024-08-08T12:49:00Z">
              <w:r>
                <w:rPr>
                  <w:rFonts w:ascii="Arial" w:hAnsi="Arial"/>
                  <w:sz w:val="18"/>
                </w:rPr>
                <w:t>0</w:t>
              </w:r>
            </w:ins>
          </w:p>
        </w:tc>
        <w:tc>
          <w:tcPr>
            <w:tcW w:w="2834" w:type="dxa"/>
            <w:tcBorders>
              <w:top w:val="single" w:sz="2" w:space="0" w:color="auto"/>
              <w:left w:val="single" w:sz="2" w:space="0" w:color="auto"/>
              <w:bottom w:val="single" w:sz="2" w:space="0" w:color="auto"/>
              <w:right w:val="single" w:sz="2" w:space="0" w:color="auto"/>
            </w:tcBorders>
            <w:hideMark/>
          </w:tcPr>
          <w:p w14:paraId="087E57C6" w14:textId="77777777" w:rsidR="009D6EF7" w:rsidRDefault="009D6EF7" w:rsidP="00CA2496">
            <w:pPr>
              <w:keepNext/>
              <w:keepLines/>
              <w:spacing w:after="0"/>
              <w:rPr>
                <w:ins w:id="865" w:author="Miao Wang" w:date="2024-08-08T12:49:00Z"/>
                <w:rFonts w:ascii="Arial" w:hAnsi="Arial"/>
                <w:sz w:val="18"/>
              </w:rPr>
            </w:pPr>
            <w:ins w:id="866" w:author="Miao Wang" w:date="2024-08-08T12:49:00Z">
              <w:r>
                <w:rPr>
                  <w:rFonts w:ascii="Arial" w:hAnsi="Arial"/>
                  <w:sz w:val="18"/>
                </w:rPr>
                <w:t>L3 filtering is not used</w:t>
              </w:r>
            </w:ins>
          </w:p>
        </w:tc>
      </w:tr>
      <w:tr w:rsidR="009D6EF7" w14:paraId="26CAD4A8" w14:textId="77777777" w:rsidTr="00CA2496">
        <w:trPr>
          <w:cantSplit/>
          <w:trHeight w:val="113"/>
          <w:jc w:val="center"/>
          <w:ins w:id="867"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1E609D7B" w14:textId="77777777" w:rsidR="009D6EF7" w:rsidRDefault="009D6EF7" w:rsidP="00CA2496">
            <w:pPr>
              <w:keepNext/>
              <w:keepLines/>
              <w:spacing w:after="0"/>
              <w:rPr>
                <w:ins w:id="868" w:author="Miao Wang" w:date="2024-08-08T12:49:00Z"/>
                <w:rFonts w:ascii="Arial" w:hAnsi="Arial"/>
                <w:sz w:val="18"/>
              </w:rPr>
            </w:pPr>
            <w:ins w:id="869" w:author="Miao Wang" w:date="2024-08-08T12:49:00Z">
              <w:r>
                <w:rPr>
                  <w:rFonts w:ascii="Arial" w:hAnsi="Arial"/>
                  <w:sz w:val="18"/>
                </w:rPr>
                <w:t>includeBeamMeasurements</w:t>
              </w:r>
            </w:ins>
          </w:p>
        </w:tc>
        <w:tc>
          <w:tcPr>
            <w:tcW w:w="739" w:type="dxa"/>
            <w:tcBorders>
              <w:top w:val="single" w:sz="2" w:space="0" w:color="auto"/>
              <w:left w:val="single" w:sz="2" w:space="0" w:color="auto"/>
              <w:bottom w:val="single" w:sz="2" w:space="0" w:color="auto"/>
              <w:right w:val="single" w:sz="2" w:space="0" w:color="auto"/>
            </w:tcBorders>
          </w:tcPr>
          <w:p w14:paraId="7B8628C2" w14:textId="77777777" w:rsidR="009D6EF7" w:rsidRDefault="009D6EF7" w:rsidP="00CA2496">
            <w:pPr>
              <w:keepNext/>
              <w:keepLines/>
              <w:spacing w:after="0"/>
              <w:jc w:val="center"/>
              <w:rPr>
                <w:ins w:id="870"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64D699B4" w14:textId="77777777" w:rsidR="009D6EF7" w:rsidRDefault="009D6EF7" w:rsidP="00CA2496">
            <w:pPr>
              <w:keepNext/>
              <w:keepLines/>
              <w:spacing w:after="0"/>
              <w:jc w:val="center"/>
              <w:rPr>
                <w:ins w:id="871" w:author="Miao Wang" w:date="2024-08-08T12:49:00Z"/>
                <w:rFonts w:ascii="Arial" w:hAnsi="Arial"/>
                <w:sz w:val="18"/>
              </w:rPr>
            </w:pPr>
            <w:ins w:id="872" w:author="Miao Wang" w:date="2024-08-08T12:49:00Z">
              <w:r>
                <w:rPr>
                  <w:rFonts w:ascii="Arial" w:hAnsi="Arial"/>
                  <w:sz w:val="18"/>
                  <w:lang w:eastAsia="zh-CN"/>
                </w:rPr>
                <w:t>True</w:t>
              </w:r>
            </w:ins>
          </w:p>
        </w:tc>
        <w:tc>
          <w:tcPr>
            <w:tcW w:w="2834" w:type="dxa"/>
            <w:tcBorders>
              <w:top w:val="single" w:sz="2" w:space="0" w:color="auto"/>
              <w:left w:val="single" w:sz="2" w:space="0" w:color="auto"/>
              <w:bottom w:val="single" w:sz="2" w:space="0" w:color="auto"/>
              <w:right w:val="single" w:sz="2" w:space="0" w:color="auto"/>
            </w:tcBorders>
          </w:tcPr>
          <w:p w14:paraId="17D378B7" w14:textId="77777777" w:rsidR="009D6EF7" w:rsidRDefault="009D6EF7" w:rsidP="00CA2496">
            <w:pPr>
              <w:keepNext/>
              <w:keepLines/>
              <w:spacing w:after="0"/>
              <w:rPr>
                <w:ins w:id="873" w:author="Miao Wang" w:date="2024-08-08T12:49:00Z"/>
                <w:rFonts w:ascii="Arial" w:hAnsi="Arial"/>
                <w:sz w:val="18"/>
              </w:rPr>
            </w:pPr>
          </w:p>
        </w:tc>
      </w:tr>
      <w:tr w:rsidR="009D6EF7" w14:paraId="34A727DD" w14:textId="77777777" w:rsidTr="00CA2496">
        <w:trPr>
          <w:cantSplit/>
          <w:trHeight w:val="113"/>
          <w:jc w:val="center"/>
          <w:ins w:id="87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4E4CF225" w14:textId="77777777" w:rsidR="009D6EF7" w:rsidRDefault="009D6EF7" w:rsidP="00CA2496">
            <w:pPr>
              <w:keepNext/>
              <w:keepLines/>
              <w:spacing w:after="0"/>
              <w:rPr>
                <w:ins w:id="875" w:author="Miao Wang" w:date="2024-08-08T12:49:00Z"/>
                <w:rFonts w:ascii="Arial" w:hAnsi="Arial"/>
                <w:sz w:val="18"/>
              </w:rPr>
            </w:pPr>
            <w:ins w:id="876" w:author="Miao Wang" w:date="2024-08-08T12:49:00Z">
              <w:r>
                <w:rPr>
                  <w:rFonts w:ascii="Arial" w:hAnsi="Arial" w:cs="Arial"/>
                  <w:sz w:val="18"/>
                  <w:lang w:eastAsia="zh-CN"/>
                </w:rPr>
                <w:t>Gap Pattern Id</w:t>
              </w:r>
            </w:ins>
          </w:p>
        </w:tc>
        <w:tc>
          <w:tcPr>
            <w:tcW w:w="739" w:type="dxa"/>
            <w:tcBorders>
              <w:top w:val="single" w:sz="2" w:space="0" w:color="auto"/>
              <w:left w:val="single" w:sz="2" w:space="0" w:color="auto"/>
              <w:bottom w:val="single" w:sz="2" w:space="0" w:color="auto"/>
              <w:right w:val="single" w:sz="2" w:space="0" w:color="auto"/>
            </w:tcBorders>
          </w:tcPr>
          <w:p w14:paraId="78F2495C" w14:textId="77777777" w:rsidR="009D6EF7" w:rsidRDefault="009D6EF7" w:rsidP="00CA2496">
            <w:pPr>
              <w:keepNext/>
              <w:keepLines/>
              <w:spacing w:after="0"/>
              <w:jc w:val="center"/>
              <w:rPr>
                <w:ins w:id="877"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01F5390D" w14:textId="77777777" w:rsidR="009D6EF7" w:rsidRDefault="009D6EF7" w:rsidP="00CA2496">
            <w:pPr>
              <w:keepNext/>
              <w:keepLines/>
              <w:spacing w:after="0"/>
              <w:jc w:val="center"/>
              <w:rPr>
                <w:ins w:id="878" w:author="Miao Wang" w:date="2024-08-08T12:49:00Z"/>
                <w:rFonts w:ascii="Arial" w:hAnsi="Arial"/>
                <w:sz w:val="18"/>
              </w:rPr>
            </w:pPr>
            <w:ins w:id="879" w:author="Miao Wang" w:date="2024-08-08T12:49:00Z">
              <w:r>
                <w:rPr>
                  <w:rFonts w:ascii="Arial" w:hAnsi="Arial" w:cs="Arial"/>
                  <w:sz w:val="18"/>
                </w:rPr>
                <w:t>13</w:t>
              </w:r>
            </w:ins>
          </w:p>
        </w:tc>
        <w:tc>
          <w:tcPr>
            <w:tcW w:w="2834" w:type="dxa"/>
            <w:tcBorders>
              <w:top w:val="single" w:sz="2" w:space="0" w:color="auto"/>
              <w:left w:val="single" w:sz="2" w:space="0" w:color="auto"/>
              <w:bottom w:val="single" w:sz="2" w:space="0" w:color="auto"/>
              <w:right w:val="single" w:sz="2" w:space="0" w:color="auto"/>
            </w:tcBorders>
            <w:hideMark/>
          </w:tcPr>
          <w:p w14:paraId="379A471E" w14:textId="77777777" w:rsidR="009D6EF7" w:rsidRDefault="009D6EF7" w:rsidP="00CA2496">
            <w:pPr>
              <w:keepNext/>
              <w:keepLines/>
              <w:spacing w:after="0"/>
              <w:rPr>
                <w:ins w:id="880" w:author="Miao Wang" w:date="2024-08-08T12:49:00Z"/>
                <w:rFonts w:ascii="Arial" w:hAnsi="Arial" w:cs="Arial"/>
                <w:sz w:val="18"/>
                <w:lang w:eastAsia="en-GB"/>
              </w:rPr>
            </w:pPr>
            <w:ins w:id="881" w:author="Miao Wang" w:date="2024-08-08T12:49:00Z">
              <w:r>
                <w:rPr>
                  <w:rFonts w:ascii="Arial" w:hAnsi="Arial" w:cs="Arial"/>
                  <w:sz w:val="18"/>
                </w:rPr>
                <w:t>As specified in Table 9.1.2-1.</w:t>
              </w:r>
            </w:ins>
          </w:p>
        </w:tc>
      </w:tr>
      <w:tr w:rsidR="009D6EF7" w14:paraId="22A77D1E" w14:textId="77777777" w:rsidTr="00CA2496">
        <w:trPr>
          <w:cantSplit/>
          <w:trHeight w:val="113"/>
          <w:jc w:val="center"/>
          <w:ins w:id="882"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0BB10B3A" w14:textId="77777777" w:rsidR="009D6EF7" w:rsidRDefault="009D6EF7" w:rsidP="00CA2496">
            <w:pPr>
              <w:keepNext/>
              <w:keepLines/>
              <w:spacing w:after="0"/>
              <w:rPr>
                <w:ins w:id="883" w:author="Miao Wang" w:date="2024-08-08T12:49:00Z"/>
                <w:rFonts w:ascii="Arial" w:hAnsi="Arial" w:cs="Arial"/>
                <w:sz w:val="18"/>
                <w:lang w:eastAsia="zh-CN"/>
              </w:rPr>
            </w:pPr>
            <w:ins w:id="884" w:author="Miao Wang" w:date="2024-08-08T12:49:00Z">
              <w:r>
                <w:rPr>
                  <w:rFonts w:ascii="Arial" w:hAnsi="Arial"/>
                  <w:sz w:val="18"/>
                  <w:lang w:eastAsia="zh-CN"/>
                </w:rPr>
                <w:t>Measurement gap offset</w:t>
              </w:r>
            </w:ins>
          </w:p>
        </w:tc>
        <w:tc>
          <w:tcPr>
            <w:tcW w:w="739" w:type="dxa"/>
            <w:tcBorders>
              <w:top w:val="single" w:sz="2" w:space="0" w:color="auto"/>
              <w:left w:val="single" w:sz="2" w:space="0" w:color="auto"/>
              <w:bottom w:val="single" w:sz="2" w:space="0" w:color="auto"/>
              <w:right w:val="single" w:sz="2" w:space="0" w:color="auto"/>
            </w:tcBorders>
          </w:tcPr>
          <w:p w14:paraId="22085D8E" w14:textId="77777777" w:rsidR="009D6EF7" w:rsidRDefault="009D6EF7" w:rsidP="00CA2496">
            <w:pPr>
              <w:keepNext/>
              <w:keepLines/>
              <w:spacing w:after="0"/>
              <w:jc w:val="center"/>
              <w:rPr>
                <w:ins w:id="885"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35F9CDE1" w14:textId="77777777" w:rsidR="009D6EF7" w:rsidRDefault="009D6EF7" w:rsidP="00CA2496">
            <w:pPr>
              <w:keepNext/>
              <w:keepLines/>
              <w:spacing w:after="0"/>
              <w:jc w:val="center"/>
              <w:rPr>
                <w:ins w:id="886" w:author="Miao Wang" w:date="2024-08-08T12:49:00Z"/>
                <w:rFonts w:ascii="Arial" w:hAnsi="Arial" w:cs="Arial"/>
                <w:sz w:val="18"/>
                <w:lang w:eastAsia="zh-CN"/>
              </w:rPr>
            </w:pPr>
            <w:ins w:id="887" w:author="Miao Wang" w:date="2024-08-08T12:49:00Z">
              <w:r>
                <w:rPr>
                  <w:rFonts w:ascii="Arial" w:hAnsi="Arial" w:cs="Arial"/>
                  <w:sz w:val="18"/>
                  <w:lang w:eastAsia="zh-CN"/>
                </w:rPr>
                <w:t>39</w:t>
              </w:r>
            </w:ins>
          </w:p>
        </w:tc>
        <w:tc>
          <w:tcPr>
            <w:tcW w:w="2834" w:type="dxa"/>
            <w:tcBorders>
              <w:top w:val="single" w:sz="2" w:space="0" w:color="auto"/>
              <w:left w:val="single" w:sz="2" w:space="0" w:color="auto"/>
              <w:bottom w:val="single" w:sz="2" w:space="0" w:color="auto"/>
              <w:right w:val="single" w:sz="2" w:space="0" w:color="auto"/>
            </w:tcBorders>
          </w:tcPr>
          <w:p w14:paraId="4B5BFA8B" w14:textId="77777777" w:rsidR="009D6EF7" w:rsidRDefault="009D6EF7" w:rsidP="00CA2496">
            <w:pPr>
              <w:keepNext/>
              <w:keepLines/>
              <w:spacing w:after="0"/>
              <w:rPr>
                <w:ins w:id="888" w:author="Miao Wang" w:date="2024-08-08T12:49:00Z"/>
                <w:rFonts w:ascii="Arial" w:hAnsi="Arial" w:cs="Arial"/>
                <w:sz w:val="18"/>
              </w:rPr>
            </w:pPr>
          </w:p>
        </w:tc>
      </w:tr>
      <w:tr w:rsidR="009D6EF7" w14:paraId="5BF3AFA5" w14:textId="77777777" w:rsidTr="00CA2496">
        <w:trPr>
          <w:cantSplit/>
          <w:trHeight w:val="113"/>
          <w:jc w:val="center"/>
          <w:ins w:id="889"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0E779A7A" w14:textId="77777777" w:rsidR="009D6EF7" w:rsidRDefault="009D6EF7" w:rsidP="00CA2496">
            <w:pPr>
              <w:keepNext/>
              <w:keepLines/>
              <w:spacing w:after="0"/>
              <w:rPr>
                <w:ins w:id="890" w:author="Miao Wang" w:date="2024-08-08T12:49:00Z"/>
                <w:rFonts w:ascii="Arial" w:hAnsi="Arial"/>
                <w:sz w:val="18"/>
              </w:rPr>
            </w:pPr>
            <w:ins w:id="891" w:author="Miao Wang" w:date="2024-08-08T12:49:00Z">
              <w:r>
                <w:rPr>
                  <w:rFonts w:ascii="Arial" w:hAnsi="Arial" w:cs="Arial"/>
                  <w:sz w:val="18"/>
                </w:rPr>
                <w:t>DRX</w:t>
              </w:r>
            </w:ins>
          </w:p>
        </w:tc>
        <w:tc>
          <w:tcPr>
            <w:tcW w:w="739" w:type="dxa"/>
            <w:tcBorders>
              <w:top w:val="single" w:sz="2" w:space="0" w:color="auto"/>
              <w:left w:val="single" w:sz="2" w:space="0" w:color="auto"/>
              <w:bottom w:val="single" w:sz="2" w:space="0" w:color="auto"/>
              <w:right w:val="single" w:sz="2" w:space="0" w:color="auto"/>
            </w:tcBorders>
          </w:tcPr>
          <w:p w14:paraId="1D6E051A" w14:textId="77777777" w:rsidR="009D6EF7" w:rsidRDefault="009D6EF7" w:rsidP="00CA2496">
            <w:pPr>
              <w:keepNext/>
              <w:keepLines/>
              <w:spacing w:after="0"/>
              <w:jc w:val="center"/>
              <w:rPr>
                <w:ins w:id="892"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20C67490" w14:textId="77777777" w:rsidR="009D6EF7" w:rsidRDefault="009D6EF7" w:rsidP="00CA2496">
            <w:pPr>
              <w:keepNext/>
              <w:keepLines/>
              <w:spacing w:after="0"/>
              <w:jc w:val="center"/>
              <w:rPr>
                <w:ins w:id="893" w:author="Miao Wang" w:date="2024-08-08T12:49:00Z"/>
                <w:rFonts w:ascii="Arial" w:hAnsi="Arial"/>
                <w:sz w:val="18"/>
              </w:rPr>
            </w:pPr>
            <w:ins w:id="894" w:author="Miao Wang" w:date="2024-08-08T12:49:00Z">
              <w:r>
                <w:rPr>
                  <w:rFonts w:ascii="Arial" w:hAnsi="Arial"/>
                  <w:sz w:val="18"/>
                  <w:lang w:eastAsia="zh-CN"/>
                </w:rPr>
                <w:t>OFF</w:t>
              </w:r>
            </w:ins>
          </w:p>
        </w:tc>
        <w:tc>
          <w:tcPr>
            <w:tcW w:w="2834" w:type="dxa"/>
            <w:tcBorders>
              <w:top w:val="single" w:sz="2" w:space="0" w:color="auto"/>
              <w:left w:val="single" w:sz="2" w:space="0" w:color="auto"/>
              <w:bottom w:val="single" w:sz="2" w:space="0" w:color="auto"/>
              <w:right w:val="single" w:sz="2" w:space="0" w:color="auto"/>
            </w:tcBorders>
            <w:hideMark/>
          </w:tcPr>
          <w:p w14:paraId="7872820A" w14:textId="77777777" w:rsidR="009D6EF7" w:rsidRDefault="009D6EF7" w:rsidP="00CA2496">
            <w:pPr>
              <w:keepNext/>
              <w:keepLines/>
              <w:spacing w:after="0"/>
              <w:rPr>
                <w:ins w:id="895" w:author="Miao Wang" w:date="2024-08-08T12:49:00Z"/>
                <w:rFonts w:ascii="Arial" w:hAnsi="Arial"/>
                <w:sz w:val="18"/>
              </w:rPr>
            </w:pPr>
            <w:ins w:id="896" w:author="Miao Wang" w:date="2024-08-08T12:49:00Z">
              <w:r>
                <w:rPr>
                  <w:rFonts w:ascii="Arial" w:hAnsi="Arial" w:cs="Arial"/>
                  <w:sz w:val="18"/>
                </w:rPr>
                <w:t>DRX is not used</w:t>
              </w:r>
            </w:ins>
          </w:p>
        </w:tc>
      </w:tr>
      <w:tr w:rsidR="009D6EF7" w14:paraId="30397437" w14:textId="77777777" w:rsidTr="00CA2496">
        <w:trPr>
          <w:cantSplit/>
          <w:trHeight w:val="113"/>
          <w:jc w:val="center"/>
          <w:ins w:id="897"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2EA62A14" w14:textId="77777777" w:rsidR="009D6EF7" w:rsidRDefault="009D6EF7" w:rsidP="00CA2496">
            <w:pPr>
              <w:keepNext/>
              <w:keepLines/>
              <w:spacing w:after="0"/>
              <w:rPr>
                <w:ins w:id="898" w:author="Miao Wang" w:date="2024-08-08T12:49:00Z"/>
                <w:rFonts w:ascii="Arial" w:hAnsi="Arial"/>
                <w:sz w:val="18"/>
              </w:rPr>
            </w:pPr>
            <w:ins w:id="899" w:author="Miao Wang" w:date="2024-08-08T12:49:00Z">
              <w:r>
                <w:rPr>
                  <w:rFonts w:ascii="Arial" w:hAnsi="Arial"/>
                  <w:sz w:val="18"/>
                </w:rPr>
                <w:t>Time offset between cells</w:t>
              </w:r>
            </w:ins>
          </w:p>
        </w:tc>
        <w:tc>
          <w:tcPr>
            <w:tcW w:w="739" w:type="dxa"/>
            <w:tcBorders>
              <w:top w:val="single" w:sz="2" w:space="0" w:color="auto"/>
              <w:left w:val="single" w:sz="2" w:space="0" w:color="auto"/>
              <w:bottom w:val="single" w:sz="2" w:space="0" w:color="auto"/>
              <w:right w:val="single" w:sz="2" w:space="0" w:color="auto"/>
            </w:tcBorders>
          </w:tcPr>
          <w:p w14:paraId="37A912A3" w14:textId="77777777" w:rsidR="009D6EF7" w:rsidRDefault="009D6EF7" w:rsidP="00CA2496">
            <w:pPr>
              <w:keepNext/>
              <w:keepLines/>
              <w:spacing w:after="0"/>
              <w:jc w:val="center"/>
              <w:rPr>
                <w:ins w:id="900"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6C3CDB18" w14:textId="77777777" w:rsidR="009D6EF7" w:rsidRDefault="009D6EF7" w:rsidP="00CA2496">
            <w:pPr>
              <w:keepNext/>
              <w:keepLines/>
              <w:spacing w:after="0"/>
              <w:jc w:val="center"/>
              <w:rPr>
                <w:ins w:id="901" w:author="Miao Wang" w:date="2024-08-08T12:49:00Z"/>
                <w:rFonts w:ascii="Arial" w:hAnsi="Arial"/>
                <w:sz w:val="18"/>
              </w:rPr>
            </w:pPr>
            <w:ins w:id="902" w:author="Miao Wang" w:date="2024-08-08T12:49:00Z">
              <w:r>
                <w:rPr>
                  <w:rFonts w:ascii="Arial" w:hAnsi="Arial"/>
                  <w:sz w:val="18"/>
                </w:rPr>
                <w:t xml:space="preserve">0.3 </w:t>
              </w:r>
              <w:r>
                <w:rPr>
                  <w:rFonts w:ascii="Arial" w:hAnsi="Arial"/>
                  <w:sz w:val="18"/>
                  <w:szCs w:val="18"/>
                </w:rPr>
                <w:sym w:font="Symbol" w:char="F06D"/>
              </w:r>
              <w:r>
                <w:rPr>
                  <w:rFonts w:ascii="Arial" w:hAnsi="Arial"/>
                  <w:sz w:val="18"/>
                </w:rPr>
                <w:t>s</w:t>
              </w:r>
            </w:ins>
          </w:p>
        </w:tc>
        <w:tc>
          <w:tcPr>
            <w:tcW w:w="2834" w:type="dxa"/>
            <w:tcBorders>
              <w:top w:val="single" w:sz="2" w:space="0" w:color="auto"/>
              <w:left w:val="single" w:sz="2" w:space="0" w:color="auto"/>
              <w:bottom w:val="single" w:sz="2" w:space="0" w:color="auto"/>
              <w:right w:val="single" w:sz="2" w:space="0" w:color="auto"/>
            </w:tcBorders>
            <w:hideMark/>
          </w:tcPr>
          <w:p w14:paraId="75AE066D" w14:textId="77777777" w:rsidR="009D6EF7" w:rsidRDefault="009D6EF7" w:rsidP="00CA2496">
            <w:pPr>
              <w:rPr>
                <w:ins w:id="903" w:author="Miao Wang" w:date="2024-08-08T12:49:00Z"/>
                <w:rFonts w:ascii="Arial" w:hAnsi="Arial"/>
                <w:sz w:val="18"/>
              </w:rPr>
            </w:pPr>
          </w:p>
        </w:tc>
      </w:tr>
      <w:tr w:rsidR="009D6EF7" w14:paraId="1546009F" w14:textId="77777777" w:rsidTr="00CA2496">
        <w:trPr>
          <w:cantSplit/>
          <w:trHeight w:val="113"/>
          <w:jc w:val="center"/>
          <w:ins w:id="904"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272C3C1F" w14:textId="77777777" w:rsidR="009D6EF7" w:rsidRDefault="009D6EF7" w:rsidP="00CA2496">
            <w:pPr>
              <w:keepNext/>
              <w:keepLines/>
              <w:spacing w:after="0"/>
              <w:rPr>
                <w:ins w:id="905" w:author="Miao Wang" w:date="2024-08-08T12:49:00Z"/>
                <w:rFonts w:ascii="Arial" w:hAnsi="Arial"/>
                <w:sz w:val="18"/>
              </w:rPr>
            </w:pPr>
            <w:ins w:id="906" w:author="Miao Wang" w:date="2024-08-08T12:49:00Z">
              <w:r>
                <w:rPr>
                  <w:rFonts w:ascii="Arial" w:hAnsi="Arial"/>
                  <w:sz w:val="18"/>
                </w:rPr>
                <w:t>deriveSSB-IndexFromCell</w:t>
              </w:r>
            </w:ins>
          </w:p>
        </w:tc>
        <w:tc>
          <w:tcPr>
            <w:tcW w:w="739" w:type="dxa"/>
            <w:tcBorders>
              <w:top w:val="single" w:sz="2" w:space="0" w:color="auto"/>
              <w:left w:val="single" w:sz="2" w:space="0" w:color="auto"/>
              <w:bottom w:val="single" w:sz="2" w:space="0" w:color="auto"/>
              <w:right w:val="single" w:sz="2" w:space="0" w:color="auto"/>
            </w:tcBorders>
          </w:tcPr>
          <w:p w14:paraId="670B3871" w14:textId="77777777" w:rsidR="009D6EF7" w:rsidRDefault="009D6EF7" w:rsidP="00CA2496">
            <w:pPr>
              <w:keepNext/>
              <w:keepLines/>
              <w:spacing w:after="0"/>
              <w:jc w:val="center"/>
              <w:rPr>
                <w:ins w:id="907"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34813652" w14:textId="77777777" w:rsidR="009D6EF7" w:rsidRDefault="009D6EF7" w:rsidP="00CA2496">
            <w:pPr>
              <w:keepNext/>
              <w:keepLines/>
              <w:spacing w:after="0"/>
              <w:jc w:val="center"/>
              <w:rPr>
                <w:ins w:id="908" w:author="Miao Wang" w:date="2024-08-08T12:49:00Z"/>
                <w:rFonts w:ascii="Arial" w:hAnsi="Arial"/>
                <w:sz w:val="18"/>
                <w:lang w:eastAsia="zh-CN"/>
              </w:rPr>
            </w:pPr>
            <w:ins w:id="909" w:author="Miao Wang" w:date="2024-08-08T12:49:00Z">
              <w:r>
                <w:rPr>
                  <w:rFonts w:ascii="Arial" w:hAnsi="Arial"/>
                  <w:sz w:val="18"/>
                  <w:lang w:eastAsia="zh-CN"/>
                </w:rPr>
                <w:t>Enabled</w:t>
              </w:r>
            </w:ins>
          </w:p>
        </w:tc>
        <w:tc>
          <w:tcPr>
            <w:tcW w:w="2834" w:type="dxa"/>
            <w:tcBorders>
              <w:top w:val="single" w:sz="2" w:space="0" w:color="auto"/>
              <w:left w:val="single" w:sz="2" w:space="0" w:color="auto"/>
              <w:bottom w:val="single" w:sz="2" w:space="0" w:color="auto"/>
              <w:right w:val="single" w:sz="2" w:space="0" w:color="auto"/>
            </w:tcBorders>
          </w:tcPr>
          <w:p w14:paraId="5C0DB783" w14:textId="77777777" w:rsidR="009D6EF7" w:rsidRDefault="009D6EF7" w:rsidP="00CA2496">
            <w:pPr>
              <w:keepNext/>
              <w:keepLines/>
              <w:spacing w:after="0"/>
              <w:rPr>
                <w:ins w:id="910" w:author="Miao Wang" w:date="2024-08-08T12:49:00Z"/>
                <w:rFonts w:ascii="Arial" w:hAnsi="Arial"/>
                <w:sz w:val="18"/>
              </w:rPr>
            </w:pPr>
          </w:p>
        </w:tc>
      </w:tr>
      <w:tr w:rsidR="009D6EF7" w14:paraId="2A106DF1" w14:textId="77777777" w:rsidTr="00CA2496">
        <w:trPr>
          <w:cantSplit/>
          <w:trHeight w:val="113"/>
          <w:jc w:val="center"/>
          <w:ins w:id="911" w:author="Miao Wang" w:date="2024-08-08T12:49:00Z"/>
        </w:trPr>
        <w:tc>
          <w:tcPr>
            <w:tcW w:w="1557" w:type="dxa"/>
            <w:vMerge w:val="restart"/>
            <w:tcBorders>
              <w:top w:val="single" w:sz="2" w:space="0" w:color="auto"/>
              <w:left w:val="single" w:sz="2" w:space="0" w:color="auto"/>
              <w:bottom w:val="single" w:sz="2" w:space="0" w:color="auto"/>
              <w:right w:val="single" w:sz="2" w:space="0" w:color="auto"/>
            </w:tcBorders>
            <w:hideMark/>
          </w:tcPr>
          <w:p w14:paraId="39929A0C" w14:textId="77777777" w:rsidR="009D6EF7" w:rsidRDefault="009D6EF7" w:rsidP="00CA2496">
            <w:pPr>
              <w:keepNext/>
              <w:keepLines/>
              <w:spacing w:after="0"/>
              <w:rPr>
                <w:ins w:id="912" w:author="Miao Wang" w:date="2024-08-08T12:49:00Z"/>
                <w:rFonts w:ascii="Arial" w:hAnsi="Arial"/>
                <w:sz w:val="18"/>
              </w:rPr>
            </w:pPr>
            <w:ins w:id="913" w:author="Miao Wang" w:date="2024-08-08T12:49:00Z">
              <w:r>
                <w:rPr>
                  <w:rFonts w:ascii="Arial" w:hAnsi="Arial"/>
                  <w:sz w:val="18"/>
                </w:rPr>
                <w:t>EarlyUL-SyncConfig</w:t>
              </w:r>
            </w:ins>
          </w:p>
        </w:tc>
        <w:tc>
          <w:tcPr>
            <w:tcW w:w="1701" w:type="dxa"/>
            <w:tcBorders>
              <w:top w:val="single" w:sz="2" w:space="0" w:color="auto"/>
              <w:left w:val="single" w:sz="2" w:space="0" w:color="auto"/>
              <w:bottom w:val="single" w:sz="2" w:space="0" w:color="auto"/>
              <w:right w:val="single" w:sz="2" w:space="0" w:color="auto"/>
            </w:tcBorders>
            <w:hideMark/>
          </w:tcPr>
          <w:p w14:paraId="482C805F" w14:textId="77777777" w:rsidR="009D6EF7" w:rsidRDefault="009D6EF7" w:rsidP="00CA2496">
            <w:pPr>
              <w:keepNext/>
              <w:keepLines/>
              <w:spacing w:after="0"/>
              <w:rPr>
                <w:ins w:id="914" w:author="Miao Wang" w:date="2024-08-08T12:49:00Z"/>
                <w:rFonts w:ascii="Arial" w:hAnsi="Arial"/>
                <w:sz w:val="18"/>
              </w:rPr>
            </w:pPr>
            <w:ins w:id="915" w:author="Miao Wang" w:date="2024-08-08T12:49:00Z">
              <w:r>
                <w:rPr>
                  <w:rFonts w:ascii="Arial" w:hAnsi="Arial"/>
                  <w:sz w:val="18"/>
                </w:rPr>
                <w:t>frequencyInfoUL</w:t>
              </w:r>
            </w:ins>
          </w:p>
        </w:tc>
        <w:tc>
          <w:tcPr>
            <w:tcW w:w="739" w:type="dxa"/>
            <w:tcBorders>
              <w:top w:val="single" w:sz="2" w:space="0" w:color="auto"/>
              <w:left w:val="single" w:sz="2" w:space="0" w:color="auto"/>
              <w:bottom w:val="single" w:sz="2" w:space="0" w:color="auto"/>
              <w:right w:val="single" w:sz="2" w:space="0" w:color="auto"/>
            </w:tcBorders>
          </w:tcPr>
          <w:p w14:paraId="6E459753" w14:textId="77777777" w:rsidR="009D6EF7" w:rsidRDefault="009D6EF7" w:rsidP="00CA2496">
            <w:pPr>
              <w:keepNext/>
              <w:keepLines/>
              <w:spacing w:after="0"/>
              <w:jc w:val="center"/>
              <w:rPr>
                <w:ins w:id="916"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7ECB2AAF" w14:textId="77777777" w:rsidR="009D6EF7" w:rsidRDefault="009D6EF7" w:rsidP="00CA2496">
            <w:pPr>
              <w:keepNext/>
              <w:keepLines/>
              <w:spacing w:after="0"/>
              <w:jc w:val="center"/>
              <w:rPr>
                <w:ins w:id="917" w:author="Miao Wang" w:date="2024-08-08T12:49:00Z"/>
                <w:rFonts w:ascii="Arial" w:hAnsi="Arial"/>
                <w:sz w:val="18"/>
              </w:rPr>
            </w:pPr>
            <w:ins w:id="918" w:author="Miao Wang" w:date="2024-08-08T12:49:00Z">
              <w:r>
                <w:rPr>
                  <w:rFonts w:ascii="Arial" w:hAnsi="Arial"/>
                  <w:sz w:val="18"/>
                </w:rPr>
                <w:t>NR RF Channel Number 2</w:t>
              </w:r>
            </w:ins>
          </w:p>
        </w:tc>
        <w:tc>
          <w:tcPr>
            <w:tcW w:w="2834" w:type="dxa"/>
            <w:tcBorders>
              <w:top w:val="single" w:sz="2" w:space="0" w:color="auto"/>
              <w:left w:val="single" w:sz="2" w:space="0" w:color="auto"/>
              <w:bottom w:val="single" w:sz="2" w:space="0" w:color="auto"/>
              <w:right w:val="single" w:sz="2" w:space="0" w:color="auto"/>
            </w:tcBorders>
            <w:hideMark/>
          </w:tcPr>
          <w:p w14:paraId="53316C31" w14:textId="77777777" w:rsidR="009D6EF7" w:rsidRDefault="009D6EF7" w:rsidP="00CA2496">
            <w:pPr>
              <w:keepNext/>
              <w:keepLines/>
              <w:spacing w:after="0"/>
              <w:rPr>
                <w:ins w:id="919" w:author="Miao Wang" w:date="2024-08-08T12:49:00Z"/>
                <w:rFonts w:ascii="Arial" w:hAnsi="Arial"/>
                <w:sz w:val="18"/>
                <w:lang w:eastAsia="zh-CN"/>
              </w:rPr>
            </w:pPr>
            <w:ins w:id="920" w:author="Miao Wang" w:date="2024-08-08T12:49:00Z">
              <w:r>
                <w:rPr>
                  <w:rFonts w:ascii="Arial" w:hAnsi="Arial"/>
                  <w:sz w:val="18"/>
                  <w:lang w:eastAsia="zh-CN"/>
                </w:rPr>
                <w:t>Cell 2</w:t>
              </w:r>
            </w:ins>
          </w:p>
        </w:tc>
      </w:tr>
      <w:tr w:rsidR="009D6EF7" w14:paraId="3309FDE1" w14:textId="77777777" w:rsidTr="00CA2496">
        <w:trPr>
          <w:cantSplit/>
          <w:trHeight w:val="113"/>
          <w:jc w:val="center"/>
          <w:ins w:id="921"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53567DBB" w14:textId="77777777" w:rsidR="009D6EF7" w:rsidRDefault="009D6EF7" w:rsidP="00CA2496">
            <w:pPr>
              <w:spacing w:after="0"/>
              <w:rPr>
                <w:ins w:id="922"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38225E34" w14:textId="77777777" w:rsidR="009D6EF7" w:rsidRDefault="009D6EF7" w:rsidP="00CA2496">
            <w:pPr>
              <w:keepNext/>
              <w:keepLines/>
              <w:spacing w:after="0"/>
              <w:rPr>
                <w:ins w:id="923" w:author="Miao Wang" w:date="2024-08-08T12:49:00Z"/>
                <w:rFonts w:ascii="Arial" w:hAnsi="Arial"/>
                <w:sz w:val="18"/>
              </w:rPr>
            </w:pPr>
            <w:ins w:id="924" w:author="Miao Wang" w:date="2024-08-08T12:49:00Z">
              <w:r>
                <w:rPr>
                  <w:rFonts w:ascii="Arial" w:hAnsi="Arial"/>
                  <w:sz w:val="18"/>
                </w:rPr>
                <w:t>PRACH configuration</w:t>
              </w:r>
            </w:ins>
          </w:p>
        </w:tc>
        <w:tc>
          <w:tcPr>
            <w:tcW w:w="739" w:type="dxa"/>
            <w:tcBorders>
              <w:top w:val="single" w:sz="2" w:space="0" w:color="auto"/>
              <w:left w:val="single" w:sz="2" w:space="0" w:color="auto"/>
              <w:bottom w:val="single" w:sz="2" w:space="0" w:color="auto"/>
              <w:right w:val="single" w:sz="2" w:space="0" w:color="auto"/>
            </w:tcBorders>
          </w:tcPr>
          <w:p w14:paraId="1984C09E" w14:textId="77777777" w:rsidR="009D6EF7" w:rsidRDefault="009D6EF7" w:rsidP="00CA2496">
            <w:pPr>
              <w:keepNext/>
              <w:keepLines/>
              <w:spacing w:after="0"/>
              <w:jc w:val="center"/>
              <w:rPr>
                <w:ins w:id="925"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14DE2B11" w14:textId="77777777" w:rsidR="009D6EF7" w:rsidRDefault="009D6EF7" w:rsidP="00CA2496">
            <w:pPr>
              <w:keepNext/>
              <w:keepLines/>
              <w:spacing w:after="0"/>
              <w:jc w:val="center"/>
              <w:rPr>
                <w:ins w:id="926" w:author="Miao Wang" w:date="2024-08-08T12:49:00Z"/>
                <w:rFonts w:ascii="Arial" w:hAnsi="Arial"/>
                <w:sz w:val="18"/>
                <w:highlight w:val="yellow"/>
              </w:rPr>
            </w:pPr>
            <w:ins w:id="927" w:author="Miao Wang" w:date="2024-08-08T12:49:00Z">
              <w:r>
                <w:rPr>
                  <w:rFonts w:ascii="Arial" w:hAnsi="Arial"/>
                  <w:sz w:val="18"/>
                  <w:lang w:eastAsia="zh-CN"/>
                </w:rPr>
                <w:t>FR2 PRACH configuration 5</w:t>
              </w:r>
            </w:ins>
          </w:p>
        </w:tc>
        <w:tc>
          <w:tcPr>
            <w:tcW w:w="2834" w:type="dxa"/>
            <w:vMerge w:val="restart"/>
            <w:tcBorders>
              <w:top w:val="single" w:sz="2" w:space="0" w:color="auto"/>
              <w:left w:val="single" w:sz="2" w:space="0" w:color="auto"/>
              <w:bottom w:val="single" w:sz="2" w:space="0" w:color="auto"/>
              <w:right w:val="single" w:sz="2" w:space="0" w:color="auto"/>
            </w:tcBorders>
          </w:tcPr>
          <w:p w14:paraId="2A26F176" w14:textId="77777777" w:rsidR="009D6EF7" w:rsidRDefault="009D6EF7" w:rsidP="00CA2496">
            <w:pPr>
              <w:keepNext/>
              <w:keepLines/>
              <w:spacing w:after="0"/>
              <w:rPr>
                <w:ins w:id="928" w:author="Miao Wang" w:date="2024-08-08T12:49:00Z"/>
                <w:rFonts w:ascii="Arial" w:hAnsi="Arial"/>
                <w:sz w:val="18"/>
                <w:lang w:eastAsia="zh-CN"/>
              </w:rPr>
            </w:pPr>
          </w:p>
        </w:tc>
      </w:tr>
      <w:tr w:rsidR="009D6EF7" w14:paraId="78B765AC" w14:textId="77777777" w:rsidTr="00CA2496">
        <w:trPr>
          <w:cantSplit/>
          <w:trHeight w:val="113"/>
          <w:jc w:val="center"/>
          <w:ins w:id="929"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215D7B8E" w14:textId="77777777" w:rsidR="009D6EF7" w:rsidRDefault="009D6EF7" w:rsidP="00CA2496">
            <w:pPr>
              <w:spacing w:after="0"/>
              <w:rPr>
                <w:ins w:id="930"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1A59AFC2" w14:textId="77777777" w:rsidR="009D6EF7" w:rsidRDefault="009D6EF7" w:rsidP="00CA2496">
            <w:pPr>
              <w:keepNext/>
              <w:keepLines/>
              <w:spacing w:after="0"/>
              <w:rPr>
                <w:ins w:id="931" w:author="Miao Wang" w:date="2024-08-08T12:49:00Z"/>
                <w:rFonts w:ascii="Arial" w:hAnsi="Arial"/>
                <w:sz w:val="18"/>
              </w:rPr>
            </w:pPr>
            <w:ins w:id="932" w:author="Miao Wang" w:date="2024-08-08T12:49:00Z">
              <w:r>
                <w:rPr>
                  <w:rFonts w:ascii="Arial" w:hAnsi="Arial"/>
                  <w:sz w:val="18"/>
                </w:rPr>
                <w:t>bwp-GenericParameters</w:t>
              </w:r>
            </w:ins>
          </w:p>
        </w:tc>
        <w:tc>
          <w:tcPr>
            <w:tcW w:w="739" w:type="dxa"/>
            <w:tcBorders>
              <w:top w:val="single" w:sz="2" w:space="0" w:color="auto"/>
              <w:left w:val="single" w:sz="2" w:space="0" w:color="auto"/>
              <w:bottom w:val="single" w:sz="2" w:space="0" w:color="auto"/>
              <w:right w:val="single" w:sz="2" w:space="0" w:color="auto"/>
            </w:tcBorders>
          </w:tcPr>
          <w:p w14:paraId="7DB86FA7" w14:textId="77777777" w:rsidR="009D6EF7" w:rsidRDefault="009D6EF7" w:rsidP="00CA2496">
            <w:pPr>
              <w:keepNext/>
              <w:keepLines/>
              <w:spacing w:after="0"/>
              <w:jc w:val="center"/>
              <w:rPr>
                <w:ins w:id="933"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27A05321" w14:textId="77777777" w:rsidR="009D6EF7" w:rsidRDefault="009D6EF7" w:rsidP="00CA2496">
            <w:pPr>
              <w:keepNext/>
              <w:keepLines/>
              <w:spacing w:after="0"/>
              <w:jc w:val="center"/>
              <w:rPr>
                <w:ins w:id="934" w:author="Miao Wang" w:date="2024-08-08T12:49:00Z"/>
                <w:rFonts w:ascii="Arial" w:hAnsi="Arial"/>
                <w:sz w:val="18"/>
                <w:highlight w:val="yellow"/>
              </w:rPr>
            </w:pPr>
            <w:ins w:id="935" w:author="Miao Wang" w:date="2024-08-08T12:49:00Z">
              <w:r>
                <w:rPr>
                  <w:rFonts w:ascii="Arial" w:hAnsi="Arial"/>
                  <w:sz w:val="18"/>
                  <w:lang w:eastAsia="zh-CN"/>
                </w:rPr>
                <w:t>ULBWP.0.1</w:t>
              </w:r>
            </w:ins>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4CA1DD66" w14:textId="77777777" w:rsidR="009D6EF7" w:rsidRDefault="009D6EF7" w:rsidP="00CA2496">
            <w:pPr>
              <w:spacing w:after="0"/>
              <w:rPr>
                <w:ins w:id="936" w:author="Miao Wang" w:date="2024-08-08T12:49:00Z"/>
                <w:rFonts w:ascii="Arial" w:hAnsi="Arial"/>
                <w:sz w:val="18"/>
                <w:lang w:eastAsia="zh-CN"/>
              </w:rPr>
            </w:pPr>
          </w:p>
        </w:tc>
      </w:tr>
      <w:tr w:rsidR="009D6EF7" w14:paraId="26462C29" w14:textId="77777777" w:rsidTr="00CA2496">
        <w:trPr>
          <w:cantSplit/>
          <w:trHeight w:val="113"/>
          <w:jc w:val="center"/>
          <w:ins w:id="937" w:author="Miao Wang" w:date="2024-08-08T12:49:00Z"/>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2EC46C99" w14:textId="77777777" w:rsidR="009D6EF7" w:rsidRDefault="009D6EF7" w:rsidP="00CA2496">
            <w:pPr>
              <w:spacing w:after="0"/>
              <w:rPr>
                <w:ins w:id="938" w:author="Miao Wang" w:date="2024-08-08T12:49: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4086FFD3" w14:textId="77777777" w:rsidR="009D6EF7" w:rsidRDefault="009D6EF7" w:rsidP="00CA2496">
            <w:pPr>
              <w:keepNext/>
              <w:keepLines/>
              <w:spacing w:after="0"/>
              <w:rPr>
                <w:ins w:id="939" w:author="Miao Wang" w:date="2024-08-08T12:49:00Z"/>
                <w:rFonts w:ascii="Arial" w:hAnsi="Arial"/>
                <w:sz w:val="18"/>
              </w:rPr>
            </w:pPr>
            <w:ins w:id="940" w:author="Miao Wang" w:date="2024-08-08T12:49:00Z">
              <w:r>
                <w:rPr>
                  <w:rFonts w:ascii="Arial" w:hAnsi="Arial"/>
                  <w:sz w:val="18"/>
                </w:rPr>
                <w:t>n-TimingAdvanceOffset</w:t>
              </w:r>
            </w:ins>
          </w:p>
        </w:tc>
        <w:tc>
          <w:tcPr>
            <w:tcW w:w="739" w:type="dxa"/>
            <w:tcBorders>
              <w:top w:val="single" w:sz="2" w:space="0" w:color="auto"/>
              <w:left w:val="single" w:sz="2" w:space="0" w:color="auto"/>
              <w:bottom w:val="single" w:sz="2" w:space="0" w:color="auto"/>
              <w:right w:val="single" w:sz="2" w:space="0" w:color="auto"/>
            </w:tcBorders>
            <w:hideMark/>
          </w:tcPr>
          <w:p w14:paraId="16111E1E" w14:textId="77777777" w:rsidR="009D6EF7" w:rsidRDefault="009D6EF7" w:rsidP="00CA2496">
            <w:pPr>
              <w:keepNext/>
              <w:keepLines/>
              <w:spacing w:after="0"/>
              <w:jc w:val="center"/>
              <w:rPr>
                <w:ins w:id="941" w:author="Miao Wang" w:date="2024-08-08T12:49:00Z"/>
                <w:rFonts w:ascii="Arial" w:hAnsi="Arial"/>
                <w:sz w:val="18"/>
                <w:lang w:eastAsia="zh-CN"/>
              </w:rPr>
            </w:pPr>
            <w:ins w:id="942" w:author="Miao Wang" w:date="2024-08-08T12:49:00Z">
              <w:r>
                <w:rPr>
                  <w:rFonts w:ascii="Arial" w:hAnsi="Arial"/>
                  <w:sz w:val="18"/>
                  <w:lang w:eastAsia="zh-CN"/>
                </w:rPr>
                <w:t>Tc</w:t>
              </w:r>
            </w:ins>
          </w:p>
        </w:tc>
        <w:tc>
          <w:tcPr>
            <w:tcW w:w="2409" w:type="dxa"/>
            <w:tcBorders>
              <w:top w:val="single" w:sz="2" w:space="0" w:color="auto"/>
              <w:left w:val="single" w:sz="2" w:space="0" w:color="auto"/>
              <w:bottom w:val="single" w:sz="2" w:space="0" w:color="auto"/>
              <w:right w:val="single" w:sz="2" w:space="0" w:color="auto"/>
            </w:tcBorders>
            <w:hideMark/>
          </w:tcPr>
          <w:p w14:paraId="29BD1DEC" w14:textId="77777777" w:rsidR="009D6EF7" w:rsidRDefault="009D6EF7" w:rsidP="00CA2496">
            <w:pPr>
              <w:keepNext/>
              <w:keepLines/>
              <w:spacing w:after="0"/>
              <w:jc w:val="center"/>
              <w:rPr>
                <w:ins w:id="943" w:author="Miao Wang" w:date="2024-08-08T12:49:00Z"/>
                <w:rFonts w:ascii="Arial" w:hAnsi="Arial"/>
                <w:sz w:val="18"/>
                <w:highlight w:val="yellow"/>
              </w:rPr>
            </w:pPr>
            <w:ins w:id="944" w:author="Miao Wang" w:date="2024-08-08T12:49:00Z">
              <w:r>
                <w:rPr>
                  <w:rFonts w:ascii="Arial" w:hAnsi="Arial"/>
                  <w:sz w:val="18"/>
                </w:rPr>
                <w:t>N/A</w:t>
              </w:r>
            </w:ins>
          </w:p>
        </w:tc>
        <w:tc>
          <w:tcPr>
            <w:tcW w:w="2834" w:type="dxa"/>
            <w:tcBorders>
              <w:top w:val="single" w:sz="2" w:space="0" w:color="auto"/>
              <w:left w:val="single" w:sz="2" w:space="0" w:color="auto"/>
              <w:bottom w:val="single" w:sz="2" w:space="0" w:color="auto"/>
              <w:right w:val="single" w:sz="2" w:space="0" w:color="auto"/>
            </w:tcBorders>
          </w:tcPr>
          <w:p w14:paraId="5731A2FA" w14:textId="77777777" w:rsidR="009D6EF7" w:rsidRDefault="009D6EF7" w:rsidP="00CA2496">
            <w:pPr>
              <w:keepNext/>
              <w:keepLines/>
              <w:spacing w:after="0"/>
              <w:rPr>
                <w:ins w:id="945" w:author="Miao Wang" w:date="2024-08-08T12:49:00Z"/>
                <w:rFonts w:ascii="Arial" w:hAnsi="Arial"/>
                <w:sz w:val="18"/>
              </w:rPr>
            </w:pPr>
          </w:p>
        </w:tc>
      </w:tr>
      <w:tr w:rsidR="009D6EF7" w14:paraId="50553FEE" w14:textId="77777777" w:rsidTr="00CA2496">
        <w:trPr>
          <w:cantSplit/>
          <w:trHeight w:val="113"/>
          <w:jc w:val="center"/>
          <w:ins w:id="946" w:author="Miao Wang" w:date="2024-08-08T12:49:00Z"/>
        </w:trPr>
        <w:tc>
          <w:tcPr>
            <w:tcW w:w="1557" w:type="dxa"/>
            <w:vMerge w:val="restart"/>
            <w:tcBorders>
              <w:top w:val="single" w:sz="4" w:space="0" w:color="auto"/>
              <w:left w:val="single" w:sz="4" w:space="0" w:color="auto"/>
              <w:bottom w:val="nil"/>
              <w:right w:val="single" w:sz="4" w:space="0" w:color="auto"/>
            </w:tcBorders>
            <w:hideMark/>
          </w:tcPr>
          <w:p w14:paraId="6D18E47A" w14:textId="77777777" w:rsidR="009D6EF7" w:rsidRDefault="009D6EF7" w:rsidP="00CA2496">
            <w:pPr>
              <w:keepNext/>
              <w:keepLines/>
              <w:spacing w:after="0"/>
              <w:rPr>
                <w:ins w:id="947" w:author="Miao Wang" w:date="2024-08-08T12:49:00Z"/>
                <w:rFonts w:ascii="Arial" w:hAnsi="Arial"/>
                <w:sz w:val="18"/>
              </w:rPr>
            </w:pPr>
            <w:ins w:id="948" w:author="Miao Wang" w:date="2024-08-08T12:49:00Z">
              <w:r>
                <w:rPr>
                  <w:rFonts w:ascii="Arial" w:hAnsi="Arial"/>
                  <w:sz w:val="18"/>
                </w:rPr>
                <w:t>LTM-CSI-ReportConfig</w:t>
              </w:r>
            </w:ins>
          </w:p>
        </w:tc>
        <w:tc>
          <w:tcPr>
            <w:tcW w:w="1701" w:type="dxa"/>
            <w:tcBorders>
              <w:top w:val="single" w:sz="2" w:space="0" w:color="auto"/>
              <w:left w:val="single" w:sz="4" w:space="0" w:color="auto"/>
              <w:bottom w:val="single" w:sz="2" w:space="0" w:color="auto"/>
              <w:right w:val="single" w:sz="2" w:space="0" w:color="auto"/>
            </w:tcBorders>
            <w:hideMark/>
          </w:tcPr>
          <w:p w14:paraId="6F021660" w14:textId="77777777" w:rsidR="009D6EF7" w:rsidRDefault="009D6EF7" w:rsidP="00CA2496">
            <w:pPr>
              <w:keepNext/>
              <w:keepLines/>
              <w:spacing w:after="0"/>
              <w:rPr>
                <w:ins w:id="949" w:author="Miao Wang" w:date="2024-08-08T12:49:00Z"/>
                <w:rFonts w:ascii="Arial" w:hAnsi="Arial"/>
                <w:sz w:val="18"/>
              </w:rPr>
            </w:pPr>
            <w:ins w:id="950" w:author="Miao Wang" w:date="2024-08-08T12:49:00Z">
              <w:r>
                <w:rPr>
                  <w:rFonts w:ascii="Arial" w:hAnsi="Arial"/>
                  <w:sz w:val="18"/>
                </w:rPr>
                <w:t>L1-RSRP reporting period</w:t>
              </w:r>
            </w:ins>
          </w:p>
        </w:tc>
        <w:tc>
          <w:tcPr>
            <w:tcW w:w="739" w:type="dxa"/>
            <w:tcBorders>
              <w:top w:val="single" w:sz="2" w:space="0" w:color="auto"/>
              <w:left w:val="single" w:sz="2" w:space="0" w:color="auto"/>
              <w:bottom w:val="single" w:sz="2" w:space="0" w:color="auto"/>
              <w:right w:val="single" w:sz="2" w:space="0" w:color="auto"/>
            </w:tcBorders>
            <w:hideMark/>
          </w:tcPr>
          <w:p w14:paraId="3E215D08" w14:textId="77777777" w:rsidR="009D6EF7" w:rsidRDefault="009D6EF7" w:rsidP="00CA2496">
            <w:pPr>
              <w:keepNext/>
              <w:keepLines/>
              <w:spacing w:after="0"/>
              <w:jc w:val="center"/>
              <w:rPr>
                <w:ins w:id="951" w:author="Miao Wang" w:date="2024-08-08T12:49:00Z"/>
                <w:rFonts w:ascii="Arial" w:hAnsi="Arial"/>
                <w:sz w:val="18"/>
              </w:rPr>
            </w:pPr>
            <w:ins w:id="952" w:author="Miao Wang" w:date="2024-08-08T12:49:00Z">
              <w:r>
                <w:rPr>
                  <w:rFonts w:ascii="Arial" w:hAnsi="Arial"/>
                  <w:sz w:val="18"/>
                </w:rPr>
                <w:t>slot</w:t>
              </w:r>
            </w:ins>
          </w:p>
        </w:tc>
        <w:tc>
          <w:tcPr>
            <w:tcW w:w="2409" w:type="dxa"/>
            <w:tcBorders>
              <w:top w:val="single" w:sz="2" w:space="0" w:color="auto"/>
              <w:left w:val="single" w:sz="2" w:space="0" w:color="auto"/>
              <w:bottom w:val="single" w:sz="2" w:space="0" w:color="auto"/>
              <w:right w:val="single" w:sz="2" w:space="0" w:color="auto"/>
            </w:tcBorders>
            <w:hideMark/>
          </w:tcPr>
          <w:p w14:paraId="20FAD500" w14:textId="77777777" w:rsidR="009D6EF7" w:rsidRDefault="009D6EF7" w:rsidP="00CA2496">
            <w:pPr>
              <w:keepNext/>
              <w:keepLines/>
              <w:spacing w:after="0"/>
              <w:jc w:val="center"/>
              <w:rPr>
                <w:ins w:id="953" w:author="Miao Wang" w:date="2024-08-08T12:49:00Z"/>
                <w:rFonts w:ascii="Arial" w:hAnsi="Arial"/>
                <w:sz w:val="18"/>
              </w:rPr>
            </w:pPr>
            <w:ins w:id="954" w:author="Miao Wang" w:date="2024-08-08T12:49:00Z">
              <w:r>
                <w:rPr>
                  <w:rFonts w:ascii="Arial" w:hAnsi="Arial"/>
                  <w:sz w:val="18"/>
                </w:rPr>
                <w:t>320</w:t>
              </w:r>
            </w:ins>
          </w:p>
        </w:tc>
        <w:tc>
          <w:tcPr>
            <w:tcW w:w="2834" w:type="dxa"/>
            <w:tcBorders>
              <w:top w:val="single" w:sz="2" w:space="0" w:color="auto"/>
              <w:left w:val="single" w:sz="2" w:space="0" w:color="auto"/>
              <w:bottom w:val="single" w:sz="2" w:space="0" w:color="auto"/>
              <w:right w:val="single" w:sz="2" w:space="0" w:color="auto"/>
            </w:tcBorders>
            <w:hideMark/>
          </w:tcPr>
          <w:p w14:paraId="51CA135A" w14:textId="77777777" w:rsidR="009D6EF7" w:rsidRDefault="009D6EF7" w:rsidP="00CA2496">
            <w:pPr>
              <w:keepNext/>
              <w:keepLines/>
              <w:spacing w:after="0"/>
              <w:rPr>
                <w:ins w:id="955" w:author="Miao Wang" w:date="2024-08-08T12:49:00Z"/>
                <w:rFonts w:ascii="Arial" w:hAnsi="Arial"/>
                <w:sz w:val="18"/>
              </w:rPr>
            </w:pPr>
            <w:ins w:id="956" w:author="Miao Wang" w:date="2024-08-08T12:49:00Z">
              <w:r>
                <w:rPr>
                  <w:rFonts w:ascii="Arial" w:hAnsi="Arial"/>
                  <w:sz w:val="18"/>
                </w:rPr>
                <w:t>Periodic L1-RSRP reporting configured</w:t>
              </w:r>
            </w:ins>
          </w:p>
        </w:tc>
      </w:tr>
      <w:tr w:rsidR="009D6EF7" w14:paraId="5036AFC5" w14:textId="77777777" w:rsidTr="00CA2496">
        <w:trPr>
          <w:cantSplit/>
          <w:trHeight w:val="113"/>
          <w:jc w:val="center"/>
          <w:ins w:id="957" w:author="Miao Wang" w:date="2024-08-08T12:49:00Z"/>
        </w:trPr>
        <w:tc>
          <w:tcPr>
            <w:tcW w:w="3258" w:type="dxa"/>
            <w:vMerge/>
            <w:tcBorders>
              <w:top w:val="single" w:sz="4" w:space="0" w:color="auto"/>
              <w:left w:val="single" w:sz="4" w:space="0" w:color="auto"/>
              <w:bottom w:val="nil"/>
              <w:right w:val="single" w:sz="4" w:space="0" w:color="auto"/>
            </w:tcBorders>
            <w:vAlign w:val="center"/>
            <w:hideMark/>
          </w:tcPr>
          <w:p w14:paraId="71827E4D" w14:textId="77777777" w:rsidR="009D6EF7" w:rsidRDefault="009D6EF7" w:rsidP="00CA2496">
            <w:pPr>
              <w:spacing w:after="0"/>
              <w:rPr>
                <w:ins w:id="958"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36343EF1" w14:textId="77777777" w:rsidR="009D6EF7" w:rsidRDefault="009D6EF7" w:rsidP="00CA2496">
            <w:pPr>
              <w:keepNext/>
              <w:keepLines/>
              <w:spacing w:after="0"/>
              <w:rPr>
                <w:ins w:id="959" w:author="Miao Wang" w:date="2024-08-08T12:49:00Z"/>
                <w:rFonts w:ascii="Arial" w:hAnsi="Arial"/>
                <w:sz w:val="18"/>
              </w:rPr>
            </w:pPr>
            <w:ins w:id="960" w:author="Miao Wang" w:date="2024-08-08T12:49:00Z">
              <w:r>
                <w:rPr>
                  <w:rFonts w:ascii="Arial" w:hAnsi="Arial"/>
                  <w:sz w:val="18"/>
                </w:rPr>
                <w:t>nrOfReportedCells</w:t>
              </w:r>
            </w:ins>
          </w:p>
        </w:tc>
        <w:tc>
          <w:tcPr>
            <w:tcW w:w="739" w:type="dxa"/>
            <w:tcBorders>
              <w:top w:val="single" w:sz="2" w:space="0" w:color="auto"/>
              <w:left w:val="single" w:sz="2" w:space="0" w:color="auto"/>
              <w:bottom w:val="single" w:sz="2" w:space="0" w:color="auto"/>
              <w:right w:val="single" w:sz="2" w:space="0" w:color="auto"/>
            </w:tcBorders>
          </w:tcPr>
          <w:p w14:paraId="0D5F7DD8" w14:textId="77777777" w:rsidR="009D6EF7" w:rsidRDefault="009D6EF7" w:rsidP="00CA2496">
            <w:pPr>
              <w:keepNext/>
              <w:keepLines/>
              <w:spacing w:after="0"/>
              <w:jc w:val="center"/>
              <w:rPr>
                <w:ins w:id="961"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236B763A" w14:textId="77777777" w:rsidR="009D6EF7" w:rsidRDefault="009D6EF7" w:rsidP="00CA2496">
            <w:pPr>
              <w:keepNext/>
              <w:keepLines/>
              <w:spacing w:after="0"/>
              <w:jc w:val="center"/>
              <w:rPr>
                <w:ins w:id="962" w:author="Miao Wang" w:date="2024-08-08T12:49:00Z"/>
                <w:rFonts w:ascii="Arial" w:hAnsi="Arial"/>
                <w:sz w:val="18"/>
              </w:rPr>
            </w:pPr>
            <w:ins w:id="963" w:author="Miao Wang" w:date="2024-08-08T12:49:00Z">
              <w:r>
                <w:rPr>
                  <w:rFonts w:ascii="Arial" w:hAnsi="Arial"/>
                  <w:sz w:val="18"/>
                  <w:lang w:eastAsia="zh-CN"/>
                </w:rPr>
                <w:t>n1</w:t>
              </w:r>
            </w:ins>
          </w:p>
        </w:tc>
        <w:tc>
          <w:tcPr>
            <w:tcW w:w="2834" w:type="dxa"/>
            <w:vMerge w:val="restart"/>
            <w:tcBorders>
              <w:top w:val="single" w:sz="2" w:space="0" w:color="auto"/>
              <w:left w:val="single" w:sz="2" w:space="0" w:color="auto"/>
              <w:bottom w:val="single" w:sz="2" w:space="0" w:color="auto"/>
              <w:right w:val="single" w:sz="2" w:space="0" w:color="auto"/>
            </w:tcBorders>
            <w:hideMark/>
          </w:tcPr>
          <w:p w14:paraId="6CA34FBB" w14:textId="77777777" w:rsidR="009D6EF7" w:rsidRDefault="009D6EF7" w:rsidP="00CA2496">
            <w:pPr>
              <w:keepNext/>
              <w:keepLines/>
              <w:spacing w:after="0"/>
              <w:rPr>
                <w:ins w:id="964" w:author="Miao Wang" w:date="2024-08-08T12:49:00Z"/>
                <w:rFonts w:ascii="Arial" w:hAnsi="Arial"/>
                <w:sz w:val="18"/>
              </w:rPr>
            </w:pPr>
            <w:ins w:id="965" w:author="Miao Wang" w:date="2024-08-08T12:49:00Z">
              <w:r>
                <w:rPr>
                  <w:rFonts w:ascii="Arial" w:hAnsi="Arial"/>
                  <w:sz w:val="18"/>
                </w:rPr>
                <w:t>Report candidate cell’s (Cell 2) L1-RSRP measurement results.</w:t>
              </w:r>
            </w:ins>
          </w:p>
        </w:tc>
      </w:tr>
      <w:tr w:rsidR="009D6EF7" w14:paraId="02713F2C" w14:textId="77777777" w:rsidTr="00CA2496">
        <w:trPr>
          <w:cantSplit/>
          <w:trHeight w:val="113"/>
          <w:jc w:val="center"/>
          <w:ins w:id="966" w:author="Miao Wang" w:date="2024-08-08T12:49:00Z"/>
        </w:trPr>
        <w:tc>
          <w:tcPr>
            <w:tcW w:w="3258" w:type="dxa"/>
            <w:vMerge/>
            <w:tcBorders>
              <w:top w:val="single" w:sz="4" w:space="0" w:color="auto"/>
              <w:left w:val="single" w:sz="4" w:space="0" w:color="auto"/>
              <w:bottom w:val="nil"/>
              <w:right w:val="single" w:sz="4" w:space="0" w:color="auto"/>
            </w:tcBorders>
            <w:vAlign w:val="center"/>
            <w:hideMark/>
          </w:tcPr>
          <w:p w14:paraId="5D01F5B3" w14:textId="77777777" w:rsidR="009D6EF7" w:rsidRDefault="009D6EF7" w:rsidP="00CA2496">
            <w:pPr>
              <w:spacing w:after="0"/>
              <w:rPr>
                <w:ins w:id="967"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2F3BCBC4" w14:textId="77777777" w:rsidR="009D6EF7" w:rsidRDefault="009D6EF7" w:rsidP="00CA2496">
            <w:pPr>
              <w:keepNext/>
              <w:keepLines/>
              <w:spacing w:after="0"/>
              <w:rPr>
                <w:ins w:id="968" w:author="Miao Wang" w:date="2024-08-08T12:49:00Z"/>
                <w:rFonts w:ascii="Arial" w:hAnsi="Arial"/>
                <w:sz w:val="18"/>
              </w:rPr>
            </w:pPr>
            <w:ins w:id="969" w:author="Miao Wang" w:date="2024-08-08T12:49:00Z">
              <w:r>
                <w:rPr>
                  <w:rFonts w:ascii="Arial" w:hAnsi="Arial"/>
                  <w:sz w:val="18"/>
                </w:rPr>
                <w:t>nrOfReportedRS-PerCell</w:t>
              </w:r>
            </w:ins>
          </w:p>
        </w:tc>
        <w:tc>
          <w:tcPr>
            <w:tcW w:w="739" w:type="dxa"/>
            <w:tcBorders>
              <w:top w:val="single" w:sz="2" w:space="0" w:color="auto"/>
              <w:left w:val="single" w:sz="2" w:space="0" w:color="auto"/>
              <w:bottom w:val="single" w:sz="2" w:space="0" w:color="auto"/>
              <w:right w:val="single" w:sz="2" w:space="0" w:color="auto"/>
            </w:tcBorders>
          </w:tcPr>
          <w:p w14:paraId="2404DBB9" w14:textId="77777777" w:rsidR="009D6EF7" w:rsidRDefault="009D6EF7" w:rsidP="00CA2496">
            <w:pPr>
              <w:keepNext/>
              <w:keepLines/>
              <w:spacing w:after="0"/>
              <w:jc w:val="center"/>
              <w:rPr>
                <w:ins w:id="970"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696E008D" w14:textId="77777777" w:rsidR="009D6EF7" w:rsidRDefault="009D6EF7" w:rsidP="00CA2496">
            <w:pPr>
              <w:keepNext/>
              <w:keepLines/>
              <w:spacing w:after="0"/>
              <w:jc w:val="center"/>
              <w:rPr>
                <w:ins w:id="971" w:author="Miao Wang" w:date="2024-08-08T12:49:00Z"/>
                <w:rFonts w:ascii="Arial" w:hAnsi="Arial"/>
                <w:sz w:val="18"/>
                <w:lang w:eastAsia="zh-CN"/>
              </w:rPr>
            </w:pPr>
            <w:ins w:id="972" w:author="Miao Wang" w:date="2024-08-08T12:49:00Z">
              <w:r>
                <w:rPr>
                  <w:rFonts w:ascii="Arial" w:hAnsi="Arial"/>
                  <w:sz w:val="18"/>
                  <w:lang w:eastAsia="zh-CN"/>
                </w:rPr>
                <w:t>n1</w:t>
              </w:r>
            </w:ins>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3C1811D7" w14:textId="77777777" w:rsidR="009D6EF7" w:rsidRDefault="009D6EF7" w:rsidP="00CA2496">
            <w:pPr>
              <w:spacing w:after="0"/>
              <w:rPr>
                <w:ins w:id="973" w:author="Miao Wang" w:date="2024-08-08T12:49:00Z"/>
                <w:rFonts w:ascii="Arial" w:hAnsi="Arial"/>
                <w:sz w:val="18"/>
              </w:rPr>
            </w:pPr>
          </w:p>
        </w:tc>
      </w:tr>
      <w:tr w:rsidR="009D6EF7" w14:paraId="5D833C97" w14:textId="77777777" w:rsidTr="00CA2496">
        <w:trPr>
          <w:cantSplit/>
          <w:trHeight w:val="113"/>
          <w:jc w:val="center"/>
          <w:ins w:id="974" w:author="Miao Wang" w:date="2024-08-08T12:49:00Z"/>
        </w:trPr>
        <w:tc>
          <w:tcPr>
            <w:tcW w:w="1557" w:type="dxa"/>
            <w:tcBorders>
              <w:top w:val="nil"/>
              <w:left w:val="single" w:sz="4" w:space="0" w:color="auto"/>
              <w:bottom w:val="single" w:sz="4" w:space="0" w:color="auto"/>
              <w:right w:val="single" w:sz="4" w:space="0" w:color="auto"/>
            </w:tcBorders>
          </w:tcPr>
          <w:p w14:paraId="4D913B33" w14:textId="77777777" w:rsidR="009D6EF7" w:rsidRDefault="009D6EF7" w:rsidP="00CA2496">
            <w:pPr>
              <w:keepNext/>
              <w:keepLines/>
              <w:spacing w:after="0"/>
              <w:rPr>
                <w:ins w:id="975" w:author="Miao Wang" w:date="2024-08-08T12:49:00Z"/>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5798E08E" w14:textId="77777777" w:rsidR="009D6EF7" w:rsidRDefault="009D6EF7" w:rsidP="00CA2496">
            <w:pPr>
              <w:keepNext/>
              <w:keepLines/>
              <w:spacing w:after="0"/>
              <w:rPr>
                <w:ins w:id="976" w:author="Miao Wang" w:date="2024-08-08T12:49:00Z"/>
                <w:rFonts w:ascii="Arial" w:hAnsi="Arial"/>
                <w:sz w:val="18"/>
              </w:rPr>
            </w:pPr>
            <w:ins w:id="977" w:author="Miao Wang" w:date="2024-08-08T12:49:00Z">
              <w:r>
                <w:rPr>
                  <w:rFonts w:ascii="Arial" w:hAnsi="Arial"/>
                  <w:sz w:val="18"/>
                </w:rPr>
                <w:t>spCellInclusion</w:t>
              </w:r>
            </w:ins>
          </w:p>
        </w:tc>
        <w:tc>
          <w:tcPr>
            <w:tcW w:w="739" w:type="dxa"/>
            <w:tcBorders>
              <w:top w:val="single" w:sz="2" w:space="0" w:color="auto"/>
              <w:left w:val="single" w:sz="2" w:space="0" w:color="auto"/>
              <w:bottom w:val="single" w:sz="2" w:space="0" w:color="auto"/>
              <w:right w:val="single" w:sz="2" w:space="0" w:color="auto"/>
            </w:tcBorders>
          </w:tcPr>
          <w:p w14:paraId="1EEB8DF1" w14:textId="77777777" w:rsidR="009D6EF7" w:rsidRDefault="009D6EF7" w:rsidP="00CA2496">
            <w:pPr>
              <w:keepNext/>
              <w:keepLines/>
              <w:spacing w:after="0"/>
              <w:jc w:val="center"/>
              <w:rPr>
                <w:ins w:id="978"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4DB10EAC" w14:textId="77777777" w:rsidR="009D6EF7" w:rsidRDefault="009D6EF7" w:rsidP="00CA2496">
            <w:pPr>
              <w:keepNext/>
              <w:keepLines/>
              <w:spacing w:after="0"/>
              <w:jc w:val="center"/>
              <w:rPr>
                <w:ins w:id="979" w:author="Miao Wang" w:date="2024-08-08T12:49:00Z"/>
                <w:rFonts w:ascii="Arial" w:hAnsi="Arial"/>
                <w:sz w:val="18"/>
                <w:lang w:eastAsia="zh-CN"/>
              </w:rPr>
            </w:pPr>
            <w:ins w:id="980" w:author="Miao Wang" w:date="2024-08-08T12:49:00Z">
              <w:r>
                <w:rPr>
                  <w:rFonts w:ascii="Arial" w:hAnsi="Arial"/>
                  <w:sz w:val="18"/>
                  <w:lang w:eastAsia="zh-CN"/>
                </w:rPr>
                <w:t>N/A</w:t>
              </w:r>
            </w:ins>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1C8CB833" w14:textId="77777777" w:rsidR="009D6EF7" w:rsidRDefault="009D6EF7" w:rsidP="00CA2496">
            <w:pPr>
              <w:spacing w:after="0"/>
              <w:rPr>
                <w:ins w:id="981" w:author="Miao Wang" w:date="2024-08-08T12:49:00Z"/>
                <w:rFonts w:ascii="Arial" w:hAnsi="Arial"/>
                <w:sz w:val="18"/>
              </w:rPr>
            </w:pPr>
          </w:p>
        </w:tc>
      </w:tr>
      <w:tr w:rsidR="009D6EF7" w14:paraId="2BDA0A4A" w14:textId="77777777" w:rsidTr="00CA2496">
        <w:trPr>
          <w:cantSplit/>
          <w:trHeight w:val="113"/>
          <w:jc w:val="center"/>
          <w:ins w:id="982" w:author="Miao Wang" w:date="2024-08-08T12:49:00Z"/>
        </w:trPr>
        <w:tc>
          <w:tcPr>
            <w:tcW w:w="3258" w:type="dxa"/>
            <w:gridSpan w:val="2"/>
            <w:tcBorders>
              <w:top w:val="single" w:sz="2" w:space="0" w:color="auto"/>
              <w:left w:val="single" w:sz="4" w:space="0" w:color="auto"/>
              <w:bottom w:val="single" w:sz="4" w:space="0" w:color="auto"/>
              <w:right w:val="single" w:sz="2" w:space="0" w:color="auto"/>
            </w:tcBorders>
            <w:hideMark/>
          </w:tcPr>
          <w:p w14:paraId="0EB85250" w14:textId="77777777" w:rsidR="009D6EF7" w:rsidRDefault="009D6EF7" w:rsidP="00CA2496">
            <w:pPr>
              <w:keepNext/>
              <w:keepLines/>
              <w:spacing w:after="0"/>
              <w:rPr>
                <w:ins w:id="983" w:author="Miao Wang" w:date="2024-08-08T12:49:00Z"/>
                <w:rFonts w:ascii="Arial" w:hAnsi="Arial"/>
                <w:sz w:val="18"/>
                <w:lang w:eastAsia="zh-CN"/>
              </w:rPr>
            </w:pPr>
            <w:ins w:id="984" w:author="Miao Wang" w:date="2024-08-08T12:49:00Z">
              <w:r>
                <w:rPr>
                  <w:rFonts w:ascii="Arial" w:hAnsi="Arial"/>
                  <w:sz w:val="18"/>
                  <w:lang w:eastAsia="zh-CN"/>
                </w:rPr>
                <w:t>ltm-ConfigComplete</w:t>
              </w:r>
            </w:ins>
          </w:p>
        </w:tc>
        <w:tc>
          <w:tcPr>
            <w:tcW w:w="739" w:type="dxa"/>
            <w:tcBorders>
              <w:top w:val="single" w:sz="2" w:space="0" w:color="auto"/>
              <w:left w:val="single" w:sz="2" w:space="0" w:color="auto"/>
              <w:bottom w:val="single" w:sz="2" w:space="0" w:color="auto"/>
              <w:right w:val="single" w:sz="2" w:space="0" w:color="auto"/>
            </w:tcBorders>
          </w:tcPr>
          <w:p w14:paraId="503A784A" w14:textId="77777777" w:rsidR="009D6EF7" w:rsidRDefault="009D6EF7" w:rsidP="00CA2496">
            <w:pPr>
              <w:keepNext/>
              <w:keepLines/>
              <w:spacing w:after="0"/>
              <w:jc w:val="center"/>
              <w:rPr>
                <w:ins w:id="985" w:author="Miao Wang" w:date="2024-08-08T12:49:00Z"/>
                <w:rFonts w:ascii="Arial" w:hAnsi="Arial"/>
                <w:sz w:val="18"/>
              </w:rPr>
            </w:pPr>
          </w:p>
        </w:tc>
        <w:tc>
          <w:tcPr>
            <w:tcW w:w="2409" w:type="dxa"/>
            <w:tcBorders>
              <w:top w:val="single" w:sz="2" w:space="0" w:color="auto"/>
              <w:left w:val="single" w:sz="2" w:space="0" w:color="auto"/>
              <w:bottom w:val="single" w:sz="2" w:space="0" w:color="auto"/>
              <w:right w:val="single" w:sz="2" w:space="0" w:color="auto"/>
            </w:tcBorders>
            <w:hideMark/>
          </w:tcPr>
          <w:p w14:paraId="6E2595AF" w14:textId="77777777" w:rsidR="009D6EF7" w:rsidRDefault="009D6EF7" w:rsidP="00CA2496">
            <w:pPr>
              <w:keepNext/>
              <w:keepLines/>
              <w:spacing w:after="0"/>
              <w:jc w:val="center"/>
              <w:rPr>
                <w:ins w:id="986" w:author="Miao Wang" w:date="2024-08-08T12:49:00Z"/>
                <w:rFonts w:ascii="Arial" w:hAnsi="Arial"/>
                <w:sz w:val="18"/>
                <w:lang w:eastAsia="zh-CN"/>
              </w:rPr>
            </w:pPr>
            <w:ins w:id="987" w:author="Miao Wang" w:date="2024-08-08T12:49:00Z">
              <w:r>
                <w:rPr>
                  <w:rFonts w:ascii="Arial" w:hAnsi="Arial"/>
                  <w:sz w:val="18"/>
                  <w:lang w:eastAsia="zh-CN"/>
                </w:rPr>
                <w:t>True</w:t>
              </w:r>
            </w:ins>
          </w:p>
        </w:tc>
        <w:tc>
          <w:tcPr>
            <w:tcW w:w="2834" w:type="dxa"/>
            <w:tcBorders>
              <w:top w:val="single" w:sz="2" w:space="0" w:color="auto"/>
              <w:left w:val="single" w:sz="2" w:space="0" w:color="auto"/>
              <w:bottom w:val="single" w:sz="2" w:space="0" w:color="auto"/>
              <w:right w:val="single" w:sz="2" w:space="0" w:color="auto"/>
            </w:tcBorders>
            <w:hideMark/>
          </w:tcPr>
          <w:p w14:paraId="32EC3C82" w14:textId="77777777" w:rsidR="009D6EF7" w:rsidRDefault="009D6EF7" w:rsidP="00CA2496">
            <w:pPr>
              <w:keepNext/>
              <w:keepLines/>
              <w:spacing w:after="0"/>
              <w:rPr>
                <w:ins w:id="988" w:author="Miao Wang" w:date="2024-08-08T12:49:00Z"/>
                <w:rFonts w:ascii="Arial" w:hAnsi="Arial" w:cs="Arial"/>
                <w:sz w:val="18"/>
              </w:rPr>
            </w:pPr>
            <w:ins w:id="989" w:author="Miao Wang" w:date="2024-08-08T12:49:00Z">
              <w:r>
                <w:rPr>
                  <w:rFonts w:ascii="Arial" w:hAnsi="Arial" w:cs="Arial"/>
                  <w:sz w:val="18"/>
                </w:rPr>
                <w:t>Candidate cell’s configuration is complete configuration</w:t>
              </w:r>
            </w:ins>
          </w:p>
        </w:tc>
      </w:tr>
      <w:tr w:rsidR="009D6EF7" w14:paraId="77B39A2F" w14:textId="77777777" w:rsidTr="00CA2496">
        <w:trPr>
          <w:cantSplit/>
          <w:trHeight w:val="113"/>
          <w:jc w:val="center"/>
          <w:ins w:id="990"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66C98229" w14:textId="77777777" w:rsidR="009D6EF7" w:rsidRDefault="009D6EF7" w:rsidP="00CA2496">
            <w:pPr>
              <w:keepNext/>
              <w:keepLines/>
              <w:spacing w:after="0"/>
              <w:rPr>
                <w:ins w:id="991" w:author="Miao Wang" w:date="2024-08-08T12:49:00Z"/>
                <w:rFonts w:ascii="Arial" w:hAnsi="Arial"/>
                <w:sz w:val="18"/>
              </w:rPr>
            </w:pPr>
            <w:ins w:id="992" w:author="Miao Wang" w:date="2024-08-08T12:49:00Z">
              <w:r>
                <w:rPr>
                  <w:rFonts w:ascii="Arial" w:hAnsi="Arial"/>
                  <w:sz w:val="18"/>
                </w:rPr>
                <w:t>T1</w:t>
              </w:r>
            </w:ins>
          </w:p>
        </w:tc>
        <w:tc>
          <w:tcPr>
            <w:tcW w:w="739" w:type="dxa"/>
            <w:tcBorders>
              <w:top w:val="single" w:sz="2" w:space="0" w:color="auto"/>
              <w:left w:val="single" w:sz="2" w:space="0" w:color="auto"/>
              <w:bottom w:val="single" w:sz="2" w:space="0" w:color="auto"/>
              <w:right w:val="single" w:sz="2" w:space="0" w:color="auto"/>
            </w:tcBorders>
            <w:hideMark/>
          </w:tcPr>
          <w:p w14:paraId="5B935175" w14:textId="77777777" w:rsidR="009D6EF7" w:rsidRDefault="009D6EF7" w:rsidP="00CA2496">
            <w:pPr>
              <w:keepNext/>
              <w:keepLines/>
              <w:spacing w:after="0"/>
              <w:jc w:val="center"/>
              <w:rPr>
                <w:ins w:id="993" w:author="Miao Wang" w:date="2024-08-08T12:49:00Z"/>
                <w:rFonts w:ascii="Arial" w:hAnsi="Arial"/>
                <w:sz w:val="18"/>
              </w:rPr>
            </w:pPr>
            <w:ins w:id="994" w:author="Miao Wang" w:date="2024-08-08T12:49:00Z">
              <w:r>
                <w:rPr>
                  <w:rFonts w:ascii="Arial" w:hAnsi="Arial"/>
                  <w:sz w:val="18"/>
                </w:rPr>
                <w:t>s</w:t>
              </w:r>
            </w:ins>
          </w:p>
        </w:tc>
        <w:tc>
          <w:tcPr>
            <w:tcW w:w="2409" w:type="dxa"/>
            <w:tcBorders>
              <w:top w:val="single" w:sz="2" w:space="0" w:color="auto"/>
              <w:left w:val="single" w:sz="2" w:space="0" w:color="auto"/>
              <w:bottom w:val="single" w:sz="2" w:space="0" w:color="auto"/>
              <w:right w:val="single" w:sz="2" w:space="0" w:color="auto"/>
            </w:tcBorders>
            <w:hideMark/>
          </w:tcPr>
          <w:p w14:paraId="3DA8EB4B" w14:textId="77777777" w:rsidR="009D6EF7" w:rsidRDefault="009D6EF7" w:rsidP="00CA2496">
            <w:pPr>
              <w:keepNext/>
              <w:keepLines/>
              <w:spacing w:after="0"/>
              <w:jc w:val="center"/>
              <w:rPr>
                <w:ins w:id="995" w:author="Miao Wang" w:date="2024-08-08T12:49:00Z"/>
                <w:rFonts w:ascii="Arial" w:hAnsi="Arial"/>
                <w:sz w:val="18"/>
                <w:highlight w:val="red"/>
                <w:lang w:eastAsia="zh-CN"/>
              </w:rPr>
            </w:pPr>
            <w:ins w:id="996" w:author="Miao Wang" w:date="2024-08-08T12:49:00Z">
              <w:r>
                <w:rPr>
                  <w:rFonts w:ascii="Arial" w:hAnsi="Arial"/>
                  <w:sz w:val="18"/>
                  <w:lang w:eastAsia="zh-CN"/>
                </w:rPr>
                <w:t>0.3</w:t>
              </w:r>
            </w:ins>
          </w:p>
        </w:tc>
        <w:tc>
          <w:tcPr>
            <w:tcW w:w="2834" w:type="dxa"/>
            <w:tcBorders>
              <w:top w:val="single" w:sz="2" w:space="0" w:color="auto"/>
              <w:left w:val="single" w:sz="2" w:space="0" w:color="auto"/>
              <w:bottom w:val="single" w:sz="2" w:space="0" w:color="auto"/>
              <w:right w:val="single" w:sz="2" w:space="0" w:color="auto"/>
            </w:tcBorders>
          </w:tcPr>
          <w:p w14:paraId="14576468" w14:textId="77777777" w:rsidR="009D6EF7" w:rsidRDefault="009D6EF7" w:rsidP="00CA2496">
            <w:pPr>
              <w:keepNext/>
              <w:keepLines/>
              <w:spacing w:after="0"/>
              <w:rPr>
                <w:ins w:id="997" w:author="Miao Wang" w:date="2024-08-08T12:49:00Z"/>
                <w:rFonts w:ascii="Arial" w:hAnsi="Arial"/>
                <w:sz w:val="18"/>
              </w:rPr>
            </w:pPr>
          </w:p>
        </w:tc>
      </w:tr>
      <w:tr w:rsidR="009D6EF7" w14:paraId="25E89C26" w14:textId="77777777" w:rsidTr="00CA2496">
        <w:trPr>
          <w:cantSplit/>
          <w:trHeight w:val="113"/>
          <w:jc w:val="center"/>
          <w:ins w:id="998" w:author="Miao Wang" w:date="2024-08-08T12:49:00Z"/>
        </w:trPr>
        <w:tc>
          <w:tcPr>
            <w:tcW w:w="3258" w:type="dxa"/>
            <w:gridSpan w:val="2"/>
            <w:tcBorders>
              <w:top w:val="single" w:sz="2" w:space="0" w:color="auto"/>
              <w:left w:val="single" w:sz="2" w:space="0" w:color="auto"/>
              <w:bottom w:val="single" w:sz="2" w:space="0" w:color="auto"/>
              <w:right w:val="single" w:sz="2" w:space="0" w:color="auto"/>
            </w:tcBorders>
            <w:hideMark/>
          </w:tcPr>
          <w:p w14:paraId="402EE3F3" w14:textId="77777777" w:rsidR="009D6EF7" w:rsidRDefault="009D6EF7" w:rsidP="00CA2496">
            <w:pPr>
              <w:keepNext/>
              <w:keepLines/>
              <w:spacing w:after="0"/>
              <w:rPr>
                <w:ins w:id="999" w:author="Miao Wang" w:date="2024-08-08T12:49:00Z"/>
                <w:rFonts w:ascii="Arial" w:hAnsi="Arial"/>
                <w:sz w:val="18"/>
              </w:rPr>
            </w:pPr>
            <w:ins w:id="1000" w:author="Miao Wang" w:date="2024-08-08T12:49:00Z">
              <w:r>
                <w:rPr>
                  <w:rFonts w:ascii="Arial" w:hAnsi="Arial"/>
                  <w:sz w:val="18"/>
                </w:rPr>
                <w:t>T2</w:t>
              </w:r>
            </w:ins>
          </w:p>
        </w:tc>
        <w:tc>
          <w:tcPr>
            <w:tcW w:w="739" w:type="dxa"/>
            <w:tcBorders>
              <w:top w:val="single" w:sz="2" w:space="0" w:color="auto"/>
              <w:left w:val="single" w:sz="2" w:space="0" w:color="auto"/>
              <w:bottom w:val="single" w:sz="2" w:space="0" w:color="auto"/>
              <w:right w:val="single" w:sz="2" w:space="0" w:color="auto"/>
            </w:tcBorders>
            <w:hideMark/>
          </w:tcPr>
          <w:p w14:paraId="61EBCA40" w14:textId="77777777" w:rsidR="009D6EF7" w:rsidRDefault="009D6EF7" w:rsidP="00CA2496">
            <w:pPr>
              <w:keepNext/>
              <w:keepLines/>
              <w:spacing w:after="0"/>
              <w:jc w:val="center"/>
              <w:rPr>
                <w:ins w:id="1001" w:author="Miao Wang" w:date="2024-08-08T12:49:00Z"/>
                <w:rFonts w:ascii="Arial" w:hAnsi="Arial"/>
                <w:sz w:val="18"/>
              </w:rPr>
            </w:pPr>
            <w:ins w:id="1002" w:author="Miao Wang" w:date="2024-08-08T12:49:00Z">
              <w:r>
                <w:rPr>
                  <w:rFonts w:ascii="Arial" w:hAnsi="Arial"/>
                  <w:sz w:val="18"/>
                </w:rPr>
                <w:t>s</w:t>
              </w:r>
            </w:ins>
          </w:p>
        </w:tc>
        <w:tc>
          <w:tcPr>
            <w:tcW w:w="2409" w:type="dxa"/>
            <w:tcBorders>
              <w:top w:val="single" w:sz="2" w:space="0" w:color="auto"/>
              <w:left w:val="single" w:sz="2" w:space="0" w:color="auto"/>
              <w:bottom w:val="single" w:sz="2" w:space="0" w:color="auto"/>
              <w:right w:val="single" w:sz="2" w:space="0" w:color="auto"/>
            </w:tcBorders>
            <w:hideMark/>
          </w:tcPr>
          <w:p w14:paraId="2DBAE573" w14:textId="77777777" w:rsidR="009D6EF7" w:rsidRDefault="009D6EF7" w:rsidP="00CA2496">
            <w:pPr>
              <w:keepNext/>
              <w:keepLines/>
              <w:spacing w:after="0"/>
              <w:jc w:val="center"/>
              <w:rPr>
                <w:ins w:id="1003" w:author="Miao Wang" w:date="2024-08-08T12:49:00Z"/>
                <w:rFonts w:ascii="Arial" w:hAnsi="Arial"/>
                <w:sz w:val="18"/>
                <w:highlight w:val="red"/>
              </w:rPr>
            </w:pPr>
            <w:ins w:id="1004" w:author="Miao Wang" w:date="2024-08-08T12:49:00Z">
              <w:r>
                <w:rPr>
                  <w:rFonts w:ascii="Arial" w:hAnsi="Arial"/>
                  <w:sz w:val="18"/>
                  <w:szCs w:val="18"/>
                </w:rPr>
                <w:sym w:font="Symbol" w:char="F0A3"/>
              </w:r>
              <w:r>
                <w:rPr>
                  <w:rFonts w:ascii="Arial" w:hAnsi="Arial"/>
                  <w:sz w:val="18"/>
                </w:rPr>
                <w:t>0.5</w:t>
              </w:r>
            </w:ins>
          </w:p>
        </w:tc>
        <w:tc>
          <w:tcPr>
            <w:tcW w:w="2834" w:type="dxa"/>
            <w:tcBorders>
              <w:top w:val="single" w:sz="2" w:space="0" w:color="auto"/>
              <w:left w:val="single" w:sz="2" w:space="0" w:color="auto"/>
              <w:bottom w:val="single" w:sz="2" w:space="0" w:color="auto"/>
              <w:right w:val="single" w:sz="2" w:space="0" w:color="auto"/>
            </w:tcBorders>
          </w:tcPr>
          <w:p w14:paraId="76012B57" w14:textId="77777777" w:rsidR="009D6EF7" w:rsidRDefault="009D6EF7" w:rsidP="00CA2496">
            <w:pPr>
              <w:keepNext/>
              <w:keepLines/>
              <w:spacing w:after="0"/>
              <w:rPr>
                <w:ins w:id="1005" w:author="Miao Wang" w:date="2024-08-08T12:49:00Z"/>
                <w:rFonts w:ascii="Arial" w:hAnsi="Arial"/>
                <w:sz w:val="18"/>
              </w:rPr>
            </w:pPr>
          </w:p>
        </w:tc>
      </w:tr>
    </w:tbl>
    <w:p w14:paraId="67BB14E0" w14:textId="77777777" w:rsidR="009D6EF7" w:rsidRDefault="009D6EF7" w:rsidP="009D6EF7">
      <w:pPr>
        <w:rPr>
          <w:ins w:id="1006" w:author="Miao Wang" w:date="2024-08-08T12:49:00Z"/>
        </w:rPr>
      </w:pPr>
    </w:p>
    <w:p w14:paraId="0F1CC2A0" w14:textId="77777777" w:rsidR="009D6EF7" w:rsidRDefault="009D6EF7" w:rsidP="009D6EF7">
      <w:pPr>
        <w:keepNext/>
        <w:keepLines/>
        <w:spacing w:before="60"/>
        <w:jc w:val="center"/>
        <w:rPr>
          <w:ins w:id="1007" w:author="Miao Wang" w:date="2024-08-08T12:49:00Z"/>
          <w:rFonts w:ascii="Arial" w:hAnsi="Arial"/>
          <w:b/>
        </w:rPr>
      </w:pPr>
      <w:ins w:id="1008" w:author="Miao Wang" w:date="2024-08-08T12:49:00Z">
        <w:r>
          <w:rPr>
            <w:rFonts w:ascii="Arial" w:hAnsi="Arial"/>
            <w:b/>
          </w:rPr>
          <w:t xml:space="preserve">Table </w:t>
        </w:r>
        <w:r>
          <w:rPr>
            <w:rFonts w:ascii="Arial" w:hAnsi="Arial"/>
            <w:b/>
            <w:snapToGrid w:val="0"/>
          </w:rPr>
          <w:t>A.7.3.2.x.2.2</w:t>
        </w:r>
        <w:r>
          <w:rPr>
            <w:rFonts w:ascii="Arial" w:hAnsi="Arial"/>
            <w:b/>
          </w:rPr>
          <w:t>-3: Cell specific test parameters for PDCCH order RACH test case</w:t>
        </w:r>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304"/>
        <w:gridCol w:w="870"/>
        <w:gridCol w:w="1198"/>
        <w:gridCol w:w="1205"/>
        <w:gridCol w:w="1205"/>
        <w:gridCol w:w="1205"/>
        <w:gridCol w:w="1205"/>
      </w:tblGrid>
      <w:tr w:rsidR="009D6EF7" w14:paraId="558E3C9F" w14:textId="77777777" w:rsidTr="00CA2496">
        <w:trPr>
          <w:cantSplit/>
          <w:trHeight w:val="150"/>
          <w:ins w:id="1009" w:author="Miao Wang" w:date="2024-08-08T12:49:00Z"/>
        </w:trPr>
        <w:tc>
          <w:tcPr>
            <w:tcW w:w="2607" w:type="dxa"/>
            <w:gridSpan w:val="2"/>
            <w:tcBorders>
              <w:top w:val="single" w:sz="4" w:space="0" w:color="auto"/>
              <w:left w:val="single" w:sz="4" w:space="0" w:color="auto"/>
              <w:bottom w:val="nil"/>
              <w:right w:val="single" w:sz="4" w:space="0" w:color="auto"/>
            </w:tcBorders>
            <w:hideMark/>
          </w:tcPr>
          <w:p w14:paraId="5D632128" w14:textId="77777777" w:rsidR="009D6EF7" w:rsidRDefault="009D6EF7" w:rsidP="00CA2496">
            <w:pPr>
              <w:keepNext/>
              <w:keepLines/>
              <w:spacing w:after="0" w:line="252" w:lineRule="auto"/>
              <w:jc w:val="center"/>
              <w:rPr>
                <w:ins w:id="1010" w:author="Miao Wang" w:date="2024-08-08T12:49:00Z"/>
                <w:rFonts w:ascii="Arial" w:hAnsi="Arial" w:cs="Arial"/>
                <w:b/>
                <w:sz w:val="18"/>
                <w:lang w:eastAsia="en-GB"/>
              </w:rPr>
            </w:pPr>
            <w:ins w:id="1011" w:author="Miao Wang" w:date="2024-08-08T12:49:00Z">
              <w:r>
                <w:rPr>
                  <w:rFonts w:ascii="Arial" w:hAnsi="Arial"/>
                  <w:b/>
                  <w:sz w:val="18"/>
                </w:rPr>
                <w:t>Parameter</w:t>
              </w:r>
            </w:ins>
          </w:p>
        </w:tc>
        <w:tc>
          <w:tcPr>
            <w:tcW w:w="870" w:type="dxa"/>
            <w:tcBorders>
              <w:top w:val="single" w:sz="4" w:space="0" w:color="auto"/>
              <w:left w:val="single" w:sz="4" w:space="0" w:color="auto"/>
              <w:bottom w:val="nil"/>
              <w:right w:val="single" w:sz="4" w:space="0" w:color="auto"/>
            </w:tcBorders>
            <w:hideMark/>
          </w:tcPr>
          <w:p w14:paraId="3EFBDBBD" w14:textId="77777777" w:rsidR="009D6EF7" w:rsidRDefault="009D6EF7" w:rsidP="00CA2496">
            <w:pPr>
              <w:keepNext/>
              <w:keepLines/>
              <w:spacing w:after="0" w:line="252" w:lineRule="auto"/>
              <w:jc w:val="center"/>
              <w:rPr>
                <w:ins w:id="1012" w:author="Miao Wang" w:date="2024-08-08T12:49:00Z"/>
                <w:rFonts w:ascii="Arial" w:hAnsi="Arial" w:cs="Arial"/>
                <w:b/>
                <w:sz w:val="18"/>
              </w:rPr>
            </w:pPr>
            <w:ins w:id="1013" w:author="Miao Wang" w:date="2024-08-08T12:49:00Z">
              <w:r>
                <w:rPr>
                  <w:rFonts w:ascii="Arial" w:hAnsi="Arial"/>
                  <w:b/>
                  <w:sz w:val="18"/>
                </w:rPr>
                <w:t>Unit</w:t>
              </w:r>
            </w:ins>
          </w:p>
        </w:tc>
        <w:tc>
          <w:tcPr>
            <w:tcW w:w="1198" w:type="dxa"/>
            <w:tcBorders>
              <w:top w:val="single" w:sz="4" w:space="0" w:color="auto"/>
              <w:left w:val="single" w:sz="4" w:space="0" w:color="auto"/>
              <w:bottom w:val="nil"/>
              <w:right w:val="single" w:sz="4" w:space="0" w:color="auto"/>
            </w:tcBorders>
            <w:hideMark/>
          </w:tcPr>
          <w:p w14:paraId="5F29C430" w14:textId="77777777" w:rsidR="009D6EF7" w:rsidRDefault="009D6EF7" w:rsidP="00CA2496">
            <w:pPr>
              <w:keepNext/>
              <w:keepLines/>
              <w:spacing w:after="0" w:line="252" w:lineRule="auto"/>
              <w:jc w:val="center"/>
              <w:rPr>
                <w:ins w:id="1014" w:author="Miao Wang" w:date="2024-08-08T12:49:00Z"/>
                <w:rFonts w:ascii="Arial" w:hAnsi="Arial"/>
                <w:b/>
                <w:sz w:val="18"/>
              </w:rPr>
            </w:pPr>
            <w:ins w:id="1015" w:author="Miao Wang" w:date="2024-08-08T12:49:00Z">
              <w:r>
                <w:rPr>
                  <w:rFonts w:ascii="Arial" w:hAnsi="Arial" w:cs="Arial"/>
                  <w:b/>
                  <w:sz w:val="18"/>
                </w:rPr>
                <w:t>Test configuration</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6058602B" w14:textId="77777777" w:rsidR="009D6EF7" w:rsidRDefault="009D6EF7" w:rsidP="00CA2496">
            <w:pPr>
              <w:keepNext/>
              <w:keepLines/>
              <w:spacing w:after="0" w:line="252" w:lineRule="auto"/>
              <w:jc w:val="center"/>
              <w:rPr>
                <w:ins w:id="1016" w:author="Miao Wang" w:date="2024-08-08T12:49:00Z"/>
                <w:rFonts w:ascii="Arial" w:hAnsi="Arial" w:cs="Arial"/>
                <w:b/>
                <w:sz w:val="18"/>
              </w:rPr>
            </w:pPr>
            <w:ins w:id="1017" w:author="Miao Wang" w:date="2024-08-08T12:49:00Z">
              <w:r>
                <w:rPr>
                  <w:rFonts w:ascii="Arial" w:hAnsi="Arial"/>
                  <w:b/>
                  <w:sz w:val="18"/>
                </w:rPr>
                <w:t>Cell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396E3FB1" w14:textId="77777777" w:rsidR="009D6EF7" w:rsidRDefault="009D6EF7" w:rsidP="00CA2496">
            <w:pPr>
              <w:keepNext/>
              <w:keepLines/>
              <w:spacing w:after="0" w:line="252" w:lineRule="auto"/>
              <w:jc w:val="center"/>
              <w:rPr>
                <w:ins w:id="1018" w:author="Miao Wang" w:date="2024-08-08T12:49:00Z"/>
                <w:rFonts w:ascii="Arial" w:hAnsi="Arial" w:cs="Arial"/>
                <w:b/>
                <w:sz w:val="18"/>
              </w:rPr>
            </w:pPr>
            <w:ins w:id="1019" w:author="Miao Wang" w:date="2024-08-08T12:49:00Z">
              <w:r>
                <w:rPr>
                  <w:rFonts w:ascii="Arial" w:hAnsi="Arial"/>
                  <w:b/>
                  <w:sz w:val="18"/>
                </w:rPr>
                <w:t>Cell 2</w:t>
              </w:r>
            </w:ins>
          </w:p>
        </w:tc>
      </w:tr>
      <w:tr w:rsidR="009D6EF7" w14:paraId="311B45A8" w14:textId="77777777" w:rsidTr="00CA2496">
        <w:trPr>
          <w:cantSplit/>
          <w:trHeight w:val="150"/>
          <w:ins w:id="1020" w:author="Miao Wang" w:date="2024-08-08T12:49:00Z"/>
        </w:trPr>
        <w:tc>
          <w:tcPr>
            <w:tcW w:w="2607" w:type="dxa"/>
            <w:gridSpan w:val="2"/>
            <w:tcBorders>
              <w:top w:val="nil"/>
              <w:left w:val="single" w:sz="4" w:space="0" w:color="auto"/>
              <w:bottom w:val="single" w:sz="4" w:space="0" w:color="auto"/>
              <w:right w:val="single" w:sz="4" w:space="0" w:color="auto"/>
            </w:tcBorders>
          </w:tcPr>
          <w:p w14:paraId="4CB87900" w14:textId="77777777" w:rsidR="009D6EF7" w:rsidRDefault="009D6EF7" w:rsidP="00CA2496">
            <w:pPr>
              <w:keepNext/>
              <w:keepLines/>
              <w:spacing w:after="0" w:line="252" w:lineRule="auto"/>
              <w:jc w:val="center"/>
              <w:rPr>
                <w:ins w:id="1021" w:author="Miao Wang" w:date="2024-08-08T12:49:00Z"/>
                <w:rFonts w:ascii="Arial" w:hAnsi="Arial" w:cs="Arial"/>
                <w:b/>
                <w:sz w:val="18"/>
              </w:rPr>
            </w:pPr>
          </w:p>
        </w:tc>
        <w:tc>
          <w:tcPr>
            <w:tcW w:w="870" w:type="dxa"/>
            <w:tcBorders>
              <w:top w:val="nil"/>
              <w:left w:val="single" w:sz="4" w:space="0" w:color="auto"/>
              <w:bottom w:val="single" w:sz="4" w:space="0" w:color="auto"/>
              <w:right w:val="single" w:sz="4" w:space="0" w:color="auto"/>
            </w:tcBorders>
          </w:tcPr>
          <w:p w14:paraId="5C06DBA6" w14:textId="77777777" w:rsidR="009D6EF7" w:rsidRDefault="009D6EF7" w:rsidP="00CA2496">
            <w:pPr>
              <w:keepNext/>
              <w:keepLines/>
              <w:spacing w:after="0" w:line="252" w:lineRule="auto"/>
              <w:jc w:val="center"/>
              <w:rPr>
                <w:ins w:id="1022" w:author="Miao Wang" w:date="2024-08-08T12:49:00Z"/>
                <w:rFonts w:ascii="Arial" w:hAnsi="Arial" w:cs="Arial"/>
                <w:b/>
                <w:sz w:val="18"/>
              </w:rPr>
            </w:pPr>
          </w:p>
        </w:tc>
        <w:tc>
          <w:tcPr>
            <w:tcW w:w="1198" w:type="dxa"/>
            <w:tcBorders>
              <w:top w:val="nil"/>
              <w:left w:val="single" w:sz="4" w:space="0" w:color="auto"/>
              <w:bottom w:val="single" w:sz="4" w:space="0" w:color="auto"/>
              <w:right w:val="single" w:sz="4" w:space="0" w:color="auto"/>
            </w:tcBorders>
          </w:tcPr>
          <w:p w14:paraId="0E2569AA" w14:textId="77777777" w:rsidR="009D6EF7" w:rsidRDefault="009D6EF7" w:rsidP="00CA2496">
            <w:pPr>
              <w:keepNext/>
              <w:keepLines/>
              <w:spacing w:after="0" w:line="252" w:lineRule="auto"/>
              <w:jc w:val="center"/>
              <w:rPr>
                <w:ins w:id="1023" w:author="Miao Wang" w:date="2024-08-08T12:49:00Z"/>
                <w:rFonts w:ascii="Arial" w:hAnsi="Arial"/>
                <w:b/>
                <w:sz w:val="18"/>
              </w:rPr>
            </w:pPr>
          </w:p>
        </w:tc>
        <w:tc>
          <w:tcPr>
            <w:tcW w:w="1205" w:type="dxa"/>
            <w:tcBorders>
              <w:top w:val="single" w:sz="4" w:space="0" w:color="auto"/>
              <w:left w:val="single" w:sz="4" w:space="0" w:color="auto"/>
              <w:bottom w:val="single" w:sz="4" w:space="0" w:color="auto"/>
              <w:right w:val="single" w:sz="4" w:space="0" w:color="auto"/>
            </w:tcBorders>
            <w:hideMark/>
          </w:tcPr>
          <w:p w14:paraId="4C5369FC" w14:textId="77777777" w:rsidR="009D6EF7" w:rsidRDefault="009D6EF7" w:rsidP="00CA2496">
            <w:pPr>
              <w:keepNext/>
              <w:keepLines/>
              <w:spacing w:after="0" w:line="252" w:lineRule="auto"/>
              <w:jc w:val="center"/>
              <w:rPr>
                <w:ins w:id="1024" w:author="Miao Wang" w:date="2024-08-08T12:49:00Z"/>
                <w:rFonts w:ascii="Arial" w:hAnsi="Arial" w:cs="Arial"/>
                <w:b/>
                <w:sz w:val="18"/>
              </w:rPr>
            </w:pPr>
            <w:ins w:id="1025" w:author="Miao Wang" w:date="2024-08-08T12:49:00Z">
              <w:r>
                <w:rPr>
                  <w:rFonts w:ascii="Arial" w:hAnsi="Arial" w:cs="Arial"/>
                  <w:b/>
                  <w:sz w:val="18"/>
                </w:rPr>
                <w:t>T1</w:t>
              </w:r>
            </w:ins>
          </w:p>
        </w:tc>
        <w:tc>
          <w:tcPr>
            <w:tcW w:w="1205" w:type="dxa"/>
            <w:tcBorders>
              <w:top w:val="single" w:sz="4" w:space="0" w:color="auto"/>
              <w:left w:val="single" w:sz="4" w:space="0" w:color="auto"/>
              <w:bottom w:val="single" w:sz="4" w:space="0" w:color="auto"/>
              <w:right w:val="single" w:sz="4" w:space="0" w:color="auto"/>
            </w:tcBorders>
            <w:hideMark/>
          </w:tcPr>
          <w:p w14:paraId="3715D079" w14:textId="77777777" w:rsidR="009D6EF7" w:rsidRDefault="009D6EF7" w:rsidP="00CA2496">
            <w:pPr>
              <w:keepNext/>
              <w:keepLines/>
              <w:spacing w:after="0" w:line="252" w:lineRule="auto"/>
              <w:jc w:val="center"/>
              <w:rPr>
                <w:ins w:id="1026" w:author="Miao Wang" w:date="2024-08-08T12:49:00Z"/>
                <w:rFonts w:ascii="Arial" w:hAnsi="Arial" w:cs="Arial"/>
                <w:b/>
                <w:sz w:val="18"/>
              </w:rPr>
            </w:pPr>
            <w:ins w:id="1027" w:author="Miao Wang" w:date="2024-08-08T12:49:00Z">
              <w:r>
                <w:rPr>
                  <w:rFonts w:ascii="Arial" w:hAnsi="Arial" w:cs="Arial"/>
                  <w:b/>
                  <w:sz w:val="18"/>
                </w:rPr>
                <w:t>T2</w:t>
              </w:r>
            </w:ins>
          </w:p>
        </w:tc>
        <w:tc>
          <w:tcPr>
            <w:tcW w:w="1205" w:type="dxa"/>
            <w:tcBorders>
              <w:top w:val="single" w:sz="4" w:space="0" w:color="auto"/>
              <w:left w:val="single" w:sz="4" w:space="0" w:color="auto"/>
              <w:bottom w:val="single" w:sz="4" w:space="0" w:color="auto"/>
              <w:right w:val="single" w:sz="4" w:space="0" w:color="auto"/>
            </w:tcBorders>
            <w:hideMark/>
          </w:tcPr>
          <w:p w14:paraId="5AEB8952" w14:textId="77777777" w:rsidR="009D6EF7" w:rsidRDefault="009D6EF7" w:rsidP="00CA2496">
            <w:pPr>
              <w:keepNext/>
              <w:keepLines/>
              <w:spacing w:after="0" w:line="252" w:lineRule="auto"/>
              <w:jc w:val="center"/>
              <w:rPr>
                <w:ins w:id="1028" w:author="Miao Wang" w:date="2024-08-08T12:49:00Z"/>
                <w:rFonts w:ascii="Arial" w:hAnsi="Arial" w:cs="Arial"/>
                <w:b/>
                <w:sz w:val="18"/>
              </w:rPr>
            </w:pPr>
            <w:ins w:id="1029" w:author="Miao Wang" w:date="2024-08-08T12:49:00Z">
              <w:r>
                <w:rPr>
                  <w:rFonts w:ascii="Arial" w:hAnsi="Arial" w:cs="Arial"/>
                  <w:b/>
                  <w:sz w:val="18"/>
                </w:rPr>
                <w:t>T1</w:t>
              </w:r>
            </w:ins>
          </w:p>
        </w:tc>
        <w:tc>
          <w:tcPr>
            <w:tcW w:w="1205" w:type="dxa"/>
            <w:tcBorders>
              <w:top w:val="single" w:sz="4" w:space="0" w:color="auto"/>
              <w:left w:val="single" w:sz="4" w:space="0" w:color="auto"/>
              <w:bottom w:val="single" w:sz="4" w:space="0" w:color="auto"/>
              <w:right w:val="single" w:sz="4" w:space="0" w:color="auto"/>
            </w:tcBorders>
            <w:hideMark/>
          </w:tcPr>
          <w:p w14:paraId="1900070D" w14:textId="77777777" w:rsidR="009D6EF7" w:rsidRDefault="009D6EF7" w:rsidP="00CA2496">
            <w:pPr>
              <w:keepNext/>
              <w:keepLines/>
              <w:spacing w:after="0" w:line="252" w:lineRule="auto"/>
              <w:jc w:val="center"/>
              <w:rPr>
                <w:ins w:id="1030" w:author="Miao Wang" w:date="2024-08-08T12:49:00Z"/>
                <w:rFonts w:ascii="Arial" w:hAnsi="Arial" w:cs="Arial"/>
                <w:b/>
                <w:sz w:val="18"/>
              </w:rPr>
            </w:pPr>
            <w:ins w:id="1031" w:author="Miao Wang" w:date="2024-08-08T12:49:00Z">
              <w:r>
                <w:rPr>
                  <w:rFonts w:ascii="Arial" w:hAnsi="Arial" w:cs="Arial"/>
                  <w:b/>
                  <w:sz w:val="18"/>
                </w:rPr>
                <w:t>T2</w:t>
              </w:r>
            </w:ins>
          </w:p>
        </w:tc>
      </w:tr>
      <w:tr w:rsidR="009D6EF7" w14:paraId="40EE229C" w14:textId="77777777" w:rsidTr="00CA2496">
        <w:trPr>
          <w:cantSplit/>
          <w:trHeight w:val="292"/>
          <w:ins w:id="1032" w:author="Miao Wang" w:date="2024-08-08T12:49:00Z"/>
        </w:trPr>
        <w:tc>
          <w:tcPr>
            <w:tcW w:w="2607" w:type="dxa"/>
            <w:gridSpan w:val="2"/>
            <w:tcBorders>
              <w:top w:val="single" w:sz="4" w:space="0" w:color="auto"/>
              <w:left w:val="single" w:sz="4" w:space="0" w:color="auto"/>
              <w:bottom w:val="nil"/>
              <w:right w:val="single" w:sz="4" w:space="0" w:color="auto"/>
            </w:tcBorders>
            <w:hideMark/>
          </w:tcPr>
          <w:p w14:paraId="7E4BFFE4" w14:textId="77777777" w:rsidR="009D6EF7" w:rsidRDefault="009D6EF7" w:rsidP="00CA2496">
            <w:pPr>
              <w:keepLines/>
              <w:spacing w:after="0" w:line="252" w:lineRule="auto"/>
              <w:rPr>
                <w:ins w:id="1033" w:author="Miao Wang" w:date="2024-08-08T12:49:00Z"/>
                <w:rFonts w:ascii="Arial" w:hAnsi="Arial"/>
                <w:sz w:val="18"/>
              </w:rPr>
            </w:pPr>
            <w:ins w:id="1034" w:author="Miao Wang" w:date="2024-08-08T12:49:00Z">
              <w:r>
                <w:rPr>
                  <w:rFonts w:ascii="Arial" w:hAnsi="Arial"/>
                  <w:sz w:val="18"/>
                </w:rPr>
                <w:t>AoA setup</w:t>
              </w:r>
            </w:ins>
          </w:p>
        </w:tc>
        <w:tc>
          <w:tcPr>
            <w:tcW w:w="870" w:type="dxa"/>
            <w:tcBorders>
              <w:top w:val="single" w:sz="4" w:space="0" w:color="auto"/>
              <w:left w:val="single" w:sz="4" w:space="0" w:color="auto"/>
              <w:bottom w:val="nil"/>
              <w:right w:val="single" w:sz="4" w:space="0" w:color="auto"/>
            </w:tcBorders>
          </w:tcPr>
          <w:p w14:paraId="44A4C111" w14:textId="77777777" w:rsidR="009D6EF7" w:rsidRDefault="009D6EF7" w:rsidP="00CA2496">
            <w:pPr>
              <w:keepLines/>
              <w:spacing w:after="0" w:line="252" w:lineRule="auto"/>
              <w:jc w:val="center"/>
              <w:rPr>
                <w:ins w:id="1035" w:author="Miao Wang" w:date="2024-08-08T12:49:00Z"/>
                <w:rFonts w:ascii="Arial" w:hAnsi="Arial"/>
                <w:sz w:val="18"/>
              </w:rPr>
            </w:pPr>
          </w:p>
        </w:tc>
        <w:tc>
          <w:tcPr>
            <w:tcW w:w="1198" w:type="dxa"/>
            <w:tcBorders>
              <w:top w:val="single" w:sz="4" w:space="0" w:color="auto"/>
              <w:left w:val="single" w:sz="4" w:space="0" w:color="auto"/>
              <w:bottom w:val="nil"/>
              <w:right w:val="single" w:sz="4" w:space="0" w:color="auto"/>
            </w:tcBorders>
            <w:hideMark/>
          </w:tcPr>
          <w:p w14:paraId="7F8F9119" w14:textId="77777777" w:rsidR="009D6EF7" w:rsidRDefault="009D6EF7" w:rsidP="00CA2496">
            <w:pPr>
              <w:keepLines/>
              <w:spacing w:after="0" w:line="252" w:lineRule="auto"/>
              <w:jc w:val="center"/>
              <w:rPr>
                <w:ins w:id="1036" w:author="Miao Wang" w:date="2024-08-08T12:49:00Z"/>
                <w:rFonts w:ascii="Arial" w:hAnsi="Arial"/>
                <w:sz w:val="18"/>
              </w:rPr>
            </w:pPr>
            <w:ins w:id="1037" w:author="Miao Wang" w:date="2024-08-08T12:49:00Z">
              <w:r>
                <w:rPr>
                  <w:rFonts w:ascii="Arial" w:hAnsi="Arial"/>
                  <w:sz w:val="18"/>
                </w:rPr>
                <w:t>Config 1</w:t>
              </w:r>
            </w:ins>
          </w:p>
        </w:tc>
        <w:tc>
          <w:tcPr>
            <w:tcW w:w="4820" w:type="dxa"/>
            <w:gridSpan w:val="4"/>
            <w:tcBorders>
              <w:top w:val="single" w:sz="4" w:space="0" w:color="auto"/>
              <w:left w:val="single" w:sz="4" w:space="0" w:color="auto"/>
              <w:bottom w:val="single" w:sz="4" w:space="0" w:color="auto"/>
              <w:right w:val="single" w:sz="4" w:space="0" w:color="auto"/>
            </w:tcBorders>
            <w:hideMark/>
          </w:tcPr>
          <w:p w14:paraId="41BE69D0" w14:textId="77777777" w:rsidR="009D6EF7" w:rsidRDefault="009D6EF7" w:rsidP="00CA2496">
            <w:pPr>
              <w:keepLines/>
              <w:spacing w:after="0" w:line="252" w:lineRule="auto"/>
              <w:jc w:val="center"/>
              <w:rPr>
                <w:ins w:id="1038" w:author="Miao Wang" w:date="2024-08-08T12:49:00Z"/>
                <w:rFonts w:ascii="Arial" w:hAnsi="Arial" w:cs="v4.2.0"/>
                <w:sz w:val="18"/>
              </w:rPr>
            </w:pPr>
            <w:ins w:id="1039" w:author="Miao Wang" w:date="2024-08-08T12:49:00Z">
              <w:r>
                <w:rPr>
                  <w:rFonts w:ascii="Arial" w:hAnsi="Arial" w:cs="v4.2.0"/>
                  <w:sz w:val="18"/>
                </w:rPr>
                <w:t>Setup 1 as specified in clause A.3.15</w:t>
              </w:r>
            </w:ins>
          </w:p>
        </w:tc>
      </w:tr>
      <w:tr w:rsidR="009D6EF7" w14:paraId="209DCC65" w14:textId="77777777" w:rsidTr="00CA2496">
        <w:trPr>
          <w:cantSplit/>
          <w:trHeight w:val="292"/>
          <w:ins w:id="104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0AB2908B" w14:textId="77777777" w:rsidR="009D6EF7" w:rsidRDefault="009D6EF7" w:rsidP="00CA2496">
            <w:pPr>
              <w:keepNext/>
              <w:keepLines/>
              <w:spacing w:after="0" w:line="252" w:lineRule="auto"/>
              <w:rPr>
                <w:ins w:id="1041" w:author="Miao Wang" w:date="2024-08-08T12:49:00Z"/>
                <w:rFonts w:ascii="Arial" w:hAnsi="Arial"/>
                <w:sz w:val="18"/>
              </w:rPr>
            </w:pPr>
            <w:ins w:id="1042" w:author="Miao Wang" w:date="2024-08-08T12:49:00Z">
              <w:r>
                <w:rPr>
                  <w:rFonts w:ascii="Arial" w:hAnsi="Arial"/>
                  <w:noProof/>
                  <w:position w:val="-12"/>
                  <w:sz w:val="18"/>
                  <w:lang w:eastAsia="zh-CN"/>
                </w:rPr>
                <w:t>Beam Assumption</w:t>
              </w:r>
              <w:r>
                <w:rPr>
                  <w:rFonts w:ascii="Arial" w:hAnsi="Arial"/>
                  <w:noProof/>
                  <w:position w:val="-12"/>
                  <w:sz w:val="18"/>
                  <w:vertAlign w:val="superscript"/>
                  <w:lang w:eastAsia="zh-CN"/>
                </w:rPr>
                <w:t>Note 7</w:t>
              </w:r>
            </w:ins>
          </w:p>
        </w:tc>
        <w:tc>
          <w:tcPr>
            <w:tcW w:w="870" w:type="dxa"/>
            <w:tcBorders>
              <w:top w:val="single" w:sz="4" w:space="0" w:color="auto"/>
              <w:left w:val="single" w:sz="4" w:space="0" w:color="auto"/>
              <w:bottom w:val="single" w:sz="4" w:space="0" w:color="auto"/>
              <w:right w:val="single" w:sz="4" w:space="0" w:color="auto"/>
            </w:tcBorders>
          </w:tcPr>
          <w:p w14:paraId="7F5FDE1D" w14:textId="77777777" w:rsidR="009D6EF7" w:rsidRDefault="009D6EF7" w:rsidP="00CA2496">
            <w:pPr>
              <w:keepNext/>
              <w:keepLines/>
              <w:spacing w:after="0" w:line="252" w:lineRule="auto"/>
              <w:jc w:val="center"/>
              <w:rPr>
                <w:ins w:id="1043"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hideMark/>
          </w:tcPr>
          <w:p w14:paraId="1BD8F287" w14:textId="77777777" w:rsidR="009D6EF7" w:rsidRDefault="009D6EF7" w:rsidP="00CA2496">
            <w:pPr>
              <w:keepNext/>
              <w:keepLines/>
              <w:spacing w:after="0" w:line="252" w:lineRule="auto"/>
              <w:jc w:val="center"/>
              <w:rPr>
                <w:ins w:id="1044" w:author="Miao Wang" w:date="2024-08-08T12:49:00Z"/>
                <w:rFonts w:ascii="Arial" w:hAnsi="Arial"/>
                <w:sz w:val="18"/>
              </w:rPr>
            </w:pPr>
            <w:ins w:id="1045"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6CDCDF69" w14:textId="77777777" w:rsidR="009D6EF7" w:rsidRDefault="009D6EF7" w:rsidP="00CA2496">
            <w:pPr>
              <w:keepNext/>
              <w:keepLines/>
              <w:spacing w:after="0" w:line="252" w:lineRule="auto"/>
              <w:jc w:val="center"/>
              <w:rPr>
                <w:ins w:id="1046" w:author="Miao Wang" w:date="2024-08-08T12:49:00Z"/>
                <w:rFonts w:ascii="Arial" w:hAnsi="Arial" w:cs="v4.2.0"/>
                <w:sz w:val="18"/>
              </w:rPr>
            </w:pPr>
            <w:ins w:id="1047" w:author="Miao Wang" w:date="2024-08-08T12:49:00Z">
              <w:r>
                <w:rPr>
                  <w:rFonts w:ascii="Arial" w:hAnsi="Arial"/>
                  <w:sz w:val="18"/>
                </w:rPr>
                <w:t>Rough</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073AC16" w14:textId="77777777" w:rsidR="009D6EF7" w:rsidRDefault="009D6EF7" w:rsidP="00CA2496">
            <w:pPr>
              <w:keepNext/>
              <w:keepLines/>
              <w:spacing w:after="0" w:line="252" w:lineRule="auto"/>
              <w:jc w:val="center"/>
              <w:rPr>
                <w:ins w:id="1048" w:author="Miao Wang" w:date="2024-08-08T12:49:00Z"/>
                <w:rFonts w:ascii="Arial" w:hAnsi="Arial" w:cs="v4.2.0"/>
                <w:sz w:val="18"/>
              </w:rPr>
            </w:pPr>
            <w:ins w:id="1049" w:author="Miao Wang" w:date="2024-08-08T12:49:00Z">
              <w:r>
                <w:rPr>
                  <w:rFonts w:ascii="Arial" w:hAnsi="Arial"/>
                  <w:sz w:val="18"/>
                  <w:lang w:eastAsia="zh-CN"/>
                </w:rPr>
                <w:t>Rough</w:t>
              </w:r>
            </w:ins>
          </w:p>
        </w:tc>
      </w:tr>
      <w:tr w:rsidR="009D6EF7" w14:paraId="1CCE80B0" w14:textId="77777777" w:rsidTr="00CA2496">
        <w:trPr>
          <w:cantSplit/>
          <w:trHeight w:val="292"/>
          <w:ins w:id="105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60B6F0AB" w14:textId="77777777" w:rsidR="009D6EF7" w:rsidRDefault="009D6EF7" w:rsidP="00CA2496">
            <w:pPr>
              <w:keepNext/>
              <w:keepLines/>
              <w:spacing w:after="0" w:line="252" w:lineRule="auto"/>
              <w:rPr>
                <w:ins w:id="1051" w:author="Miao Wang" w:date="2024-08-08T12:49:00Z"/>
                <w:rFonts w:ascii="Arial" w:hAnsi="Arial"/>
                <w:sz w:val="18"/>
              </w:rPr>
            </w:pPr>
            <w:ins w:id="1052" w:author="Miao Wang" w:date="2024-08-08T12:49:00Z">
              <w:r>
                <w:rPr>
                  <w:rFonts w:ascii="Arial" w:hAnsi="Arial"/>
                  <w:sz w:val="18"/>
                </w:rPr>
                <w:t>NR RF Channel Number</w:t>
              </w:r>
            </w:ins>
          </w:p>
        </w:tc>
        <w:tc>
          <w:tcPr>
            <w:tcW w:w="870" w:type="dxa"/>
            <w:tcBorders>
              <w:top w:val="single" w:sz="4" w:space="0" w:color="auto"/>
              <w:left w:val="single" w:sz="4" w:space="0" w:color="auto"/>
              <w:bottom w:val="single" w:sz="4" w:space="0" w:color="auto"/>
              <w:right w:val="single" w:sz="4" w:space="0" w:color="auto"/>
            </w:tcBorders>
          </w:tcPr>
          <w:p w14:paraId="653BAFE1" w14:textId="77777777" w:rsidR="009D6EF7" w:rsidRDefault="009D6EF7" w:rsidP="00CA2496">
            <w:pPr>
              <w:keepNext/>
              <w:keepLines/>
              <w:spacing w:after="0" w:line="252" w:lineRule="auto"/>
              <w:jc w:val="center"/>
              <w:rPr>
                <w:ins w:id="1053"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hideMark/>
          </w:tcPr>
          <w:p w14:paraId="3DD729D3" w14:textId="77777777" w:rsidR="009D6EF7" w:rsidRDefault="009D6EF7" w:rsidP="00CA2496">
            <w:pPr>
              <w:keepNext/>
              <w:keepLines/>
              <w:spacing w:after="0" w:line="252" w:lineRule="auto"/>
              <w:jc w:val="center"/>
              <w:rPr>
                <w:ins w:id="1054" w:author="Miao Wang" w:date="2024-08-08T12:49:00Z"/>
                <w:rFonts w:ascii="Arial" w:hAnsi="Arial" w:cs="v4.2.0"/>
                <w:sz w:val="18"/>
              </w:rPr>
            </w:pPr>
            <w:ins w:id="1055"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26C4A64" w14:textId="77777777" w:rsidR="009D6EF7" w:rsidRDefault="009D6EF7" w:rsidP="00CA2496">
            <w:pPr>
              <w:keepNext/>
              <w:keepLines/>
              <w:spacing w:after="0" w:line="252" w:lineRule="auto"/>
              <w:jc w:val="center"/>
              <w:rPr>
                <w:ins w:id="1056" w:author="Miao Wang" w:date="2024-08-08T12:49:00Z"/>
                <w:rFonts w:ascii="Arial" w:hAnsi="Arial"/>
                <w:sz w:val="18"/>
              </w:rPr>
            </w:pPr>
            <w:ins w:id="1057" w:author="Miao Wang" w:date="2024-08-08T12:49:00Z">
              <w:r>
                <w:rPr>
                  <w:rFonts w:ascii="Arial" w:hAnsi="Arial" w:cs="v4.2.0"/>
                  <w:sz w:val="18"/>
                </w:rPr>
                <w:t>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F6E7D6D" w14:textId="77777777" w:rsidR="009D6EF7" w:rsidRDefault="009D6EF7" w:rsidP="00CA2496">
            <w:pPr>
              <w:keepNext/>
              <w:keepLines/>
              <w:spacing w:after="0" w:line="252" w:lineRule="auto"/>
              <w:jc w:val="center"/>
              <w:rPr>
                <w:ins w:id="1058" w:author="Miao Wang" w:date="2024-08-08T12:49:00Z"/>
                <w:rFonts w:ascii="Arial" w:hAnsi="Arial"/>
                <w:sz w:val="18"/>
              </w:rPr>
            </w:pPr>
            <w:ins w:id="1059" w:author="Miao Wang" w:date="2024-08-08T12:49:00Z">
              <w:r>
                <w:rPr>
                  <w:rFonts w:ascii="Arial" w:hAnsi="Arial" w:cs="v4.2.0"/>
                  <w:sz w:val="18"/>
                </w:rPr>
                <w:t>2</w:t>
              </w:r>
            </w:ins>
          </w:p>
        </w:tc>
      </w:tr>
      <w:tr w:rsidR="009D6EF7" w14:paraId="33FB3680" w14:textId="77777777" w:rsidTr="00CA2496">
        <w:trPr>
          <w:cantSplit/>
          <w:trHeight w:val="150"/>
          <w:ins w:id="106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392BB25C" w14:textId="77777777" w:rsidR="009D6EF7" w:rsidRDefault="009D6EF7" w:rsidP="00CA2496">
            <w:pPr>
              <w:keepNext/>
              <w:keepLines/>
              <w:spacing w:after="0" w:line="252" w:lineRule="auto"/>
              <w:rPr>
                <w:ins w:id="1061" w:author="Miao Wang" w:date="2024-08-08T12:49:00Z"/>
                <w:rFonts w:ascii="Arial" w:hAnsi="Arial"/>
                <w:sz w:val="18"/>
              </w:rPr>
            </w:pPr>
            <w:ins w:id="1062" w:author="Miao Wang" w:date="2024-08-08T12:49:00Z">
              <w:r>
                <w:rPr>
                  <w:rFonts w:ascii="Arial" w:hAnsi="Arial"/>
                  <w:sz w:val="18"/>
                </w:rPr>
                <w:t>Duplex mode</w:t>
              </w:r>
            </w:ins>
          </w:p>
        </w:tc>
        <w:tc>
          <w:tcPr>
            <w:tcW w:w="870" w:type="dxa"/>
            <w:tcBorders>
              <w:top w:val="single" w:sz="4" w:space="0" w:color="auto"/>
              <w:left w:val="single" w:sz="4" w:space="0" w:color="auto"/>
              <w:bottom w:val="single" w:sz="4" w:space="0" w:color="auto"/>
              <w:right w:val="single" w:sz="4" w:space="0" w:color="auto"/>
            </w:tcBorders>
          </w:tcPr>
          <w:p w14:paraId="5C6645C4" w14:textId="77777777" w:rsidR="009D6EF7" w:rsidRDefault="009D6EF7" w:rsidP="00CA2496">
            <w:pPr>
              <w:keepNext/>
              <w:keepLines/>
              <w:spacing w:after="0" w:line="252" w:lineRule="auto"/>
              <w:jc w:val="center"/>
              <w:rPr>
                <w:ins w:id="1063" w:author="Miao Wang" w:date="2024-08-08T12:49:00Z"/>
                <w:rFonts w:ascii="Arial" w:hAnsi="Arial" w:cs="v4.2.0"/>
                <w:sz w:val="18"/>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5A8F61F1" w14:textId="77777777" w:rsidR="009D6EF7" w:rsidRDefault="009D6EF7" w:rsidP="00CA2496">
            <w:pPr>
              <w:keepNext/>
              <w:keepLines/>
              <w:spacing w:after="0" w:line="252" w:lineRule="auto"/>
              <w:jc w:val="center"/>
              <w:rPr>
                <w:ins w:id="1064" w:author="Miao Wang" w:date="2024-08-08T12:49:00Z"/>
                <w:rFonts w:ascii="Arial" w:hAnsi="Arial"/>
                <w:sz w:val="18"/>
              </w:rPr>
            </w:pPr>
            <w:ins w:id="1065"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9AD506A" w14:textId="77777777" w:rsidR="009D6EF7" w:rsidRDefault="009D6EF7" w:rsidP="00CA2496">
            <w:pPr>
              <w:keepNext/>
              <w:keepLines/>
              <w:spacing w:after="0" w:line="252" w:lineRule="auto"/>
              <w:jc w:val="center"/>
              <w:rPr>
                <w:ins w:id="1066" w:author="Miao Wang" w:date="2024-08-08T12:49:00Z"/>
                <w:rFonts w:ascii="Arial" w:hAnsi="Arial"/>
                <w:sz w:val="18"/>
              </w:rPr>
            </w:pPr>
            <w:ins w:id="1067" w:author="Miao Wang" w:date="2024-08-08T12:49:00Z">
              <w:r>
                <w:rPr>
                  <w:rFonts w:ascii="Arial" w:hAnsi="Arial"/>
                  <w:sz w:val="18"/>
                </w:rPr>
                <w:t>TDD</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8F2C1A3" w14:textId="77777777" w:rsidR="009D6EF7" w:rsidRDefault="009D6EF7" w:rsidP="00CA2496">
            <w:pPr>
              <w:keepNext/>
              <w:keepLines/>
              <w:spacing w:after="0" w:line="252" w:lineRule="auto"/>
              <w:jc w:val="center"/>
              <w:rPr>
                <w:ins w:id="1068" w:author="Miao Wang" w:date="2024-08-08T12:49:00Z"/>
                <w:rFonts w:ascii="Arial" w:hAnsi="Arial"/>
                <w:sz w:val="18"/>
              </w:rPr>
            </w:pPr>
            <w:ins w:id="1069" w:author="Miao Wang" w:date="2024-08-08T12:49:00Z">
              <w:r>
                <w:rPr>
                  <w:rFonts w:ascii="Arial" w:hAnsi="Arial"/>
                  <w:sz w:val="18"/>
                </w:rPr>
                <w:t>TDD</w:t>
              </w:r>
            </w:ins>
          </w:p>
        </w:tc>
      </w:tr>
      <w:tr w:rsidR="009D6EF7" w14:paraId="52A8CFB4" w14:textId="77777777" w:rsidTr="00CA2496">
        <w:trPr>
          <w:cantSplit/>
          <w:trHeight w:val="150"/>
          <w:ins w:id="107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47668D63" w14:textId="77777777" w:rsidR="009D6EF7" w:rsidRDefault="009D6EF7" w:rsidP="00CA2496">
            <w:pPr>
              <w:keepNext/>
              <w:keepLines/>
              <w:spacing w:after="0" w:line="252" w:lineRule="auto"/>
              <w:rPr>
                <w:ins w:id="1071" w:author="Miao Wang" w:date="2024-08-08T12:49:00Z"/>
                <w:rFonts w:ascii="Arial" w:hAnsi="Arial"/>
                <w:sz w:val="18"/>
              </w:rPr>
            </w:pPr>
            <w:ins w:id="1072" w:author="Miao Wang" w:date="2024-08-08T12:49:00Z">
              <w:r>
                <w:rPr>
                  <w:rFonts w:ascii="Arial" w:hAnsi="Arial"/>
                  <w:bCs/>
                  <w:sz w:val="18"/>
                </w:rPr>
                <w:t>TDD configuration</w:t>
              </w:r>
            </w:ins>
          </w:p>
        </w:tc>
        <w:tc>
          <w:tcPr>
            <w:tcW w:w="870" w:type="dxa"/>
            <w:tcBorders>
              <w:top w:val="single" w:sz="4" w:space="0" w:color="auto"/>
              <w:left w:val="single" w:sz="4" w:space="0" w:color="auto"/>
              <w:bottom w:val="single" w:sz="4" w:space="0" w:color="auto"/>
              <w:right w:val="single" w:sz="4" w:space="0" w:color="auto"/>
            </w:tcBorders>
          </w:tcPr>
          <w:p w14:paraId="444AF458" w14:textId="77777777" w:rsidR="009D6EF7" w:rsidRDefault="009D6EF7" w:rsidP="00CA2496">
            <w:pPr>
              <w:keepNext/>
              <w:keepLines/>
              <w:spacing w:after="0" w:line="252" w:lineRule="auto"/>
              <w:jc w:val="center"/>
              <w:rPr>
                <w:ins w:id="1073" w:author="Miao Wang" w:date="2024-08-08T12:49:00Z"/>
                <w:rFonts w:ascii="Arial" w:hAnsi="Arial" w:cs="v4.2.0"/>
                <w:sz w:val="18"/>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0A8CA498" w14:textId="77777777" w:rsidR="009D6EF7" w:rsidRDefault="009D6EF7" w:rsidP="00CA2496">
            <w:pPr>
              <w:keepNext/>
              <w:keepLines/>
              <w:spacing w:after="0" w:line="252" w:lineRule="auto"/>
              <w:jc w:val="center"/>
              <w:rPr>
                <w:ins w:id="1074" w:author="Miao Wang" w:date="2024-08-08T12:49:00Z"/>
                <w:rFonts w:ascii="Arial" w:hAnsi="Arial"/>
                <w:sz w:val="18"/>
              </w:rPr>
            </w:pPr>
            <w:ins w:id="1075"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0931FC7" w14:textId="77777777" w:rsidR="009D6EF7" w:rsidRDefault="009D6EF7" w:rsidP="00CA2496">
            <w:pPr>
              <w:keepNext/>
              <w:keepLines/>
              <w:spacing w:after="0" w:line="252" w:lineRule="auto"/>
              <w:jc w:val="center"/>
              <w:rPr>
                <w:ins w:id="1076" w:author="Miao Wang" w:date="2024-08-08T12:49:00Z"/>
                <w:rFonts w:ascii="Arial" w:hAnsi="Arial"/>
                <w:sz w:val="18"/>
              </w:rPr>
            </w:pPr>
            <w:ins w:id="1077" w:author="Miao Wang" w:date="2024-08-08T12:49:00Z">
              <w:r>
                <w:rPr>
                  <w:rFonts w:ascii="Arial" w:hAnsi="Arial"/>
                  <w:sz w:val="18"/>
                </w:rPr>
                <w:t>TDDConf.3.1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3736F6DA" w14:textId="77777777" w:rsidR="009D6EF7" w:rsidRDefault="009D6EF7" w:rsidP="00CA2496">
            <w:pPr>
              <w:keepNext/>
              <w:keepLines/>
              <w:spacing w:after="0" w:line="252" w:lineRule="auto"/>
              <w:jc w:val="center"/>
              <w:rPr>
                <w:ins w:id="1078" w:author="Miao Wang" w:date="2024-08-08T12:49:00Z"/>
                <w:rFonts w:ascii="Arial" w:hAnsi="Arial"/>
                <w:sz w:val="18"/>
              </w:rPr>
            </w:pPr>
            <w:ins w:id="1079" w:author="Miao Wang" w:date="2024-08-08T12:49:00Z">
              <w:r>
                <w:rPr>
                  <w:rFonts w:ascii="Arial" w:hAnsi="Arial"/>
                  <w:sz w:val="18"/>
                </w:rPr>
                <w:t>TDDConf.3.1</w:t>
              </w:r>
            </w:ins>
          </w:p>
        </w:tc>
      </w:tr>
      <w:tr w:rsidR="009D6EF7" w14:paraId="0B8BDC47" w14:textId="77777777" w:rsidTr="00CA2496">
        <w:trPr>
          <w:cantSplit/>
          <w:trHeight w:val="150"/>
          <w:ins w:id="108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3135034F" w14:textId="77777777" w:rsidR="009D6EF7" w:rsidRDefault="009D6EF7" w:rsidP="00CA2496">
            <w:pPr>
              <w:keepNext/>
              <w:keepLines/>
              <w:spacing w:after="0" w:line="252" w:lineRule="auto"/>
              <w:rPr>
                <w:ins w:id="1081" w:author="Miao Wang" w:date="2024-08-08T12:49:00Z"/>
                <w:rFonts w:ascii="Arial" w:hAnsi="Arial"/>
                <w:sz w:val="18"/>
              </w:rPr>
            </w:pPr>
            <w:ins w:id="1082" w:author="Miao Wang" w:date="2024-08-08T12:49:00Z">
              <w:r>
                <w:rPr>
                  <w:rFonts w:ascii="Arial" w:hAnsi="Arial"/>
                  <w:bCs/>
                  <w:sz w:val="18"/>
                </w:rPr>
                <w:t>BW</w:t>
              </w:r>
              <w:r>
                <w:rPr>
                  <w:rFonts w:ascii="Arial" w:hAnsi="Arial"/>
                  <w:sz w:val="18"/>
                  <w:vertAlign w:val="subscript"/>
                </w:rPr>
                <w:t>channel</w:t>
              </w:r>
            </w:ins>
          </w:p>
        </w:tc>
        <w:tc>
          <w:tcPr>
            <w:tcW w:w="870" w:type="dxa"/>
            <w:tcBorders>
              <w:top w:val="single" w:sz="4" w:space="0" w:color="auto"/>
              <w:left w:val="single" w:sz="4" w:space="0" w:color="auto"/>
              <w:bottom w:val="single" w:sz="4" w:space="0" w:color="auto"/>
              <w:right w:val="single" w:sz="4" w:space="0" w:color="auto"/>
            </w:tcBorders>
            <w:hideMark/>
          </w:tcPr>
          <w:p w14:paraId="59CCBC26" w14:textId="77777777" w:rsidR="009D6EF7" w:rsidRDefault="009D6EF7" w:rsidP="00CA2496">
            <w:pPr>
              <w:keepNext/>
              <w:keepLines/>
              <w:spacing w:after="0" w:line="252" w:lineRule="auto"/>
              <w:jc w:val="center"/>
              <w:rPr>
                <w:ins w:id="1083" w:author="Miao Wang" w:date="2024-08-08T12:49:00Z"/>
                <w:rFonts w:ascii="Arial" w:hAnsi="Arial"/>
                <w:sz w:val="18"/>
              </w:rPr>
            </w:pPr>
            <w:ins w:id="1084" w:author="Miao Wang" w:date="2024-08-08T12:49:00Z">
              <w:r>
                <w:rPr>
                  <w:rFonts w:ascii="Arial" w:hAnsi="Arial" w:cs="v4.2.0"/>
                  <w:sz w:val="18"/>
                </w:rPr>
                <w:t>MHz</w:t>
              </w:r>
            </w:ins>
          </w:p>
        </w:tc>
        <w:tc>
          <w:tcPr>
            <w:tcW w:w="1198" w:type="dxa"/>
            <w:tcBorders>
              <w:top w:val="single" w:sz="4" w:space="0" w:color="auto"/>
              <w:left w:val="single" w:sz="4" w:space="0" w:color="auto"/>
              <w:bottom w:val="single" w:sz="4" w:space="0" w:color="auto"/>
              <w:right w:val="single" w:sz="4" w:space="0" w:color="auto"/>
            </w:tcBorders>
            <w:vAlign w:val="center"/>
            <w:hideMark/>
          </w:tcPr>
          <w:p w14:paraId="1E5ADE77" w14:textId="77777777" w:rsidR="009D6EF7" w:rsidRDefault="009D6EF7" w:rsidP="00CA2496">
            <w:pPr>
              <w:keepNext/>
              <w:keepLines/>
              <w:spacing w:after="0" w:line="252" w:lineRule="auto"/>
              <w:jc w:val="center"/>
              <w:rPr>
                <w:ins w:id="1085" w:author="Miao Wang" w:date="2024-08-08T12:49:00Z"/>
                <w:rFonts w:ascii="Arial" w:hAnsi="Arial"/>
                <w:sz w:val="18"/>
              </w:rPr>
            </w:pPr>
            <w:ins w:id="1086"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F153AD9" w14:textId="77777777" w:rsidR="009D6EF7" w:rsidRDefault="009D6EF7" w:rsidP="00CA2496">
            <w:pPr>
              <w:keepNext/>
              <w:keepLines/>
              <w:spacing w:after="0" w:line="252" w:lineRule="auto"/>
              <w:jc w:val="center"/>
              <w:rPr>
                <w:ins w:id="1087" w:author="Miao Wang" w:date="2024-08-08T12:49:00Z"/>
                <w:rFonts w:ascii="Arial" w:hAnsi="Arial"/>
                <w:sz w:val="18"/>
                <w:szCs w:val="18"/>
              </w:rPr>
            </w:pPr>
            <w:ins w:id="1088" w:author="Miao Wang" w:date="2024-08-08T12:49:00Z">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C7F527A" w14:textId="77777777" w:rsidR="009D6EF7" w:rsidRDefault="009D6EF7" w:rsidP="00CA2496">
            <w:pPr>
              <w:keepNext/>
              <w:keepLines/>
              <w:spacing w:after="0" w:line="252" w:lineRule="auto"/>
              <w:jc w:val="center"/>
              <w:rPr>
                <w:ins w:id="1089" w:author="Miao Wang" w:date="2024-08-08T12:49:00Z"/>
                <w:rFonts w:ascii="Arial" w:hAnsi="Arial"/>
                <w:sz w:val="18"/>
                <w:szCs w:val="18"/>
              </w:rPr>
            </w:pPr>
            <w:ins w:id="1090" w:author="Miao Wang" w:date="2024-08-08T12:49:00Z">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ins>
          </w:p>
        </w:tc>
      </w:tr>
      <w:tr w:rsidR="009D6EF7" w14:paraId="6C7C4781" w14:textId="77777777" w:rsidTr="00CA2496">
        <w:trPr>
          <w:cantSplit/>
          <w:trHeight w:val="150"/>
          <w:ins w:id="1091"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0F8E4DFD" w14:textId="77777777" w:rsidR="009D6EF7" w:rsidRDefault="009D6EF7" w:rsidP="00CA2496">
            <w:pPr>
              <w:keepNext/>
              <w:keepLines/>
              <w:spacing w:after="0" w:line="252" w:lineRule="auto"/>
              <w:rPr>
                <w:ins w:id="1092" w:author="Miao Wang" w:date="2024-08-08T12:49:00Z"/>
                <w:rFonts w:ascii="Arial" w:hAnsi="Arial"/>
                <w:bCs/>
                <w:sz w:val="18"/>
              </w:rPr>
            </w:pPr>
            <w:ins w:id="1093" w:author="Miao Wang" w:date="2024-08-08T12:49:00Z">
              <w:r>
                <w:rPr>
                  <w:rFonts w:ascii="Arial" w:hAnsi="Arial"/>
                  <w:sz w:val="18"/>
                  <w:lang w:val="en-US"/>
                </w:rPr>
                <w:t>Data RBs allocated</w:t>
              </w:r>
            </w:ins>
          </w:p>
        </w:tc>
        <w:tc>
          <w:tcPr>
            <w:tcW w:w="870" w:type="dxa"/>
            <w:tcBorders>
              <w:top w:val="single" w:sz="4" w:space="0" w:color="auto"/>
              <w:left w:val="single" w:sz="4" w:space="0" w:color="auto"/>
              <w:bottom w:val="single" w:sz="4" w:space="0" w:color="auto"/>
              <w:right w:val="single" w:sz="4" w:space="0" w:color="auto"/>
            </w:tcBorders>
          </w:tcPr>
          <w:p w14:paraId="61528D3E" w14:textId="77777777" w:rsidR="009D6EF7" w:rsidRDefault="009D6EF7" w:rsidP="00CA2496">
            <w:pPr>
              <w:keepNext/>
              <w:keepLines/>
              <w:spacing w:after="0" w:line="252" w:lineRule="auto"/>
              <w:jc w:val="center"/>
              <w:rPr>
                <w:ins w:id="1094" w:author="Miao Wang" w:date="2024-08-08T12:49:00Z"/>
                <w:rFonts w:ascii="Arial" w:hAnsi="Arial" w:cs="v4.2.0"/>
                <w:sz w:val="18"/>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3701756A" w14:textId="77777777" w:rsidR="009D6EF7" w:rsidRDefault="009D6EF7" w:rsidP="00CA2496">
            <w:pPr>
              <w:keepNext/>
              <w:keepLines/>
              <w:spacing w:after="0" w:line="252" w:lineRule="auto"/>
              <w:jc w:val="center"/>
              <w:rPr>
                <w:ins w:id="1095" w:author="Miao Wang" w:date="2024-08-08T12:49:00Z"/>
                <w:rFonts w:ascii="Arial" w:hAnsi="Arial"/>
                <w:sz w:val="18"/>
              </w:rPr>
            </w:pPr>
            <w:ins w:id="1096"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E0240F1" w14:textId="77777777" w:rsidR="009D6EF7" w:rsidRDefault="009D6EF7" w:rsidP="00CA2496">
            <w:pPr>
              <w:keepNext/>
              <w:keepLines/>
              <w:spacing w:after="0" w:line="252" w:lineRule="auto"/>
              <w:jc w:val="center"/>
              <w:rPr>
                <w:ins w:id="1097" w:author="Miao Wang" w:date="2024-08-08T12:49:00Z"/>
                <w:rFonts w:ascii="Arial" w:hAnsi="Arial"/>
                <w:sz w:val="18"/>
                <w:szCs w:val="18"/>
              </w:rPr>
            </w:pPr>
            <w:ins w:id="1098" w:author="Miao Wang" w:date="2024-08-08T12:49:00Z">
              <w:r>
                <w:rPr>
                  <w:rFonts w:ascii="Arial" w:hAnsi="Arial"/>
                  <w:sz w:val="18"/>
                  <w:lang w:val="en-US"/>
                </w:rPr>
                <w:t>66</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7824ACC" w14:textId="77777777" w:rsidR="009D6EF7" w:rsidRDefault="009D6EF7" w:rsidP="00CA2496">
            <w:pPr>
              <w:keepNext/>
              <w:keepLines/>
              <w:spacing w:after="0" w:line="252" w:lineRule="auto"/>
              <w:jc w:val="center"/>
              <w:rPr>
                <w:ins w:id="1099" w:author="Miao Wang" w:date="2024-08-08T12:49:00Z"/>
                <w:rFonts w:ascii="Arial" w:hAnsi="Arial"/>
                <w:sz w:val="18"/>
                <w:szCs w:val="18"/>
              </w:rPr>
            </w:pPr>
            <w:ins w:id="1100" w:author="Miao Wang" w:date="2024-08-08T12:49:00Z">
              <w:r>
                <w:rPr>
                  <w:rFonts w:ascii="Arial" w:hAnsi="Arial"/>
                  <w:sz w:val="18"/>
                  <w:lang w:val="en-US"/>
                </w:rPr>
                <w:t>66</w:t>
              </w:r>
            </w:ins>
          </w:p>
        </w:tc>
      </w:tr>
      <w:tr w:rsidR="009D6EF7" w14:paraId="10DED7F9" w14:textId="77777777" w:rsidTr="00CA2496">
        <w:trPr>
          <w:cantSplit/>
          <w:trHeight w:val="81"/>
          <w:ins w:id="1101"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76D00011" w14:textId="77777777" w:rsidR="009D6EF7" w:rsidRDefault="009D6EF7" w:rsidP="00CA2496">
            <w:pPr>
              <w:keepNext/>
              <w:keepLines/>
              <w:spacing w:after="0" w:line="252" w:lineRule="auto"/>
              <w:rPr>
                <w:ins w:id="1102" w:author="Miao Wang" w:date="2024-08-08T12:49:00Z"/>
                <w:rFonts w:ascii="Arial" w:hAnsi="Arial"/>
                <w:bCs/>
                <w:sz w:val="18"/>
              </w:rPr>
            </w:pPr>
            <w:ins w:id="1103" w:author="Miao Wang" w:date="2024-08-08T12:49:00Z">
              <w:r>
                <w:rPr>
                  <w:rFonts w:ascii="Arial" w:hAnsi="Arial"/>
                  <w:sz w:val="18"/>
                </w:rPr>
                <w:t>BWP BW</w:t>
              </w:r>
            </w:ins>
          </w:p>
        </w:tc>
        <w:tc>
          <w:tcPr>
            <w:tcW w:w="870" w:type="dxa"/>
            <w:tcBorders>
              <w:top w:val="single" w:sz="4" w:space="0" w:color="auto"/>
              <w:left w:val="single" w:sz="4" w:space="0" w:color="auto"/>
              <w:bottom w:val="single" w:sz="4" w:space="0" w:color="auto"/>
              <w:right w:val="single" w:sz="4" w:space="0" w:color="auto"/>
            </w:tcBorders>
            <w:hideMark/>
          </w:tcPr>
          <w:p w14:paraId="249F9512" w14:textId="77777777" w:rsidR="009D6EF7" w:rsidRDefault="009D6EF7" w:rsidP="00CA2496">
            <w:pPr>
              <w:keepNext/>
              <w:keepLines/>
              <w:spacing w:after="0" w:line="252" w:lineRule="auto"/>
              <w:jc w:val="center"/>
              <w:rPr>
                <w:ins w:id="1104" w:author="Miao Wang" w:date="2024-08-08T12:49:00Z"/>
                <w:rFonts w:ascii="Arial" w:hAnsi="Arial"/>
                <w:sz w:val="18"/>
              </w:rPr>
            </w:pPr>
            <w:ins w:id="1105" w:author="Miao Wang" w:date="2024-08-08T12:49:00Z">
              <w:r>
                <w:rPr>
                  <w:rFonts w:ascii="Arial" w:hAnsi="Arial"/>
                  <w:sz w:val="18"/>
                </w:rPr>
                <w:t>MHz</w:t>
              </w:r>
            </w:ins>
          </w:p>
        </w:tc>
        <w:tc>
          <w:tcPr>
            <w:tcW w:w="1198" w:type="dxa"/>
            <w:tcBorders>
              <w:top w:val="single" w:sz="4" w:space="0" w:color="auto"/>
              <w:left w:val="single" w:sz="4" w:space="0" w:color="auto"/>
              <w:bottom w:val="single" w:sz="4" w:space="0" w:color="auto"/>
              <w:right w:val="single" w:sz="4" w:space="0" w:color="auto"/>
            </w:tcBorders>
            <w:vAlign w:val="center"/>
            <w:hideMark/>
          </w:tcPr>
          <w:p w14:paraId="1926A7FC" w14:textId="77777777" w:rsidR="009D6EF7" w:rsidRDefault="009D6EF7" w:rsidP="00CA2496">
            <w:pPr>
              <w:keepNext/>
              <w:keepLines/>
              <w:spacing w:after="0" w:line="252" w:lineRule="auto"/>
              <w:jc w:val="center"/>
              <w:rPr>
                <w:ins w:id="1106" w:author="Miao Wang" w:date="2024-08-08T12:49:00Z"/>
                <w:rFonts w:ascii="Arial" w:hAnsi="Arial"/>
                <w:sz w:val="18"/>
              </w:rPr>
            </w:pPr>
            <w:ins w:id="1107"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B073D38" w14:textId="77777777" w:rsidR="009D6EF7" w:rsidRDefault="009D6EF7" w:rsidP="00CA2496">
            <w:pPr>
              <w:keepNext/>
              <w:keepLines/>
              <w:spacing w:after="0" w:line="252" w:lineRule="auto"/>
              <w:jc w:val="center"/>
              <w:rPr>
                <w:ins w:id="1108" w:author="Miao Wang" w:date="2024-08-08T12:49:00Z"/>
                <w:rFonts w:ascii="Arial" w:hAnsi="Arial"/>
                <w:sz w:val="18"/>
                <w:szCs w:val="18"/>
              </w:rPr>
            </w:pPr>
            <w:ins w:id="1109" w:author="Miao Wang" w:date="2024-08-08T12:49:00Z">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FC482E8" w14:textId="77777777" w:rsidR="009D6EF7" w:rsidRDefault="009D6EF7" w:rsidP="00CA2496">
            <w:pPr>
              <w:keepNext/>
              <w:keepLines/>
              <w:spacing w:after="0" w:line="252" w:lineRule="auto"/>
              <w:jc w:val="center"/>
              <w:rPr>
                <w:ins w:id="1110" w:author="Miao Wang" w:date="2024-08-08T12:49:00Z"/>
                <w:rFonts w:ascii="Arial" w:hAnsi="Arial"/>
                <w:sz w:val="18"/>
                <w:szCs w:val="18"/>
              </w:rPr>
            </w:pPr>
            <w:ins w:id="1111" w:author="Miao Wang" w:date="2024-08-08T12:49:00Z">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ins>
          </w:p>
        </w:tc>
      </w:tr>
      <w:tr w:rsidR="009D6EF7" w14:paraId="714A1F1A" w14:textId="77777777" w:rsidTr="00CA2496">
        <w:trPr>
          <w:cantSplit/>
          <w:trHeight w:val="259"/>
          <w:ins w:id="1112" w:author="Miao Wang" w:date="2024-08-08T12:49:00Z"/>
        </w:trPr>
        <w:tc>
          <w:tcPr>
            <w:tcW w:w="1303" w:type="dxa"/>
            <w:tcBorders>
              <w:top w:val="single" w:sz="4" w:space="0" w:color="auto"/>
              <w:left w:val="single" w:sz="4" w:space="0" w:color="auto"/>
              <w:bottom w:val="nil"/>
              <w:right w:val="single" w:sz="4" w:space="0" w:color="auto"/>
            </w:tcBorders>
            <w:hideMark/>
          </w:tcPr>
          <w:p w14:paraId="50102F31" w14:textId="77777777" w:rsidR="009D6EF7" w:rsidRDefault="009D6EF7" w:rsidP="00CA2496">
            <w:pPr>
              <w:keepNext/>
              <w:keepLines/>
              <w:spacing w:after="0" w:line="252" w:lineRule="auto"/>
              <w:rPr>
                <w:ins w:id="1113" w:author="Miao Wang" w:date="2024-08-08T12:49:00Z"/>
                <w:rFonts w:ascii="Arial" w:hAnsi="Arial"/>
                <w:sz w:val="18"/>
                <w:lang w:val="en-US"/>
              </w:rPr>
            </w:pPr>
            <w:ins w:id="1114" w:author="Miao Wang" w:date="2024-08-08T12:49:00Z">
              <w:r>
                <w:rPr>
                  <w:rFonts w:ascii="Arial" w:hAnsi="Arial"/>
                  <w:sz w:val="18"/>
                  <w:lang w:val="en-US"/>
                </w:rPr>
                <w:t>BWP configuration</w:t>
              </w:r>
            </w:ins>
          </w:p>
        </w:tc>
        <w:tc>
          <w:tcPr>
            <w:tcW w:w="1304" w:type="dxa"/>
            <w:tcBorders>
              <w:top w:val="single" w:sz="4" w:space="0" w:color="auto"/>
              <w:left w:val="single" w:sz="4" w:space="0" w:color="auto"/>
              <w:bottom w:val="single" w:sz="4" w:space="0" w:color="auto"/>
              <w:right w:val="single" w:sz="4" w:space="0" w:color="auto"/>
            </w:tcBorders>
            <w:hideMark/>
          </w:tcPr>
          <w:p w14:paraId="17EF4C6F" w14:textId="77777777" w:rsidR="009D6EF7" w:rsidRDefault="009D6EF7" w:rsidP="00CA2496">
            <w:pPr>
              <w:keepNext/>
              <w:keepLines/>
              <w:spacing w:after="0" w:line="252" w:lineRule="auto"/>
              <w:rPr>
                <w:ins w:id="1115" w:author="Miao Wang" w:date="2024-08-08T12:49:00Z"/>
                <w:rFonts w:ascii="Arial" w:hAnsi="Arial"/>
                <w:sz w:val="18"/>
                <w:lang w:val="en-US"/>
              </w:rPr>
            </w:pPr>
            <w:ins w:id="1116" w:author="Miao Wang" w:date="2024-08-08T12:49:00Z">
              <w:r>
                <w:rPr>
                  <w:rFonts w:ascii="Arial" w:hAnsi="Arial"/>
                  <w:sz w:val="18"/>
                  <w:lang w:val="en-US"/>
                </w:rPr>
                <w:t>Initial DL BWP</w:t>
              </w:r>
            </w:ins>
          </w:p>
        </w:tc>
        <w:tc>
          <w:tcPr>
            <w:tcW w:w="870" w:type="dxa"/>
            <w:tcBorders>
              <w:top w:val="single" w:sz="4" w:space="0" w:color="auto"/>
              <w:left w:val="single" w:sz="4" w:space="0" w:color="auto"/>
              <w:bottom w:val="single" w:sz="4" w:space="0" w:color="auto"/>
              <w:right w:val="single" w:sz="4" w:space="0" w:color="auto"/>
            </w:tcBorders>
          </w:tcPr>
          <w:p w14:paraId="52540BCD" w14:textId="77777777" w:rsidR="009D6EF7" w:rsidRDefault="009D6EF7" w:rsidP="00CA2496">
            <w:pPr>
              <w:keepNext/>
              <w:keepLines/>
              <w:spacing w:after="0" w:line="252" w:lineRule="auto"/>
              <w:jc w:val="center"/>
              <w:rPr>
                <w:ins w:id="1117" w:author="Miao Wang" w:date="2024-08-08T12:49:00Z"/>
                <w:rFonts w:ascii="Arial" w:hAnsi="Arial"/>
                <w:sz w:val="18"/>
                <w:lang w:val="en-US"/>
              </w:rPr>
            </w:pPr>
          </w:p>
        </w:tc>
        <w:tc>
          <w:tcPr>
            <w:tcW w:w="1198" w:type="dxa"/>
            <w:tcBorders>
              <w:top w:val="single" w:sz="4" w:space="0" w:color="auto"/>
              <w:left w:val="single" w:sz="4" w:space="0" w:color="auto"/>
              <w:bottom w:val="nil"/>
              <w:right w:val="single" w:sz="4" w:space="0" w:color="auto"/>
            </w:tcBorders>
            <w:vAlign w:val="center"/>
            <w:hideMark/>
          </w:tcPr>
          <w:p w14:paraId="7D558A44" w14:textId="77777777" w:rsidR="009D6EF7" w:rsidRDefault="009D6EF7" w:rsidP="00CA2496">
            <w:pPr>
              <w:keepNext/>
              <w:keepLines/>
              <w:spacing w:after="0" w:line="252" w:lineRule="auto"/>
              <w:jc w:val="center"/>
              <w:rPr>
                <w:ins w:id="1118" w:author="Miao Wang" w:date="2024-08-08T12:49:00Z"/>
                <w:rFonts w:ascii="Arial" w:hAnsi="Arial"/>
                <w:sz w:val="18"/>
                <w:lang w:val="en-US"/>
              </w:rPr>
            </w:pPr>
            <w:ins w:id="1119" w:author="Miao Wang" w:date="2024-08-08T12:49:00Z">
              <w:r>
                <w:rPr>
                  <w:rFonts w:ascii="Arial" w:hAnsi="Arial"/>
                  <w:sz w:val="18"/>
                  <w:lang w:val="en-US"/>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5A647E4" w14:textId="77777777" w:rsidR="009D6EF7" w:rsidRDefault="009D6EF7" w:rsidP="00CA2496">
            <w:pPr>
              <w:keepNext/>
              <w:keepLines/>
              <w:spacing w:after="0" w:line="252" w:lineRule="auto"/>
              <w:jc w:val="center"/>
              <w:rPr>
                <w:ins w:id="1120" w:author="Miao Wang" w:date="2024-08-08T12:49:00Z"/>
                <w:rFonts w:ascii="Arial" w:hAnsi="Arial"/>
                <w:sz w:val="18"/>
                <w:lang w:val="en-US"/>
              </w:rPr>
            </w:pPr>
            <w:ins w:id="1121" w:author="Miao Wang" w:date="2024-08-08T12:49:00Z">
              <w:r>
                <w:rPr>
                  <w:rFonts w:ascii="Arial" w:hAnsi="Arial"/>
                  <w:sz w:val="18"/>
                  <w:lang w:val="en-US"/>
                </w:rPr>
                <w:t>DLBWP.0.1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6720D2F6" w14:textId="77777777" w:rsidR="009D6EF7" w:rsidRDefault="009D6EF7" w:rsidP="00CA2496">
            <w:pPr>
              <w:keepNext/>
              <w:keepLines/>
              <w:spacing w:after="0" w:line="252" w:lineRule="auto"/>
              <w:jc w:val="center"/>
              <w:rPr>
                <w:ins w:id="1122" w:author="Miao Wang" w:date="2024-08-08T12:49:00Z"/>
                <w:rFonts w:ascii="Arial" w:hAnsi="Arial"/>
                <w:sz w:val="18"/>
                <w:lang w:val="en-US"/>
              </w:rPr>
            </w:pPr>
            <w:ins w:id="1123" w:author="Miao Wang" w:date="2024-08-08T12:49:00Z">
              <w:r>
                <w:rPr>
                  <w:rFonts w:ascii="Arial" w:hAnsi="Arial"/>
                  <w:sz w:val="18"/>
                  <w:lang w:val="en-US"/>
                </w:rPr>
                <w:t>N/A</w:t>
              </w:r>
            </w:ins>
          </w:p>
        </w:tc>
      </w:tr>
      <w:tr w:rsidR="009D6EF7" w14:paraId="46FCD2DE" w14:textId="77777777" w:rsidTr="00CA2496">
        <w:trPr>
          <w:cantSplit/>
          <w:trHeight w:val="259"/>
          <w:ins w:id="1124" w:author="Miao Wang" w:date="2024-08-08T12:49:00Z"/>
        </w:trPr>
        <w:tc>
          <w:tcPr>
            <w:tcW w:w="1303" w:type="dxa"/>
            <w:tcBorders>
              <w:top w:val="nil"/>
              <w:left w:val="single" w:sz="4" w:space="0" w:color="auto"/>
              <w:bottom w:val="nil"/>
              <w:right w:val="single" w:sz="4" w:space="0" w:color="auto"/>
            </w:tcBorders>
          </w:tcPr>
          <w:p w14:paraId="43980C53" w14:textId="77777777" w:rsidR="009D6EF7" w:rsidRDefault="009D6EF7" w:rsidP="00CA2496">
            <w:pPr>
              <w:keepNext/>
              <w:keepLines/>
              <w:spacing w:after="0" w:line="252" w:lineRule="auto"/>
              <w:rPr>
                <w:ins w:id="1125" w:author="Miao Wang" w:date="2024-08-08T12:49:00Z"/>
                <w:rFonts w:ascii="Arial" w:hAnsi="Arial"/>
                <w:sz w:val="18"/>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3B1DAAF0" w14:textId="77777777" w:rsidR="009D6EF7" w:rsidRDefault="009D6EF7" w:rsidP="00CA2496">
            <w:pPr>
              <w:keepNext/>
              <w:keepLines/>
              <w:spacing w:after="0" w:line="252" w:lineRule="auto"/>
              <w:rPr>
                <w:ins w:id="1126" w:author="Miao Wang" w:date="2024-08-08T12:49:00Z"/>
                <w:rFonts w:ascii="Arial" w:hAnsi="Arial"/>
                <w:sz w:val="18"/>
                <w:lang w:val="en-US"/>
              </w:rPr>
            </w:pPr>
            <w:ins w:id="1127" w:author="Miao Wang" w:date="2024-08-08T12:49:00Z">
              <w:r>
                <w:rPr>
                  <w:rFonts w:ascii="Arial" w:hAnsi="Arial"/>
                  <w:sz w:val="18"/>
                  <w:lang w:val="en-US"/>
                </w:rPr>
                <w:t>Initial UL BWP</w:t>
              </w:r>
            </w:ins>
          </w:p>
        </w:tc>
        <w:tc>
          <w:tcPr>
            <w:tcW w:w="870" w:type="dxa"/>
            <w:tcBorders>
              <w:top w:val="single" w:sz="4" w:space="0" w:color="auto"/>
              <w:left w:val="single" w:sz="4" w:space="0" w:color="auto"/>
              <w:bottom w:val="single" w:sz="4" w:space="0" w:color="auto"/>
              <w:right w:val="single" w:sz="4" w:space="0" w:color="auto"/>
            </w:tcBorders>
          </w:tcPr>
          <w:p w14:paraId="7C338A68" w14:textId="77777777" w:rsidR="009D6EF7" w:rsidRDefault="009D6EF7" w:rsidP="00CA2496">
            <w:pPr>
              <w:keepNext/>
              <w:keepLines/>
              <w:spacing w:after="0" w:line="252" w:lineRule="auto"/>
              <w:jc w:val="center"/>
              <w:rPr>
                <w:ins w:id="1128" w:author="Miao Wang" w:date="2024-08-08T12:49:00Z"/>
                <w:rFonts w:ascii="Arial" w:hAnsi="Arial"/>
                <w:sz w:val="18"/>
                <w:lang w:val="en-US"/>
              </w:rPr>
            </w:pPr>
          </w:p>
        </w:tc>
        <w:tc>
          <w:tcPr>
            <w:tcW w:w="1198" w:type="dxa"/>
            <w:tcBorders>
              <w:top w:val="nil"/>
              <w:left w:val="single" w:sz="4" w:space="0" w:color="auto"/>
              <w:bottom w:val="nil"/>
              <w:right w:val="single" w:sz="4" w:space="0" w:color="auto"/>
            </w:tcBorders>
            <w:vAlign w:val="center"/>
          </w:tcPr>
          <w:p w14:paraId="6051B416" w14:textId="77777777" w:rsidR="009D6EF7" w:rsidRDefault="009D6EF7" w:rsidP="00CA2496">
            <w:pPr>
              <w:keepNext/>
              <w:keepLines/>
              <w:spacing w:after="0" w:line="252" w:lineRule="auto"/>
              <w:jc w:val="center"/>
              <w:rPr>
                <w:ins w:id="1129" w:author="Miao Wang" w:date="2024-08-08T12:49:00Z"/>
                <w:rFonts w:ascii="Arial" w:hAnsi="Arial"/>
                <w:sz w:val="18"/>
                <w:lang w:val="en-US"/>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769705" w14:textId="77777777" w:rsidR="009D6EF7" w:rsidRDefault="009D6EF7" w:rsidP="00CA2496">
            <w:pPr>
              <w:keepNext/>
              <w:keepLines/>
              <w:spacing w:after="0" w:line="252" w:lineRule="auto"/>
              <w:jc w:val="center"/>
              <w:rPr>
                <w:ins w:id="1130" w:author="Miao Wang" w:date="2024-08-08T12:49:00Z"/>
                <w:rFonts w:ascii="Arial" w:hAnsi="Arial"/>
                <w:sz w:val="18"/>
                <w:lang w:val="en-US"/>
              </w:rPr>
            </w:pPr>
            <w:ins w:id="1131" w:author="Miao Wang" w:date="2024-08-08T12:49:00Z">
              <w:r>
                <w:rPr>
                  <w:rFonts w:ascii="Arial" w:hAnsi="Arial"/>
                  <w:sz w:val="18"/>
                  <w:lang w:val="en-US"/>
                </w:rPr>
                <w:t>ULBWP.0.1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58C6B4B" w14:textId="77777777" w:rsidR="009D6EF7" w:rsidRDefault="009D6EF7" w:rsidP="00CA2496">
            <w:pPr>
              <w:keepNext/>
              <w:keepLines/>
              <w:spacing w:after="0" w:line="252" w:lineRule="auto"/>
              <w:jc w:val="center"/>
              <w:rPr>
                <w:ins w:id="1132" w:author="Miao Wang" w:date="2024-08-08T12:49:00Z"/>
                <w:rFonts w:ascii="Arial" w:hAnsi="Arial"/>
                <w:sz w:val="18"/>
                <w:lang w:val="en-US"/>
              </w:rPr>
            </w:pPr>
            <w:ins w:id="1133" w:author="Miao Wang" w:date="2024-08-08T12:49:00Z">
              <w:r>
                <w:rPr>
                  <w:rFonts w:ascii="Arial" w:hAnsi="Arial"/>
                  <w:sz w:val="18"/>
                  <w:lang w:val="en-US"/>
                </w:rPr>
                <w:t>N/A</w:t>
              </w:r>
            </w:ins>
          </w:p>
        </w:tc>
      </w:tr>
      <w:tr w:rsidR="009D6EF7" w14:paraId="057A84BA" w14:textId="77777777" w:rsidTr="00CA2496">
        <w:trPr>
          <w:cantSplit/>
          <w:trHeight w:val="232"/>
          <w:ins w:id="1134" w:author="Miao Wang" w:date="2024-08-08T12:49:00Z"/>
        </w:trPr>
        <w:tc>
          <w:tcPr>
            <w:tcW w:w="1303" w:type="dxa"/>
            <w:tcBorders>
              <w:top w:val="nil"/>
              <w:left w:val="single" w:sz="4" w:space="0" w:color="auto"/>
              <w:bottom w:val="nil"/>
              <w:right w:val="single" w:sz="4" w:space="0" w:color="auto"/>
            </w:tcBorders>
          </w:tcPr>
          <w:p w14:paraId="6C327872" w14:textId="77777777" w:rsidR="009D6EF7" w:rsidRDefault="009D6EF7" w:rsidP="00CA2496">
            <w:pPr>
              <w:keepNext/>
              <w:keepLines/>
              <w:spacing w:after="0" w:line="252" w:lineRule="auto"/>
              <w:rPr>
                <w:ins w:id="1135" w:author="Miao Wang" w:date="2024-08-08T12:49:00Z"/>
                <w:rFonts w:ascii="Arial" w:hAnsi="Arial"/>
                <w:sz w:val="18"/>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67439989" w14:textId="77777777" w:rsidR="009D6EF7" w:rsidRDefault="009D6EF7" w:rsidP="00CA2496">
            <w:pPr>
              <w:keepNext/>
              <w:keepLines/>
              <w:spacing w:after="0" w:line="252" w:lineRule="auto"/>
              <w:rPr>
                <w:ins w:id="1136" w:author="Miao Wang" w:date="2024-08-08T12:49:00Z"/>
                <w:rFonts w:ascii="Arial" w:hAnsi="Arial"/>
                <w:sz w:val="18"/>
                <w:lang w:val="en-US"/>
              </w:rPr>
            </w:pPr>
            <w:ins w:id="1137" w:author="Miao Wang" w:date="2024-08-08T12:49:00Z">
              <w:r>
                <w:rPr>
                  <w:rFonts w:ascii="Arial" w:hAnsi="Arial"/>
                  <w:sz w:val="18"/>
                  <w:lang w:val="en-US"/>
                </w:rPr>
                <w:t>Dedicated DL BWP</w:t>
              </w:r>
            </w:ins>
          </w:p>
        </w:tc>
        <w:tc>
          <w:tcPr>
            <w:tcW w:w="870" w:type="dxa"/>
            <w:tcBorders>
              <w:top w:val="single" w:sz="4" w:space="0" w:color="auto"/>
              <w:left w:val="single" w:sz="4" w:space="0" w:color="auto"/>
              <w:bottom w:val="single" w:sz="4" w:space="0" w:color="auto"/>
              <w:right w:val="single" w:sz="4" w:space="0" w:color="auto"/>
            </w:tcBorders>
          </w:tcPr>
          <w:p w14:paraId="2765FACE" w14:textId="77777777" w:rsidR="009D6EF7" w:rsidRDefault="009D6EF7" w:rsidP="00CA2496">
            <w:pPr>
              <w:keepNext/>
              <w:keepLines/>
              <w:spacing w:after="0" w:line="252" w:lineRule="auto"/>
              <w:jc w:val="center"/>
              <w:rPr>
                <w:ins w:id="1138" w:author="Miao Wang" w:date="2024-08-08T12:49:00Z"/>
                <w:rFonts w:ascii="Arial" w:hAnsi="Arial"/>
                <w:sz w:val="18"/>
                <w:lang w:val="en-US"/>
              </w:rPr>
            </w:pPr>
          </w:p>
        </w:tc>
        <w:tc>
          <w:tcPr>
            <w:tcW w:w="1198" w:type="dxa"/>
            <w:tcBorders>
              <w:top w:val="nil"/>
              <w:left w:val="single" w:sz="4" w:space="0" w:color="auto"/>
              <w:bottom w:val="nil"/>
              <w:right w:val="single" w:sz="4" w:space="0" w:color="auto"/>
            </w:tcBorders>
            <w:vAlign w:val="center"/>
          </w:tcPr>
          <w:p w14:paraId="0E53891B" w14:textId="77777777" w:rsidR="009D6EF7" w:rsidRDefault="009D6EF7" w:rsidP="00CA2496">
            <w:pPr>
              <w:keepNext/>
              <w:keepLines/>
              <w:spacing w:after="0" w:line="252" w:lineRule="auto"/>
              <w:jc w:val="center"/>
              <w:rPr>
                <w:ins w:id="1139" w:author="Miao Wang" w:date="2024-08-08T12:49:00Z"/>
                <w:rFonts w:ascii="Arial" w:hAnsi="Arial"/>
                <w:sz w:val="18"/>
                <w:lang w:val="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5BF833C" w14:textId="77777777" w:rsidR="009D6EF7" w:rsidRDefault="009D6EF7" w:rsidP="00CA2496">
            <w:pPr>
              <w:keepNext/>
              <w:keepLines/>
              <w:spacing w:after="0" w:line="252" w:lineRule="auto"/>
              <w:jc w:val="center"/>
              <w:rPr>
                <w:ins w:id="1140" w:author="Miao Wang" w:date="2024-08-08T12:49:00Z"/>
                <w:rFonts w:ascii="Arial" w:hAnsi="Arial"/>
                <w:sz w:val="18"/>
                <w:lang w:val="en-US"/>
              </w:rPr>
            </w:pPr>
            <w:ins w:id="1141" w:author="Miao Wang" w:date="2024-08-08T12:49:00Z">
              <w:r>
                <w:rPr>
                  <w:rFonts w:ascii="Arial" w:hAnsi="Arial"/>
                  <w:sz w:val="18"/>
                  <w:lang w:val="en-US"/>
                </w:rPr>
                <w:t>DLBWP.1.1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F1A7801" w14:textId="77777777" w:rsidR="009D6EF7" w:rsidRDefault="009D6EF7" w:rsidP="00CA2496">
            <w:pPr>
              <w:keepNext/>
              <w:keepLines/>
              <w:spacing w:after="0" w:line="252" w:lineRule="auto"/>
              <w:jc w:val="center"/>
              <w:rPr>
                <w:ins w:id="1142" w:author="Miao Wang" w:date="2024-08-08T12:49:00Z"/>
                <w:rFonts w:ascii="Arial" w:hAnsi="Arial"/>
                <w:sz w:val="18"/>
                <w:lang w:val="en-US"/>
              </w:rPr>
            </w:pPr>
            <w:ins w:id="1143" w:author="Miao Wang" w:date="2024-08-08T12:49:00Z">
              <w:r>
                <w:rPr>
                  <w:rFonts w:ascii="Arial" w:hAnsi="Arial"/>
                  <w:sz w:val="18"/>
                  <w:lang w:val="en-US"/>
                </w:rPr>
                <w:t>N/A</w:t>
              </w:r>
            </w:ins>
          </w:p>
        </w:tc>
      </w:tr>
      <w:tr w:rsidR="009D6EF7" w14:paraId="540B15AA" w14:textId="77777777" w:rsidTr="00CA2496">
        <w:trPr>
          <w:cantSplit/>
          <w:trHeight w:val="213"/>
          <w:ins w:id="1144" w:author="Miao Wang" w:date="2024-08-08T12:49:00Z"/>
        </w:trPr>
        <w:tc>
          <w:tcPr>
            <w:tcW w:w="1303" w:type="dxa"/>
            <w:tcBorders>
              <w:top w:val="nil"/>
              <w:left w:val="single" w:sz="4" w:space="0" w:color="auto"/>
              <w:bottom w:val="single" w:sz="4" w:space="0" w:color="auto"/>
              <w:right w:val="single" w:sz="4" w:space="0" w:color="auto"/>
            </w:tcBorders>
          </w:tcPr>
          <w:p w14:paraId="48427630" w14:textId="77777777" w:rsidR="009D6EF7" w:rsidRDefault="009D6EF7" w:rsidP="00CA2496">
            <w:pPr>
              <w:keepNext/>
              <w:keepLines/>
              <w:spacing w:after="0" w:line="252" w:lineRule="auto"/>
              <w:rPr>
                <w:ins w:id="1145" w:author="Miao Wang" w:date="2024-08-08T12:49:00Z"/>
                <w:rFonts w:ascii="Arial" w:hAnsi="Arial"/>
                <w:sz w:val="18"/>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38BCE621" w14:textId="77777777" w:rsidR="009D6EF7" w:rsidRDefault="009D6EF7" w:rsidP="00CA2496">
            <w:pPr>
              <w:keepNext/>
              <w:keepLines/>
              <w:spacing w:after="0" w:line="252" w:lineRule="auto"/>
              <w:rPr>
                <w:ins w:id="1146" w:author="Miao Wang" w:date="2024-08-08T12:49:00Z"/>
                <w:rFonts w:ascii="Arial" w:hAnsi="Arial"/>
                <w:sz w:val="18"/>
                <w:lang w:val="en-US"/>
              </w:rPr>
            </w:pPr>
            <w:ins w:id="1147" w:author="Miao Wang" w:date="2024-08-08T12:49:00Z">
              <w:r>
                <w:rPr>
                  <w:rFonts w:ascii="Arial" w:hAnsi="Arial"/>
                  <w:sz w:val="18"/>
                  <w:lang w:val="en-US"/>
                </w:rPr>
                <w:t>Dedicated UL BWP</w:t>
              </w:r>
            </w:ins>
          </w:p>
        </w:tc>
        <w:tc>
          <w:tcPr>
            <w:tcW w:w="870" w:type="dxa"/>
            <w:tcBorders>
              <w:top w:val="single" w:sz="4" w:space="0" w:color="auto"/>
              <w:left w:val="single" w:sz="4" w:space="0" w:color="auto"/>
              <w:bottom w:val="single" w:sz="4" w:space="0" w:color="auto"/>
              <w:right w:val="single" w:sz="4" w:space="0" w:color="auto"/>
            </w:tcBorders>
          </w:tcPr>
          <w:p w14:paraId="41D55FE6" w14:textId="77777777" w:rsidR="009D6EF7" w:rsidRDefault="009D6EF7" w:rsidP="00CA2496">
            <w:pPr>
              <w:keepNext/>
              <w:keepLines/>
              <w:spacing w:after="0" w:line="252" w:lineRule="auto"/>
              <w:jc w:val="center"/>
              <w:rPr>
                <w:ins w:id="1148" w:author="Miao Wang" w:date="2024-08-08T12:49:00Z"/>
                <w:rFonts w:ascii="Arial" w:hAnsi="Arial"/>
                <w:sz w:val="18"/>
                <w:lang w:val="en-US"/>
              </w:rPr>
            </w:pPr>
          </w:p>
        </w:tc>
        <w:tc>
          <w:tcPr>
            <w:tcW w:w="1198" w:type="dxa"/>
            <w:tcBorders>
              <w:top w:val="nil"/>
              <w:left w:val="single" w:sz="4" w:space="0" w:color="auto"/>
              <w:bottom w:val="single" w:sz="4" w:space="0" w:color="auto"/>
              <w:right w:val="single" w:sz="4" w:space="0" w:color="auto"/>
            </w:tcBorders>
            <w:vAlign w:val="center"/>
          </w:tcPr>
          <w:p w14:paraId="31CCC137" w14:textId="77777777" w:rsidR="009D6EF7" w:rsidRDefault="009D6EF7" w:rsidP="00CA2496">
            <w:pPr>
              <w:keepNext/>
              <w:keepLines/>
              <w:spacing w:after="0" w:line="252" w:lineRule="auto"/>
              <w:jc w:val="center"/>
              <w:rPr>
                <w:ins w:id="1149" w:author="Miao Wang" w:date="2024-08-08T12:49:00Z"/>
                <w:rFonts w:ascii="Arial" w:hAnsi="Arial"/>
                <w:sz w:val="18"/>
                <w:lang w:val="en-US"/>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71D1979" w14:textId="77777777" w:rsidR="009D6EF7" w:rsidRDefault="009D6EF7" w:rsidP="00CA2496">
            <w:pPr>
              <w:keepNext/>
              <w:keepLines/>
              <w:spacing w:after="0" w:line="252" w:lineRule="auto"/>
              <w:jc w:val="center"/>
              <w:rPr>
                <w:ins w:id="1150" w:author="Miao Wang" w:date="2024-08-08T12:49:00Z"/>
                <w:rFonts w:ascii="Arial" w:hAnsi="Arial"/>
                <w:sz w:val="18"/>
                <w:lang w:val="en-US"/>
              </w:rPr>
            </w:pPr>
            <w:ins w:id="1151" w:author="Miao Wang" w:date="2024-08-08T12:49:00Z">
              <w:r>
                <w:rPr>
                  <w:rFonts w:ascii="Arial" w:hAnsi="Arial"/>
                  <w:sz w:val="18"/>
                  <w:lang w:val="en-US"/>
                </w:rPr>
                <w:t>ULBWP.1.1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266FD2A" w14:textId="77777777" w:rsidR="009D6EF7" w:rsidRDefault="009D6EF7" w:rsidP="00CA2496">
            <w:pPr>
              <w:keepNext/>
              <w:keepLines/>
              <w:spacing w:after="0" w:line="252" w:lineRule="auto"/>
              <w:jc w:val="center"/>
              <w:rPr>
                <w:ins w:id="1152" w:author="Miao Wang" w:date="2024-08-08T12:49:00Z"/>
                <w:rFonts w:ascii="Arial" w:hAnsi="Arial"/>
                <w:sz w:val="18"/>
                <w:lang w:val="en-US"/>
              </w:rPr>
            </w:pPr>
            <w:ins w:id="1153" w:author="Miao Wang" w:date="2024-08-08T12:49:00Z">
              <w:r>
                <w:rPr>
                  <w:rFonts w:ascii="Arial" w:hAnsi="Arial"/>
                  <w:sz w:val="18"/>
                  <w:lang w:val="en-US"/>
                </w:rPr>
                <w:t>N/A</w:t>
              </w:r>
            </w:ins>
          </w:p>
        </w:tc>
      </w:tr>
      <w:tr w:rsidR="009D6EF7" w14:paraId="18CEF22E" w14:textId="77777777" w:rsidTr="00CA2496">
        <w:trPr>
          <w:cantSplit/>
          <w:trHeight w:val="443"/>
          <w:ins w:id="1154"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484AF9B1" w14:textId="77777777" w:rsidR="009D6EF7" w:rsidRDefault="009D6EF7" w:rsidP="00CA2496">
            <w:pPr>
              <w:keepNext/>
              <w:keepLines/>
              <w:spacing w:after="0" w:line="252" w:lineRule="auto"/>
              <w:rPr>
                <w:ins w:id="1155" w:author="Miao Wang" w:date="2024-08-08T12:49:00Z"/>
                <w:rFonts w:ascii="Arial" w:hAnsi="Arial"/>
                <w:sz w:val="18"/>
                <w:lang w:val="en-US"/>
              </w:rPr>
            </w:pPr>
            <w:ins w:id="1156" w:author="Miao Wang" w:date="2024-08-08T12:49:00Z">
              <w:r>
                <w:rPr>
                  <w:rFonts w:ascii="Arial" w:hAnsi="Arial"/>
                  <w:sz w:val="18"/>
                  <w:lang w:val="en-US"/>
                </w:rPr>
                <w:t xml:space="preserve">OCNG Patterns defined in A.3.2.1.1 (OP.1) </w:t>
              </w:r>
            </w:ins>
          </w:p>
        </w:tc>
        <w:tc>
          <w:tcPr>
            <w:tcW w:w="870" w:type="dxa"/>
            <w:tcBorders>
              <w:top w:val="single" w:sz="4" w:space="0" w:color="auto"/>
              <w:left w:val="single" w:sz="4" w:space="0" w:color="auto"/>
              <w:bottom w:val="single" w:sz="4" w:space="0" w:color="auto"/>
              <w:right w:val="single" w:sz="4" w:space="0" w:color="auto"/>
            </w:tcBorders>
          </w:tcPr>
          <w:p w14:paraId="7F59DA75" w14:textId="77777777" w:rsidR="009D6EF7" w:rsidRDefault="009D6EF7" w:rsidP="00CA2496">
            <w:pPr>
              <w:keepNext/>
              <w:keepLines/>
              <w:spacing w:after="0" w:line="252" w:lineRule="auto"/>
              <w:jc w:val="center"/>
              <w:rPr>
                <w:ins w:id="1157" w:author="Miao Wang" w:date="2024-08-08T12:49:00Z"/>
                <w:rFonts w:ascii="Arial" w:hAnsi="Arial"/>
                <w:sz w:val="18"/>
                <w:lang w:val="en-US"/>
              </w:rPr>
            </w:pPr>
          </w:p>
        </w:tc>
        <w:tc>
          <w:tcPr>
            <w:tcW w:w="1198" w:type="dxa"/>
            <w:tcBorders>
              <w:top w:val="single" w:sz="4" w:space="0" w:color="auto"/>
              <w:left w:val="single" w:sz="4" w:space="0" w:color="auto"/>
              <w:bottom w:val="single" w:sz="4" w:space="0" w:color="auto"/>
              <w:right w:val="single" w:sz="4" w:space="0" w:color="auto"/>
            </w:tcBorders>
            <w:hideMark/>
          </w:tcPr>
          <w:p w14:paraId="351EAE92" w14:textId="77777777" w:rsidR="009D6EF7" w:rsidRDefault="009D6EF7" w:rsidP="00CA2496">
            <w:pPr>
              <w:keepNext/>
              <w:keepLines/>
              <w:spacing w:after="0" w:line="252" w:lineRule="auto"/>
              <w:jc w:val="center"/>
              <w:rPr>
                <w:ins w:id="1158" w:author="Miao Wang" w:date="2024-08-08T12:49:00Z"/>
                <w:rFonts w:ascii="Arial" w:hAnsi="Arial"/>
                <w:sz w:val="18"/>
                <w:lang w:val="en-US"/>
              </w:rPr>
            </w:pPr>
            <w:ins w:id="1159" w:author="Miao Wang" w:date="2024-08-08T12:49:00Z">
              <w:r>
                <w:rPr>
                  <w:rFonts w:ascii="Arial" w:hAnsi="Arial"/>
                  <w:sz w:val="18"/>
                  <w:lang w:val="en-US"/>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51BD873" w14:textId="77777777" w:rsidR="009D6EF7" w:rsidRDefault="009D6EF7" w:rsidP="00CA2496">
            <w:pPr>
              <w:keepNext/>
              <w:keepLines/>
              <w:spacing w:after="0" w:line="252" w:lineRule="auto"/>
              <w:jc w:val="center"/>
              <w:rPr>
                <w:ins w:id="1160" w:author="Miao Wang" w:date="2024-08-08T12:49:00Z"/>
                <w:rFonts w:ascii="Arial" w:hAnsi="Arial"/>
                <w:sz w:val="18"/>
                <w:lang w:val="en-US"/>
              </w:rPr>
            </w:pPr>
            <w:ins w:id="1161" w:author="Miao Wang" w:date="2024-08-08T12:49:00Z">
              <w:r>
                <w:rPr>
                  <w:rFonts w:ascii="Arial" w:hAnsi="Arial"/>
                  <w:sz w:val="18"/>
                  <w:lang w:val="en-US"/>
                </w:rPr>
                <w:t xml:space="preserve">OP.1 </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84BA392" w14:textId="77777777" w:rsidR="009D6EF7" w:rsidRDefault="009D6EF7" w:rsidP="00CA2496">
            <w:pPr>
              <w:keepNext/>
              <w:keepLines/>
              <w:spacing w:after="0" w:line="252" w:lineRule="auto"/>
              <w:jc w:val="center"/>
              <w:rPr>
                <w:ins w:id="1162" w:author="Miao Wang" w:date="2024-08-08T12:49:00Z"/>
                <w:rFonts w:ascii="Arial" w:hAnsi="Arial"/>
                <w:sz w:val="18"/>
                <w:lang w:val="en-US"/>
              </w:rPr>
            </w:pPr>
            <w:ins w:id="1163" w:author="Miao Wang" w:date="2024-08-08T12:49:00Z">
              <w:r>
                <w:rPr>
                  <w:rFonts w:ascii="Arial" w:hAnsi="Arial"/>
                  <w:sz w:val="18"/>
                  <w:lang w:val="en-US"/>
                </w:rPr>
                <w:t>OP.1</w:t>
              </w:r>
            </w:ins>
          </w:p>
        </w:tc>
      </w:tr>
      <w:tr w:rsidR="009D6EF7" w14:paraId="53939198" w14:textId="77777777" w:rsidTr="00CA2496">
        <w:trPr>
          <w:cantSplit/>
          <w:trHeight w:val="259"/>
          <w:ins w:id="1164"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562D95E4" w14:textId="77777777" w:rsidR="009D6EF7" w:rsidRDefault="009D6EF7" w:rsidP="00CA2496">
            <w:pPr>
              <w:keepNext/>
              <w:keepLines/>
              <w:spacing w:after="0" w:line="252" w:lineRule="auto"/>
              <w:rPr>
                <w:ins w:id="1165" w:author="Miao Wang" w:date="2024-08-08T12:49:00Z"/>
                <w:rFonts w:ascii="Arial" w:hAnsi="Arial"/>
                <w:sz w:val="18"/>
                <w:lang w:val="en-US"/>
              </w:rPr>
            </w:pPr>
            <w:ins w:id="1166" w:author="Miao Wang" w:date="2024-08-08T12:49:00Z">
              <w:r>
                <w:rPr>
                  <w:rFonts w:ascii="Arial" w:hAnsi="Arial"/>
                  <w:sz w:val="18"/>
                  <w:lang w:val="en-US"/>
                </w:rPr>
                <w:t>PDSCH Reference measurement channel</w:t>
              </w:r>
            </w:ins>
          </w:p>
        </w:tc>
        <w:tc>
          <w:tcPr>
            <w:tcW w:w="870" w:type="dxa"/>
            <w:tcBorders>
              <w:top w:val="single" w:sz="4" w:space="0" w:color="auto"/>
              <w:left w:val="single" w:sz="4" w:space="0" w:color="auto"/>
              <w:bottom w:val="single" w:sz="4" w:space="0" w:color="auto"/>
              <w:right w:val="single" w:sz="4" w:space="0" w:color="auto"/>
            </w:tcBorders>
          </w:tcPr>
          <w:p w14:paraId="2DDC3B19" w14:textId="77777777" w:rsidR="009D6EF7" w:rsidRDefault="009D6EF7" w:rsidP="00CA2496">
            <w:pPr>
              <w:keepNext/>
              <w:keepLines/>
              <w:spacing w:after="0" w:line="252" w:lineRule="auto"/>
              <w:jc w:val="center"/>
              <w:rPr>
                <w:ins w:id="1167" w:author="Miao Wang" w:date="2024-08-08T12:49:00Z"/>
                <w:rFonts w:ascii="Arial" w:hAnsi="Arial"/>
                <w:sz w:val="18"/>
                <w:lang w:val="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74D3FDCE" w14:textId="77777777" w:rsidR="009D6EF7" w:rsidRDefault="009D6EF7" w:rsidP="00CA2496">
            <w:pPr>
              <w:keepNext/>
              <w:keepLines/>
              <w:spacing w:after="0" w:line="252" w:lineRule="auto"/>
              <w:jc w:val="center"/>
              <w:rPr>
                <w:ins w:id="1168" w:author="Miao Wang" w:date="2024-08-08T12:49:00Z"/>
                <w:rFonts w:ascii="Arial" w:hAnsi="Arial"/>
                <w:sz w:val="18"/>
                <w:lang w:val="en-US"/>
              </w:rPr>
            </w:pPr>
            <w:ins w:id="1169" w:author="Miao Wang" w:date="2024-08-08T12:49:00Z">
              <w:r>
                <w:rPr>
                  <w:rFonts w:ascii="Arial" w:hAnsi="Arial"/>
                  <w:sz w:val="18"/>
                  <w:lang w:val="en-US"/>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3BCABDF" w14:textId="77777777" w:rsidR="009D6EF7" w:rsidRDefault="009D6EF7" w:rsidP="00CA2496">
            <w:pPr>
              <w:keepNext/>
              <w:keepLines/>
              <w:spacing w:after="0" w:line="252" w:lineRule="auto"/>
              <w:jc w:val="center"/>
              <w:rPr>
                <w:ins w:id="1170" w:author="Miao Wang" w:date="2024-08-08T12:49:00Z"/>
                <w:rFonts w:ascii="Arial" w:hAnsi="Arial"/>
                <w:sz w:val="18"/>
                <w:lang w:val="en-US"/>
              </w:rPr>
            </w:pPr>
            <w:ins w:id="1171" w:author="Miao Wang" w:date="2024-08-08T12:49:00Z">
              <w:r>
                <w:rPr>
                  <w:rFonts w:ascii="Arial" w:hAnsi="Arial"/>
                  <w:sz w:val="18"/>
                  <w:lang w:val="en-US"/>
                </w:rPr>
                <w:t>SR.3.1 TDD</w:t>
              </w:r>
            </w:ins>
          </w:p>
          <w:p w14:paraId="781A2A01" w14:textId="77777777" w:rsidR="009D6EF7" w:rsidRDefault="009D6EF7" w:rsidP="00CA2496">
            <w:pPr>
              <w:keepNext/>
              <w:keepLines/>
              <w:spacing w:after="0" w:line="252" w:lineRule="auto"/>
              <w:jc w:val="center"/>
              <w:rPr>
                <w:ins w:id="1172" w:author="Miao Wang" w:date="2024-08-08T12:49:00Z"/>
                <w:rFonts w:ascii="Arial" w:hAnsi="Arial"/>
                <w:sz w:val="18"/>
                <w:lang w:val="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1ECA57B6" w14:textId="77777777" w:rsidR="009D6EF7" w:rsidRDefault="009D6EF7" w:rsidP="00CA2496">
            <w:pPr>
              <w:keepNext/>
              <w:keepLines/>
              <w:spacing w:after="0" w:line="252" w:lineRule="auto"/>
              <w:jc w:val="center"/>
              <w:rPr>
                <w:ins w:id="1173" w:author="Miao Wang" w:date="2024-08-08T12:49:00Z"/>
                <w:rFonts w:ascii="Arial" w:hAnsi="Arial"/>
                <w:sz w:val="18"/>
                <w:lang w:val="en-US"/>
              </w:rPr>
            </w:pPr>
            <w:ins w:id="1174" w:author="Miao Wang" w:date="2024-08-08T12:49:00Z">
              <w:r>
                <w:rPr>
                  <w:rFonts w:ascii="Arial" w:hAnsi="Arial"/>
                  <w:sz w:val="18"/>
                  <w:lang w:val="en-US"/>
                </w:rPr>
                <w:t>N/A</w:t>
              </w:r>
            </w:ins>
          </w:p>
        </w:tc>
      </w:tr>
      <w:tr w:rsidR="009D6EF7" w14:paraId="297340F4" w14:textId="77777777" w:rsidTr="00CA2496">
        <w:trPr>
          <w:cantSplit/>
          <w:trHeight w:val="186"/>
          <w:ins w:id="1175"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5F456210" w14:textId="77777777" w:rsidR="009D6EF7" w:rsidRDefault="009D6EF7" w:rsidP="00CA2496">
            <w:pPr>
              <w:keepNext/>
              <w:keepLines/>
              <w:spacing w:after="0" w:line="252" w:lineRule="auto"/>
              <w:rPr>
                <w:ins w:id="1176" w:author="Miao Wang" w:date="2024-08-08T12:49:00Z"/>
                <w:rFonts w:ascii="Arial" w:hAnsi="Arial"/>
                <w:sz w:val="18"/>
                <w:lang w:val="en-US"/>
              </w:rPr>
            </w:pPr>
            <w:ins w:id="1177" w:author="Miao Wang" w:date="2024-08-08T12:49:00Z">
              <w:r>
                <w:rPr>
                  <w:rFonts w:ascii="Arial" w:hAnsi="Arial"/>
                  <w:sz w:val="18"/>
                </w:rPr>
                <w:t>RMSI CORESET Reference Channel</w:t>
              </w:r>
            </w:ins>
          </w:p>
        </w:tc>
        <w:tc>
          <w:tcPr>
            <w:tcW w:w="870" w:type="dxa"/>
            <w:tcBorders>
              <w:top w:val="single" w:sz="4" w:space="0" w:color="auto"/>
              <w:left w:val="single" w:sz="4" w:space="0" w:color="auto"/>
              <w:bottom w:val="single" w:sz="4" w:space="0" w:color="auto"/>
              <w:right w:val="single" w:sz="4" w:space="0" w:color="auto"/>
            </w:tcBorders>
          </w:tcPr>
          <w:p w14:paraId="03CFE498" w14:textId="77777777" w:rsidR="009D6EF7" w:rsidRDefault="009D6EF7" w:rsidP="00CA2496">
            <w:pPr>
              <w:keepNext/>
              <w:keepLines/>
              <w:spacing w:after="0" w:line="252" w:lineRule="auto"/>
              <w:jc w:val="center"/>
              <w:rPr>
                <w:ins w:id="1178" w:author="Miao Wang" w:date="2024-08-08T12:49:00Z"/>
                <w:rFonts w:ascii="Arial" w:hAnsi="Arial"/>
                <w:sz w:val="18"/>
                <w:lang w:val="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59815A75" w14:textId="77777777" w:rsidR="009D6EF7" w:rsidRDefault="009D6EF7" w:rsidP="00CA2496">
            <w:pPr>
              <w:keepNext/>
              <w:keepLines/>
              <w:spacing w:after="0" w:line="252" w:lineRule="auto"/>
              <w:jc w:val="center"/>
              <w:rPr>
                <w:ins w:id="1179" w:author="Miao Wang" w:date="2024-08-08T12:49:00Z"/>
                <w:rFonts w:ascii="Arial" w:hAnsi="Arial"/>
                <w:sz w:val="18"/>
                <w:lang w:val="en-US"/>
              </w:rPr>
            </w:pPr>
            <w:ins w:id="1180" w:author="Miao Wang" w:date="2024-08-08T12:49:00Z">
              <w:r>
                <w:rPr>
                  <w:rFonts w:ascii="Arial" w:hAnsi="Arial"/>
                  <w:sz w:val="18"/>
                  <w:lang w:val="en-US"/>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2782008" w14:textId="77777777" w:rsidR="009D6EF7" w:rsidRDefault="009D6EF7" w:rsidP="00CA2496">
            <w:pPr>
              <w:keepNext/>
              <w:keepLines/>
              <w:spacing w:after="0" w:line="252" w:lineRule="auto"/>
              <w:jc w:val="center"/>
              <w:rPr>
                <w:ins w:id="1181" w:author="Miao Wang" w:date="2024-08-08T12:49:00Z"/>
                <w:rFonts w:ascii="Arial" w:hAnsi="Arial"/>
                <w:sz w:val="18"/>
                <w:lang w:val="en-US"/>
              </w:rPr>
            </w:pPr>
            <w:ins w:id="1182" w:author="Miao Wang" w:date="2024-08-08T12:49:00Z">
              <w:r>
                <w:rPr>
                  <w:rFonts w:ascii="Arial" w:hAnsi="Arial"/>
                  <w:sz w:val="18"/>
                  <w:lang w:val="en-US"/>
                </w:rPr>
                <w:t>CR.3.1 TDD</w:t>
              </w:r>
            </w:ins>
          </w:p>
          <w:p w14:paraId="6571B177" w14:textId="77777777" w:rsidR="009D6EF7" w:rsidRDefault="009D6EF7" w:rsidP="00CA2496">
            <w:pPr>
              <w:keepNext/>
              <w:keepLines/>
              <w:spacing w:after="0" w:line="252" w:lineRule="auto"/>
              <w:jc w:val="center"/>
              <w:rPr>
                <w:ins w:id="1183" w:author="Miao Wang" w:date="2024-08-08T12:49:00Z"/>
                <w:rFonts w:ascii="Arial" w:hAnsi="Arial"/>
                <w:sz w:val="18"/>
                <w:lang w:val="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55B204E9" w14:textId="77777777" w:rsidR="009D6EF7" w:rsidRDefault="009D6EF7" w:rsidP="00CA2496">
            <w:pPr>
              <w:keepNext/>
              <w:keepLines/>
              <w:spacing w:after="0" w:line="252" w:lineRule="auto"/>
              <w:jc w:val="center"/>
              <w:rPr>
                <w:ins w:id="1184" w:author="Miao Wang" w:date="2024-08-08T12:49:00Z"/>
                <w:rFonts w:ascii="Arial" w:hAnsi="Arial"/>
                <w:sz w:val="18"/>
                <w:lang w:val="en-US"/>
              </w:rPr>
            </w:pPr>
            <w:ins w:id="1185" w:author="Miao Wang" w:date="2024-08-08T12:49:00Z">
              <w:r>
                <w:rPr>
                  <w:rFonts w:ascii="Arial" w:hAnsi="Arial"/>
                  <w:sz w:val="18"/>
                  <w:lang w:val="en-US"/>
                </w:rPr>
                <w:t>N/A</w:t>
              </w:r>
            </w:ins>
          </w:p>
        </w:tc>
      </w:tr>
      <w:tr w:rsidR="009D6EF7" w14:paraId="528D1DCF" w14:textId="77777777" w:rsidTr="00CA2496">
        <w:trPr>
          <w:cantSplit/>
          <w:trHeight w:val="186"/>
          <w:ins w:id="118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458F901B" w14:textId="77777777" w:rsidR="009D6EF7" w:rsidRDefault="009D6EF7" w:rsidP="00CA2496">
            <w:pPr>
              <w:keepNext/>
              <w:keepLines/>
              <w:spacing w:after="0" w:line="252" w:lineRule="auto"/>
              <w:rPr>
                <w:ins w:id="1187" w:author="Miao Wang" w:date="2024-08-08T12:49:00Z"/>
                <w:rFonts w:ascii="Arial" w:hAnsi="Arial"/>
                <w:sz w:val="18"/>
                <w:lang w:val="en-US"/>
              </w:rPr>
            </w:pPr>
            <w:ins w:id="1188" w:author="Miao Wang" w:date="2024-08-08T12:49:00Z">
              <w:r>
                <w:rPr>
                  <w:rFonts w:ascii="Arial" w:hAnsi="Arial" w:cs="v5.0.0"/>
                  <w:sz w:val="18"/>
                </w:rPr>
                <w:t>Control Channel RMC</w:t>
              </w:r>
            </w:ins>
          </w:p>
        </w:tc>
        <w:tc>
          <w:tcPr>
            <w:tcW w:w="870" w:type="dxa"/>
            <w:tcBorders>
              <w:top w:val="single" w:sz="4" w:space="0" w:color="auto"/>
              <w:left w:val="single" w:sz="4" w:space="0" w:color="auto"/>
              <w:bottom w:val="single" w:sz="4" w:space="0" w:color="auto"/>
              <w:right w:val="single" w:sz="4" w:space="0" w:color="auto"/>
            </w:tcBorders>
          </w:tcPr>
          <w:p w14:paraId="2F982FE1" w14:textId="77777777" w:rsidR="009D6EF7" w:rsidRDefault="009D6EF7" w:rsidP="00CA2496">
            <w:pPr>
              <w:keepNext/>
              <w:keepLines/>
              <w:spacing w:after="0" w:line="252" w:lineRule="auto"/>
              <w:jc w:val="center"/>
              <w:rPr>
                <w:ins w:id="1189" w:author="Miao Wang" w:date="2024-08-08T12:49:00Z"/>
                <w:rFonts w:ascii="Arial" w:hAnsi="Arial"/>
                <w:sz w:val="18"/>
                <w:lang w:val="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7C719CEE" w14:textId="77777777" w:rsidR="009D6EF7" w:rsidRDefault="009D6EF7" w:rsidP="00CA2496">
            <w:pPr>
              <w:keepNext/>
              <w:keepLines/>
              <w:spacing w:after="0" w:line="252" w:lineRule="auto"/>
              <w:jc w:val="center"/>
              <w:rPr>
                <w:ins w:id="1190" w:author="Miao Wang" w:date="2024-08-08T12:49:00Z"/>
                <w:rFonts w:ascii="Arial" w:hAnsi="Arial"/>
                <w:sz w:val="18"/>
                <w:lang w:val="en-US"/>
              </w:rPr>
            </w:pPr>
            <w:ins w:id="1191" w:author="Miao Wang" w:date="2024-08-08T12:49:00Z">
              <w:r>
                <w:rPr>
                  <w:rFonts w:ascii="Arial" w:hAnsi="Arial"/>
                  <w:sz w:val="18"/>
                  <w:lang w:val="en-US"/>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D9E60A1" w14:textId="77777777" w:rsidR="009D6EF7" w:rsidRDefault="009D6EF7" w:rsidP="00CA2496">
            <w:pPr>
              <w:keepNext/>
              <w:keepLines/>
              <w:spacing w:after="0" w:line="252" w:lineRule="auto"/>
              <w:jc w:val="center"/>
              <w:rPr>
                <w:ins w:id="1192" w:author="Miao Wang" w:date="2024-08-08T12:49:00Z"/>
                <w:rFonts w:ascii="Arial" w:hAnsi="Arial"/>
                <w:sz w:val="18"/>
                <w:lang w:val="en-US"/>
              </w:rPr>
            </w:pPr>
            <w:ins w:id="1193" w:author="Miao Wang" w:date="2024-08-08T12:49:00Z">
              <w:r>
                <w:rPr>
                  <w:rFonts w:ascii="Arial" w:hAnsi="Arial" w:cs="Arial"/>
                  <w:sz w:val="18"/>
                </w:rPr>
                <w:t>CCR.3.1 TDD</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FEDD83B" w14:textId="77777777" w:rsidR="009D6EF7" w:rsidRDefault="009D6EF7" w:rsidP="00CA2496">
            <w:pPr>
              <w:keepNext/>
              <w:keepLines/>
              <w:spacing w:after="0" w:line="252" w:lineRule="auto"/>
              <w:jc w:val="center"/>
              <w:rPr>
                <w:ins w:id="1194" w:author="Miao Wang" w:date="2024-08-08T12:49:00Z"/>
                <w:rFonts w:ascii="Arial" w:hAnsi="Arial"/>
                <w:sz w:val="18"/>
                <w:lang w:val="en-US"/>
              </w:rPr>
            </w:pPr>
            <w:ins w:id="1195" w:author="Miao Wang" w:date="2024-08-08T12:49:00Z">
              <w:r>
                <w:rPr>
                  <w:rFonts w:ascii="Arial" w:hAnsi="Arial"/>
                  <w:sz w:val="18"/>
                  <w:lang w:val="en-US"/>
                </w:rPr>
                <w:t>N/A</w:t>
              </w:r>
            </w:ins>
          </w:p>
        </w:tc>
      </w:tr>
      <w:tr w:rsidR="009D6EF7" w14:paraId="171C1874" w14:textId="77777777" w:rsidTr="00CA2496">
        <w:trPr>
          <w:cantSplit/>
          <w:trHeight w:val="450"/>
          <w:ins w:id="119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0ABD67E4" w14:textId="77777777" w:rsidR="009D6EF7" w:rsidRDefault="009D6EF7" w:rsidP="00CA2496">
            <w:pPr>
              <w:keepNext/>
              <w:keepLines/>
              <w:spacing w:after="0" w:line="252" w:lineRule="auto"/>
              <w:rPr>
                <w:ins w:id="1197" w:author="Miao Wang" w:date="2024-08-08T12:49:00Z"/>
                <w:rFonts w:ascii="Arial" w:hAnsi="Arial"/>
                <w:sz w:val="18"/>
              </w:rPr>
            </w:pPr>
            <w:ins w:id="1198" w:author="Miao Wang" w:date="2024-08-08T12:49:00Z">
              <w:r>
                <w:rPr>
                  <w:rFonts w:ascii="Arial" w:hAnsi="Arial"/>
                  <w:sz w:val="18"/>
                </w:rPr>
                <w:t>SMTC configuration</w:t>
              </w:r>
            </w:ins>
          </w:p>
        </w:tc>
        <w:tc>
          <w:tcPr>
            <w:tcW w:w="870" w:type="dxa"/>
            <w:tcBorders>
              <w:top w:val="single" w:sz="4" w:space="0" w:color="auto"/>
              <w:left w:val="single" w:sz="4" w:space="0" w:color="auto"/>
              <w:bottom w:val="single" w:sz="4" w:space="0" w:color="auto"/>
              <w:right w:val="single" w:sz="4" w:space="0" w:color="auto"/>
            </w:tcBorders>
          </w:tcPr>
          <w:p w14:paraId="1F475991" w14:textId="77777777" w:rsidR="009D6EF7" w:rsidRDefault="009D6EF7" w:rsidP="00CA2496">
            <w:pPr>
              <w:keepNext/>
              <w:keepLines/>
              <w:spacing w:after="0" w:line="252" w:lineRule="auto"/>
              <w:jc w:val="center"/>
              <w:rPr>
                <w:ins w:id="1199"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vAlign w:val="center"/>
            <w:hideMark/>
          </w:tcPr>
          <w:p w14:paraId="0F43CAF3" w14:textId="77777777" w:rsidR="009D6EF7" w:rsidRDefault="009D6EF7" w:rsidP="00CA2496">
            <w:pPr>
              <w:keepNext/>
              <w:keepLines/>
              <w:spacing w:after="0" w:line="252" w:lineRule="auto"/>
              <w:jc w:val="center"/>
              <w:rPr>
                <w:ins w:id="1200" w:author="Miao Wang" w:date="2024-08-08T12:49:00Z"/>
                <w:rFonts w:ascii="Arial" w:hAnsi="Arial"/>
                <w:sz w:val="18"/>
              </w:rPr>
            </w:pPr>
            <w:ins w:id="1201"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6CD7364" w14:textId="77777777" w:rsidR="009D6EF7" w:rsidRDefault="009D6EF7" w:rsidP="00CA2496">
            <w:pPr>
              <w:keepNext/>
              <w:keepLines/>
              <w:spacing w:after="0" w:line="252" w:lineRule="auto"/>
              <w:jc w:val="center"/>
              <w:rPr>
                <w:ins w:id="1202" w:author="Miao Wang" w:date="2024-08-08T12:49:00Z"/>
                <w:rFonts w:ascii="Arial" w:hAnsi="Arial" w:cs="v4.2.0"/>
                <w:sz w:val="18"/>
                <w:lang w:eastAsia="zh-CN"/>
              </w:rPr>
            </w:pPr>
            <w:ins w:id="1203" w:author="Miao Wang" w:date="2024-08-08T12:49:00Z">
              <w:r>
                <w:rPr>
                  <w:rFonts w:ascii="Arial" w:hAnsi="Arial"/>
                  <w:sz w:val="18"/>
                </w:rPr>
                <w:t>SMTC.1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2D09621" w14:textId="77777777" w:rsidR="009D6EF7" w:rsidRDefault="009D6EF7" w:rsidP="00CA2496">
            <w:pPr>
              <w:keepNext/>
              <w:keepLines/>
              <w:spacing w:after="0" w:line="252" w:lineRule="auto"/>
              <w:jc w:val="center"/>
              <w:rPr>
                <w:ins w:id="1204" w:author="Miao Wang" w:date="2024-08-08T12:49:00Z"/>
                <w:rFonts w:ascii="Arial" w:hAnsi="Arial" w:cs="v4.2.0"/>
                <w:sz w:val="18"/>
                <w:lang w:eastAsia="zh-CN"/>
              </w:rPr>
            </w:pPr>
            <w:ins w:id="1205" w:author="Miao Wang" w:date="2024-08-08T12:49:00Z">
              <w:r>
                <w:rPr>
                  <w:rFonts w:ascii="Arial" w:hAnsi="Arial"/>
                  <w:sz w:val="18"/>
                </w:rPr>
                <w:t>SMTC.1</w:t>
              </w:r>
            </w:ins>
          </w:p>
        </w:tc>
      </w:tr>
      <w:tr w:rsidR="009D6EF7" w14:paraId="512E1E71" w14:textId="77777777" w:rsidTr="00CA2496">
        <w:trPr>
          <w:cantSplit/>
          <w:trHeight w:val="193"/>
          <w:ins w:id="120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BE2D0EB" w14:textId="77777777" w:rsidR="009D6EF7" w:rsidRDefault="009D6EF7" w:rsidP="00CA2496">
            <w:pPr>
              <w:keepNext/>
              <w:keepLines/>
              <w:spacing w:after="0" w:line="252" w:lineRule="auto"/>
              <w:rPr>
                <w:ins w:id="1207" w:author="Miao Wang" w:date="2024-08-08T12:49:00Z"/>
                <w:rFonts w:ascii="Arial" w:hAnsi="Arial"/>
                <w:sz w:val="18"/>
                <w:lang w:eastAsia="en-GB"/>
              </w:rPr>
            </w:pPr>
            <w:ins w:id="1208" w:author="Miao Wang" w:date="2024-08-08T12:49:00Z">
              <w:r>
                <w:rPr>
                  <w:rFonts w:ascii="Arial" w:hAnsi="Arial"/>
                  <w:sz w:val="18"/>
                </w:rPr>
                <w:t>PDSCH/PDCCH subcarrier spacing</w:t>
              </w:r>
            </w:ins>
          </w:p>
        </w:tc>
        <w:tc>
          <w:tcPr>
            <w:tcW w:w="870" w:type="dxa"/>
            <w:tcBorders>
              <w:top w:val="single" w:sz="4" w:space="0" w:color="auto"/>
              <w:left w:val="single" w:sz="4" w:space="0" w:color="auto"/>
              <w:bottom w:val="single" w:sz="4" w:space="0" w:color="auto"/>
              <w:right w:val="single" w:sz="4" w:space="0" w:color="auto"/>
            </w:tcBorders>
            <w:hideMark/>
          </w:tcPr>
          <w:p w14:paraId="37758962" w14:textId="77777777" w:rsidR="009D6EF7" w:rsidRDefault="009D6EF7" w:rsidP="00CA2496">
            <w:pPr>
              <w:keepNext/>
              <w:keepLines/>
              <w:spacing w:after="0" w:line="252" w:lineRule="auto"/>
              <w:jc w:val="center"/>
              <w:rPr>
                <w:ins w:id="1209" w:author="Miao Wang" w:date="2024-08-08T12:49:00Z"/>
                <w:rFonts w:ascii="Arial" w:hAnsi="Arial"/>
                <w:sz w:val="18"/>
              </w:rPr>
            </w:pPr>
            <w:ins w:id="1210" w:author="Miao Wang" w:date="2024-08-08T12:49:00Z">
              <w:r>
                <w:rPr>
                  <w:rFonts w:ascii="Arial" w:hAnsi="Arial"/>
                  <w:sz w:val="18"/>
                </w:rPr>
                <w:t>kHz</w:t>
              </w:r>
            </w:ins>
          </w:p>
        </w:tc>
        <w:tc>
          <w:tcPr>
            <w:tcW w:w="1198" w:type="dxa"/>
            <w:tcBorders>
              <w:top w:val="single" w:sz="4" w:space="0" w:color="auto"/>
              <w:left w:val="single" w:sz="4" w:space="0" w:color="auto"/>
              <w:bottom w:val="single" w:sz="4" w:space="0" w:color="auto"/>
              <w:right w:val="single" w:sz="4" w:space="0" w:color="auto"/>
            </w:tcBorders>
            <w:hideMark/>
          </w:tcPr>
          <w:p w14:paraId="33244F6A" w14:textId="77777777" w:rsidR="009D6EF7" w:rsidRDefault="009D6EF7" w:rsidP="00CA2496">
            <w:pPr>
              <w:keepNext/>
              <w:keepLines/>
              <w:spacing w:after="0" w:line="252" w:lineRule="auto"/>
              <w:jc w:val="center"/>
              <w:rPr>
                <w:ins w:id="1211" w:author="Miao Wang" w:date="2024-08-08T12:49:00Z"/>
                <w:rFonts w:ascii="Arial" w:hAnsi="Arial"/>
                <w:sz w:val="18"/>
              </w:rPr>
            </w:pPr>
            <w:ins w:id="1212"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307750B" w14:textId="77777777" w:rsidR="009D6EF7" w:rsidRDefault="009D6EF7" w:rsidP="00CA2496">
            <w:pPr>
              <w:keepNext/>
              <w:keepLines/>
              <w:spacing w:after="0" w:line="252" w:lineRule="auto"/>
              <w:jc w:val="center"/>
              <w:rPr>
                <w:ins w:id="1213" w:author="Miao Wang" w:date="2024-08-08T12:49:00Z"/>
                <w:rFonts w:ascii="Arial" w:hAnsi="Arial"/>
                <w:sz w:val="18"/>
              </w:rPr>
            </w:pPr>
            <w:ins w:id="1214" w:author="Miao Wang" w:date="2024-08-08T12:49:00Z">
              <w:r>
                <w:rPr>
                  <w:rFonts w:ascii="Arial" w:hAnsi="Arial"/>
                  <w:sz w:val="18"/>
                </w:rPr>
                <w:t>120</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021F12D" w14:textId="77777777" w:rsidR="009D6EF7" w:rsidRDefault="009D6EF7" w:rsidP="00CA2496">
            <w:pPr>
              <w:keepNext/>
              <w:keepLines/>
              <w:spacing w:after="0" w:line="252" w:lineRule="auto"/>
              <w:jc w:val="center"/>
              <w:rPr>
                <w:ins w:id="1215" w:author="Miao Wang" w:date="2024-08-08T12:49:00Z"/>
                <w:rFonts w:ascii="Arial" w:hAnsi="Arial"/>
                <w:sz w:val="18"/>
              </w:rPr>
            </w:pPr>
            <w:ins w:id="1216" w:author="Miao Wang" w:date="2024-08-08T12:49:00Z">
              <w:r>
                <w:rPr>
                  <w:rFonts w:ascii="Arial" w:hAnsi="Arial"/>
                  <w:sz w:val="18"/>
                </w:rPr>
                <w:t>120</w:t>
              </w:r>
            </w:ins>
          </w:p>
        </w:tc>
      </w:tr>
      <w:tr w:rsidR="009D6EF7" w14:paraId="677C6C3C" w14:textId="77777777" w:rsidTr="00CA2496">
        <w:trPr>
          <w:cantSplit/>
          <w:trHeight w:val="193"/>
          <w:ins w:id="1217"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7152BFBF" w14:textId="77777777" w:rsidR="009D6EF7" w:rsidRDefault="009D6EF7" w:rsidP="00CA2496">
            <w:pPr>
              <w:keepNext/>
              <w:keepLines/>
              <w:spacing w:after="0" w:line="252" w:lineRule="auto"/>
              <w:rPr>
                <w:ins w:id="1218" w:author="Miao Wang" w:date="2024-08-08T12:49:00Z"/>
                <w:rFonts w:ascii="Arial" w:hAnsi="Arial"/>
                <w:sz w:val="18"/>
              </w:rPr>
            </w:pPr>
            <w:ins w:id="1219" w:author="Miao Wang" w:date="2024-08-08T12:49:00Z">
              <w:r>
                <w:rPr>
                  <w:rFonts w:ascii="Arial" w:hAnsi="Arial"/>
                  <w:sz w:val="18"/>
                </w:rPr>
                <w:t>PUCCH/PUSCH subcarrier spacing</w:t>
              </w:r>
            </w:ins>
          </w:p>
        </w:tc>
        <w:tc>
          <w:tcPr>
            <w:tcW w:w="870" w:type="dxa"/>
            <w:tcBorders>
              <w:top w:val="single" w:sz="4" w:space="0" w:color="auto"/>
              <w:left w:val="single" w:sz="4" w:space="0" w:color="auto"/>
              <w:bottom w:val="single" w:sz="4" w:space="0" w:color="auto"/>
              <w:right w:val="single" w:sz="4" w:space="0" w:color="auto"/>
            </w:tcBorders>
            <w:hideMark/>
          </w:tcPr>
          <w:p w14:paraId="0E92F568" w14:textId="77777777" w:rsidR="009D6EF7" w:rsidRDefault="009D6EF7" w:rsidP="00CA2496">
            <w:pPr>
              <w:keepNext/>
              <w:keepLines/>
              <w:spacing w:after="0" w:line="252" w:lineRule="auto"/>
              <w:jc w:val="center"/>
              <w:rPr>
                <w:ins w:id="1220" w:author="Miao Wang" w:date="2024-08-08T12:49:00Z"/>
                <w:rFonts w:ascii="Arial" w:hAnsi="Arial"/>
                <w:sz w:val="18"/>
              </w:rPr>
            </w:pPr>
            <w:ins w:id="1221" w:author="Miao Wang" w:date="2024-08-08T12:49:00Z">
              <w:r>
                <w:rPr>
                  <w:rFonts w:ascii="Arial" w:hAnsi="Arial" w:cs="Arial"/>
                  <w:sz w:val="18"/>
                </w:rPr>
                <w:t>kHz</w:t>
              </w:r>
            </w:ins>
          </w:p>
        </w:tc>
        <w:tc>
          <w:tcPr>
            <w:tcW w:w="1198" w:type="dxa"/>
            <w:tcBorders>
              <w:top w:val="single" w:sz="4" w:space="0" w:color="auto"/>
              <w:left w:val="single" w:sz="4" w:space="0" w:color="auto"/>
              <w:bottom w:val="single" w:sz="4" w:space="0" w:color="auto"/>
              <w:right w:val="single" w:sz="4" w:space="0" w:color="auto"/>
            </w:tcBorders>
            <w:hideMark/>
          </w:tcPr>
          <w:p w14:paraId="36DD435D" w14:textId="77777777" w:rsidR="009D6EF7" w:rsidRDefault="009D6EF7" w:rsidP="00CA2496">
            <w:pPr>
              <w:keepNext/>
              <w:keepLines/>
              <w:spacing w:after="0" w:line="252" w:lineRule="auto"/>
              <w:jc w:val="center"/>
              <w:rPr>
                <w:ins w:id="1222" w:author="Miao Wang" w:date="2024-08-08T12:49:00Z"/>
                <w:rFonts w:ascii="Arial" w:hAnsi="Arial"/>
                <w:sz w:val="18"/>
              </w:rPr>
            </w:pPr>
            <w:ins w:id="1223"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16E238B" w14:textId="77777777" w:rsidR="009D6EF7" w:rsidRDefault="009D6EF7" w:rsidP="00CA2496">
            <w:pPr>
              <w:keepNext/>
              <w:keepLines/>
              <w:spacing w:after="0" w:line="252" w:lineRule="auto"/>
              <w:jc w:val="center"/>
              <w:rPr>
                <w:ins w:id="1224" w:author="Miao Wang" w:date="2024-08-08T12:49:00Z"/>
                <w:rFonts w:ascii="Arial" w:hAnsi="Arial"/>
                <w:sz w:val="18"/>
              </w:rPr>
            </w:pPr>
            <w:ins w:id="1225" w:author="Miao Wang" w:date="2024-08-08T12:49:00Z">
              <w:r>
                <w:rPr>
                  <w:rFonts w:ascii="Arial" w:hAnsi="Arial"/>
                  <w:sz w:val="18"/>
                </w:rPr>
                <w:t>120</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95686C0" w14:textId="77777777" w:rsidR="009D6EF7" w:rsidRDefault="009D6EF7" w:rsidP="00CA2496">
            <w:pPr>
              <w:keepNext/>
              <w:keepLines/>
              <w:spacing w:after="0" w:line="252" w:lineRule="auto"/>
              <w:jc w:val="center"/>
              <w:rPr>
                <w:ins w:id="1226" w:author="Miao Wang" w:date="2024-08-08T12:49:00Z"/>
                <w:rFonts w:ascii="Arial" w:hAnsi="Arial"/>
                <w:sz w:val="18"/>
              </w:rPr>
            </w:pPr>
            <w:ins w:id="1227" w:author="Miao Wang" w:date="2024-08-08T12:49:00Z">
              <w:r>
                <w:rPr>
                  <w:rFonts w:ascii="Arial" w:hAnsi="Arial"/>
                  <w:sz w:val="18"/>
                </w:rPr>
                <w:t>120</w:t>
              </w:r>
            </w:ins>
          </w:p>
        </w:tc>
      </w:tr>
      <w:tr w:rsidR="009D6EF7" w14:paraId="0D9B4B2B" w14:textId="77777777" w:rsidTr="00CA2496">
        <w:trPr>
          <w:cantSplit/>
          <w:trHeight w:val="193"/>
          <w:ins w:id="1228"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B5116A2" w14:textId="77777777" w:rsidR="009D6EF7" w:rsidRDefault="009D6EF7" w:rsidP="00CA2496">
            <w:pPr>
              <w:keepNext/>
              <w:keepLines/>
              <w:spacing w:after="0" w:line="252" w:lineRule="auto"/>
              <w:rPr>
                <w:ins w:id="1229" w:author="Miao Wang" w:date="2024-08-08T12:49:00Z"/>
                <w:rFonts w:ascii="Arial" w:hAnsi="Arial"/>
                <w:sz w:val="18"/>
              </w:rPr>
            </w:pPr>
            <w:ins w:id="1230" w:author="Miao Wang" w:date="2024-08-08T12:49:00Z">
              <w:r>
                <w:rPr>
                  <w:rFonts w:ascii="Arial" w:hAnsi="Arial" w:cs="v5.0.0"/>
                  <w:sz w:val="18"/>
                </w:rPr>
                <w:t>TRS configuration</w:t>
              </w:r>
            </w:ins>
          </w:p>
        </w:tc>
        <w:tc>
          <w:tcPr>
            <w:tcW w:w="870" w:type="dxa"/>
            <w:tcBorders>
              <w:top w:val="single" w:sz="4" w:space="0" w:color="auto"/>
              <w:left w:val="single" w:sz="4" w:space="0" w:color="auto"/>
              <w:bottom w:val="single" w:sz="4" w:space="0" w:color="auto"/>
              <w:right w:val="single" w:sz="4" w:space="0" w:color="auto"/>
            </w:tcBorders>
          </w:tcPr>
          <w:p w14:paraId="60DE20B6" w14:textId="77777777" w:rsidR="009D6EF7" w:rsidRDefault="009D6EF7" w:rsidP="00CA2496">
            <w:pPr>
              <w:keepNext/>
              <w:keepLines/>
              <w:spacing w:after="0" w:line="252" w:lineRule="auto"/>
              <w:jc w:val="center"/>
              <w:rPr>
                <w:ins w:id="1231"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hideMark/>
          </w:tcPr>
          <w:p w14:paraId="4499DA7B" w14:textId="77777777" w:rsidR="009D6EF7" w:rsidRDefault="009D6EF7" w:rsidP="00CA2496">
            <w:pPr>
              <w:keepNext/>
              <w:keepLines/>
              <w:spacing w:after="0" w:line="252" w:lineRule="auto"/>
              <w:jc w:val="center"/>
              <w:rPr>
                <w:ins w:id="1232" w:author="Miao Wang" w:date="2024-08-08T12:49:00Z"/>
                <w:rFonts w:ascii="Arial" w:hAnsi="Arial"/>
                <w:sz w:val="18"/>
              </w:rPr>
            </w:pPr>
            <w:ins w:id="1233"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D5F7DE5" w14:textId="77777777" w:rsidR="009D6EF7" w:rsidRDefault="009D6EF7" w:rsidP="00CA2496">
            <w:pPr>
              <w:keepNext/>
              <w:keepLines/>
              <w:spacing w:after="0" w:line="252" w:lineRule="auto"/>
              <w:jc w:val="center"/>
              <w:rPr>
                <w:ins w:id="1234" w:author="Miao Wang" w:date="2024-08-08T12:49:00Z"/>
                <w:rFonts w:ascii="Arial" w:hAnsi="Arial"/>
                <w:sz w:val="18"/>
              </w:rPr>
            </w:pPr>
            <w:ins w:id="1235" w:author="Miao Wang" w:date="2024-08-08T12:49:00Z">
              <w:r>
                <w:rPr>
                  <w:rFonts w:ascii="Arial" w:hAnsi="Arial"/>
                  <w:sz w:val="18"/>
                  <w:szCs w:val="18"/>
                </w:rPr>
                <w:t>TRS.2.1 TDD</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36D9288" w14:textId="77777777" w:rsidR="009D6EF7" w:rsidRDefault="009D6EF7" w:rsidP="00CA2496">
            <w:pPr>
              <w:keepNext/>
              <w:keepLines/>
              <w:spacing w:after="0" w:line="252" w:lineRule="auto"/>
              <w:jc w:val="center"/>
              <w:rPr>
                <w:ins w:id="1236" w:author="Miao Wang" w:date="2024-08-08T12:49:00Z"/>
                <w:rFonts w:ascii="Arial" w:hAnsi="Arial"/>
                <w:sz w:val="18"/>
              </w:rPr>
            </w:pPr>
            <w:ins w:id="1237" w:author="Miao Wang" w:date="2024-08-08T12:49:00Z">
              <w:r>
                <w:rPr>
                  <w:rFonts w:ascii="Arial" w:hAnsi="Arial"/>
                  <w:sz w:val="18"/>
                  <w:szCs w:val="18"/>
                </w:rPr>
                <w:t>TRS.2.1 TDD</w:t>
              </w:r>
            </w:ins>
          </w:p>
        </w:tc>
      </w:tr>
      <w:tr w:rsidR="009D6EF7" w14:paraId="5168076A" w14:textId="77777777" w:rsidTr="00CA2496">
        <w:trPr>
          <w:cantSplit/>
          <w:trHeight w:val="193"/>
          <w:ins w:id="1238"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199F6958" w14:textId="77777777" w:rsidR="009D6EF7" w:rsidRDefault="009D6EF7" w:rsidP="00CA2496">
            <w:pPr>
              <w:keepNext/>
              <w:keepLines/>
              <w:spacing w:after="0" w:line="252" w:lineRule="auto"/>
              <w:rPr>
                <w:ins w:id="1239" w:author="Miao Wang" w:date="2024-08-08T12:49:00Z"/>
                <w:rFonts w:ascii="Arial" w:hAnsi="Arial" w:cs="v5.0.0"/>
                <w:sz w:val="18"/>
              </w:rPr>
            </w:pPr>
            <w:ins w:id="1240" w:author="Miao Wang" w:date="2024-08-08T12:49:00Z">
              <w:r>
                <w:rPr>
                  <w:rFonts w:ascii="Arial" w:hAnsi="Arial"/>
                  <w:sz w:val="18"/>
                </w:rPr>
                <w:t>PDSCH/PDCCH TCI state</w:t>
              </w:r>
            </w:ins>
          </w:p>
        </w:tc>
        <w:tc>
          <w:tcPr>
            <w:tcW w:w="870" w:type="dxa"/>
            <w:tcBorders>
              <w:top w:val="single" w:sz="4" w:space="0" w:color="auto"/>
              <w:left w:val="single" w:sz="4" w:space="0" w:color="auto"/>
              <w:bottom w:val="single" w:sz="4" w:space="0" w:color="auto"/>
              <w:right w:val="single" w:sz="4" w:space="0" w:color="auto"/>
            </w:tcBorders>
          </w:tcPr>
          <w:p w14:paraId="13991BB4" w14:textId="77777777" w:rsidR="009D6EF7" w:rsidRDefault="009D6EF7" w:rsidP="00CA2496">
            <w:pPr>
              <w:keepNext/>
              <w:keepLines/>
              <w:spacing w:after="0" w:line="252" w:lineRule="auto"/>
              <w:jc w:val="center"/>
              <w:rPr>
                <w:ins w:id="1241"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hideMark/>
          </w:tcPr>
          <w:p w14:paraId="73C88DD9" w14:textId="77777777" w:rsidR="009D6EF7" w:rsidRDefault="009D6EF7" w:rsidP="00CA2496">
            <w:pPr>
              <w:keepNext/>
              <w:keepLines/>
              <w:spacing w:after="0" w:line="252" w:lineRule="auto"/>
              <w:jc w:val="center"/>
              <w:rPr>
                <w:ins w:id="1242" w:author="Miao Wang" w:date="2024-08-08T12:49:00Z"/>
                <w:rFonts w:ascii="Arial" w:hAnsi="Arial"/>
                <w:sz w:val="18"/>
              </w:rPr>
            </w:pPr>
            <w:ins w:id="1243"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FF6A648" w14:textId="77777777" w:rsidR="009D6EF7" w:rsidRDefault="009D6EF7" w:rsidP="00CA2496">
            <w:pPr>
              <w:keepNext/>
              <w:keepLines/>
              <w:spacing w:after="0" w:line="252" w:lineRule="auto"/>
              <w:jc w:val="center"/>
              <w:rPr>
                <w:ins w:id="1244" w:author="Miao Wang" w:date="2024-08-08T12:49:00Z"/>
                <w:rFonts w:ascii="Arial" w:hAnsi="Arial"/>
                <w:sz w:val="18"/>
                <w:szCs w:val="18"/>
              </w:rPr>
            </w:pPr>
            <w:ins w:id="1245" w:author="Miao Wang" w:date="2024-08-08T12:49:00Z">
              <w:r>
                <w:rPr>
                  <w:rFonts w:ascii="Arial" w:hAnsi="Arial"/>
                  <w:sz w:val="18"/>
                </w:rPr>
                <w:t>TCI.State.2</w:t>
              </w:r>
            </w:ins>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455FA16" w14:textId="77777777" w:rsidR="009D6EF7" w:rsidRDefault="009D6EF7" w:rsidP="00CA2496">
            <w:pPr>
              <w:keepNext/>
              <w:keepLines/>
              <w:spacing w:after="0" w:line="252" w:lineRule="auto"/>
              <w:jc w:val="center"/>
              <w:rPr>
                <w:ins w:id="1246" w:author="Miao Wang" w:date="2024-08-08T12:49:00Z"/>
                <w:rFonts w:ascii="Arial" w:hAnsi="Arial"/>
                <w:sz w:val="18"/>
              </w:rPr>
            </w:pPr>
            <w:ins w:id="1247" w:author="Miao Wang" w:date="2024-08-08T12:49:00Z">
              <w:r>
                <w:rPr>
                  <w:rFonts w:ascii="Arial" w:hAnsi="Arial"/>
                  <w:sz w:val="18"/>
                </w:rPr>
                <w:t>N/A</w:t>
              </w:r>
            </w:ins>
          </w:p>
        </w:tc>
      </w:tr>
      <w:tr w:rsidR="009D6EF7" w14:paraId="16DC6C2D" w14:textId="77777777" w:rsidTr="00CA2496">
        <w:trPr>
          <w:cantSplit/>
          <w:trHeight w:val="292"/>
          <w:ins w:id="1248"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1EF15D27" w14:textId="77777777" w:rsidR="009D6EF7" w:rsidRDefault="009D6EF7" w:rsidP="00CA2496">
            <w:pPr>
              <w:keepNext/>
              <w:keepLines/>
              <w:spacing w:after="0" w:line="252" w:lineRule="auto"/>
              <w:rPr>
                <w:ins w:id="1249" w:author="Miao Wang" w:date="2024-08-08T12:49:00Z"/>
                <w:rFonts w:ascii="Arial" w:hAnsi="Arial"/>
                <w:sz w:val="18"/>
              </w:rPr>
            </w:pPr>
            <w:ins w:id="1250" w:author="Miao Wang" w:date="2024-08-08T12:49:00Z">
              <w:r>
                <w:rPr>
                  <w:rFonts w:ascii="Arial" w:hAnsi="Arial"/>
                  <w:sz w:val="18"/>
                  <w:szCs w:val="16"/>
                  <w:lang w:eastAsia="ja-JP"/>
                </w:rPr>
                <w:t>EPRE ratio of PSS to SSS</w:t>
              </w:r>
            </w:ins>
          </w:p>
        </w:tc>
        <w:tc>
          <w:tcPr>
            <w:tcW w:w="870" w:type="dxa"/>
            <w:tcBorders>
              <w:top w:val="single" w:sz="4" w:space="0" w:color="auto"/>
              <w:left w:val="single" w:sz="4" w:space="0" w:color="auto"/>
              <w:bottom w:val="single" w:sz="4" w:space="0" w:color="auto"/>
              <w:right w:val="single" w:sz="4" w:space="0" w:color="auto"/>
            </w:tcBorders>
          </w:tcPr>
          <w:p w14:paraId="2C8F6D5F" w14:textId="77777777" w:rsidR="009D6EF7" w:rsidRDefault="009D6EF7" w:rsidP="00CA2496">
            <w:pPr>
              <w:keepNext/>
              <w:keepLines/>
              <w:spacing w:after="0" w:line="252" w:lineRule="auto"/>
              <w:jc w:val="center"/>
              <w:rPr>
                <w:ins w:id="1251" w:author="Miao Wang" w:date="2024-08-08T12:49:00Z"/>
                <w:rFonts w:ascii="Arial" w:hAnsi="Arial"/>
                <w:sz w:val="18"/>
              </w:rPr>
            </w:pPr>
          </w:p>
        </w:tc>
        <w:tc>
          <w:tcPr>
            <w:tcW w:w="1198" w:type="dxa"/>
            <w:tcBorders>
              <w:top w:val="single" w:sz="4" w:space="0" w:color="auto"/>
              <w:left w:val="single" w:sz="4" w:space="0" w:color="auto"/>
              <w:bottom w:val="nil"/>
              <w:right w:val="single" w:sz="4" w:space="0" w:color="auto"/>
            </w:tcBorders>
            <w:vAlign w:val="center"/>
          </w:tcPr>
          <w:p w14:paraId="1563A4F0" w14:textId="77777777" w:rsidR="009D6EF7" w:rsidRDefault="009D6EF7" w:rsidP="00CA2496">
            <w:pPr>
              <w:keepNext/>
              <w:keepLines/>
              <w:spacing w:after="0" w:line="252" w:lineRule="auto"/>
              <w:jc w:val="center"/>
              <w:rPr>
                <w:ins w:id="1252" w:author="Miao Wang" w:date="2024-08-08T12:49:00Z"/>
                <w:rFonts w:ascii="Arial" w:hAnsi="Arial"/>
                <w:sz w:val="18"/>
              </w:rPr>
            </w:pPr>
          </w:p>
        </w:tc>
        <w:tc>
          <w:tcPr>
            <w:tcW w:w="2410" w:type="dxa"/>
            <w:gridSpan w:val="2"/>
            <w:tcBorders>
              <w:top w:val="single" w:sz="4" w:space="0" w:color="auto"/>
              <w:left w:val="single" w:sz="4" w:space="0" w:color="auto"/>
              <w:bottom w:val="nil"/>
              <w:right w:val="single" w:sz="4" w:space="0" w:color="auto"/>
            </w:tcBorders>
            <w:vAlign w:val="center"/>
          </w:tcPr>
          <w:p w14:paraId="2ABB5358" w14:textId="77777777" w:rsidR="009D6EF7" w:rsidRDefault="009D6EF7" w:rsidP="00CA2496">
            <w:pPr>
              <w:keepNext/>
              <w:keepLines/>
              <w:spacing w:after="0" w:line="252" w:lineRule="auto"/>
              <w:jc w:val="center"/>
              <w:rPr>
                <w:ins w:id="1253" w:author="Miao Wang" w:date="2024-08-08T12:49:00Z"/>
                <w:rFonts w:ascii="Arial" w:hAnsi="Arial" w:cs="v4.2.0"/>
                <w:sz w:val="18"/>
              </w:rPr>
            </w:pPr>
          </w:p>
        </w:tc>
        <w:tc>
          <w:tcPr>
            <w:tcW w:w="2410" w:type="dxa"/>
            <w:gridSpan w:val="2"/>
            <w:tcBorders>
              <w:top w:val="single" w:sz="4" w:space="0" w:color="auto"/>
              <w:left w:val="single" w:sz="4" w:space="0" w:color="auto"/>
              <w:bottom w:val="nil"/>
              <w:right w:val="single" w:sz="4" w:space="0" w:color="auto"/>
            </w:tcBorders>
            <w:vAlign w:val="center"/>
          </w:tcPr>
          <w:p w14:paraId="6F792DBC" w14:textId="77777777" w:rsidR="009D6EF7" w:rsidRDefault="009D6EF7" w:rsidP="00CA2496">
            <w:pPr>
              <w:keepNext/>
              <w:keepLines/>
              <w:spacing w:after="0" w:line="252" w:lineRule="auto"/>
              <w:jc w:val="center"/>
              <w:rPr>
                <w:ins w:id="1254" w:author="Miao Wang" w:date="2024-08-08T12:49:00Z"/>
                <w:rFonts w:ascii="Arial" w:hAnsi="Arial"/>
                <w:sz w:val="18"/>
              </w:rPr>
            </w:pPr>
          </w:p>
        </w:tc>
      </w:tr>
      <w:tr w:rsidR="009D6EF7" w14:paraId="3654A072" w14:textId="77777777" w:rsidTr="00CA2496">
        <w:trPr>
          <w:cantSplit/>
          <w:trHeight w:val="292"/>
          <w:ins w:id="1255"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12EBCF6" w14:textId="77777777" w:rsidR="009D6EF7" w:rsidRDefault="009D6EF7" w:rsidP="00CA2496">
            <w:pPr>
              <w:keepNext/>
              <w:keepLines/>
              <w:spacing w:after="0" w:line="252" w:lineRule="auto"/>
              <w:rPr>
                <w:ins w:id="1256" w:author="Miao Wang" w:date="2024-08-08T12:49:00Z"/>
                <w:rFonts w:ascii="Arial" w:hAnsi="Arial"/>
                <w:sz w:val="18"/>
              </w:rPr>
            </w:pPr>
            <w:ins w:id="1257" w:author="Miao Wang" w:date="2024-08-08T12:49:00Z">
              <w:r>
                <w:rPr>
                  <w:rFonts w:ascii="Arial" w:hAnsi="Arial"/>
                  <w:sz w:val="18"/>
                  <w:szCs w:val="16"/>
                  <w:lang w:eastAsia="ja-JP"/>
                </w:rPr>
                <w:t>EPRE ratio of PBCH DMRS to SSS</w:t>
              </w:r>
            </w:ins>
          </w:p>
        </w:tc>
        <w:tc>
          <w:tcPr>
            <w:tcW w:w="870" w:type="dxa"/>
            <w:tcBorders>
              <w:top w:val="single" w:sz="4" w:space="0" w:color="auto"/>
              <w:left w:val="single" w:sz="4" w:space="0" w:color="auto"/>
              <w:bottom w:val="single" w:sz="4" w:space="0" w:color="auto"/>
              <w:right w:val="single" w:sz="4" w:space="0" w:color="auto"/>
            </w:tcBorders>
          </w:tcPr>
          <w:p w14:paraId="1913EF34" w14:textId="77777777" w:rsidR="009D6EF7" w:rsidRDefault="009D6EF7" w:rsidP="00CA2496">
            <w:pPr>
              <w:keepNext/>
              <w:keepLines/>
              <w:spacing w:after="0" w:line="252" w:lineRule="auto"/>
              <w:jc w:val="center"/>
              <w:rPr>
                <w:ins w:id="1258"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2CCC5C75" w14:textId="77777777" w:rsidR="009D6EF7" w:rsidRDefault="009D6EF7" w:rsidP="00CA2496">
            <w:pPr>
              <w:keepNext/>
              <w:keepLines/>
              <w:spacing w:after="0" w:line="252" w:lineRule="auto"/>
              <w:jc w:val="center"/>
              <w:rPr>
                <w:ins w:id="1259"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3703C1AE" w14:textId="77777777" w:rsidR="009D6EF7" w:rsidRDefault="009D6EF7" w:rsidP="00CA2496">
            <w:pPr>
              <w:keepNext/>
              <w:keepLines/>
              <w:spacing w:after="0" w:line="252" w:lineRule="auto"/>
              <w:jc w:val="center"/>
              <w:rPr>
                <w:ins w:id="1260"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262A0D80" w14:textId="77777777" w:rsidR="009D6EF7" w:rsidRDefault="009D6EF7" w:rsidP="00CA2496">
            <w:pPr>
              <w:keepNext/>
              <w:keepLines/>
              <w:spacing w:after="0" w:line="252" w:lineRule="auto"/>
              <w:jc w:val="center"/>
              <w:rPr>
                <w:ins w:id="1261" w:author="Miao Wang" w:date="2024-08-08T12:49:00Z"/>
                <w:rFonts w:ascii="Arial" w:hAnsi="Arial"/>
                <w:sz w:val="18"/>
              </w:rPr>
            </w:pPr>
          </w:p>
        </w:tc>
      </w:tr>
      <w:tr w:rsidR="009D6EF7" w14:paraId="0CCE15F0" w14:textId="77777777" w:rsidTr="00CA2496">
        <w:trPr>
          <w:cantSplit/>
          <w:trHeight w:val="292"/>
          <w:ins w:id="1262"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679C110D" w14:textId="77777777" w:rsidR="009D6EF7" w:rsidRDefault="009D6EF7" w:rsidP="00CA2496">
            <w:pPr>
              <w:keepNext/>
              <w:keepLines/>
              <w:spacing w:after="0" w:line="252" w:lineRule="auto"/>
              <w:rPr>
                <w:ins w:id="1263" w:author="Miao Wang" w:date="2024-08-08T12:49:00Z"/>
                <w:rFonts w:ascii="Arial" w:hAnsi="Arial"/>
                <w:sz w:val="18"/>
              </w:rPr>
            </w:pPr>
            <w:ins w:id="1264" w:author="Miao Wang" w:date="2024-08-08T12:49:00Z">
              <w:r>
                <w:rPr>
                  <w:rFonts w:ascii="Arial" w:hAnsi="Arial"/>
                  <w:sz w:val="18"/>
                  <w:szCs w:val="16"/>
                  <w:lang w:eastAsia="ja-JP"/>
                </w:rPr>
                <w:t>EPRE ratio of PBCH to PBCH DMRS</w:t>
              </w:r>
            </w:ins>
          </w:p>
        </w:tc>
        <w:tc>
          <w:tcPr>
            <w:tcW w:w="870" w:type="dxa"/>
            <w:tcBorders>
              <w:top w:val="single" w:sz="4" w:space="0" w:color="auto"/>
              <w:left w:val="single" w:sz="4" w:space="0" w:color="auto"/>
              <w:bottom w:val="single" w:sz="4" w:space="0" w:color="auto"/>
              <w:right w:val="single" w:sz="4" w:space="0" w:color="auto"/>
            </w:tcBorders>
          </w:tcPr>
          <w:p w14:paraId="6946FF2E" w14:textId="77777777" w:rsidR="009D6EF7" w:rsidRDefault="009D6EF7" w:rsidP="00CA2496">
            <w:pPr>
              <w:keepNext/>
              <w:keepLines/>
              <w:spacing w:after="0" w:line="252" w:lineRule="auto"/>
              <w:jc w:val="center"/>
              <w:rPr>
                <w:ins w:id="1265"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63B87148" w14:textId="77777777" w:rsidR="009D6EF7" w:rsidRDefault="009D6EF7" w:rsidP="00CA2496">
            <w:pPr>
              <w:keepNext/>
              <w:keepLines/>
              <w:spacing w:after="0" w:line="252" w:lineRule="auto"/>
              <w:jc w:val="center"/>
              <w:rPr>
                <w:ins w:id="1266"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35DED4BD" w14:textId="77777777" w:rsidR="009D6EF7" w:rsidRDefault="009D6EF7" w:rsidP="00CA2496">
            <w:pPr>
              <w:keepNext/>
              <w:keepLines/>
              <w:spacing w:after="0" w:line="252" w:lineRule="auto"/>
              <w:jc w:val="center"/>
              <w:rPr>
                <w:ins w:id="1267"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40941A9F" w14:textId="77777777" w:rsidR="009D6EF7" w:rsidRDefault="009D6EF7" w:rsidP="00CA2496">
            <w:pPr>
              <w:keepNext/>
              <w:keepLines/>
              <w:spacing w:after="0" w:line="252" w:lineRule="auto"/>
              <w:jc w:val="center"/>
              <w:rPr>
                <w:ins w:id="1268" w:author="Miao Wang" w:date="2024-08-08T12:49:00Z"/>
                <w:rFonts w:ascii="Arial" w:hAnsi="Arial"/>
                <w:sz w:val="18"/>
              </w:rPr>
            </w:pPr>
          </w:p>
        </w:tc>
      </w:tr>
      <w:tr w:rsidR="009D6EF7" w14:paraId="032E6A5D" w14:textId="77777777" w:rsidTr="00CA2496">
        <w:trPr>
          <w:cantSplit/>
          <w:trHeight w:val="292"/>
          <w:ins w:id="1269"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592C594D" w14:textId="77777777" w:rsidR="009D6EF7" w:rsidRDefault="009D6EF7" w:rsidP="00CA2496">
            <w:pPr>
              <w:keepNext/>
              <w:keepLines/>
              <w:spacing w:after="0" w:line="252" w:lineRule="auto"/>
              <w:rPr>
                <w:ins w:id="1270" w:author="Miao Wang" w:date="2024-08-08T12:49:00Z"/>
                <w:rFonts w:ascii="Arial" w:hAnsi="Arial"/>
                <w:sz w:val="18"/>
              </w:rPr>
            </w:pPr>
            <w:ins w:id="1271" w:author="Miao Wang" w:date="2024-08-08T12:49:00Z">
              <w:r>
                <w:rPr>
                  <w:rFonts w:ascii="Arial" w:hAnsi="Arial"/>
                  <w:sz w:val="18"/>
                  <w:szCs w:val="16"/>
                  <w:lang w:eastAsia="ja-JP"/>
                </w:rPr>
                <w:t>EPRE ratio of PDCCH DMRS to SSS</w:t>
              </w:r>
            </w:ins>
          </w:p>
        </w:tc>
        <w:tc>
          <w:tcPr>
            <w:tcW w:w="870" w:type="dxa"/>
            <w:tcBorders>
              <w:top w:val="single" w:sz="4" w:space="0" w:color="auto"/>
              <w:left w:val="single" w:sz="4" w:space="0" w:color="auto"/>
              <w:bottom w:val="single" w:sz="4" w:space="0" w:color="auto"/>
              <w:right w:val="single" w:sz="4" w:space="0" w:color="auto"/>
            </w:tcBorders>
          </w:tcPr>
          <w:p w14:paraId="156AB2E5" w14:textId="77777777" w:rsidR="009D6EF7" w:rsidRDefault="009D6EF7" w:rsidP="00CA2496">
            <w:pPr>
              <w:keepNext/>
              <w:keepLines/>
              <w:spacing w:after="0" w:line="252" w:lineRule="auto"/>
              <w:jc w:val="center"/>
              <w:rPr>
                <w:ins w:id="1272"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395DBF74" w14:textId="77777777" w:rsidR="009D6EF7" w:rsidRDefault="009D6EF7" w:rsidP="00CA2496">
            <w:pPr>
              <w:keepNext/>
              <w:keepLines/>
              <w:spacing w:after="0" w:line="252" w:lineRule="auto"/>
              <w:jc w:val="center"/>
              <w:rPr>
                <w:ins w:id="1273"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5C868AD3" w14:textId="77777777" w:rsidR="009D6EF7" w:rsidRDefault="009D6EF7" w:rsidP="00CA2496">
            <w:pPr>
              <w:keepNext/>
              <w:keepLines/>
              <w:spacing w:after="0" w:line="252" w:lineRule="auto"/>
              <w:jc w:val="center"/>
              <w:rPr>
                <w:ins w:id="1274"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308897A5" w14:textId="77777777" w:rsidR="009D6EF7" w:rsidRDefault="009D6EF7" w:rsidP="00CA2496">
            <w:pPr>
              <w:keepNext/>
              <w:keepLines/>
              <w:spacing w:after="0" w:line="252" w:lineRule="auto"/>
              <w:jc w:val="center"/>
              <w:rPr>
                <w:ins w:id="1275" w:author="Miao Wang" w:date="2024-08-08T12:49:00Z"/>
                <w:rFonts w:ascii="Arial" w:hAnsi="Arial"/>
                <w:sz w:val="18"/>
              </w:rPr>
            </w:pPr>
          </w:p>
        </w:tc>
      </w:tr>
      <w:tr w:rsidR="009D6EF7" w14:paraId="3A023EEA" w14:textId="77777777" w:rsidTr="00CA2496">
        <w:trPr>
          <w:cantSplit/>
          <w:trHeight w:val="292"/>
          <w:ins w:id="127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6B327F6" w14:textId="77777777" w:rsidR="009D6EF7" w:rsidRDefault="009D6EF7" w:rsidP="00CA2496">
            <w:pPr>
              <w:keepNext/>
              <w:keepLines/>
              <w:spacing w:after="0" w:line="252" w:lineRule="auto"/>
              <w:rPr>
                <w:ins w:id="1277" w:author="Miao Wang" w:date="2024-08-08T12:49:00Z"/>
                <w:rFonts w:ascii="Arial" w:hAnsi="Arial"/>
                <w:sz w:val="18"/>
              </w:rPr>
            </w:pPr>
            <w:ins w:id="1278" w:author="Miao Wang" w:date="2024-08-08T12:49:00Z">
              <w:r>
                <w:rPr>
                  <w:rFonts w:ascii="Arial" w:hAnsi="Arial"/>
                  <w:sz w:val="18"/>
                  <w:szCs w:val="16"/>
                  <w:lang w:eastAsia="ja-JP"/>
                </w:rPr>
                <w:t>EPRE ratio of PDCCH to PDCCH DMRS</w:t>
              </w:r>
            </w:ins>
          </w:p>
        </w:tc>
        <w:tc>
          <w:tcPr>
            <w:tcW w:w="870" w:type="dxa"/>
            <w:tcBorders>
              <w:top w:val="single" w:sz="4" w:space="0" w:color="auto"/>
              <w:left w:val="single" w:sz="4" w:space="0" w:color="auto"/>
              <w:bottom w:val="single" w:sz="4" w:space="0" w:color="auto"/>
              <w:right w:val="single" w:sz="4" w:space="0" w:color="auto"/>
            </w:tcBorders>
          </w:tcPr>
          <w:p w14:paraId="4210C85C" w14:textId="77777777" w:rsidR="009D6EF7" w:rsidRDefault="009D6EF7" w:rsidP="00CA2496">
            <w:pPr>
              <w:keepNext/>
              <w:keepLines/>
              <w:spacing w:after="0" w:line="252" w:lineRule="auto"/>
              <w:jc w:val="center"/>
              <w:rPr>
                <w:ins w:id="1279" w:author="Miao Wang" w:date="2024-08-08T12:49:00Z"/>
                <w:rFonts w:ascii="Arial" w:hAnsi="Arial"/>
                <w:sz w:val="18"/>
              </w:rPr>
            </w:pPr>
          </w:p>
        </w:tc>
        <w:tc>
          <w:tcPr>
            <w:tcW w:w="1198" w:type="dxa"/>
            <w:tcBorders>
              <w:top w:val="nil"/>
              <w:left w:val="single" w:sz="4" w:space="0" w:color="auto"/>
              <w:bottom w:val="nil"/>
              <w:right w:val="single" w:sz="4" w:space="0" w:color="auto"/>
            </w:tcBorders>
            <w:hideMark/>
          </w:tcPr>
          <w:p w14:paraId="18E3408D" w14:textId="77777777" w:rsidR="009D6EF7" w:rsidRDefault="009D6EF7" w:rsidP="00CA2496">
            <w:pPr>
              <w:keepNext/>
              <w:keepLines/>
              <w:spacing w:after="0" w:line="252" w:lineRule="auto"/>
              <w:jc w:val="center"/>
              <w:rPr>
                <w:ins w:id="1280" w:author="Miao Wang" w:date="2024-08-08T12:49:00Z"/>
                <w:rFonts w:ascii="Arial" w:hAnsi="Arial"/>
                <w:sz w:val="18"/>
              </w:rPr>
            </w:pPr>
            <w:ins w:id="1281" w:author="Miao Wang" w:date="2024-08-08T12:49:00Z">
              <w:r>
                <w:rPr>
                  <w:rFonts w:ascii="Arial" w:hAnsi="Arial"/>
                  <w:sz w:val="18"/>
                </w:rPr>
                <w:t>Config 1</w:t>
              </w:r>
            </w:ins>
          </w:p>
        </w:tc>
        <w:tc>
          <w:tcPr>
            <w:tcW w:w="2410" w:type="dxa"/>
            <w:gridSpan w:val="2"/>
            <w:tcBorders>
              <w:top w:val="nil"/>
              <w:left w:val="single" w:sz="4" w:space="0" w:color="auto"/>
              <w:bottom w:val="nil"/>
              <w:right w:val="single" w:sz="4" w:space="0" w:color="auto"/>
            </w:tcBorders>
            <w:hideMark/>
          </w:tcPr>
          <w:p w14:paraId="61300D81" w14:textId="77777777" w:rsidR="009D6EF7" w:rsidRDefault="009D6EF7" w:rsidP="00CA2496">
            <w:pPr>
              <w:keepNext/>
              <w:keepLines/>
              <w:spacing w:after="0" w:line="252" w:lineRule="auto"/>
              <w:jc w:val="center"/>
              <w:rPr>
                <w:ins w:id="1282" w:author="Miao Wang" w:date="2024-08-08T12:49:00Z"/>
                <w:rFonts w:ascii="Arial" w:hAnsi="Arial" w:cs="v4.2.0"/>
                <w:sz w:val="18"/>
              </w:rPr>
            </w:pPr>
            <w:ins w:id="1283" w:author="Miao Wang" w:date="2024-08-08T12:49:00Z">
              <w:r>
                <w:rPr>
                  <w:rFonts w:ascii="Arial" w:hAnsi="Arial" w:cs="v4.2.0"/>
                  <w:sz w:val="18"/>
                </w:rPr>
                <w:t>0</w:t>
              </w:r>
            </w:ins>
          </w:p>
        </w:tc>
        <w:tc>
          <w:tcPr>
            <w:tcW w:w="2410" w:type="dxa"/>
            <w:gridSpan w:val="2"/>
            <w:tcBorders>
              <w:top w:val="nil"/>
              <w:left w:val="single" w:sz="4" w:space="0" w:color="auto"/>
              <w:bottom w:val="nil"/>
              <w:right w:val="single" w:sz="4" w:space="0" w:color="auto"/>
            </w:tcBorders>
            <w:hideMark/>
          </w:tcPr>
          <w:p w14:paraId="0B82F51E" w14:textId="77777777" w:rsidR="009D6EF7" w:rsidRDefault="009D6EF7" w:rsidP="00CA2496">
            <w:pPr>
              <w:keepNext/>
              <w:keepLines/>
              <w:spacing w:after="0" w:line="252" w:lineRule="auto"/>
              <w:jc w:val="center"/>
              <w:rPr>
                <w:ins w:id="1284" w:author="Miao Wang" w:date="2024-08-08T12:49:00Z"/>
                <w:rFonts w:ascii="Arial" w:hAnsi="Arial"/>
                <w:sz w:val="18"/>
              </w:rPr>
            </w:pPr>
            <w:ins w:id="1285" w:author="Miao Wang" w:date="2024-08-08T12:49:00Z">
              <w:r>
                <w:rPr>
                  <w:rFonts w:ascii="Arial" w:hAnsi="Arial"/>
                  <w:sz w:val="18"/>
                </w:rPr>
                <w:t>0</w:t>
              </w:r>
            </w:ins>
          </w:p>
        </w:tc>
      </w:tr>
      <w:tr w:rsidR="009D6EF7" w14:paraId="0BCBD39E" w14:textId="77777777" w:rsidTr="00CA2496">
        <w:trPr>
          <w:cantSplit/>
          <w:trHeight w:val="292"/>
          <w:ins w:id="128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033467A2" w14:textId="77777777" w:rsidR="009D6EF7" w:rsidRDefault="009D6EF7" w:rsidP="00CA2496">
            <w:pPr>
              <w:keepNext/>
              <w:keepLines/>
              <w:spacing w:after="0" w:line="252" w:lineRule="auto"/>
              <w:rPr>
                <w:ins w:id="1287" w:author="Miao Wang" w:date="2024-08-08T12:49:00Z"/>
                <w:rFonts w:ascii="Arial" w:hAnsi="Arial"/>
                <w:sz w:val="18"/>
              </w:rPr>
            </w:pPr>
            <w:ins w:id="1288" w:author="Miao Wang" w:date="2024-08-08T12:49:00Z">
              <w:r>
                <w:rPr>
                  <w:rFonts w:ascii="Arial" w:hAnsi="Arial"/>
                  <w:sz w:val="18"/>
                  <w:szCs w:val="16"/>
                  <w:lang w:eastAsia="ja-JP"/>
                </w:rPr>
                <w:t xml:space="preserve">EPRE ratio of PDSCH DMRS to SSS </w:t>
              </w:r>
            </w:ins>
          </w:p>
        </w:tc>
        <w:tc>
          <w:tcPr>
            <w:tcW w:w="870" w:type="dxa"/>
            <w:tcBorders>
              <w:top w:val="single" w:sz="4" w:space="0" w:color="auto"/>
              <w:left w:val="single" w:sz="4" w:space="0" w:color="auto"/>
              <w:bottom w:val="single" w:sz="4" w:space="0" w:color="auto"/>
              <w:right w:val="single" w:sz="4" w:space="0" w:color="auto"/>
            </w:tcBorders>
          </w:tcPr>
          <w:p w14:paraId="0C78766A" w14:textId="77777777" w:rsidR="009D6EF7" w:rsidRDefault="009D6EF7" w:rsidP="00CA2496">
            <w:pPr>
              <w:keepNext/>
              <w:keepLines/>
              <w:spacing w:after="0" w:line="252" w:lineRule="auto"/>
              <w:jc w:val="center"/>
              <w:rPr>
                <w:ins w:id="1289"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04637BB5" w14:textId="77777777" w:rsidR="009D6EF7" w:rsidRDefault="009D6EF7" w:rsidP="00CA2496">
            <w:pPr>
              <w:keepNext/>
              <w:keepLines/>
              <w:spacing w:after="0" w:line="252" w:lineRule="auto"/>
              <w:jc w:val="center"/>
              <w:rPr>
                <w:ins w:id="1290"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778D85E4" w14:textId="77777777" w:rsidR="009D6EF7" w:rsidRDefault="009D6EF7" w:rsidP="00CA2496">
            <w:pPr>
              <w:keepNext/>
              <w:keepLines/>
              <w:spacing w:after="0" w:line="252" w:lineRule="auto"/>
              <w:jc w:val="center"/>
              <w:rPr>
                <w:ins w:id="1291"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0B5660CA" w14:textId="77777777" w:rsidR="009D6EF7" w:rsidRDefault="009D6EF7" w:rsidP="00CA2496">
            <w:pPr>
              <w:keepNext/>
              <w:keepLines/>
              <w:spacing w:after="0" w:line="252" w:lineRule="auto"/>
              <w:jc w:val="center"/>
              <w:rPr>
                <w:ins w:id="1292" w:author="Miao Wang" w:date="2024-08-08T12:49:00Z"/>
                <w:rFonts w:ascii="Arial" w:hAnsi="Arial"/>
                <w:sz w:val="18"/>
              </w:rPr>
            </w:pPr>
          </w:p>
        </w:tc>
      </w:tr>
      <w:tr w:rsidR="009D6EF7" w14:paraId="45904ACA" w14:textId="77777777" w:rsidTr="00CA2496">
        <w:trPr>
          <w:cantSplit/>
          <w:trHeight w:val="292"/>
          <w:ins w:id="1293"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5820AA6" w14:textId="77777777" w:rsidR="009D6EF7" w:rsidRDefault="009D6EF7" w:rsidP="00CA2496">
            <w:pPr>
              <w:keepNext/>
              <w:keepLines/>
              <w:spacing w:after="0" w:line="252" w:lineRule="auto"/>
              <w:rPr>
                <w:ins w:id="1294" w:author="Miao Wang" w:date="2024-08-08T12:49:00Z"/>
                <w:rFonts w:ascii="Arial" w:hAnsi="Arial"/>
                <w:sz w:val="18"/>
              </w:rPr>
            </w:pPr>
            <w:ins w:id="1295" w:author="Miao Wang" w:date="2024-08-08T12:49:00Z">
              <w:r>
                <w:rPr>
                  <w:rFonts w:ascii="Arial" w:hAnsi="Arial"/>
                  <w:sz w:val="18"/>
                  <w:szCs w:val="16"/>
                  <w:lang w:eastAsia="ja-JP"/>
                </w:rPr>
                <w:t xml:space="preserve">EPRE ratio of PDSCH to PDSCH </w:t>
              </w:r>
            </w:ins>
          </w:p>
        </w:tc>
        <w:tc>
          <w:tcPr>
            <w:tcW w:w="870" w:type="dxa"/>
            <w:tcBorders>
              <w:top w:val="single" w:sz="4" w:space="0" w:color="auto"/>
              <w:left w:val="single" w:sz="4" w:space="0" w:color="auto"/>
              <w:bottom w:val="single" w:sz="4" w:space="0" w:color="auto"/>
              <w:right w:val="single" w:sz="4" w:space="0" w:color="auto"/>
            </w:tcBorders>
          </w:tcPr>
          <w:p w14:paraId="08DF4944" w14:textId="77777777" w:rsidR="009D6EF7" w:rsidRDefault="009D6EF7" w:rsidP="00CA2496">
            <w:pPr>
              <w:keepNext/>
              <w:keepLines/>
              <w:spacing w:after="0" w:line="252" w:lineRule="auto"/>
              <w:jc w:val="center"/>
              <w:rPr>
                <w:ins w:id="1296"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790A69B3" w14:textId="77777777" w:rsidR="009D6EF7" w:rsidRDefault="009D6EF7" w:rsidP="00CA2496">
            <w:pPr>
              <w:keepNext/>
              <w:keepLines/>
              <w:spacing w:after="0" w:line="252" w:lineRule="auto"/>
              <w:jc w:val="center"/>
              <w:rPr>
                <w:ins w:id="1297"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1F85FA7B" w14:textId="77777777" w:rsidR="009D6EF7" w:rsidRDefault="009D6EF7" w:rsidP="00CA2496">
            <w:pPr>
              <w:keepNext/>
              <w:keepLines/>
              <w:spacing w:after="0" w:line="252" w:lineRule="auto"/>
              <w:jc w:val="center"/>
              <w:rPr>
                <w:ins w:id="1298"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71E6FD4C" w14:textId="77777777" w:rsidR="009D6EF7" w:rsidRDefault="009D6EF7" w:rsidP="00CA2496">
            <w:pPr>
              <w:keepNext/>
              <w:keepLines/>
              <w:spacing w:after="0" w:line="252" w:lineRule="auto"/>
              <w:jc w:val="center"/>
              <w:rPr>
                <w:ins w:id="1299" w:author="Miao Wang" w:date="2024-08-08T12:49:00Z"/>
                <w:rFonts w:ascii="Arial" w:hAnsi="Arial"/>
                <w:sz w:val="18"/>
              </w:rPr>
            </w:pPr>
          </w:p>
        </w:tc>
      </w:tr>
      <w:tr w:rsidR="009D6EF7" w14:paraId="62334463" w14:textId="77777777" w:rsidTr="00CA2496">
        <w:trPr>
          <w:cantSplit/>
          <w:trHeight w:val="43"/>
          <w:ins w:id="130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4B91FCBA" w14:textId="77777777" w:rsidR="009D6EF7" w:rsidRDefault="009D6EF7" w:rsidP="00CA2496">
            <w:pPr>
              <w:keepNext/>
              <w:keepLines/>
              <w:spacing w:after="0" w:line="252" w:lineRule="auto"/>
              <w:rPr>
                <w:ins w:id="1301" w:author="Miao Wang" w:date="2024-08-08T12:49:00Z"/>
                <w:rFonts w:ascii="Arial" w:hAnsi="Arial"/>
                <w:sz w:val="18"/>
              </w:rPr>
            </w:pPr>
            <w:ins w:id="1302" w:author="Miao Wang" w:date="2024-08-08T12:49:00Z">
              <w:r>
                <w:rPr>
                  <w:rFonts w:ascii="Arial" w:hAnsi="Arial"/>
                  <w:sz w:val="18"/>
                  <w:szCs w:val="16"/>
                  <w:lang w:eastAsia="ja-JP"/>
                </w:rPr>
                <w:t>EPRE ratio of OCNG DMRS to SSS(Note 1)</w:t>
              </w:r>
            </w:ins>
          </w:p>
        </w:tc>
        <w:tc>
          <w:tcPr>
            <w:tcW w:w="870" w:type="dxa"/>
            <w:tcBorders>
              <w:top w:val="single" w:sz="4" w:space="0" w:color="auto"/>
              <w:left w:val="single" w:sz="4" w:space="0" w:color="auto"/>
              <w:bottom w:val="single" w:sz="4" w:space="0" w:color="auto"/>
              <w:right w:val="single" w:sz="4" w:space="0" w:color="auto"/>
            </w:tcBorders>
          </w:tcPr>
          <w:p w14:paraId="3A994124" w14:textId="77777777" w:rsidR="009D6EF7" w:rsidRDefault="009D6EF7" w:rsidP="00CA2496">
            <w:pPr>
              <w:keepNext/>
              <w:keepLines/>
              <w:spacing w:after="0" w:line="252" w:lineRule="auto"/>
              <w:jc w:val="center"/>
              <w:rPr>
                <w:ins w:id="1303" w:author="Miao Wang" w:date="2024-08-08T12:49:00Z"/>
                <w:rFonts w:ascii="Arial" w:hAnsi="Arial"/>
                <w:sz w:val="18"/>
              </w:rPr>
            </w:pPr>
          </w:p>
        </w:tc>
        <w:tc>
          <w:tcPr>
            <w:tcW w:w="1198" w:type="dxa"/>
            <w:tcBorders>
              <w:top w:val="nil"/>
              <w:left w:val="single" w:sz="4" w:space="0" w:color="auto"/>
              <w:bottom w:val="nil"/>
              <w:right w:val="single" w:sz="4" w:space="0" w:color="auto"/>
            </w:tcBorders>
          </w:tcPr>
          <w:p w14:paraId="2464C631" w14:textId="77777777" w:rsidR="009D6EF7" w:rsidRDefault="009D6EF7" w:rsidP="00CA2496">
            <w:pPr>
              <w:keepNext/>
              <w:keepLines/>
              <w:spacing w:after="0" w:line="252" w:lineRule="auto"/>
              <w:jc w:val="center"/>
              <w:rPr>
                <w:ins w:id="1304" w:author="Miao Wang" w:date="2024-08-08T12:49:00Z"/>
                <w:rFonts w:ascii="Arial" w:hAnsi="Arial"/>
                <w:sz w:val="18"/>
              </w:rPr>
            </w:pPr>
          </w:p>
        </w:tc>
        <w:tc>
          <w:tcPr>
            <w:tcW w:w="2410" w:type="dxa"/>
            <w:gridSpan w:val="2"/>
            <w:tcBorders>
              <w:top w:val="nil"/>
              <w:left w:val="single" w:sz="4" w:space="0" w:color="auto"/>
              <w:bottom w:val="nil"/>
              <w:right w:val="single" w:sz="4" w:space="0" w:color="auto"/>
            </w:tcBorders>
          </w:tcPr>
          <w:p w14:paraId="4913FD8C" w14:textId="77777777" w:rsidR="009D6EF7" w:rsidRDefault="009D6EF7" w:rsidP="00CA2496">
            <w:pPr>
              <w:keepNext/>
              <w:keepLines/>
              <w:spacing w:after="0" w:line="252" w:lineRule="auto"/>
              <w:jc w:val="center"/>
              <w:rPr>
                <w:ins w:id="1305" w:author="Miao Wang" w:date="2024-08-08T12:49:00Z"/>
                <w:rFonts w:ascii="Arial" w:hAnsi="Arial" w:cs="v4.2.0"/>
                <w:sz w:val="18"/>
              </w:rPr>
            </w:pPr>
          </w:p>
        </w:tc>
        <w:tc>
          <w:tcPr>
            <w:tcW w:w="2410" w:type="dxa"/>
            <w:gridSpan w:val="2"/>
            <w:tcBorders>
              <w:top w:val="nil"/>
              <w:left w:val="single" w:sz="4" w:space="0" w:color="auto"/>
              <w:bottom w:val="nil"/>
              <w:right w:val="single" w:sz="4" w:space="0" w:color="auto"/>
            </w:tcBorders>
          </w:tcPr>
          <w:p w14:paraId="1EF2C318" w14:textId="77777777" w:rsidR="009D6EF7" w:rsidRDefault="009D6EF7" w:rsidP="00CA2496">
            <w:pPr>
              <w:keepNext/>
              <w:keepLines/>
              <w:spacing w:after="0" w:line="252" w:lineRule="auto"/>
              <w:jc w:val="center"/>
              <w:rPr>
                <w:ins w:id="1306" w:author="Miao Wang" w:date="2024-08-08T12:49:00Z"/>
                <w:rFonts w:ascii="Arial" w:hAnsi="Arial"/>
                <w:sz w:val="18"/>
              </w:rPr>
            </w:pPr>
          </w:p>
        </w:tc>
      </w:tr>
      <w:tr w:rsidR="009D6EF7" w14:paraId="6D4C9C8D" w14:textId="77777777" w:rsidTr="00CA2496">
        <w:trPr>
          <w:cantSplit/>
          <w:trHeight w:val="292"/>
          <w:ins w:id="1307"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63D36D8B" w14:textId="77777777" w:rsidR="009D6EF7" w:rsidRDefault="009D6EF7" w:rsidP="00CA2496">
            <w:pPr>
              <w:keepNext/>
              <w:keepLines/>
              <w:spacing w:after="0" w:line="252" w:lineRule="auto"/>
              <w:rPr>
                <w:ins w:id="1308" w:author="Miao Wang" w:date="2024-08-08T12:49:00Z"/>
                <w:rFonts w:ascii="Arial" w:hAnsi="Arial"/>
                <w:bCs/>
                <w:sz w:val="18"/>
              </w:rPr>
            </w:pPr>
            <w:ins w:id="1309" w:author="Miao Wang" w:date="2024-08-08T12:49:00Z">
              <w:r>
                <w:rPr>
                  <w:rFonts w:ascii="Arial" w:hAnsi="Arial"/>
                  <w:bCs/>
                  <w:sz w:val="18"/>
                </w:rPr>
                <w:t>EPRE ratio of OCNG to OCNG DMRS (Note 1)</w:t>
              </w:r>
            </w:ins>
          </w:p>
        </w:tc>
        <w:tc>
          <w:tcPr>
            <w:tcW w:w="870" w:type="dxa"/>
            <w:tcBorders>
              <w:top w:val="single" w:sz="4" w:space="0" w:color="auto"/>
              <w:left w:val="single" w:sz="4" w:space="0" w:color="auto"/>
              <w:bottom w:val="single" w:sz="4" w:space="0" w:color="auto"/>
              <w:right w:val="single" w:sz="4" w:space="0" w:color="auto"/>
            </w:tcBorders>
          </w:tcPr>
          <w:p w14:paraId="411E56B2" w14:textId="77777777" w:rsidR="009D6EF7" w:rsidRDefault="009D6EF7" w:rsidP="00CA2496">
            <w:pPr>
              <w:keepNext/>
              <w:keepLines/>
              <w:spacing w:after="0" w:line="252" w:lineRule="auto"/>
              <w:jc w:val="center"/>
              <w:rPr>
                <w:ins w:id="1310" w:author="Miao Wang" w:date="2024-08-08T12:49:00Z"/>
                <w:rFonts w:ascii="Arial" w:hAnsi="Arial"/>
                <w:sz w:val="18"/>
              </w:rPr>
            </w:pPr>
          </w:p>
        </w:tc>
        <w:tc>
          <w:tcPr>
            <w:tcW w:w="1198" w:type="dxa"/>
            <w:tcBorders>
              <w:top w:val="nil"/>
              <w:left w:val="single" w:sz="4" w:space="0" w:color="auto"/>
              <w:bottom w:val="single" w:sz="4" w:space="0" w:color="auto"/>
              <w:right w:val="single" w:sz="4" w:space="0" w:color="auto"/>
            </w:tcBorders>
          </w:tcPr>
          <w:p w14:paraId="43F0C567" w14:textId="77777777" w:rsidR="009D6EF7" w:rsidRDefault="009D6EF7" w:rsidP="00CA2496">
            <w:pPr>
              <w:keepNext/>
              <w:keepLines/>
              <w:spacing w:after="0" w:line="252" w:lineRule="auto"/>
              <w:jc w:val="center"/>
              <w:rPr>
                <w:ins w:id="1311" w:author="Miao Wang" w:date="2024-08-08T12:49:00Z"/>
                <w:rFonts w:ascii="Arial" w:hAnsi="Arial"/>
                <w:sz w:val="18"/>
              </w:rPr>
            </w:pPr>
          </w:p>
        </w:tc>
        <w:tc>
          <w:tcPr>
            <w:tcW w:w="2410" w:type="dxa"/>
            <w:gridSpan w:val="2"/>
            <w:tcBorders>
              <w:top w:val="nil"/>
              <w:left w:val="single" w:sz="4" w:space="0" w:color="auto"/>
              <w:bottom w:val="single" w:sz="4" w:space="0" w:color="auto"/>
              <w:right w:val="single" w:sz="4" w:space="0" w:color="auto"/>
            </w:tcBorders>
          </w:tcPr>
          <w:p w14:paraId="06D1D8FD" w14:textId="77777777" w:rsidR="009D6EF7" w:rsidRDefault="009D6EF7" w:rsidP="00CA2496">
            <w:pPr>
              <w:keepNext/>
              <w:keepLines/>
              <w:spacing w:after="0" w:line="252" w:lineRule="auto"/>
              <w:jc w:val="center"/>
              <w:rPr>
                <w:ins w:id="1312" w:author="Miao Wang" w:date="2024-08-08T12:49:00Z"/>
                <w:rFonts w:ascii="Arial" w:hAnsi="Arial" w:cs="v4.2.0"/>
                <w:sz w:val="18"/>
              </w:rPr>
            </w:pPr>
          </w:p>
        </w:tc>
        <w:tc>
          <w:tcPr>
            <w:tcW w:w="2410" w:type="dxa"/>
            <w:gridSpan w:val="2"/>
            <w:tcBorders>
              <w:top w:val="nil"/>
              <w:left w:val="single" w:sz="4" w:space="0" w:color="auto"/>
              <w:bottom w:val="single" w:sz="4" w:space="0" w:color="auto"/>
              <w:right w:val="single" w:sz="4" w:space="0" w:color="auto"/>
            </w:tcBorders>
          </w:tcPr>
          <w:p w14:paraId="3B7E09D9" w14:textId="77777777" w:rsidR="009D6EF7" w:rsidRDefault="009D6EF7" w:rsidP="00CA2496">
            <w:pPr>
              <w:keepNext/>
              <w:keepLines/>
              <w:spacing w:after="0" w:line="252" w:lineRule="auto"/>
              <w:jc w:val="center"/>
              <w:rPr>
                <w:ins w:id="1313" w:author="Miao Wang" w:date="2024-08-08T12:49:00Z"/>
                <w:rFonts w:ascii="Arial" w:hAnsi="Arial"/>
                <w:sz w:val="18"/>
              </w:rPr>
            </w:pPr>
          </w:p>
        </w:tc>
      </w:tr>
      <w:tr w:rsidR="009D6EF7" w14:paraId="00BE4CF6" w14:textId="77777777" w:rsidTr="00CA2496">
        <w:trPr>
          <w:cantSplit/>
          <w:trHeight w:val="92"/>
          <w:ins w:id="1314"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2F1EBB72" w14:textId="77777777" w:rsidR="009D6EF7" w:rsidRDefault="009D6EF7" w:rsidP="00CA2496">
            <w:pPr>
              <w:keepNext/>
              <w:keepLines/>
              <w:spacing w:after="0" w:line="252" w:lineRule="auto"/>
              <w:rPr>
                <w:ins w:id="1315" w:author="Miao Wang" w:date="2024-08-08T12:49:00Z"/>
                <w:rFonts w:ascii="Arial" w:hAnsi="Arial"/>
                <w:sz w:val="18"/>
                <w:lang w:eastAsia="zh-CN"/>
              </w:rPr>
            </w:pPr>
            <w:ins w:id="1316" w:author="Miao Wang" w:date="2024-08-08T12:49:00Z">
              <w:r>
                <w:rPr>
                  <w:position w:val="-12"/>
                  <w:lang w:eastAsia="en-GB"/>
                </w:rPr>
                <w:object w:dxaOrig="620" w:dyaOrig="310" w14:anchorId="2DC7B77D">
                  <v:shape id="_x0000_i1033" type="#_x0000_t75" style="width:30.5pt;height:15.5pt" o:ole="" fillcolor="window">
                    <v:imagedata r:id="rId37" o:title=""/>
                  </v:shape>
                  <o:OLEObject Type="Embed" ProgID="Equation.3" ShapeID="_x0000_i1033" DrawAspect="Content" ObjectID="_1785826038" r:id="rId38"/>
                </w:object>
              </w:r>
            </w:ins>
            <w:ins w:id="1317" w:author="Miao Wang" w:date="2024-08-08T12:49:00Z">
              <w:r>
                <w:rPr>
                  <w:rFonts w:ascii="Arial" w:hAnsi="Arial"/>
                  <w:sz w:val="18"/>
                  <w:vertAlign w:val="superscript"/>
                </w:rPr>
                <w:t xml:space="preserve"> Note 3</w:t>
              </w:r>
            </w:ins>
          </w:p>
        </w:tc>
        <w:tc>
          <w:tcPr>
            <w:tcW w:w="870" w:type="dxa"/>
            <w:tcBorders>
              <w:top w:val="single" w:sz="4" w:space="0" w:color="auto"/>
              <w:left w:val="single" w:sz="4" w:space="0" w:color="auto"/>
              <w:bottom w:val="single" w:sz="4" w:space="0" w:color="auto"/>
              <w:right w:val="single" w:sz="4" w:space="0" w:color="auto"/>
            </w:tcBorders>
            <w:hideMark/>
          </w:tcPr>
          <w:p w14:paraId="4909BF62" w14:textId="77777777" w:rsidR="009D6EF7" w:rsidRDefault="009D6EF7" w:rsidP="00CA2496">
            <w:pPr>
              <w:keepNext/>
              <w:keepLines/>
              <w:spacing w:after="0" w:line="252" w:lineRule="auto"/>
              <w:jc w:val="center"/>
              <w:rPr>
                <w:ins w:id="1318" w:author="Miao Wang" w:date="2024-08-08T12:49:00Z"/>
                <w:rFonts w:ascii="Arial" w:hAnsi="Arial" w:cs="Arial"/>
                <w:sz w:val="18"/>
                <w:lang w:eastAsia="zh-CN"/>
              </w:rPr>
            </w:pPr>
            <w:ins w:id="1319" w:author="Miao Wang" w:date="2024-08-08T12:49:00Z">
              <w:r>
                <w:rPr>
                  <w:rFonts w:ascii="Arial" w:hAnsi="Arial" w:cs="Arial"/>
                  <w:sz w:val="18"/>
                  <w:lang w:eastAsia="zh-CN"/>
                </w:rPr>
                <w:t>dB</w:t>
              </w:r>
            </w:ins>
          </w:p>
        </w:tc>
        <w:tc>
          <w:tcPr>
            <w:tcW w:w="1198" w:type="dxa"/>
            <w:tcBorders>
              <w:top w:val="single" w:sz="4" w:space="0" w:color="auto"/>
              <w:left w:val="single" w:sz="4" w:space="0" w:color="auto"/>
              <w:bottom w:val="single" w:sz="4" w:space="0" w:color="auto"/>
              <w:right w:val="single" w:sz="4" w:space="0" w:color="auto"/>
            </w:tcBorders>
            <w:hideMark/>
          </w:tcPr>
          <w:p w14:paraId="15FFEA92" w14:textId="77777777" w:rsidR="009D6EF7" w:rsidRDefault="009D6EF7" w:rsidP="00CA2496">
            <w:pPr>
              <w:keepNext/>
              <w:keepLines/>
              <w:spacing w:after="0" w:line="252" w:lineRule="auto"/>
              <w:jc w:val="center"/>
              <w:rPr>
                <w:ins w:id="1320" w:author="Miao Wang" w:date="2024-08-08T12:49:00Z"/>
                <w:rFonts w:ascii="Arial" w:hAnsi="Arial"/>
                <w:sz w:val="18"/>
              </w:rPr>
            </w:pPr>
            <w:ins w:id="1321" w:author="Miao Wang" w:date="2024-08-08T12:49:00Z">
              <w:r>
                <w:rPr>
                  <w:rFonts w:ascii="Arial" w:hAnsi="Arial"/>
                  <w:sz w:val="18"/>
                </w:rPr>
                <w:t>Config 1</w:t>
              </w:r>
            </w:ins>
          </w:p>
        </w:tc>
        <w:tc>
          <w:tcPr>
            <w:tcW w:w="1205" w:type="dxa"/>
            <w:tcBorders>
              <w:top w:val="single" w:sz="4" w:space="0" w:color="auto"/>
              <w:left w:val="single" w:sz="4" w:space="0" w:color="auto"/>
              <w:bottom w:val="single" w:sz="4" w:space="0" w:color="auto"/>
              <w:right w:val="single" w:sz="4" w:space="0" w:color="auto"/>
            </w:tcBorders>
            <w:hideMark/>
          </w:tcPr>
          <w:p w14:paraId="15D69FF5" w14:textId="77777777" w:rsidR="009D6EF7" w:rsidRDefault="009D6EF7" w:rsidP="00CA2496">
            <w:pPr>
              <w:keepNext/>
              <w:keepLines/>
              <w:spacing w:after="0" w:line="252" w:lineRule="auto"/>
              <w:jc w:val="center"/>
              <w:rPr>
                <w:ins w:id="1322" w:author="Miao Wang" w:date="2024-08-08T12:49:00Z"/>
                <w:rFonts w:ascii="Arial" w:hAnsi="Arial"/>
                <w:sz w:val="18"/>
                <w:lang w:eastAsia="zh-CN"/>
              </w:rPr>
            </w:pPr>
            <w:ins w:id="1323" w:author="Miao Wang" w:date="2024-08-08T12:49:00Z">
              <w:r>
                <w:rPr>
                  <w:rFonts w:ascii="Arial" w:hAnsi="Arial"/>
                  <w:sz w:val="18"/>
                  <w:lang w:eastAsia="zh-CN"/>
                </w:rPr>
                <w:t>5</w:t>
              </w:r>
            </w:ins>
          </w:p>
        </w:tc>
        <w:tc>
          <w:tcPr>
            <w:tcW w:w="1205" w:type="dxa"/>
            <w:tcBorders>
              <w:top w:val="single" w:sz="4" w:space="0" w:color="auto"/>
              <w:left w:val="single" w:sz="4" w:space="0" w:color="auto"/>
              <w:bottom w:val="single" w:sz="4" w:space="0" w:color="auto"/>
              <w:right w:val="single" w:sz="4" w:space="0" w:color="auto"/>
            </w:tcBorders>
            <w:hideMark/>
          </w:tcPr>
          <w:p w14:paraId="65C34754" w14:textId="77777777" w:rsidR="009D6EF7" w:rsidRDefault="009D6EF7" w:rsidP="00CA2496">
            <w:pPr>
              <w:keepNext/>
              <w:keepLines/>
              <w:spacing w:after="0" w:line="252" w:lineRule="auto"/>
              <w:jc w:val="center"/>
              <w:rPr>
                <w:ins w:id="1324" w:author="Miao Wang" w:date="2024-08-08T12:49:00Z"/>
                <w:rFonts w:ascii="Arial" w:hAnsi="Arial"/>
                <w:sz w:val="18"/>
                <w:lang w:eastAsia="zh-CN"/>
              </w:rPr>
            </w:pPr>
            <w:ins w:id="1325" w:author="Miao Wang" w:date="2024-08-08T12:49:00Z">
              <w:r>
                <w:rPr>
                  <w:rFonts w:ascii="Arial" w:hAnsi="Arial"/>
                  <w:sz w:val="18"/>
                  <w:lang w:eastAsia="zh-CN"/>
                </w:rPr>
                <w:t>5</w:t>
              </w:r>
            </w:ins>
          </w:p>
        </w:tc>
        <w:tc>
          <w:tcPr>
            <w:tcW w:w="1205" w:type="dxa"/>
            <w:tcBorders>
              <w:top w:val="single" w:sz="4" w:space="0" w:color="auto"/>
              <w:left w:val="single" w:sz="4" w:space="0" w:color="auto"/>
              <w:bottom w:val="single" w:sz="4" w:space="0" w:color="auto"/>
              <w:right w:val="single" w:sz="4" w:space="0" w:color="auto"/>
            </w:tcBorders>
            <w:hideMark/>
          </w:tcPr>
          <w:p w14:paraId="0F944CBE" w14:textId="77777777" w:rsidR="009D6EF7" w:rsidRDefault="009D6EF7" w:rsidP="00CA2496">
            <w:pPr>
              <w:keepNext/>
              <w:keepLines/>
              <w:spacing w:after="0" w:line="252" w:lineRule="auto"/>
              <w:jc w:val="center"/>
              <w:rPr>
                <w:ins w:id="1326" w:author="Miao Wang" w:date="2024-08-08T12:49:00Z"/>
                <w:rFonts w:ascii="Arial" w:hAnsi="Arial"/>
                <w:sz w:val="18"/>
                <w:lang w:eastAsia="zh-CN"/>
              </w:rPr>
            </w:pPr>
            <w:ins w:id="1327" w:author="Miao Wang" w:date="2024-08-08T12:49:00Z">
              <w:r>
                <w:rPr>
                  <w:rFonts w:ascii="Arial" w:hAnsi="Arial"/>
                  <w:sz w:val="18"/>
                  <w:lang w:eastAsia="zh-CN"/>
                </w:rPr>
                <w:t>5</w:t>
              </w:r>
            </w:ins>
          </w:p>
        </w:tc>
        <w:tc>
          <w:tcPr>
            <w:tcW w:w="1205" w:type="dxa"/>
            <w:tcBorders>
              <w:top w:val="single" w:sz="4" w:space="0" w:color="auto"/>
              <w:left w:val="single" w:sz="4" w:space="0" w:color="auto"/>
              <w:bottom w:val="single" w:sz="4" w:space="0" w:color="auto"/>
              <w:right w:val="single" w:sz="4" w:space="0" w:color="auto"/>
            </w:tcBorders>
            <w:hideMark/>
          </w:tcPr>
          <w:p w14:paraId="4750C5BA" w14:textId="77777777" w:rsidR="009D6EF7" w:rsidRDefault="009D6EF7" w:rsidP="00CA2496">
            <w:pPr>
              <w:keepNext/>
              <w:keepLines/>
              <w:spacing w:after="0" w:line="252" w:lineRule="auto"/>
              <w:jc w:val="center"/>
              <w:rPr>
                <w:ins w:id="1328" w:author="Miao Wang" w:date="2024-08-08T12:49:00Z"/>
                <w:rFonts w:ascii="Arial" w:hAnsi="Arial"/>
                <w:sz w:val="18"/>
                <w:lang w:eastAsia="zh-CN"/>
              </w:rPr>
            </w:pPr>
            <w:ins w:id="1329" w:author="Miao Wang" w:date="2024-08-08T12:49:00Z">
              <w:r>
                <w:rPr>
                  <w:rFonts w:ascii="Arial" w:hAnsi="Arial"/>
                  <w:sz w:val="18"/>
                  <w:lang w:eastAsia="zh-CN"/>
                </w:rPr>
                <w:t>5</w:t>
              </w:r>
            </w:ins>
          </w:p>
        </w:tc>
      </w:tr>
      <w:tr w:rsidR="009D6EF7" w14:paraId="2FAA3BA9" w14:textId="77777777" w:rsidTr="00CA2496">
        <w:trPr>
          <w:cantSplit/>
          <w:trHeight w:val="92"/>
          <w:ins w:id="1330"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1F9B2B6C" w14:textId="77777777" w:rsidR="009D6EF7" w:rsidRDefault="009D6EF7" w:rsidP="00CA2496">
            <w:pPr>
              <w:keepNext/>
              <w:keepLines/>
              <w:spacing w:after="0" w:line="252" w:lineRule="auto"/>
              <w:rPr>
                <w:ins w:id="1331" w:author="Miao Wang" w:date="2024-08-08T12:49:00Z"/>
                <w:lang w:eastAsia="en-GB"/>
              </w:rPr>
            </w:pPr>
            <w:ins w:id="1332" w:author="Miao Wang" w:date="2024-08-08T12:49:00Z">
              <w:r>
                <w:rPr>
                  <w:position w:val="-12"/>
                  <w:lang w:eastAsia="en-GB"/>
                </w:rPr>
                <w:object w:dxaOrig="410" w:dyaOrig="410" w14:anchorId="61D70947">
                  <v:shape id="_x0000_i1034" type="#_x0000_t75" style="width:20.5pt;height:20.5pt" o:ole="" fillcolor="window">
                    <v:imagedata r:id="rId39" o:title=""/>
                  </v:shape>
                  <o:OLEObject Type="Embed" ProgID="Equation.3" ShapeID="_x0000_i1034" DrawAspect="Content" ObjectID="_1785826039" r:id="rId40"/>
                </w:object>
              </w:r>
            </w:ins>
            <w:ins w:id="1333" w:author="Miao Wang" w:date="2024-08-08T12:49:00Z">
              <w:r>
                <w:rPr>
                  <w:rFonts w:ascii="Arial" w:hAnsi="Arial"/>
                  <w:sz w:val="18"/>
                </w:rPr>
                <w:t xml:space="preserve"> </w:t>
              </w:r>
              <w:r>
                <w:rPr>
                  <w:rFonts w:ascii="Arial" w:hAnsi="Arial"/>
                  <w:sz w:val="18"/>
                  <w:vertAlign w:val="superscript"/>
                </w:rPr>
                <w:t>Note2</w:t>
              </w:r>
            </w:ins>
          </w:p>
        </w:tc>
        <w:tc>
          <w:tcPr>
            <w:tcW w:w="870" w:type="dxa"/>
            <w:tcBorders>
              <w:top w:val="single" w:sz="4" w:space="0" w:color="auto"/>
              <w:left w:val="single" w:sz="4" w:space="0" w:color="auto"/>
              <w:bottom w:val="single" w:sz="4" w:space="0" w:color="auto"/>
              <w:right w:val="single" w:sz="4" w:space="0" w:color="auto"/>
            </w:tcBorders>
            <w:hideMark/>
          </w:tcPr>
          <w:p w14:paraId="1EDD8E9A" w14:textId="77777777" w:rsidR="009D6EF7" w:rsidRDefault="009D6EF7" w:rsidP="00CA2496">
            <w:pPr>
              <w:keepNext/>
              <w:keepLines/>
              <w:spacing w:after="0" w:line="252" w:lineRule="auto"/>
              <w:jc w:val="center"/>
              <w:rPr>
                <w:ins w:id="1334" w:author="Miao Wang" w:date="2024-08-08T12:49:00Z"/>
                <w:rFonts w:ascii="Arial" w:hAnsi="Arial" w:cs="Arial"/>
                <w:sz w:val="18"/>
                <w:lang w:eastAsia="zh-CN"/>
              </w:rPr>
            </w:pPr>
            <w:ins w:id="1335" w:author="Miao Wang" w:date="2024-08-08T12:49:00Z">
              <w:r>
                <w:rPr>
                  <w:rFonts w:ascii="Arial" w:hAnsi="Arial" w:cs="v4.2.0"/>
                  <w:sz w:val="18"/>
                </w:rPr>
                <w:t>dBm/15 kHz</w:t>
              </w:r>
            </w:ins>
          </w:p>
        </w:tc>
        <w:tc>
          <w:tcPr>
            <w:tcW w:w="1198" w:type="dxa"/>
            <w:tcBorders>
              <w:top w:val="single" w:sz="4" w:space="0" w:color="auto"/>
              <w:left w:val="single" w:sz="4" w:space="0" w:color="auto"/>
              <w:bottom w:val="single" w:sz="4" w:space="0" w:color="auto"/>
              <w:right w:val="single" w:sz="4" w:space="0" w:color="auto"/>
            </w:tcBorders>
            <w:hideMark/>
          </w:tcPr>
          <w:p w14:paraId="34B46A0C" w14:textId="77777777" w:rsidR="009D6EF7" w:rsidRDefault="009D6EF7" w:rsidP="00CA2496">
            <w:pPr>
              <w:keepNext/>
              <w:keepLines/>
              <w:spacing w:after="0" w:line="252" w:lineRule="auto"/>
              <w:jc w:val="center"/>
              <w:rPr>
                <w:ins w:id="1336" w:author="Miao Wang" w:date="2024-08-08T12:49:00Z"/>
                <w:rFonts w:ascii="Arial" w:hAnsi="Arial"/>
                <w:sz w:val="18"/>
              </w:rPr>
            </w:pPr>
            <w:ins w:id="1337" w:author="Miao Wang" w:date="2024-08-08T12:49:00Z">
              <w:r>
                <w:rPr>
                  <w:rFonts w:ascii="Arial" w:hAnsi="Arial"/>
                  <w:sz w:val="18"/>
                </w:rPr>
                <w:t>Config 1</w:t>
              </w:r>
            </w:ins>
          </w:p>
        </w:tc>
        <w:tc>
          <w:tcPr>
            <w:tcW w:w="1205" w:type="dxa"/>
            <w:tcBorders>
              <w:top w:val="single" w:sz="4" w:space="0" w:color="auto"/>
              <w:left w:val="single" w:sz="4" w:space="0" w:color="auto"/>
              <w:bottom w:val="single" w:sz="4" w:space="0" w:color="auto"/>
              <w:right w:val="single" w:sz="4" w:space="0" w:color="auto"/>
            </w:tcBorders>
            <w:hideMark/>
          </w:tcPr>
          <w:p w14:paraId="0855241E" w14:textId="77777777" w:rsidR="009D6EF7" w:rsidRDefault="009D6EF7" w:rsidP="00CA2496">
            <w:pPr>
              <w:keepNext/>
              <w:keepLines/>
              <w:spacing w:after="0" w:line="252" w:lineRule="auto"/>
              <w:jc w:val="center"/>
              <w:rPr>
                <w:ins w:id="1338" w:author="Miao Wang" w:date="2024-08-08T12:49:00Z"/>
                <w:rFonts w:ascii="Arial" w:hAnsi="Arial"/>
                <w:sz w:val="18"/>
                <w:lang w:eastAsia="zh-CN"/>
              </w:rPr>
            </w:pPr>
            <w:ins w:id="1339" w:author="Miao Wang" w:date="2024-08-08T12:49:00Z">
              <w:r>
                <w:rPr>
                  <w:rFonts w:ascii="Arial" w:hAnsi="Arial" w:cs="v4.2.0"/>
                  <w:sz w:val="18"/>
                </w:rPr>
                <w:t>-104.7</w:t>
              </w:r>
            </w:ins>
          </w:p>
        </w:tc>
        <w:tc>
          <w:tcPr>
            <w:tcW w:w="1205" w:type="dxa"/>
            <w:tcBorders>
              <w:top w:val="single" w:sz="4" w:space="0" w:color="auto"/>
              <w:left w:val="single" w:sz="4" w:space="0" w:color="auto"/>
              <w:bottom w:val="single" w:sz="4" w:space="0" w:color="auto"/>
              <w:right w:val="single" w:sz="4" w:space="0" w:color="auto"/>
            </w:tcBorders>
            <w:hideMark/>
          </w:tcPr>
          <w:p w14:paraId="4557553F" w14:textId="77777777" w:rsidR="009D6EF7" w:rsidRDefault="009D6EF7" w:rsidP="00CA2496">
            <w:pPr>
              <w:keepNext/>
              <w:keepLines/>
              <w:spacing w:after="0" w:line="252" w:lineRule="auto"/>
              <w:jc w:val="center"/>
              <w:rPr>
                <w:ins w:id="1340" w:author="Miao Wang" w:date="2024-08-08T12:49:00Z"/>
                <w:rFonts w:ascii="Arial" w:hAnsi="Arial"/>
                <w:sz w:val="18"/>
                <w:lang w:eastAsia="zh-CN"/>
              </w:rPr>
            </w:pPr>
            <w:ins w:id="1341" w:author="Miao Wang" w:date="2024-08-08T12:49:00Z">
              <w:r>
                <w:rPr>
                  <w:rFonts w:ascii="Arial" w:hAnsi="Arial" w:cs="v4.2.0"/>
                  <w:sz w:val="18"/>
                </w:rPr>
                <w:t>-104.7</w:t>
              </w:r>
            </w:ins>
          </w:p>
        </w:tc>
        <w:tc>
          <w:tcPr>
            <w:tcW w:w="1205" w:type="dxa"/>
            <w:tcBorders>
              <w:top w:val="single" w:sz="4" w:space="0" w:color="auto"/>
              <w:left w:val="single" w:sz="4" w:space="0" w:color="auto"/>
              <w:bottom w:val="single" w:sz="4" w:space="0" w:color="auto"/>
              <w:right w:val="single" w:sz="4" w:space="0" w:color="auto"/>
            </w:tcBorders>
            <w:hideMark/>
          </w:tcPr>
          <w:p w14:paraId="426E38E0" w14:textId="77777777" w:rsidR="009D6EF7" w:rsidRDefault="009D6EF7" w:rsidP="00CA2496">
            <w:pPr>
              <w:keepNext/>
              <w:keepLines/>
              <w:spacing w:after="0" w:line="252" w:lineRule="auto"/>
              <w:jc w:val="center"/>
              <w:rPr>
                <w:ins w:id="1342" w:author="Miao Wang" w:date="2024-08-08T12:49:00Z"/>
                <w:rFonts w:ascii="Arial" w:hAnsi="Arial"/>
                <w:sz w:val="18"/>
                <w:lang w:eastAsia="zh-CN"/>
              </w:rPr>
            </w:pPr>
            <w:ins w:id="1343" w:author="Miao Wang" w:date="2024-08-08T12:49:00Z">
              <w:r>
                <w:rPr>
                  <w:rFonts w:ascii="Arial" w:hAnsi="Arial" w:cs="v4.2.0"/>
                  <w:sz w:val="18"/>
                </w:rPr>
                <w:t>-104.7</w:t>
              </w:r>
            </w:ins>
          </w:p>
        </w:tc>
        <w:tc>
          <w:tcPr>
            <w:tcW w:w="1205" w:type="dxa"/>
            <w:tcBorders>
              <w:top w:val="single" w:sz="4" w:space="0" w:color="auto"/>
              <w:left w:val="single" w:sz="4" w:space="0" w:color="auto"/>
              <w:bottom w:val="single" w:sz="4" w:space="0" w:color="auto"/>
              <w:right w:val="single" w:sz="4" w:space="0" w:color="auto"/>
            </w:tcBorders>
            <w:hideMark/>
          </w:tcPr>
          <w:p w14:paraId="1988C996" w14:textId="77777777" w:rsidR="009D6EF7" w:rsidRDefault="009D6EF7" w:rsidP="00CA2496">
            <w:pPr>
              <w:keepNext/>
              <w:keepLines/>
              <w:spacing w:after="0" w:line="252" w:lineRule="auto"/>
              <w:jc w:val="center"/>
              <w:rPr>
                <w:ins w:id="1344" w:author="Miao Wang" w:date="2024-08-08T12:49:00Z"/>
                <w:rFonts w:ascii="Arial" w:hAnsi="Arial"/>
                <w:sz w:val="18"/>
                <w:lang w:eastAsia="zh-CN"/>
              </w:rPr>
            </w:pPr>
            <w:ins w:id="1345" w:author="Miao Wang" w:date="2024-08-08T12:49:00Z">
              <w:r>
                <w:rPr>
                  <w:rFonts w:ascii="Arial" w:hAnsi="Arial" w:cs="v4.2.0"/>
                  <w:sz w:val="18"/>
                </w:rPr>
                <w:t>-104.7</w:t>
              </w:r>
            </w:ins>
          </w:p>
        </w:tc>
      </w:tr>
      <w:tr w:rsidR="009D6EF7" w14:paraId="4D6632F1" w14:textId="77777777" w:rsidTr="00CA2496">
        <w:trPr>
          <w:cantSplit/>
          <w:trHeight w:val="92"/>
          <w:ins w:id="1346"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30BF96C4" w14:textId="77777777" w:rsidR="009D6EF7" w:rsidRDefault="009D6EF7" w:rsidP="00CA2496">
            <w:pPr>
              <w:keepNext/>
              <w:keepLines/>
              <w:spacing w:after="0" w:line="252" w:lineRule="auto"/>
              <w:rPr>
                <w:ins w:id="1347" w:author="Miao Wang" w:date="2024-08-08T12:49:00Z"/>
                <w:lang w:eastAsia="en-GB"/>
              </w:rPr>
            </w:pPr>
            <w:ins w:id="1348" w:author="Miao Wang" w:date="2024-08-08T12:49:00Z">
              <w:r>
                <w:rPr>
                  <w:position w:val="-12"/>
                  <w:lang w:eastAsia="en-GB"/>
                </w:rPr>
                <w:object w:dxaOrig="410" w:dyaOrig="410" w14:anchorId="118BE4F4">
                  <v:shape id="_x0000_i1035" type="#_x0000_t75" style="width:20.5pt;height:20.5pt" o:ole="" fillcolor="window">
                    <v:imagedata r:id="rId39" o:title=""/>
                  </v:shape>
                  <o:OLEObject Type="Embed" ProgID="Equation.3" ShapeID="_x0000_i1035" DrawAspect="Content" ObjectID="_1785826040" r:id="rId41"/>
                </w:object>
              </w:r>
            </w:ins>
            <w:ins w:id="1349" w:author="Miao Wang" w:date="2024-08-08T12:49:00Z">
              <w:r>
                <w:rPr>
                  <w:rFonts w:ascii="Arial" w:hAnsi="Arial"/>
                  <w:sz w:val="18"/>
                </w:rPr>
                <w:t xml:space="preserve"> </w:t>
              </w:r>
              <w:r>
                <w:rPr>
                  <w:rFonts w:ascii="Arial" w:hAnsi="Arial"/>
                  <w:sz w:val="18"/>
                  <w:vertAlign w:val="superscript"/>
                </w:rPr>
                <w:t>Note2</w:t>
              </w:r>
            </w:ins>
          </w:p>
        </w:tc>
        <w:tc>
          <w:tcPr>
            <w:tcW w:w="870" w:type="dxa"/>
            <w:tcBorders>
              <w:top w:val="single" w:sz="4" w:space="0" w:color="auto"/>
              <w:left w:val="single" w:sz="4" w:space="0" w:color="auto"/>
              <w:bottom w:val="single" w:sz="4" w:space="0" w:color="auto"/>
              <w:right w:val="single" w:sz="4" w:space="0" w:color="auto"/>
            </w:tcBorders>
            <w:hideMark/>
          </w:tcPr>
          <w:p w14:paraId="4107A4E9" w14:textId="77777777" w:rsidR="009D6EF7" w:rsidRDefault="009D6EF7" w:rsidP="00CA2496">
            <w:pPr>
              <w:keepNext/>
              <w:keepLines/>
              <w:spacing w:after="0" w:line="252" w:lineRule="auto"/>
              <w:jc w:val="center"/>
              <w:rPr>
                <w:ins w:id="1350" w:author="Miao Wang" w:date="2024-08-08T12:49:00Z"/>
                <w:rFonts w:ascii="Arial" w:hAnsi="Arial" w:cs="v4.2.0"/>
                <w:sz w:val="18"/>
                <w:highlight w:val="red"/>
              </w:rPr>
            </w:pPr>
            <w:ins w:id="1351" w:author="Miao Wang" w:date="2024-08-08T12:49:00Z">
              <w:r>
                <w:rPr>
                  <w:rFonts w:ascii="Arial" w:hAnsi="Arial"/>
                  <w:sz w:val="18"/>
                </w:rPr>
                <w:t>dBm/SCS</w:t>
              </w:r>
            </w:ins>
          </w:p>
        </w:tc>
        <w:tc>
          <w:tcPr>
            <w:tcW w:w="1198" w:type="dxa"/>
            <w:tcBorders>
              <w:top w:val="single" w:sz="4" w:space="0" w:color="auto"/>
              <w:left w:val="single" w:sz="4" w:space="0" w:color="auto"/>
              <w:bottom w:val="single" w:sz="4" w:space="0" w:color="auto"/>
              <w:right w:val="single" w:sz="4" w:space="0" w:color="auto"/>
            </w:tcBorders>
            <w:hideMark/>
          </w:tcPr>
          <w:p w14:paraId="5D4E51F7" w14:textId="77777777" w:rsidR="009D6EF7" w:rsidRDefault="009D6EF7" w:rsidP="00CA2496">
            <w:pPr>
              <w:keepNext/>
              <w:keepLines/>
              <w:spacing w:after="0" w:line="252" w:lineRule="auto"/>
              <w:jc w:val="center"/>
              <w:rPr>
                <w:ins w:id="1352" w:author="Miao Wang" w:date="2024-08-08T12:49:00Z"/>
                <w:rFonts w:ascii="Arial" w:hAnsi="Arial"/>
                <w:sz w:val="18"/>
                <w:highlight w:val="red"/>
              </w:rPr>
            </w:pPr>
            <w:ins w:id="1353" w:author="Miao Wang" w:date="2024-08-08T12:49:00Z">
              <w:r>
                <w:rPr>
                  <w:rFonts w:ascii="Arial" w:hAnsi="Arial"/>
                  <w:sz w:val="18"/>
                </w:rPr>
                <w:t>Config 1</w:t>
              </w:r>
            </w:ins>
          </w:p>
        </w:tc>
        <w:tc>
          <w:tcPr>
            <w:tcW w:w="1205" w:type="dxa"/>
            <w:tcBorders>
              <w:top w:val="single" w:sz="4" w:space="0" w:color="auto"/>
              <w:left w:val="single" w:sz="4" w:space="0" w:color="auto"/>
              <w:bottom w:val="single" w:sz="4" w:space="0" w:color="auto"/>
              <w:right w:val="single" w:sz="4" w:space="0" w:color="auto"/>
            </w:tcBorders>
            <w:hideMark/>
          </w:tcPr>
          <w:p w14:paraId="20AB49F9" w14:textId="77777777" w:rsidR="009D6EF7" w:rsidRDefault="009D6EF7" w:rsidP="00CA2496">
            <w:pPr>
              <w:keepNext/>
              <w:keepLines/>
              <w:spacing w:after="0"/>
              <w:jc w:val="center"/>
              <w:rPr>
                <w:ins w:id="1354" w:author="Miao Wang" w:date="2024-08-08T12:49:00Z"/>
                <w:rFonts w:ascii="Arial" w:hAnsi="Arial"/>
                <w:sz w:val="18"/>
                <w:lang w:eastAsia="zh-CN"/>
              </w:rPr>
            </w:pPr>
            <w:ins w:id="1355" w:author="Miao Wang" w:date="2024-08-08T12:49:00Z">
              <w:r>
                <w:rPr>
                  <w:rFonts w:ascii="Arial" w:hAnsi="Arial"/>
                  <w:sz w:val="18"/>
                </w:rPr>
                <w:t>-95.7</w:t>
              </w:r>
            </w:ins>
          </w:p>
        </w:tc>
        <w:tc>
          <w:tcPr>
            <w:tcW w:w="1205" w:type="dxa"/>
            <w:tcBorders>
              <w:top w:val="single" w:sz="4" w:space="0" w:color="auto"/>
              <w:left w:val="single" w:sz="4" w:space="0" w:color="auto"/>
              <w:bottom w:val="single" w:sz="4" w:space="0" w:color="auto"/>
              <w:right w:val="single" w:sz="4" w:space="0" w:color="auto"/>
            </w:tcBorders>
            <w:hideMark/>
          </w:tcPr>
          <w:p w14:paraId="664195BE" w14:textId="77777777" w:rsidR="009D6EF7" w:rsidRDefault="009D6EF7" w:rsidP="00CA2496">
            <w:pPr>
              <w:keepNext/>
              <w:keepLines/>
              <w:spacing w:after="0" w:line="252" w:lineRule="auto"/>
              <w:jc w:val="center"/>
              <w:rPr>
                <w:ins w:id="1356" w:author="Miao Wang" w:date="2024-08-08T12:49:00Z"/>
                <w:rFonts w:ascii="Arial" w:hAnsi="Arial" w:cs="v4.2.0"/>
                <w:sz w:val="18"/>
                <w:highlight w:val="red"/>
              </w:rPr>
            </w:pPr>
            <w:ins w:id="1357" w:author="Miao Wang" w:date="2024-08-08T12:49:00Z">
              <w:r>
                <w:rPr>
                  <w:rFonts w:ascii="Arial" w:hAnsi="Arial"/>
                  <w:sz w:val="18"/>
                </w:rPr>
                <w:t>-95.7</w:t>
              </w:r>
            </w:ins>
          </w:p>
        </w:tc>
        <w:tc>
          <w:tcPr>
            <w:tcW w:w="1205" w:type="dxa"/>
            <w:tcBorders>
              <w:top w:val="single" w:sz="4" w:space="0" w:color="auto"/>
              <w:left w:val="single" w:sz="4" w:space="0" w:color="auto"/>
              <w:bottom w:val="single" w:sz="4" w:space="0" w:color="auto"/>
              <w:right w:val="single" w:sz="4" w:space="0" w:color="auto"/>
            </w:tcBorders>
            <w:hideMark/>
          </w:tcPr>
          <w:p w14:paraId="7D1A9461" w14:textId="77777777" w:rsidR="009D6EF7" w:rsidRDefault="009D6EF7" w:rsidP="00CA2496">
            <w:pPr>
              <w:keepNext/>
              <w:keepLines/>
              <w:spacing w:after="0" w:line="252" w:lineRule="auto"/>
              <w:jc w:val="center"/>
              <w:rPr>
                <w:ins w:id="1358" w:author="Miao Wang" w:date="2024-08-08T12:49:00Z"/>
                <w:rFonts w:ascii="Arial" w:hAnsi="Arial" w:cs="v4.2.0"/>
                <w:sz w:val="18"/>
                <w:highlight w:val="red"/>
              </w:rPr>
            </w:pPr>
            <w:ins w:id="1359" w:author="Miao Wang" w:date="2024-08-08T12:49:00Z">
              <w:r>
                <w:rPr>
                  <w:rFonts w:ascii="Arial" w:hAnsi="Arial"/>
                  <w:sz w:val="18"/>
                </w:rPr>
                <w:t>-95.7</w:t>
              </w:r>
            </w:ins>
          </w:p>
        </w:tc>
        <w:tc>
          <w:tcPr>
            <w:tcW w:w="1205" w:type="dxa"/>
            <w:tcBorders>
              <w:top w:val="single" w:sz="4" w:space="0" w:color="auto"/>
              <w:left w:val="single" w:sz="4" w:space="0" w:color="auto"/>
              <w:bottom w:val="single" w:sz="4" w:space="0" w:color="auto"/>
              <w:right w:val="single" w:sz="4" w:space="0" w:color="auto"/>
            </w:tcBorders>
            <w:hideMark/>
          </w:tcPr>
          <w:p w14:paraId="7FBB3ED3" w14:textId="77777777" w:rsidR="009D6EF7" w:rsidRDefault="009D6EF7" w:rsidP="00CA2496">
            <w:pPr>
              <w:keepNext/>
              <w:keepLines/>
              <w:spacing w:after="0" w:line="252" w:lineRule="auto"/>
              <w:jc w:val="center"/>
              <w:rPr>
                <w:ins w:id="1360" w:author="Miao Wang" w:date="2024-08-08T12:49:00Z"/>
                <w:rFonts w:ascii="Arial" w:hAnsi="Arial" w:cs="v4.2.0"/>
                <w:sz w:val="18"/>
                <w:highlight w:val="red"/>
              </w:rPr>
            </w:pPr>
            <w:ins w:id="1361" w:author="Miao Wang" w:date="2024-08-08T12:49:00Z">
              <w:r>
                <w:rPr>
                  <w:rFonts w:ascii="Arial" w:hAnsi="Arial"/>
                  <w:sz w:val="18"/>
                </w:rPr>
                <w:t>-95.7</w:t>
              </w:r>
            </w:ins>
          </w:p>
        </w:tc>
      </w:tr>
      <w:tr w:rsidR="009D6EF7" w14:paraId="4ECC2912" w14:textId="77777777" w:rsidTr="00CA2496">
        <w:trPr>
          <w:cantSplit/>
          <w:trHeight w:val="92"/>
          <w:ins w:id="1362"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64BD1EFD" w14:textId="77777777" w:rsidR="009D6EF7" w:rsidRDefault="009D6EF7" w:rsidP="00CA2496">
            <w:pPr>
              <w:keepNext/>
              <w:keepLines/>
              <w:spacing w:after="0" w:line="252" w:lineRule="auto"/>
              <w:rPr>
                <w:ins w:id="1363" w:author="Miao Wang" w:date="2024-08-08T12:49:00Z"/>
                <w:rFonts w:ascii="Arial" w:hAnsi="Arial" w:cs="v4.2.0"/>
                <w:sz w:val="18"/>
              </w:rPr>
            </w:pPr>
            <w:ins w:id="1364" w:author="Miao Wang" w:date="2024-08-08T12:49:00Z">
              <w:r>
                <w:rPr>
                  <w:rFonts w:ascii="Arial" w:hAnsi="Arial" w:cs="v4.2.0"/>
                  <w:sz w:val="18"/>
                </w:rPr>
                <w:t>SSB_RP</w:t>
              </w:r>
              <w:r>
                <w:rPr>
                  <w:rFonts w:ascii="Arial" w:hAnsi="Arial"/>
                  <w:sz w:val="18"/>
                  <w:vertAlign w:val="superscript"/>
                </w:rPr>
                <w:t xml:space="preserve"> Note 3</w:t>
              </w:r>
            </w:ins>
          </w:p>
        </w:tc>
        <w:tc>
          <w:tcPr>
            <w:tcW w:w="870" w:type="dxa"/>
            <w:tcBorders>
              <w:top w:val="single" w:sz="4" w:space="0" w:color="auto"/>
              <w:left w:val="single" w:sz="4" w:space="0" w:color="auto"/>
              <w:bottom w:val="single" w:sz="4" w:space="0" w:color="auto"/>
              <w:right w:val="single" w:sz="4" w:space="0" w:color="auto"/>
            </w:tcBorders>
            <w:hideMark/>
          </w:tcPr>
          <w:p w14:paraId="465ACF23" w14:textId="77777777" w:rsidR="009D6EF7" w:rsidRDefault="009D6EF7" w:rsidP="00CA2496">
            <w:pPr>
              <w:keepNext/>
              <w:keepLines/>
              <w:spacing w:after="0" w:line="252" w:lineRule="auto"/>
              <w:jc w:val="center"/>
              <w:rPr>
                <w:ins w:id="1365" w:author="Miao Wang" w:date="2024-08-08T12:49:00Z"/>
                <w:rFonts w:ascii="Arial" w:hAnsi="Arial"/>
                <w:sz w:val="18"/>
              </w:rPr>
            </w:pPr>
            <w:ins w:id="1366" w:author="Miao Wang" w:date="2024-08-08T12:49:00Z">
              <w:r>
                <w:rPr>
                  <w:rFonts w:ascii="Arial" w:hAnsi="Arial"/>
                  <w:sz w:val="18"/>
                </w:rPr>
                <w:t xml:space="preserve">dBm/SCS </w:t>
              </w:r>
              <w:r>
                <w:rPr>
                  <w:rFonts w:ascii="Arial" w:hAnsi="Arial"/>
                  <w:sz w:val="18"/>
                  <w:vertAlign w:val="superscript"/>
                </w:rPr>
                <w:t>Note5</w:t>
              </w:r>
            </w:ins>
          </w:p>
        </w:tc>
        <w:tc>
          <w:tcPr>
            <w:tcW w:w="1198" w:type="dxa"/>
            <w:tcBorders>
              <w:top w:val="single" w:sz="4" w:space="0" w:color="auto"/>
              <w:left w:val="single" w:sz="4" w:space="0" w:color="auto"/>
              <w:bottom w:val="single" w:sz="4" w:space="0" w:color="auto"/>
              <w:right w:val="single" w:sz="4" w:space="0" w:color="auto"/>
            </w:tcBorders>
            <w:hideMark/>
          </w:tcPr>
          <w:p w14:paraId="24C95BE4" w14:textId="77777777" w:rsidR="009D6EF7" w:rsidRDefault="009D6EF7" w:rsidP="00CA2496">
            <w:pPr>
              <w:keepNext/>
              <w:keepLines/>
              <w:spacing w:after="0" w:line="252" w:lineRule="auto"/>
              <w:jc w:val="center"/>
              <w:rPr>
                <w:ins w:id="1367" w:author="Miao Wang" w:date="2024-08-08T12:49:00Z"/>
                <w:rFonts w:ascii="Arial" w:hAnsi="Arial"/>
                <w:sz w:val="18"/>
              </w:rPr>
            </w:pPr>
            <w:ins w:id="1368" w:author="Miao Wang" w:date="2024-08-08T12:49:00Z">
              <w:r>
                <w:rPr>
                  <w:rFonts w:ascii="Arial" w:hAnsi="Arial"/>
                  <w:sz w:val="18"/>
                </w:rPr>
                <w:t>Config 1</w:t>
              </w:r>
            </w:ins>
          </w:p>
        </w:tc>
        <w:tc>
          <w:tcPr>
            <w:tcW w:w="1205" w:type="dxa"/>
            <w:tcBorders>
              <w:top w:val="single" w:sz="4" w:space="0" w:color="auto"/>
              <w:left w:val="single" w:sz="4" w:space="0" w:color="auto"/>
              <w:bottom w:val="single" w:sz="4" w:space="0" w:color="auto"/>
              <w:right w:val="single" w:sz="4" w:space="0" w:color="auto"/>
            </w:tcBorders>
            <w:hideMark/>
          </w:tcPr>
          <w:p w14:paraId="5BD6FC10" w14:textId="77777777" w:rsidR="009D6EF7" w:rsidRDefault="009D6EF7" w:rsidP="00CA2496">
            <w:pPr>
              <w:keepNext/>
              <w:keepLines/>
              <w:spacing w:after="0" w:line="252" w:lineRule="auto"/>
              <w:jc w:val="center"/>
              <w:rPr>
                <w:ins w:id="1369" w:author="Miao Wang" w:date="2024-08-08T12:49:00Z"/>
                <w:rFonts w:ascii="Arial" w:hAnsi="Arial"/>
                <w:sz w:val="18"/>
              </w:rPr>
            </w:pPr>
            <w:ins w:id="1370" w:author="Miao Wang" w:date="2024-08-08T12:49:00Z">
              <w:r>
                <w:rPr>
                  <w:rFonts w:ascii="Arial" w:hAnsi="Arial"/>
                  <w:sz w:val="18"/>
                </w:rPr>
                <w:t>-90.7</w:t>
              </w:r>
            </w:ins>
          </w:p>
        </w:tc>
        <w:tc>
          <w:tcPr>
            <w:tcW w:w="1205" w:type="dxa"/>
            <w:tcBorders>
              <w:top w:val="single" w:sz="4" w:space="0" w:color="auto"/>
              <w:left w:val="single" w:sz="4" w:space="0" w:color="auto"/>
              <w:bottom w:val="single" w:sz="4" w:space="0" w:color="auto"/>
              <w:right w:val="single" w:sz="4" w:space="0" w:color="auto"/>
            </w:tcBorders>
            <w:hideMark/>
          </w:tcPr>
          <w:p w14:paraId="6190E187" w14:textId="77777777" w:rsidR="009D6EF7" w:rsidRDefault="009D6EF7" w:rsidP="00CA2496">
            <w:pPr>
              <w:keepNext/>
              <w:keepLines/>
              <w:spacing w:after="0" w:line="252" w:lineRule="auto"/>
              <w:jc w:val="center"/>
              <w:rPr>
                <w:ins w:id="1371" w:author="Miao Wang" w:date="2024-08-08T12:49:00Z"/>
                <w:rFonts w:ascii="Arial" w:hAnsi="Arial"/>
                <w:sz w:val="18"/>
              </w:rPr>
            </w:pPr>
            <w:ins w:id="1372" w:author="Miao Wang" w:date="2024-08-08T12:49:00Z">
              <w:r>
                <w:rPr>
                  <w:rFonts w:ascii="Arial" w:hAnsi="Arial"/>
                  <w:sz w:val="18"/>
                </w:rPr>
                <w:t>-90.7</w:t>
              </w:r>
            </w:ins>
          </w:p>
        </w:tc>
        <w:tc>
          <w:tcPr>
            <w:tcW w:w="1205" w:type="dxa"/>
            <w:tcBorders>
              <w:top w:val="single" w:sz="4" w:space="0" w:color="auto"/>
              <w:left w:val="single" w:sz="4" w:space="0" w:color="auto"/>
              <w:bottom w:val="single" w:sz="4" w:space="0" w:color="auto"/>
              <w:right w:val="single" w:sz="4" w:space="0" w:color="auto"/>
            </w:tcBorders>
            <w:hideMark/>
          </w:tcPr>
          <w:p w14:paraId="0E28F194" w14:textId="77777777" w:rsidR="009D6EF7" w:rsidRDefault="009D6EF7" w:rsidP="00CA2496">
            <w:pPr>
              <w:keepNext/>
              <w:keepLines/>
              <w:spacing w:after="0" w:line="252" w:lineRule="auto"/>
              <w:jc w:val="center"/>
              <w:rPr>
                <w:ins w:id="1373" w:author="Miao Wang" w:date="2024-08-08T12:49:00Z"/>
                <w:rFonts w:ascii="Arial" w:hAnsi="Arial"/>
                <w:sz w:val="18"/>
              </w:rPr>
            </w:pPr>
            <w:ins w:id="1374" w:author="Miao Wang" w:date="2024-08-08T12:49:00Z">
              <w:r>
                <w:rPr>
                  <w:rFonts w:ascii="Arial" w:hAnsi="Arial"/>
                  <w:sz w:val="18"/>
                </w:rPr>
                <w:t>-90.7</w:t>
              </w:r>
            </w:ins>
          </w:p>
        </w:tc>
        <w:tc>
          <w:tcPr>
            <w:tcW w:w="1205" w:type="dxa"/>
            <w:tcBorders>
              <w:top w:val="single" w:sz="4" w:space="0" w:color="auto"/>
              <w:left w:val="single" w:sz="4" w:space="0" w:color="auto"/>
              <w:bottom w:val="single" w:sz="4" w:space="0" w:color="auto"/>
              <w:right w:val="single" w:sz="4" w:space="0" w:color="auto"/>
            </w:tcBorders>
            <w:hideMark/>
          </w:tcPr>
          <w:p w14:paraId="53C88611" w14:textId="77777777" w:rsidR="009D6EF7" w:rsidRDefault="009D6EF7" w:rsidP="00CA2496">
            <w:pPr>
              <w:keepNext/>
              <w:keepLines/>
              <w:spacing w:after="0" w:line="252" w:lineRule="auto"/>
              <w:jc w:val="center"/>
              <w:rPr>
                <w:ins w:id="1375" w:author="Miao Wang" w:date="2024-08-08T12:49:00Z"/>
                <w:rFonts w:ascii="Arial" w:hAnsi="Arial"/>
                <w:sz w:val="18"/>
              </w:rPr>
            </w:pPr>
            <w:ins w:id="1376" w:author="Miao Wang" w:date="2024-08-08T12:49:00Z">
              <w:r>
                <w:rPr>
                  <w:rFonts w:ascii="Arial" w:hAnsi="Arial"/>
                  <w:sz w:val="18"/>
                </w:rPr>
                <w:t>-90.7</w:t>
              </w:r>
            </w:ins>
          </w:p>
        </w:tc>
      </w:tr>
      <w:tr w:rsidR="009D6EF7" w14:paraId="6343CF7F" w14:textId="77777777" w:rsidTr="00CA2496">
        <w:trPr>
          <w:cantSplit/>
          <w:trHeight w:val="94"/>
          <w:ins w:id="1377"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09506ACA" w14:textId="77777777" w:rsidR="009D6EF7" w:rsidRDefault="009D6EF7" w:rsidP="00CA2496">
            <w:pPr>
              <w:keepNext/>
              <w:keepLines/>
              <w:spacing w:after="0" w:line="252" w:lineRule="auto"/>
              <w:rPr>
                <w:ins w:id="1378" w:author="Miao Wang" w:date="2024-08-08T12:49:00Z"/>
                <w:rFonts w:ascii="Arial" w:hAnsi="Arial"/>
                <w:sz w:val="18"/>
              </w:rPr>
            </w:pPr>
            <w:ins w:id="1379" w:author="Miao Wang" w:date="2024-08-08T12:49:00Z">
              <w:r>
                <w:rPr>
                  <w:rFonts w:ascii="Arial" w:hAnsi="Arial"/>
                  <w:sz w:val="18"/>
                </w:rPr>
                <w:t>Io</w:t>
              </w:r>
              <w:r>
                <w:rPr>
                  <w:rFonts w:ascii="Arial" w:hAnsi="Arial"/>
                  <w:sz w:val="18"/>
                  <w:vertAlign w:val="superscript"/>
                </w:rPr>
                <w:t>Note3</w:t>
              </w:r>
            </w:ins>
          </w:p>
        </w:tc>
        <w:tc>
          <w:tcPr>
            <w:tcW w:w="870" w:type="dxa"/>
            <w:tcBorders>
              <w:top w:val="single" w:sz="4" w:space="0" w:color="auto"/>
              <w:left w:val="single" w:sz="4" w:space="0" w:color="auto"/>
              <w:bottom w:val="single" w:sz="4" w:space="0" w:color="auto"/>
              <w:right w:val="single" w:sz="4" w:space="0" w:color="auto"/>
            </w:tcBorders>
            <w:hideMark/>
          </w:tcPr>
          <w:p w14:paraId="6D1D734A" w14:textId="77777777" w:rsidR="009D6EF7" w:rsidRDefault="009D6EF7" w:rsidP="00CA2496">
            <w:pPr>
              <w:keepNext/>
              <w:keepLines/>
              <w:spacing w:after="0" w:line="252" w:lineRule="auto"/>
              <w:jc w:val="center"/>
              <w:rPr>
                <w:ins w:id="1380" w:author="Miao Wang" w:date="2024-08-08T12:49:00Z"/>
                <w:rFonts w:ascii="Arial" w:hAnsi="Arial"/>
                <w:sz w:val="18"/>
              </w:rPr>
            </w:pPr>
            <w:ins w:id="1381" w:author="Miao Wang" w:date="2024-08-08T12:49:00Z">
              <w:r>
                <w:rPr>
                  <w:rFonts w:ascii="Arial" w:hAnsi="Arial"/>
                  <w:sz w:val="18"/>
                </w:rPr>
                <w:t>dBm/95.04 MHz</w:t>
              </w:r>
              <w:r>
                <w:rPr>
                  <w:rFonts w:ascii="Arial" w:hAnsi="Arial"/>
                  <w:sz w:val="18"/>
                  <w:vertAlign w:val="superscript"/>
                </w:rPr>
                <w:t xml:space="preserve"> Note5</w:t>
              </w:r>
            </w:ins>
          </w:p>
        </w:tc>
        <w:tc>
          <w:tcPr>
            <w:tcW w:w="1198" w:type="dxa"/>
            <w:tcBorders>
              <w:top w:val="single" w:sz="4" w:space="0" w:color="auto"/>
              <w:left w:val="single" w:sz="4" w:space="0" w:color="auto"/>
              <w:bottom w:val="single" w:sz="4" w:space="0" w:color="auto"/>
              <w:right w:val="single" w:sz="4" w:space="0" w:color="auto"/>
            </w:tcBorders>
            <w:hideMark/>
          </w:tcPr>
          <w:p w14:paraId="1DDCC8A8" w14:textId="77777777" w:rsidR="009D6EF7" w:rsidRDefault="009D6EF7" w:rsidP="00CA2496">
            <w:pPr>
              <w:keepNext/>
              <w:keepLines/>
              <w:spacing w:after="0" w:line="252" w:lineRule="auto"/>
              <w:jc w:val="center"/>
              <w:rPr>
                <w:ins w:id="1382" w:author="Miao Wang" w:date="2024-08-08T12:49:00Z"/>
                <w:rFonts w:ascii="Arial" w:hAnsi="Arial"/>
                <w:sz w:val="18"/>
              </w:rPr>
            </w:pPr>
            <w:ins w:id="1383" w:author="Miao Wang" w:date="2024-08-08T12:49:00Z">
              <w:r>
                <w:rPr>
                  <w:rFonts w:ascii="Arial" w:hAnsi="Arial"/>
                  <w:sz w:val="18"/>
                </w:rPr>
                <w:t>Config 1</w:t>
              </w:r>
            </w:ins>
          </w:p>
        </w:tc>
        <w:tc>
          <w:tcPr>
            <w:tcW w:w="1205" w:type="dxa"/>
            <w:tcBorders>
              <w:top w:val="single" w:sz="4" w:space="0" w:color="auto"/>
              <w:left w:val="single" w:sz="4" w:space="0" w:color="auto"/>
              <w:bottom w:val="single" w:sz="4" w:space="0" w:color="auto"/>
              <w:right w:val="single" w:sz="4" w:space="0" w:color="auto"/>
            </w:tcBorders>
            <w:hideMark/>
          </w:tcPr>
          <w:p w14:paraId="3A0AA8BA" w14:textId="77777777" w:rsidR="009D6EF7" w:rsidRDefault="009D6EF7" w:rsidP="00CA2496">
            <w:pPr>
              <w:keepNext/>
              <w:keepLines/>
              <w:spacing w:after="0" w:line="252" w:lineRule="auto"/>
              <w:jc w:val="center"/>
              <w:rPr>
                <w:ins w:id="1384" w:author="Miao Wang" w:date="2024-08-08T12:49:00Z"/>
                <w:rFonts w:ascii="Arial" w:hAnsi="Arial"/>
                <w:sz w:val="18"/>
              </w:rPr>
            </w:pPr>
            <w:ins w:id="1385" w:author="Miao Wang" w:date="2024-08-08T12:49:00Z">
              <w:r>
                <w:rPr>
                  <w:rFonts w:ascii="Arial" w:hAnsi="Arial" w:cs="Arial"/>
                  <w:sz w:val="18"/>
                </w:rPr>
                <w:t>-60.5</w:t>
              </w:r>
            </w:ins>
          </w:p>
        </w:tc>
        <w:tc>
          <w:tcPr>
            <w:tcW w:w="1205" w:type="dxa"/>
            <w:tcBorders>
              <w:top w:val="single" w:sz="4" w:space="0" w:color="auto"/>
              <w:left w:val="single" w:sz="4" w:space="0" w:color="auto"/>
              <w:bottom w:val="single" w:sz="4" w:space="0" w:color="auto"/>
              <w:right w:val="single" w:sz="4" w:space="0" w:color="auto"/>
            </w:tcBorders>
            <w:hideMark/>
          </w:tcPr>
          <w:p w14:paraId="45F7BD4A" w14:textId="77777777" w:rsidR="009D6EF7" w:rsidRDefault="009D6EF7" w:rsidP="00CA2496">
            <w:pPr>
              <w:keepNext/>
              <w:keepLines/>
              <w:spacing w:after="0" w:line="252" w:lineRule="auto"/>
              <w:jc w:val="center"/>
              <w:rPr>
                <w:ins w:id="1386" w:author="Miao Wang" w:date="2024-08-08T12:49:00Z"/>
                <w:rFonts w:ascii="Arial" w:hAnsi="Arial"/>
                <w:sz w:val="18"/>
              </w:rPr>
            </w:pPr>
            <w:ins w:id="1387" w:author="Miao Wang" w:date="2024-08-08T12:49:00Z">
              <w:r>
                <w:rPr>
                  <w:rFonts w:ascii="Arial" w:hAnsi="Arial" w:cs="Arial"/>
                  <w:sz w:val="18"/>
                </w:rPr>
                <w:t>-60.5</w:t>
              </w:r>
            </w:ins>
          </w:p>
        </w:tc>
        <w:tc>
          <w:tcPr>
            <w:tcW w:w="1205" w:type="dxa"/>
            <w:tcBorders>
              <w:top w:val="single" w:sz="4" w:space="0" w:color="auto"/>
              <w:left w:val="single" w:sz="4" w:space="0" w:color="auto"/>
              <w:bottom w:val="single" w:sz="4" w:space="0" w:color="auto"/>
              <w:right w:val="single" w:sz="4" w:space="0" w:color="auto"/>
            </w:tcBorders>
            <w:hideMark/>
          </w:tcPr>
          <w:p w14:paraId="4C2591EE" w14:textId="77777777" w:rsidR="009D6EF7" w:rsidRDefault="009D6EF7" w:rsidP="00CA2496">
            <w:pPr>
              <w:keepNext/>
              <w:keepLines/>
              <w:spacing w:after="0" w:line="252" w:lineRule="auto"/>
              <w:jc w:val="center"/>
              <w:rPr>
                <w:ins w:id="1388" w:author="Miao Wang" w:date="2024-08-08T12:49:00Z"/>
                <w:rFonts w:ascii="Arial" w:hAnsi="Arial"/>
                <w:sz w:val="18"/>
              </w:rPr>
            </w:pPr>
            <w:ins w:id="1389" w:author="Miao Wang" w:date="2024-08-08T12:49:00Z">
              <w:r>
                <w:rPr>
                  <w:rFonts w:ascii="Arial" w:hAnsi="Arial" w:cs="Arial"/>
                  <w:sz w:val="18"/>
                </w:rPr>
                <w:t>-60.5</w:t>
              </w:r>
            </w:ins>
          </w:p>
        </w:tc>
        <w:tc>
          <w:tcPr>
            <w:tcW w:w="1205" w:type="dxa"/>
            <w:tcBorders>
              <w:top w:val="single" w:sz="4" w:space="0" w:color="auto"/>
              <w:left w:val="single" w:sz="4" w:space="0" w:color="auto"/>
              <w:bottom w:val="single" w:sz="4" w:space="0" w:color="auto"/>
              <w:right w:val="single" w:sz="4" w:space="0" w:color="auto"/>
            </w:tcBorders>
            <w:hideMark/>
          </w:tcPr>
          <w:p w14:paraId="585C2D54" w14:textId="77777777" w:rsidR="009D6EF7" w:rsidRDefault="009D6EF7" w:rsidP="00CA2496">
            <w:pPr>
              <w:keepNext/>
              <w:keepLines/>
              <w:spacing w:after="0" w:line="252" w:lineRule="auto"/>
              <w:jc w:val="center"/>
              <w:rPr>
                <w:ins w:id="1390" w:author="Miao Wang" w:date="2024-08-08T12:49:00Z"/>
                <w:rFonts w:ascii="Arial" w:hAnsi="Arial"/>
                <w:sz w:val="18"/>
              </w:rPr>
            </w:pPr>
            <w:ins w:id="1391" w:author="Miao Wang" w:date="2024-08-08T12:49:00Z">
              <w:r>
                <w:rPr>
                  <w:rFonts w:ascii="Arial" w:hAnsi="Arial" w:cs="Arial"/>
                  <w:sz w:val="18"/>
                </w:rPr>
                <w:t>-60.5</w:t>
              </w:r>
            </w:ins>
          </w:p>
        </w:tc>
      </w:tr>
      <w:tr w:rsidR="009D6EF7" w14:paraId="7DF82ECB" w14:textId="77777777" w:rsidTr="00CA2496">
        <w:trPr>
          <w:cantSplit/>
          <w:trHeight w:val="150"/>
          <w:ins w:id="1392" w:author="Miao Wang" w:date="2024-08-08T12:49:00Z"/>
        </w:trPr>
        <w:tc>
          <w:tcPr>
            <w:tcW w:w="2607" w:type="dxa"/>
            <w:gridSpan w:val="2"/>
            <w:tcBorders>
              <w:top w:val="single" w:sz="4" w:space="0" w:color="auto"/>
              <w:left w:val="single" w:sz="4" w:space="0" w:color="auto"/>
              <w:bottom w:val="single" w:sz="4" w:space="0" w:color="auto"/>
              <w:right w:val="single" w:sz="4" w:space="0" w:color="auto"/>
            </w:tcBorders>
            <w:hideMark/>
          </w:tcPr>
          <w:p w14:paraId="3B7C2F20" w14:textId="77777777" w:rsidR="009D6EF7" w:rsidRDefault="009D6EF7" w:rsidP="00CA2496">
            <w:pPr>
              <w:keepNext/>
              <w:keepLines/>
              <w:spacing w:after="0" w:line="252" w:lineRule="auto"/>
              <w:rPr>
                <w:ins w:id="1393" w:author="Miao Wang" w:date="2024-08-08T12:49:00Z"/>
                <w:rFonts w:ascii="Arial" w:hAnsi="Arial"/>
                <w:sz w:val="18"/>
              </w:rPr>
            </w:pPr>
            <w:ins w:id="1394" w:author="Miao Wang" w:date="2024-08-08T12:49:00Z">
              <w:r>
                <w:rPr>
                  <w:rFonts w:ascii="Arial" w:hAnsi="Arial"/>
                  <w:sz w:val="18"/>
                </w:rPr>
                <w:t xml:space="preserve">Propagation Condition </w:t>
              </w:r>
            </w:ins>
          </w:p>
        </w:tc>
        <w:tc>
          <w:tcPr>
            <w:tcW w:w="870" w:type="dxa"/>
            <w:tcBorders>
              <w:top w:val="single" w:sz="4" w:space="0" w:color="auto"/>
              <w:left w:val="single" w:sz="4" w:space="0" w:color="auto"/>
              <w:bottom w:val="single" w:sz="4" w:space="0" w:color="auto"/>
              <w:right w:val="single" w:sz="4" w:space="0" w:color="auto"/>
            </w:tcBorders>
          </w:tcPr>
          <w:p w14:paraId="2628BF5C" w14:textId="77777777" w:rsidR="009D6EF7" w:rsidRDefault="009D6EF7" w:rsidP="00CA2496">
            <w:pPr>
              <w:keepNext/>
              <w:keepLines/>
              <w:spacing w:after="0" w:line="252" w:lineRule="auto"/>
              <w:jc w:val="center"/>
              <w:rPr>
                <w:ins w:id="1395" w:author="Miao Wang" w:date="2024-08-08T12:49:00Z"/>
                <w:rFonts w:ascii="Arial" w:hAnsi="Arial"/>
                <w:sz w:val="18"/>
              </w:rPr>
            </w:pPr>
          </w:p>
        </w:tc>
        <w:tc>
          <w:tcPr>
            <w:tcW w:w="1198" w:type="dxa"/>
            <w:tcBorders>
              <w:top w:val="single" w:sz="4" w:space="0" w:color="auto"/>
              <w:left w:val="single" w:sz="4" w:space="0" w:color="auto"/>
              <w:bottom w:val="single" w:sz="4" w:space="0" w:color="auto"/>
              <w:right w:val="single" w:sz="4" w:space="0" w:color="auto"/>
            </w:tcBorders>
            <w:hideMark/>
          </w:tcPr>
          <w:p w14:paraId="0441F302" w14:textId="77777777" w:rsidR="009D6EF7" w:rsidRDefault="009D6EF7" w:rsidP="00CA2496">
            <w:pPr>
              <w:keepNext/>
              <w:keepLines/>
              <w:spacing w:after="0" w:line="252" w:lineRule="auto"/>
              <w:jc w:val="center"/>
              <w:rPr>
                <w:ins w:id="1396" w:author="Miao Wang" w:date="2024-08-08T12:49:00Z"/>
                <w:rFonts w:ascii="Arial" w:hAnsi="Arial" w:cs="v4.2.0"/>
                <w:sz w:val="18"/>
              </w:rPr>
            </w:pPr>
            <w:ins w:id="1397" w:author="Miao Wang" w:date="2024-08-08T12:49:00Z">
              <w:r>
                <w:rPr>
                  <w:rFonts w:ascii="Arial" w:hAnsi="Arial"/>
                  <w:sz w:val="18"/>
                </w:rPr>
                <w:t>Config 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1144B3F" w14:textId="77777777" w:rsidR="009D6EF7" w:rsidRDefault="009D6EF7" w:rsidP="00CA2496">
            <w:pPr>
              <w:keepNext/>
              <w:keepLines/>
              <w:spacing w:after="0" w:line="252" w:lineRule="auto"/>
              <w:jc w:val="center"/>
              <w:rPr>
                <w:ins w:id="1398" w:author="Miao Wang" w:date="2024-08-08T12:49:00Z"/>
                <w:rFonts w:ascii="Arial" w:hAnsi="Arial"/>
                <w:sz w:val="18"/>
              </w:rPr>
            </w:pPr>
            <w:ins w:id="1399" w:author="Miao Wang" w:date="2024-08-08T12:49:00Z">
              <w:r>
                <w:rPr>
                  <w:rFonts w:ascii="Arial" w:hAnsi="Arial" w:cs="v4.2.0"/>
                  <w:sz w:val="18"/>
                </w:rPr>
                <w:t>AWGN</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3297A094" w14:textId="77777777" w:rsidR="009D6EF7" w:rsidRDefault="009D6EF7" w:rsidP="00CA2496">
            <w:pPr>
              <w:keepNext/>
              <w:keepLines/>
              <w:spacing w:after="0" w:line="252" w:lineRule="auto"/>
              <w:jc w:val="center"/>
              <w:rPr>
                <w:ins w:id="1400" w:author="Miao Wang" w:date="2024-08-08T12:49:00Z"/>
                <w:rFonts w:ascii="Arial" w:hAnsi="Arial"/>
                <w:sz w:val="18"/>
              </w:rPr>
            </w:pPr>
            <w:ins w:id="1401" w:author="Miao Wang" w:date="2024-08-08T12:49:00Z">
              <w:r>
                <w:rPr>
                  <w:rFonts w:ascii="Arial" w:hAnsi="Arial"/>
                  <w:sz w:val="18"/>
                </w:rPr>
                <w:t>AWGN</w:t>
              </w:r>
            </w:ins>
          </w:p>
        </w:tc>
      </w:tr>
      <w:tr w:rsidR="009D6EF7" w14:paraId="1AB1A08E" w14:textId="77777777" w:rsidTr="00CA2496">
        <w:trPr>
          <w:cantSplit/>
          <w:trHeight w:val="1023"/>
          <w:ins w:id="1402" w:author="Miao Wang" w:date="2024-08-08T12:49:00Z"/>
        </w:trPr>
        <w:tc>
          <w:tcPr>
            <w:tcW w:w="9495" w:type="dxa"/>
            <w:gridSpan w:val="8"/>
            <w:tcBorders>
              <w:top w:val="single" w:sz="4" w:space="0" w:color="auto"/>
              <w:left w:val="single" w:sz="4" w:space="0" w:color="auto"/>
              <w:bottom w:val="single" w:sz="4" w:space="0" w:color="auto"/>
              <w:right w:val="single" w:sz="4" w:space="0" w:color="auto"/>
            </w:tcBorders>
            <w:hideMark/>
          </w:tcPr>
          <w:p w14:paraId="35282A91" w14:textId="77777777" w:rsidR="009D6EF7" w:rsidRDefault="009D6EF7" w:rsidP="00CA2496">
            <w:pPr>
              <w:keepNext/>
              <w:keepLines/>
              <w:spacing w:after="0"/>
              <w:ind w:left="851" w:hanging="851"/>
              <w:rPr>
                <w:ins w:id="1403" w:author="Miao Wang" w:date="2024-08-08T12:49:00Z"/>
                <w:rFonts w:ascii="Arial" w:hAnsi="Arial"/>
                <w:sz w:val="18"/>
                <w:lang w:eastAsia="en-GB"/>
              </w:rPr>
            </w:pPr>
            <w:ins w:id="1404" w:author="Miao Wang" w:date="2024-08-08T12:49:00Z">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60F5CA3A" w14:textId="77777777" w:rsidR="009D6EF7" w:rsidRDefault="009D6EF7" w:rsidP="00CA2496">
            <w:pPr>
              <w:keepNext/>
              <w:keepLines/>
              <w:spacing w:after="0"/>
              <w:ind w:left="851" w:hanging="851"/>
              <w:rPr>
                <w:ins w:id="1405" w:author="Miao Wang" w:date="2024-08-08T12:49:00Z"/>
                <w:rFonts w:ascii="Arial" w:hAnsi="Arial"/>
                <w:sz w:val="18"/>
              </w:rPr>
            </w:pPr>
            <w:ins w:id="1406" w:author="Miao Wang" w:date="2024-08-08T12:49: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ins>
            <w:ins w:id="1407" w:author="Miao Wang" w:date="2024-08-08T12:49:00Z">
              <w:r>
                <w:rPr>
                  <w:rFonts w:ascii="Arial" w:eastAsia="Times New Roman" w:hAnsi="Arial" w:cs="v4.2.0"/>
                  <w:position w:val="-12"/>
                  <w:sz w:val="18"/>
                  <w:szCs w:val="22"/>
                  <w:lang w:eastAsia="en-GB"/>
                </w:rPr>
                <w:object w:dxaOrig="310" w:dyaOrig="310" w14:anchorId="3EDB174B">
                  <v:shape id="_x0000_i1036" type="#_x0000_t75" style="width:15.5pt;height:15.5pt" o:ole="" fillcolor="window">
                    <v:imagedata r:id="rId42" o:title=""/>
                  </v:shape>
                  <o:OLEObject Type="Embed" ProgID="Equation.3" ShapeID="_x0000_i1036" DrawAspect="Content" ObjectID="_1785826041" r:id="rId43"/>
                </w:object>
              </w:r>
            </w:ins>
            <w:ins w:id="1408" w:author="Miao Wang" w:date="2024-08-08T12:49:00Z">
              <w:r>
                <w:rPr>
                  <w:rFonts w:ascii="Arial" w:hAnsi="Arial"/>
                  <w:sz w:val="18"/>
                </w:rPr>
                <w:t xml:space="preserve"> to be fulfilled.</w:t>
              </w:r>
            </w:ins>
          </w:p>
          <w:p w14:paraId="505BECD5" w14:textId="77777777" w:rsidR="009D6EF7" w:rsidRDefault="009D6EF7" w:rsidP="00CA2496">
            <w:pPr>
              <w:keepNext/>
              <w:keepLines/>
              <w:spacing w:after="0" w:line="252" w:lineRule="auto"/>
              <w:ind w:left="851" w:hanging="851"/>
              <w:rPr>
                <w:ins w:id="1409" w:author="Miao Wang" w:date="2024-08-08T12:49:00Z"/>
                <w:rFonts w:ascii="Arial" w:hAnsi="Arial"/>
                <w:sz w:val="18"/>
              </w:rPr>
            </w:pPr>
            <w:ins w:id="1410" w:author="Miao Wang" w:date="2024-08-08T12:49:00Z">
              <w:r>
                <w:rPr>
                  <w:rFonts w:ascii="Arial" w:hAnsi="Arial"/>
                  <w:sz w:val="18"/>
                </w:rPr>
                <w:t>Note 3:</w:t>
              </w:r>
              <w:r>
                <w:rPr>
                  <w:rFonts w:ascii="Arial" w:hAnsi="Arial"/>
                  <w:sz w:val="18"/>
                </w:rPr>
                <w:tab/>
                <w:t>SS</w:t>
              </w:r>
              <w:r>
                <w:rPr>
                  <w:rFonts w:ascii="Arial" w:hAnsi="Arial"/>
                  <w:sz w:val="18"/>
                  <w:lang w:val="en-US"/>
                </w:rPr>
                <w:t>B_</w:t>
              </w:r>
              <w:r>
                <w:rPr>
                  <w:rFonts w:ascii="Arial" w:hAnsi="Arial"/>
                  <w:sz w:val="18"/>
                </w:rPr>
                <w:t>RP</w:t>
              </w:r>
              <w:r>
                <w:rPr>
                  <w:rFonts w:ascii="Arial" w:hAnsi="Arial"/>
                  <w:sz w:val="18"/>
                  <w:lang w:val="en-US"/>
                </w:rPr>
                <w:t>, Es/Iot</w:t>
              </w:r>
              <w:r>
                <w:rPr>
                  <w:rFonts w:ascii="Arial" w:hAnsi="Arial"/>
                  <w:sz w:val="18"/>
                </w:rPr>
                <w:t xml:space="preserve"> and Io levels have been derived from other parameters for information purposes. They are not settable parameters themselves.</w:t>
              </w:r>
            </w:ins>
          </w:p>
          <w:p w14:paraId="71999871" w14:textId="77777777" w:rsidR="009D6EF7" w:rsidRDefault="009D6EF7" w:rsidP="00CA2496">
            <w:pPr>
              <w:keepNext/>
              <w:keepLines/>
              <w:spacing w:after="0"/>
              <w:ind w:left="851" w:hanging="851"/>
              <w:rPr>
                <w:ins w:id="1411" w:author="Miao Wang" w:date="2024-08-08T12:49:00Z"/>
                <w:rFonts w:ascii="Arial" w:hAnsi="Arial"/>
                <w:sz w:val="18"/>
              </w:rPr>
            </w:pPr>
            <w:ins w:id="1412" w:author="Miao Wang" w:date="2024-08-08T12:49:00Z">
              <w:r>
                <w:rPr>
                  <w:rFonts w:ascii="Arial" w:hAnsi="Arial"/>
                  <w:sz w:val="18"/>
                </w:rPr>
                <w:t>Note 4:</w:t>
              </w:r>
              <w:r>
                <w:rPr>
                  <w:rFonts w:ascii="Arial" w:hAnsi="Arial"/>
                  <w:sz w:val="18"/>
                </w:rPr>
                <w:tab/>
                <w:t>Equivalent power received by an antenna with 0 dBi gain at the centre of the quiet zone</w:t>
              </w:r>
            </w:ins>
          </w:p>
          <w:p w14:paraId="2C7A2AED" w14:textId="77777777" w:rsidR="009D6EF7" w:rsidRDefault="009D6EF7" w:rsidP="00CA2496">
            <w:pPr>
              <w:keepNext/>
              <w:keepLines/>
              <w:spacing w:after="0"/>
              <w:ind w:left="851" w:hanging="851"/>
              <w:rPr>
                <w:ins w:id="1413" w:author="Miao Wang" w:date="2024-08-08T12:49:00Z"/>
                <w:rFonts w:ascii="Arial" w:hAnsi="Arial"/>
                <w:sz w:val="18"/>
              </w:rPr>
            </w:pPr>
            <w:ins w:id="1414" w:author="Miao Wang" w:date="2024-08-08T12:49:00Z">
              <w:r>
                <w:rPr>
                  <w:rFonts w:ascii="Arial" w:hAnsi="Arial"/>
                  <w:sz w:val="18"/>
                </w:rPr>
                <w:t>Note 5:</w:t>
              </w:r>
              <w:r>
                <w:rPr>
                  <w:rFonts w:ascii="Arial" w:hAnsi="Arial"/>
                  <w:sz w:val="18"/>
                </w:rPr>
                <w:tab/>
                <w:t>As observed with 0 dBi gain antenna at the centre of the quiet zone</w:t>
              </w:r>
            </w:ins>
          </w:p>
          <w:p w14:paraId="65CD93F2" w14:textId="77777777" w:rsidR="009D6EF7" w:rsidRDefault="009D6EF7" w:rsidP="00CA2496">
            <w:pPr>
              <w:keepNext/>
              <w:keepLines/>
              <w:spacing w:after="0" w:line="252" w:lineRule="auto"/>
              <w:ind w:left="851" w:hanging="851"/>
              <w:rPr>
                <w:ins w:id="1415" w:author="Miao Wang" w:date="2024-08-08T12:49:00Z"/>
                <w:rFonts w:ascii="Arial" w:hAnsi="Arial"/>
                <w:sz w:val="14"/>
              </w:rPr>
            </w:pPr>
            <w:ins w:id="1416" w:author="Miao Wang" w:date="2024-08-08T12:49:00Z">
              <w:r>
                <w:rPr>
                  <w:rFonts w:ascii="Arial" w:hAnsi="Arial"/>
                  <w:sz w:val="18"/>
                </w:rPr>
                <w:t>Note 6:</w:t>
              </w:r>
              <w:r>
                <w:rPr>
                  <w:rFonts w:ascii="Arial" w:hAnsi="Arial"/>
                  <w:sz w:val="18"/>
                </w:rPr>
                <w:tab/>
                <w:t>Information about types of UE beam is given in B.2.1.3, and does not limit UE implementation or test system implementation</w:t>
              </w:r>
            </w:ins>
          </w:p>
        </w:tc>
      </w:tr>
    </w:tbl>
    <w:p w14:paraId="2B6921CF" w14:textId="77777777" w:rsidR="009D6EF7" w:rsidRDefault="009D6EF7" w:rsidP="009D6EF7">
      <w:pPr>
        <w:keepNext/>
        <w:keepLines/>
        <w:overflowPunct w:val="0"/>
        <w:autoSpaceDE w:val="0"/>
        <w:autoSpaceDN w:val="0"/>
        <w:adjustRightInd w:val="0"/>
        <w:spacing w:before="120"/>
        <w:ind w:left="1985" w:hanging="1985"/>
        <w:textAlignment w:val="baseline"/>
        <w:rPr>
          <w:ins w:id="1417" w:author="Miao Wang" w:date="2024-08-08T12:49:00Z"/>
          <w:rFonts w:ascii="Arial" w:eastAsia="Times New Roman" w:hAnsi="Arial"/>
          <w:lang w:eastAsia="en-GB"/>
        </w:rPr>
      </w:pPr>
      <w:ins w:id="1418" w:author="Miao Wang" w:date="2024-08-08T12:49:00Z">
        <w:r>
          <w:rPr>
            <w:rFonts w:ascii="Arial" w:eastAsia="Times New Roman" w:hAnsi="Arial"/>
            <w:lang w:eastAsia="en-GB"/>
          </w:rPr>
          <w:t>A.7.3.2.x.2.3 Test Requirements</w:t>
        </w:r>
      </w:ins>
    </w:p>
    <w:p w14:paraId="7B42BAD7" w14:textId="77777777" w:rsidR="009D6EF7" w:rsidRDefault="009D6EF7" w:rsidP="009D6EF7">
      <w:pPr>
        <w:spacing w:before="120" w:after="0"/>
        <w:rPr>
          <w:ins w:id="1419" w:author="Miao Wang" w:date="2024-08-08T12:49:00Z"/>
        </w:rPr>
      </w:pPr>
      <w:ins w:id="1420" w:author="Miao Wang" w:date="2024-08-08T12:49:00Z">
        <w:r>
          <w:rPr>
            <w:rFonts w:eastAsia="MS Mincho" w:cs="v4.2.0"/>
          </w:rPr>
          <w:t xml:space="preserve">The UE shall transmit the PRACH to Cell 2 in the </w:t>
        </w:r>
        <w:r>
          <w:t>first available PRACH occasion after</w:t>
        </w:r>
        <w:r>
          <w:rPr>
            <w:rFonts w:eastAsia="MS Mincho" w:cs="v4.2.0"/>
          </w:rPr>
          <w:t xml:space="preserve">  </w:t>
        </w:r>
      </w:ins>
      <m:oMath>
        <m:sSub>
          <m:sSubPr>
            <m:ctrlPr>
              <w:ins w:id="1421" w:author="Miao Wang" w:date="2024-08-08T12:49:00Z">
                <w:rPr>
                  <w:rFonts w:ascii="Cambria Math" w:hAnsi="Cambria Math"/>
                  <w:i/>
                </w:rPr>
              </w:ins>
            </m:ctrlPr>
          </m:sSubPr>
          <m:e>
            <m:r>
              <w:ins w:id="1422" w:author="Miao Wang" w:date="2024-08-08T12:49:00Z">
                <w:rPr>
                  <w:rFonts w:ascii="Cambria Math" w:hAnsi="Cambria Math"/>
                </w:rPr>
                <m:t>N</m:t>
              </w:ins>
            </m:r>
          </m:e>
          <m:sub>
            <m:r>
              <w:ins w:id="1423" w:author="Miao Wang" w:date="2024-08-08T12:49:00Z">
                <w:rPr>
                  <w:rFonts w:ascii="Cambria Math" w:hAnsi="Cambria Math"/>
                </w:rPr>
                <m:t>T,2</m:t>
              </w:ins>
            </m:r>
          </m:sub>
        </m:sSub>
        <m:r>
          <w:ins w:id="1424" w:author="Miao Wang" w:date="2024-08-08T12:49:00Z">
            <w:rPr>
              <w:rFonts w:ascii="Cambria Math" w:hAnsi="Cambria Math"/>
            </w:rPr>
            <m:t xml:space="preserve"> </m:t>
          </w:ins>
        </m:r>
      </m:oMath>
      <w:ins w:id="1425" w:author="Miao Wang" w:date="2024-08-08T12:49:00Z">
        <w:r>
          <w:rPr>
            <w:rFonts w:eastAsiaTheme="minorEastAsia" w:cs="v4.2.0"/>
            <w:lang w:eastAsia="zh-CN"/>
          </w:rPr>
          <w:t xml:space="preserve">+ 0.25ms + </w:t>
        </w:r>
      </w:ins>
      <m:oMath>
        <m:sSub>
          <m:sSubPr>
            <m:ctrlPr>
              <w:ins w:id="1426" w:author="Miao Wang" w:date="2024-08-08T12:49:00Z">
                <w:rPr>
                  <w:rFonts w:ascii="Cambria Math" w:hAnsi="Cambria Math"/>
                  <w:i/>
                </w:rPr>
              </w:ins>
            </m:ctrlPr>
          </m:sSubPr>
          <m:e>
            <m:r>
              <w:ins w:id="1427" w:author="Miao Wang" w:date="2024-08-08T12:49:00Z">
                <w:rPr>
                  <w:rFonts w:ascii="Cambria Math" w:hAnsi="Cambria Math"/>
                </w:rPr>
                <m:t>T</m:t>
              </w:ins>
            </m:r>
          </m:e>
          <m:sub>
            <m:r>
              <w:ins w:id="1428" w:author="Miao Wang" w:date="2024-08-08T12:49:00Z">
                <m:rPr>
                  <m:sty m:val="p"/>
                </m:rPr>
                <w:rPr>
                  <w:rFonts w:ascii="Cambria Math" w:hAnsi="Cambria Math"/>
                </w:rPr>
                <m:t>SSB</m:t>
              </w:ins>
            </m:r>
          </m:sub>
        </m:sSub>
      </m:oMath>
      <w:ins w:id="1429" w:author="Miao Wang" w:date="2024-08-08T12:49:00Z">
        <w:r>
          <w:rPr>
            <w:rFonts w:eastAsiaTheme="minorEastAsia" w:cs="v4.2.0"/>
            <w:sz w:val="24"/>
            <w:szCs w:val="24"/>
            <w:lang w:eastAsia="zh-CN"/>
          </w:rPr>
          <w:t xml:space="preserve"> + </w:t>
        </w:r>
      </w:ins>
      <m:oMath>
        <m:sSub>
          <m:sSubPr>
            <m:ctrlPr>
              <w:ins w:id="1430" w:author="Miao Wang" w:date="2024-08-08T12:49:00Z">
                <w:rPr>
                  <w:rFonts w:ascii="Cambria Math" w:hAnsi="Cambria Math"/>
                  <w:i/>
                </w:rPr>
              </w:ins>
            </m:ctrlPr>
          </m:sSubPr>
          <m:e>
            <m:r>
              <w:ins w:id="1431" w:author="Miao Wang" w:date="2024-08-08T12:49:00Z">
                <w:rPr>
                  <w:rFonts w:ascii="Cambria Math" w:hAnsi="Cambria Math"/>
                </w:rPr>
                <m:t>∆</m:t>
              </w:ins>
            </m:r>
          </m:e>
          <m:sub>
            <m:r>
              <w:ins w:id="1432" w:author="Miao Wang" w:date="2024-08-08T12:49:00Z">
                <m:rPr>
                  <m:sty m:val="p"/>
                </m:rPr>
                <w:rPr>
                  <w:rFonts w:ascii="Cambria Math" w:hAnsi="Cambria Math"/>
                </w:rPr>
                <m:t>RF/BB preparation</m:t>
              </w:ins>
            </m:r>
          </m:sub>
        </m:sSub>
      </m:oMath>
      <w:ins w:id="1433" w:author="Miao Wang" w:date="2024-08-08T12:49:00Z">
        <w:r>
          <w:rPr>
            <w:rFonts w:cs="v4.2.0"/>
            <w:sz w:val="24"/>
            <w:szCs w:val="24"/>
            <w:lang w:eastAsia="zh-CN"/>
          </w:rPr>
          <w:t xml:space="preserve"> </w:t>
        </w:r>
        <w:r>
          <w:rPr>
            <w:rFonts w:eastAsia="MS Mincho" w:cs="v4.2.0"/>
          </w:rPr>
          <w:t>from the beginning of time period T2.</w:t>
        </w:r>
        <w:r>
          <w:rPr>
            <w:rFonts w:cs="v4.2.0"/>
          </w:rPr>
          <w:t xml:space="preserve"> </w:t>
        </w:r>
        <w:r>
          <w:rPr>
            <w:lang w:eastAsia="zh-CN"/>
          </w:rPr>
          <w:t>After transmitting PRACH on Cell 2, UE shall be back to Cell 1.</w:t>
        </w:r>
      </w:ins>
    </w:p>
    <w:p w14:paraId="4A06D699" w14:textId="77777777" w:rsidR="009D6EF7" w:rsidRDefault="009D6EF7" w:rsidP="009D6EF7">
      <w:pPr>
        <w:keepLines/>
        <w:ind w:left="1135" w:hanging="851"/>
        <w:rPr>
          <w:ins w:id="1434" w:author="Miao Wang" w:date="2024-08-08T12:49:00Z"/>
        </w:rPr>
      </w:pPr>
      <w:ins w:id="1435" w:author="Miao Wang" w:date="2024-08-08T12:49:00Z">
        <w:r>
          <w:t>NOTE:</w:t>
        </w:r>
        <w:r>
          <w:tab/>
          <w:t xml:space="preserve">The PDCCH order RACH delay can be expressed as: </w:t>
        </w:r>
      </w:ins>
      <m:oMath>
        <m:sSub>
          <m:sSubPr>
            <m:ctrlPr>
              <w:ins w:id="1436" w:author="Miao Wang" w:date="2024-08-08T12:49:00Z">
                <w:rPr>
                  <w:rFonts w:ascii="Cambria Math" w:hAnsi="Cambria Math"/>
                  <w:i/>
                </w:rPr>
              </w:ins>
            </m:ctrlPr>
          </m:sSubPr>
          <m:e>
            <m:r>
              <w:ins w:id="1437" w:author="Miao Wang" w:date="2024-08-08T12:49:00Z">
                <w:rPr>
                  <w:rFonts w:ascii="Cambria Math" w:hAnsi="Cambria Math"/>
                </w:rPr>
                <m:t>N</m:t>
              </w:ins>
            </m:r>
          </m:e>
          <m:sub>
            <m:r>
              <w:ins w:id="1438" w:author="Miao Wang" w:date="2024-08-08T12:49:00Z">
                <w:rPr>
                  <w:rFonts w:ascii="Cambria Math" w:hAnsi="Cambria Math"/>
                </w:rPr>
                <m:t>T,2</m:t>
              </w:ins>
            </m:r>
          </m:sub>
        </m:sSub>
        <m:r>
          <w:ins w:id="1439" w:author="Miao Wang" w:date="2024-08-08T12:49:00Z">
            <w:rPr>
              <w:rFonts w:ascii="Cambria Math" w:hAnsi="Cambria Math"/>
            </w:rPr>
            <m:t>+</m:t>
          </w:ins>
        </m:r>
        <m:sSub>
          <m:sSubPr>
            <m:ctrlPr>
              <w:ins w:id="1440" w:author="Miao Wang" w:date="2024-08-08T12:49:00Z">
                <w:rPr>
                  <w:rFonts w:ascii="Cambria Math" w:hAnsi="Cambria Math"/>
                  <w:i/>
                </w:rPr>
              </w:ins>
            </m:ctrlPr>
          </m:sSubPr>
          <m:e>
            <m:r>
              <w:ins w:id="1441" w:author="Miao Wang" w:date="2024-08-08T12:49:00Z">
                <w:rPr>
                  <w:rFonts w:ascii="Cambria Math" w:hAnsi="Cambria Math"/>
                </w:rPr>
                <m:t>T</m:t>
              </w:ins>
            </m:r>
          </m:e>
          <m:sub>
            <m:r>
              <w:ins w:id="1442" w:author="Miao Wang" w:date="2024-08-08T12:49:00Z">
                <m:rPr>
                  <m:sty m:val="p"/>
                </m:rPr>
                <w:rPr>
                  <w:rFonts w:ascii="Cambria Math" w:hAnsi="Cambria Math"/>
                </w:rPr>
                <m:t>BWPswitchDelay</m:t>
              </w:ins>
            </m:r>
          </m:sub>
        </m:sSub>
        <m:r>
          <w:ins w:id="1443" w:author="Miao Wang" w:date="2024-08-08T12:49:00Z">
            <w:rPr>
              <w:rFonts w:ascii="Cambria Math" w:hAnsi="Cambria Math"/>
            </w:rPr>
            <m:t>+</m:t>
          </w:ins>
        </m:r>
        <m:sSub>
          <m:sSubPr>
            <m:ctrlPr>
              <w:ins w:id="1444" w:author="Miao Wang" w:date="2024-08-08T12:49:00Z">
                <w:rPr>
                  <w:rFonts w:ascii="Cambria Math" w:hAnsi="Cambria Math"/>
                  <w:i/>
                </w:rPr>
              </w:ins>
            </m:ctrlPr>
          </m:sSubPr>
          <m:e>
            <m:r>
              <w:ins w:id="1445" w:author="Miao Wang" w:date="2024-08-08T12:49:00Z">
                <w:rPr>
                  <w:rFonts w:ascii="Cambria Math" w:hAnsi="Cambria Math"/>
                </w:rPr>
                <m:t>∆</m:t>
              </w:ins>
            </m:r>
          </m:e>
          <m:sub>
            <m:r>
              <w:ins w:id="1446" w:author="Miao Wang" w:date="2024-08-08T12:49:00Z">
                <m:rPr>
                  <m:sty m:val="p"/>
                </m:rPr>
                <w:rPr>
                  <w:rFonts w:ascii="Cambria Math" w:hAnsi="Cambria Math"/>
                </w:rPr>
                <m:t>Delay</m:t>
              </w:ins>
            </m:r>
          </m:sub>
        </m:sSub>
        <m:r>
          <w:ins w:id="1447" w:author="Miao Wang" w:date="2024-08-08T12:49:00Z">
            <w:rPr>
              <w:rFonts w:ascii="Cambria Math" w:hAnsi="Cambria Math"/>
            </w:rPr>
            <m:t>+</m:t>
          </w:ins>
        </m:r>
        <m:sSub>
          <m:sSubPr>
            <m:ctrlPr>
              <w:ins w:id="1448" w:author="Miao Wang" w:date="2024-08-08T12:49:00Z">
                <w:rPr>
                  <w:rFonts w:ascii="Cambria Math" w:hAnsi="Cambria Math"/>
                  <w:i/>
                </w:rPr>
              </w:ins>
            </m:ctrlPr>
          </m:sSubPr>
          <m:e>
            <m:r>
              <w:ins w:id="1449" w:author="Miao Wang" w:date="2024-08-08T12:49:00Z">
                <w:rPr>
                  <w:rFonts w:ascii="Cambria Math" w:hAnsi="Cambria Math"/>
                </w:rPr>
                <m:t>T</m:t>
              </w:ins>
            </m:r>
          </m:e>
          <m:sub>
            <m:r>
              <w:ins w:id="1450" w:author="Miao Wang" w:date="2024-08-08T12:49:00Z">
                <m:rPr>
                  <m:sty m:val="p"/>
                </m:rPr>
                <w:rPr>
                  <w:rFonts w:ascii="Cambria Math" w:hAnsi="Cambria Math"/>
                </w:rPr>
                <m:t>switch</m:t>
              </w:ins>
            </m:r>
          </m:sub>
        </m:sSub>
        <m:r>
          <w:ins w:id="1451" w:author="Miao Wang" w:date="2024-08-08T12:49:00Z">
            <w:rPr>
              <w:rFonts w:ascii="Cambria Math" w:hAnsi="Cambria Math"/>
            </w:rPr>
            <m:t>+</m:t>
          </w:ins>
        </m:r>
        <m:sSub>
          <m:sSubPr>
            <m:ctrlPr>
              <w:ins w:id="1452" w:author="Miao Wang" w:date="2024-08-08T12:49:00Z">
                <w:rPr>
                  <w:rFonts w:ascii="Cambria Math" w:hAnsi="Cambria Math"/>
                  <w:i/>
                </w:rPr>
              </w:ins>
            </m:ctrlPr>
          </m:sSubPr>
          <m:e>
            <m:r>
              <w:ins w:id="1453" w:author="Miao Wang" w:date="2024-08-08T12:49:00Z">
                <w:rPr>
                  <w:rFonts w:ascii="Cambria Math" w:hAnsi="Cambria Math"/>
                </w:rPr>
                <m:t>T</m:t>
              </w:ins>
            </m:r>
          </m:e>
          <m:sub>
            <m:r>
              <w:ins w:id="1454" w:author="Miao Wang" w:date="2024-08-08T12:49:00Z">
                <m:rPr>
                  <m:sty m:val="p"/>
                </m:rPr>
                <w:rPr>
                  <w:rFonts w:ascii="Cambria Math" w:hAnsi="Cambria Math"/>
                </w:rPr>
                <m:t>SSB</m:t>
              </w:ins>
            </m:r>
          </m:sub>
        </m:sSub>
        <m:r>
          <w:ins w:id="1455" w:author="Miao Wang" w:date="2024-08-08T12:49:00Z">
            <w:rPr>
              <w:rFonts w:ascii="Cambria Math" w:hAnsi="Cambria Math"/>
            </w:rPr>
            <m:t>+</m:t>
          </w:ins>
        </m:r>
        <m:sSub>
          <m:sSubPr>
            <m:ctrlPr>
              <w:ins w:id="1456" w:author="Miao Wang" w:date="2024-08-08T12:49:00Z">
                <w:rPr>
                  <w:rFonts w:ascii="Cambria Math" w:hAnsi="Cambria Math"/>
                  <w:i/>
                </w:rPr>
              </w:ins>
            </m:ctrlPr>
          </m:sSubPr>
          <m:e>
            <m:r>
              <w:ins w:id="1457" w:author="Miao Wang" w:date="2024-08-08T12:49:00Z">
                <w:rPr>
                  <w:rFonts w:ascii="Cambria Math" w:hAnsi="Cambria Math"/>
                </w:rPr>
                <m:t>∆</m:t>
              </w:ins>
            </m:r>
          </m:e>
          <m:sub>
            <m:r>
              <w:ins w:id="1458" w:author="Miao Wang" w:date="2024-08-08T12:49:00Z">
                <m:rPr>
                  <m:sty m:val="p"/>
                </m:rPr>
                <w:rPr>
                  <w:rFonts w:ascii="Cambria Math" w:hAnsi="Cambria Math"/>
                </w:rPr>
                <m:t>RF/BB preparation</m:t>
              </w:ins>
            </m:r>
          </m:sub>
        </m:sSub>
      </m:oMath>
      <w:ins w:id="1459" w:author="Miao Wang" w:date="2024-08-08T12:49:00Z">
        <w:r>
          <w:t>, where:</w:t>
        </w:r>
      </w:ins>
    </w:p>
    <w:p w14:paraId="0363753E" w14:textId="77777777" w:rsidR="009D6EF7" w:rsidRDefault="009D6EF7" w:rsidP="009D6EF7">
      <w:pPr>
        <w:ind w:left="568" w:hanging="284"/>
        <w:rPr>
          <w:ins w:id="1460" w:author="Miao Wang" w:date="2024-08-08T12:49:00Z"/>
        </w:rPr>
      </w:pPr>
      <w:ins w:id="1461" w:author="Miao Wang" w:date="2024-08-08T12:49:00Z">
        <w:r>
          <w:t>-</w:t>
        </w:r>
        <w:r>
          <w:tab/>
        </w:r>
      </w:ins>
      <m:oMath>
        <m:sSub>
          <m:sSubPr>
            <m:ctrlPr>
              <w:ins w:id="1462" w:author="Miao Wang" w:date="2024-08-08T12:49:00Z">
                <w:rPr>
                  <w:rFonts w:ascii="Cambria Math" w:hAnsi="Cambria Math"/>
                  <w:i/>
                </w:rPr>
              </w:ins>
            </m:ctrlPr>
          </m:sSubPr>
          <m:e>
            <m:r>
              <w:ins w:id="1463" w:author="Miao Wang" w:date="2024-08-08T12:49:00Z">
                <w:rPr>
                  <w:rFonts w:ascii="Cambria Math" w:hAnsi="Cambria Math"/>
                </w:rPr>
                <m:t>N</m:t>
              </w:ins>
            </m:r>
          </m:e>
          <m:sub>
            <m:r>
              <w:ins w:id="1464" w:author="Miao Wang" w:date="2024-08-08T12:49:00Z">
                <w:rPr>
                  <w:rFonts w:ascii="Cambria Math" w:hAnsi="Cambria Math"/>
                </w:rPr>
                <m:t>T,2</m:t>
              </w:ins>
            </m:r>
          </m:sub>
        </m:sSub>
      </m:oMath>
      <w:ins w:id="1465" w:author="Miao Wang" w:date="2024-08-08T12:49:00Z">
        <w:r>
          <w:t xml:space="preserve"> is a time duration of </w:t>
        </w:r>
      </w:ins>
      <m:oMath>
        <m:sSub>
          <m:sSubPr>
            <m:ctrlPr>
              <w:ins w:id="1466" w:author="Miao Wang" w:date="2024-08-08T12:49:00Z">
                <w:rPr>
                  <w:rFonts w:ascii="Cambria Math" w:hAnsi="Cambria Math"/>
                  <w:i/>
                </w:rPr>
              </w:ins>
            </m:ctrlPr>
          </m:sSubPr>
          <m:e>
            <m:r>
              <w:ins w:id="1467" w:author="Miao Wang" w:date="2024-08-08T12:49:00Z">
                <w:rPr>
                  <w:rFonts w:ascii="Cambria Math" w:hAnsi="Cambria Math"/>
                </w:rPr>
                <m:t>N</m:t>
              </w:ins>
            </m:r>
          </m:e>
          <m:sub>
            <m:r>
              <w:ins w:id="1468" w:author="Miao Wang" w:date="2024-08-08T12:49:00Z">
                <w:rPr>
                  <w:rFonts w:ascii="Cambria Math" w:hAnsi="Cambria Math"/>
                </w:rPr>
                <m:t>2</m:t>
              </w:ins>
            </m:r>
          </m:sub>
        </m:sSub>
      </m:oMath>
      <w:ins w:id="1469" w:author="Miao Wang" w:date="2024-08-08T12:49:00Z">
        <w:r>
          <w:t xml:space="preserve"> symbols corresponding to a PUSCH preparation time for UE processing capability 1 </w:t>
        </w:r>
        <w:r>
          <w:rPr>
            <w:lang w:eastAsia="zh-CN"/>
          </w:rPr>
          <w:t xml:space="preserve">assuming </w:t>
        </w:r>
      </w:ins>
      <m:oMath>
        <m:r>
          <w:ins w:id="1470" w:author="Miao Wang" w:date="2024-08-08T12:49:00Z">
            <w:rPr>
              <w:rFonts w:ascii="Cambria Math" w:hAnsi="Cambria Math"/>
            </w:rPr>
            <m:t>μ</m:t>
          </w:ins>
        </m:r>
      </m:oMath>
      <w:ins w:id="1471" w:author="Miao Wang" w:date="2024-08-08T12:49:00Z">
        <w:r>
          <w:rPr>
            <w:rFonts w:eastAsia="等线"/>
            <w:lang w:eastAsia="zh-CN"/>
          </w:rPr>
          <w:t xml:space="preserve"> corresponds to the smallest SCS configuration between the SCS configuration of the PDCCH order and the SCS configuration of the corresponding PRACH transmission</w:t>
        </w:r>
        <w:r>
          <w:t xml:space="preserve"> and is specified in </w:t>
        </w:r>
        <w:r>
          <w:rPr>
            <w:color w:val="000000"/>
          </w:rPr>
          <w:t>Table 6.4-1 in 38.214 [26]</w:t>
        </w:r>
        <w:r>
          <w:t>.</w:t>
        </w:r>
      </w:ins>
    </w:p>
    <w:p w14:paraId="19956DD8" w14:textId="77777777" w:rsidR="009D6EF7" w:rsidRDefault="009D6EF7" w:rsidP="009D6EF7">
      <w:pPr>
        <w:ind w:left="568" w:hanging="284"/>
        <w:rPr>
          <w:ins w:id="1472" w:author="Miao Wang" w:date="2024-08-08T12:49:00Z"/>
        </w:rPr>
      </w:pPr>
      <w:ins w:id="1473" w:author="Miao Wang" w:date="2024-08-08T12:49:00Z">
        <w:r>
          <w:t>-</w:t>
        </w:r>
        <w:r>
          <w:tab/>
        </w:r>
      </w:ins>
      <m:oMath>
        <m:sSub>
          <m:sSubPr>
            <m:ctrlPr>
              <w:ins w:id="1474" w:author="Miao Wang" w:date="2024-08-08T12:49:00Z">
                <w:rPr>
                  <w:rFonts w:ascii="Cambria Math" w:hAnsi="Cambria Math"/>
                  <w:i/>
                </w:rPr>
              </w:ins>
            </m:ctrlPr>
          </m:sSubPr>
          <m:e>
            <m:r>
              <w:ins w:id="1475" w:author="Miao Wang" w:date="2024-08-08T12:49:00Z">
                <w:rPr>
                  <w:rFonts w:ascii="Cambria Math" w:hAnsi="Cambria Math"/>
                </w:rPr>
                <m:t>T</m:t>
              </w:ins>
            </m:r>
          </m:e>
          <m:sub>
            <m:r>
              <w:ins w:id="1476" w:author="Miao Wang" w:date="2024-08-08T12:49:00Z">
                <m:rPr>
                  <m:sty m:val="p"/>
                </m:rPr>
                <w:rPr>
                  <w:rFonts w:ascii="Cambria Math" w:hAnsi="Cambria Math"/>
                </w:rPr>
                <m:t>BWPswitchDelay</m:t>
              </w:ins>
            </m:r>
          </m:sub>
        </m:sSub>
      </m:oMath>
      <w:ins w:id="1477" w:author="Miao Wang" w:date="2024-08-08T12:49:00Z">
        <w:r>
          <w:t xml:space="preserve">= 0, </w:t>
        </w:r>
      </w:ins>
      <m:oMath>
        <m:sSub>
          <m:sSubPr>
            <m:ctrlPr>
              <w:ins w:id="1478" w:author="Miao Wang" w:date="2024-08-08T12:49:00Z">
                <w:rPr>
                  <w:rFonts w:ascii="Cambria Math" w:hAnsi="Cambria Math"/>
                  <w:i/>
                </w:rPr>
              </w:ins>
            </m:ctrlPr>
          </m:sSubPr>
          <m:e>
            <m:r>
              <w:ins w:id="1479" w:author="Miao Wang" w:date="2024-08-08T12:49:00Z">
                <w:rPr>
                  <w:rFonts w:ascii="Cambria Math" w:hAnsi="Cambria Math"/>
                </w:rPr>
                <m:t>T</m:t>
              </w:ins>
            </m:r>
          </m:e>
          <m:sub>
            <m:r>
              <w:ins w:id="1480" w:author="Miao Wang" w:date="2024-08-08T12:49:00Z">
                <m:rPr>
                  <m:sty m:val="p"/>
                </m:rPr>
                <w:rPr>
                  <w:rFonts w:ascii="Cambria Math" w:hAnsi="Cambria Math"/>
                </w:rPr>
                <m:t>switch</m:t>
              </w:ins>
            </m:r>
          </m:sub>
        </m:sSub>
      </m:oMath>
      <w:ins w:id="1481" w:author="Miao Wang" w:date="2024-08-08T12:49:00Z">
        <w:r>
          <w:t>= 0</w:t>
        </w:r>
      </w:ins>
    </w:p>
    <w:p w14:paraId="14A3B24A" w14:textId="77777777" w:rsidR="009D6EF7" w:rsidRDefault="009D6EF7" w:rsidP="009D6EF7">
      <w:pPr>
        <w:ind w:left="568" w:hanging="284"/>
        <w:rPr>
          <w:ins w:id="1482" w:author="Miao Wang" w:date="2024-08-08T12:49:00Z"/>
          <w:rFonts w:eastAsia="等线"/>
          <w:lang w:eastAsia="zh-CN"/>
        </w:rPr>
      </w:pPr>
      <w:ins w:id="1483" w:author="Miao Wang" w:date="2024-08-08T12:49:00Z">
        <w:r>
          <w:t xml:space="preserve">-    </w:t>
        </w:r>
      </w:ins>
      <m:oMath>
        <m:sSub>
          <m:sSubPr>
            <m:ctrlPr>
              <w:ins w:id="1484" w:author="Miao Wang" w:date="2024-08-08T12:49:00Z">
                <w:rPr>
                  <w:rFonts w:ascii="Cambria Math" w:hAnsi="Cambria Math"/>
                  <w:i/>
                </w:rPr>
              </w:ins>
            </m:ctrlPr>
          </m:sSubPr>
          <m:e>
            <m:r>
              <w:ins w:id="1485" w:author="Miao Wang" w:date="2024-08-08T12:49:00Z">
                <w:rPr>
                  <w:rFonts w:ascii="Cambria Math" w:hAnsi="Cambria Math"/>
                </w:rPr>
                <m:t>∆</m:t>
              </w:ins>
            </m:r>
          </m:e>
          <m:sub>
            <m:r>
              <w:ins w:id="1486" w:author="Miao Wang" w:date="2024-08-08T12:49:00Z">
                <m:rPr>
                  <m:sty m:val="p"/>
                </m:rPr>
                <w:rPr>
                  <w:rFonts w:ascii="Cambria Math" w:hAnsi="Cambria Math"/>
                </w:rPr>
                <m:t>RF/BB preparation</m:t>
              </w:ins>
            </m:r>
          </m:sub>
        </m:sSub>
      </m:oMath>
      <w:ins w:id="1487" w:author="Miao Wang" w:date="2024-08-08T12:49:00Z">
        <w:r>
          <w:rPr>
            <w:sz w:val="24"/>
            <w:szCs w:val="24"/>
            <w:lang w:eastAsia="zh-CN"/>
          </w:rPr>
          <w:t xml:space="preserve"> </w:t>
        </w:r>
        <w:r>
          <w:t>i</w:t>
        </w:r>
        <w:r>
          <w:rPr>
            <w:rFonts w:eastAsia="等线"/>
            <w:lang w:eastAsia="zh-CN"/>
          </w:rPr>
          <w:t>s reported in [UE capability of RF/BB preparation time for PDCCH-order RACH]</w:t>
        </w:r>
      </w:ins>
    </w:p>
    <w:p w14:paraId="66FB8AE9" w14:textId="77777777" w:rsidR="009D6EF7" w:rsidRDefault="009D6EF7" w:rsidP="009D6EF7">
      <w:pPr>
        <w:ind w:left="568" w:hanging="284"/>
        <w:rPr>
          <w:ins w:id="1488" w:author="Miao Wang" w:date="2024-08-08T12:49:00Z"/>
        </w:rPr>
      </w:pPr>
      <w:ins w:id="1489" w:author="Miao Wang" w:date="2024-08-08T12:49:00Z">
        <w:r>
          <w:t>-</w:t>
        </w:r>
        <w:r>
          <w:tab/>
        </w:r>
      </w:ins>
      <m:oMath>
        <m:sSub>
          <m:sSubPr>
            <m:ctrlPr>
              <w:ins w:id="1490" w:author="Miao Wang" w:date="2024-08-08T12:49:00Z">
                <w:rPr>
                  <w:rFonts w:ascii="Cambria Math" w:hAnsi="Cambria Math"/>
                  <w:i/>
                </w:rPr>
              </w:ins>
            </m:ctrlPr>
          </m:sSubPr>
          <m:e>
            <m:r>
              <w:ins w:id="1491" w:author="Miao Wang" w:date="2024-08-08T12:49:00Z">
                <w:rPr>
                  <w:rFonts w:ascii="Cambria Math" w:hAnsi="Cambria Math"/>
                </w:rPr>
                <m:t>∆</m:t>
              </w:ins>
            </m:r>
          </m:e>
          <m:sub>
            <m:r>
              <w:ins w:id="1492" w:author="Miao Wang" w:date="2024-08-08T12:49:00Z">
                <m:rPr>
                  <m:sty m:val="p"/>
                </m:rPr>
                <w:rPr>
                  <w:rFonts w:ascii="Cambria Math" w:hAnsi="Cambria Math"/>
                </w:rPr>
                <m:t>Delay</m:t>
              </w:ins>
            </m:r>
          </m:sub>
        </m:sSub>
      </m:oMath>
      <w:ins w:id="1493" w:author="Miao Wang" w:date="2024-08-08T12:49:00Z">
        <w:r>
          <w:t>= 0.25ms</w:t>
        </w:r>
      </w:ins>
    </w:p>
    <w:p w14:paraId="5B0CF82A" w14:textId="4D158EB4" w:rsidR="009D6EF7" w:rsidRDefault="009D6EF7" w:rsidP="009D6EF7">
      <w:pPr>
        <w:ind w:left="568" w:hanging="284"/>
        <w:rPr>
          <w:ins w:id="1494" w:author="Miao Wang" w:date="2024-08-08T12:49:00Z"/>
        </w:rPr>
      </w:pPr>
      <w:ins w:id="1495" w:author="Miao Wang" w:date="2024-08-08T12:49:00Z">
        <w:r>
          <w:t>-</w:t>
        </w:r>
        <w:r>
          <w:tab/>
        </w:r>
      </w:ins>
      <w:commentRangeStart w:id="1496"/>
      <m:oMath>
        <m:sSub>
          <m:sSubPr>
            <m:ctrlPr>
              <w:ins w:id="1497" w:author="Miao Wang" w:date="2024-08-22T09:48:00Z">
                <w:rPr>
                  <w:rFonts w:ascii="Cambria Math" w:hAnsi="Cambria Math" w:cs="宋体"/>
                  <w:i/>
                  <w:sz w:val="24"/>
                  <w:szCs w:val="24"/>
                </w:rPr>
              </w:ins>
            </m:ctrlPr>
          </m:sSubPr>
          <m:e>
            <m:r>
              <w:ins w:id="1498" w:author="Miao Wang" w:date="2024-08-22T09:48:00Z">
                <w:rPr>
                  <w:rFonts w:ascii="Cambria Math" w:hAnsi="Cambria Math"/>
                </w:rPr>
                <m:t>T</m:t>
              </w:ins>
            </m:r>
          </m:e>
          <m:sub>
            <m:r>
              <w:ins w:id="1499" w:author="Miao Wang" w:date="2024-08-22T09:48:00Z">
                <m:rPr>
                  <m:sty m:val="p"/>
                </m:rPr>
                <w:rPr>
                  <w:rFonts w:ascii="Cambria Math" w:hAnsi="Cambria Math"/>
                </w:rPr>
                <m:t>SSB</m:t>
              </w:ins>
            </m:r>
          </m:sub>
        </m:sSub>
        <m:r>
          <w:ins w:id="1500" w:author="Miao Wang" w:date="2024-08-22T09:48:00Z">
            <m:rPr>
              <m:sty m:val="p"/>
            </m:rPr>
            <w:rPr>
              <w:rFonts w:ascii="Cambria Math" w:hAnsi="Cambria Math"/>
              <w:lang w:eastAsia="zh-CN"/>
            </w:rPr>
            <m:t xml:space="preserve">= </m:t>
          </w:ins>
        </m:r>
        <m:sSub>
          <m:sSubPr>
            <m:ctrlPr>
              <w:ins w:id="1501" w:author="Miao Wang" w:date="2024-08-22T09:48:00Z">
                <w:rPr>
                  <w:rFonts w:ascii="Cambria Math" w:hAnsi="Cambria Math"/>
                  <w:i/>
                  <w:noProof/>
                  <w:sz w:val="24"/>
                  <w:szCs w:val="24"/>
                </w:rPr>
              </w:ins>
            </m:ctrlPr>
          </m:sSubPr>
          <m:e>
            <m:r>
              <w:ins w:id="1502" w:author="Miao Wang" w:date="2024-08-22T09:48:00Z">
                <w:rPr>
                  <w:rFonts w:ascii="Cambria Math" w:hAnsi="Cambria Math"/>
                  <w:noProof/>
                </w:rPr>
                <m:t>T</m:t>
              </w:ins>
            </m:r>
          </m:e>
          <m:sub>
            <m:r>
              <w:ins w:id="1503" w:author="Miao Wang" w:date="2024-08-22T09:48:00Z">
                <m:rPr>
                  <m:sty m:val="p"/>
                </m:rPr>
                <w:rPr>
                  <w:rFonts w:ascii="Cambria Math" w:hAnsi="Cambria Math"/>
                  <w:vertAlign w:val="subscript"/>
                  <w:lang w:eastAsia="zh-CN"/>
                </w:rPr>
                <m:t>first-SSB_RACH</m:t>
              </w:ins>
            </m:r>
          </m:sub>
        </m:sSub>
        <m:r>
          <w:ins w:id="1504" w:author="Miao Wang" w:date="2024-08-22T09:48:00Z">
            <m:rPr>
              <m:sty m:val="p"/>
            </m:rPr>
            <w:rPr>
              <w:rFonts w:ascii="Cambria Math" w:hAnsi="Cambria Math"/>
              <w:lang w:eastAsia="zh-CN"/>
            </w:rPr>
            <m:t xml:space="preserve"> + </m:t>
          </w:ins>
        </m:r>
        <m:sSub>
          <m:sSubPr>
            <m:ctrlPr>
              <w:ins w:id="1505" w:author="Miao Wang" w:date="2024-08-22T09:48:00Z">
                <w:rPr>
                  <w:rFonts w:ascii="Cambria Math" w:hAnsi="Cambria Math"/>
                  <w:i/>
                  <w:noProof/>
                  <w:sz w:val="24"/>
                  <w:szCs w:val="24"/>
                </w:rPr>
              </w:ins>
            </m:ctrlPr>
          </m:sSubPr>
          <m:e>
            <m:r>
              <w:ins w:id="1506" w:author="Miao Wang" w:date="2024-08-22T09:48:00Z">
                <w:rPr>
                  <w:rFonts w:ascii="Cambria Math" w:hAnsi="Cambria Math"/>
                  <w:noProof/>
                </w:rPr>
                <m:t>T</m:t>
              </w:ins>
            </m:r>
          </m:e>
          <m:sub>
            <m:r>
              <w:ins w:id="1507" w:author="Miao Wang" w:date="2024-08-22T09:48:00Z">
                <m:rPr>
                  <m:sty m:val="p"/>
                </m:rPr>
                <w:rPr>
                  <w:rFonts w:ascii="Cambria Math" w:hAnsi="Cambria Math"/>
                  <w:lang w:eastAsia="zh-CN"/>
                </w:rPr>
                <m:t>SSB-proc</m:t>
              </w:ins>
            </m:r>
          </m:sub>
        </m:sSub>
      </m:oMath>
      <w:ins w:id="1508" w:author="Miao Wang" w:date="2024-08-22T09:48:00Z">
        <w:r w:rsidR="00023705">
          <w:t xml:space="preserve">, where </w:t>
        </w:r>
      </w:ins>
      <m:oMath>
        <m:sSub>
          <m:sSubPr>
            <m:ctrlPr>
              <w:ins w:id="1509" w:author="Miao Wang" w:date="2024-08-22T09:48:00Z">
                <w:rPr>
                  <w:rFonts w:ascii="Cambria Math" w:hAnsi="Cambria Math"/>
                  <w:i/>
                  <w:noProof/>
                  <w:sz w:val="24"/>
                  <w:szCs w:val="24"/>
                </w:rPr>
              </w:ins>
            </m:ctrlPr>
          </m:sSubPr>
          <m:e>
            <m:r>
              <w:ins w:id="1510" w:author="Miao Wang" w:date="2024-08-22T09:48:00Z">
                <w:rPr>
                  <w:rFonts w:ascii="Cambria Math" w:hAnsi="Cambria Math"/>
                  <w:noProof/>
                </w:rPr>
                <m:t>T</m:t>
              </w:ins>
            </m:r>
          </m:e>
          <m:sub>
            <m:r>
              <w:ins w:id="1511" w:author="Miao Wang" w:date="2024-08-22T09:48:00Z">
                <m:rPr>
                  <m:sty m:val="p"/>
                </m:rPr>
                <w:rPr>
                  <w:rFonts w:ascii="Cambria Math" w:hAnsi="Cambria Math"/>
                  <w:vertAlign w:val="subscript"/>
                  <w:lang w:eastAsia="zh-CN"/>
                </w:rPr>
                <m:t>first-SSB_RACH</m:t>
              </w:ins>
            </m:r>
          </m:sub>
        </m:sSub>
      </m:oMath>
      <w:ins w:id="1512" w:author="Miao Wang" w:date="2024-08-22T09:48:00Z">
        <w:r w:rsidR="00023705">
          <w:t xml:space="preserve">is the time to first SSB occasion overlapped with MGL after 2ms and 1 slot from the end of the slot that UE receives PDCCH-order, and </w:t>
        </w:r>
      </w:ins>
      <m:oMath>
        <m:sSub>
          <m:sSubPr>
            <m:ctrlPr>
              <w:ins w:id="1513" w:author="Miao Wang" w:date="2024-08-22T09:48:00Z">
                <w:rPr>
                  <w:rFonts w:ascii="Cambria Math" w:hAnsi="Cambria Math"/>
                  <w:i/>
                  <w:noProof/>
                  <w:sz w:val="24"/>
                  <w:szCs w:val="24"/>
                </w:rPr>
              </w:ins>
            </m:ctrlPr>
          </m:sSubPr>
          <m:e>
            <m:r>
              <w:ins w:id="1514" w:author="Miao Wang" w:date="2024-08-22T09:48:00Z">
                <w:rPr>
                  <w:rFonts w:ascii="Cambria Math" w:hAnsi="Cambria Math"/>
                  <w:noProof/>
                </w:rPr>
                <m:t>T</m:t>
              </w:ins>
            </m:r>
          </m:e>
          <m:sub>
            <m:r>
              <w:ins w:id="1515" w:author="Miao Wang" w:date="2024-08-22T09:48:00Z">
                <m:rPr>
                  <m:sty m:val="p"/>
                </m:rPr>
                <w:rPr>
                  <w:rFonts w:ascii="Cambria Math" w:hAnsi="Cambria Math"/>
                  <w:lang w:eastAsia="zh-CN"/>
                </w:rPr>
                <m:t>SSB-proc</m:t>
              </w:ins>
            </m:r>
          </m:sub>
        </m:sSub>
      </m:oMath>
      <w:ins w:id="1516" w:author="Miao Wang" w:date="2024-08-22T09:48:00Z">
        <w:r w:rsidR="00023705">
          <w:rPr>
            <w:lang w:eastAsia="zh-CN"/>
          </w:rPr>
          <w:t xml:space="preserve"> = 2 ms, which is the time for </w:t>
        </w:r>
        <w:r w:rsidR="00023705">
          <w:t>SSB processing.</w:t>
        </w:r>
      </w:ins>
      <w:commentRangeEnd w:id="1496"/>
      <w:ins w:id="1517" w:author="Miao Wang" w:date="2024-08-22T09:49:00Z">
        <w:r w:rsidR="00023705">
          <w:rPr>
            <w:rStyle w:val="CommentReference"/>
          </w:rPr>
          <w:commentReference w:id="1496"/>
        </w:r>
      </w:ins>
    </w:p>
    <w:p w14:paraId="1B995633" w14:textId="77777777" w:rsidR="009D6EF7" w:rsidRDefault="009D6EF7" w:rsidP="009D6EF7">
      <w:pPr>
        <w:rPr>
          <w:ins w:id="1518" w:author="Miao Wang" w:date="2024-08-08T12:49:00Z"/>
          <w:lang w:eastAsia="zh-CN"/>
        </w:rPr>
      </w:pPr>
      <w:ins w:id="1519" w:author="Miao Wang" w:date="2024-08-08T12:49:00Z">
        <w:r>
          <w:rPr>
            <w:lang w:val="en-US"/>
          </w:rPr>
          <w:t xml:space="preserve">During T2, interruption on Cell 1 shall not happen outside </w:t>
        </w:r>
        <w:r>
          <w:t>ceil (Y/NR Slot length) +1 slots before and after PRACH transmission and the same slot of PRACH, where Y as reported in [UE capability xx],</w:t>
        </w:r>
      </w:ins>
    </w:p>
    <w:p w14:paraId="648CAE6E" w14:textId="77777777" w:rsidR="009D6EF7" w:rsidRDefault="009D6EF7" w:rsidP="009D6EF7">
      <w:pPr>
        <w:spacing w:before="120" w:after="0"/>
        <w:rPr>
          <w:ins w:id="1520" w:author="Miao Wang" w:date="2024-08-08T12:49:00Z"/>
          <w:rFonts w:eastAsia="MS Mincho" w:cs="v4.2.0"/>
        </w:rPr>
      </w:pPr>
      <w:ins w:id="1521" w:author="Miao Wang" w:date="2024-08-08T12:49:00Z">
        <w:r>
          <w:t>The test equipment will verify that the timing of PRACH transmission on Cell 2 is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 of Cell 2.</w:t>
        </w:r>
      </w:ins>
    </w:p>
    <w:p w14:paraId="040C8BE1" w14:textId="77777777" w:rsidR="009D6EF7" w:rsidRDefault="009D6EF7" w:rsidP="009D6EF7">
      <w:pPr>
        <w:ind w:leftChars="125" w:left="534" w:hanging="284"/>
        <w:rPr>
          <w:ins w:id="1522" w:author="Miao Wang" w:date="2024-08-08T12:49:00Z"/>
        </w:rPr>
      </w:pPr>
      <w:ins w:id="1523" w:author="Miao Wang" w:date="2024-08-08T12:49:00Z">
        <w:r>
          <w:t>a.</w:t>
        </w:r>
        <w:r>
          <w:tab/>
          <w:t>The N</w:t>
        </w:r>
        <w:r>
          <w:rPr>
            <w:vertAlign w:val="subscript"/>
          </w:rPr>
          <w:t>TA_offset</w:t>
        </w:r>
        <w:r>
          <w:t xml:space="preserve"> value (in T</w:t>
        </w:r>
        <w:r>
          <w:rPr>
            <w:vertAlign w:val="subscript"/>
          </w:rPr>
          <w:t>c</w:t>
        </w:r>
        <w:r>
          <w:t xml:space="preserve"> units) is 13792. </w:t>
        </w:r>
      </w:ins>
    </w:p>
    <w:p w14:paraId="705EE903" w14:textId="77777777" w:rsidR="009D6EF7" w:rsidRDefault="009D6EF7" w:rsidP="009D6EF7">
      <w:pPr>
        <w:ind w:leftChars="125" w:left="534" w:hanging="284"/>
        <w:rPr>
          <w:ins w:id="1524" w:author="Miao Wang" w:date="2024-08-08T12:49:00Z"/>
        </w:rPr>
      </w:pPr>
      <w:ins w:id="1525" w:author="Miao Wang" w:date="2024-08-08T12:49:00Z">
        <w:r>
          <w:t>b.</w:t>
        </w:r>
        <w:r>
          <w:tab/>
          <w:t>The T</w:t>
        </w:r>
        <w:r>
          <w:rPr>
            <w:vertAlign w:val="subscript"/>
          </w:rPr>
          <w:t>e</w:t>
        </w:r>
        <w:r>
          <w:t xml:space="preserve"> values depend on the DL and UL SCS for which the test is being run and are given in Table 7.1.2-1.</w:t>
        </w:r>
      </w:ins>
    </w:p>
    <w:p w14:paraId="60708DF4" w14:textId="041E13BA" w:rsidR="007C2AF0" w:rsidRDefault="009D6EF7" w:rsidP="009D6EF7">
      <w:ins w:id="1526" w:author="Miao Wang" w:date="2024-08-08T12:49:00Z">
        <w:r>
          <w:rPr>
            <w:rFonts w:cs="v4.2.0"/>
          </w:rPr>
          <w:t>The rate of correct events observed during repeated tests shall be at least 90%.</w:t>
        </w:r>
      </w:ins>
    </w:p>
    <w:p w14:paraId="143F47A1" w14:textId="3D7C1794" w:rsidR="007A3A28" w:rsidRDefault="007A3A28" w:rsidP="007A3A28">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 of Change 4</w:t>
      </w:r>
    </w:p>
    <w:p w14:paraId="5AABA9FA" w14:textId="77777777" w:rsidR="007A3A28" w:rsidRDefault="007A3A28" w:rsidP="007A3A28">
      <w:pPr>
        <w:rPr>
          <w:noProof/>
        </w:rPr>
      </w:pPr>
    </w:p>
    <w:p w14:paraId="06A4C865" w14:textId="5CA158CA" w:rsidR="007A3A28" w:rsidRDefault="007A3A28" w:rsidP="007A3A28">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5 </w:t>
      </w:r>
    </w:p>
    <w:p w14:paraId="5B1070AD" w14:textId="77777777" w:rsidR="0087770C" w:rsidRDefault="0087770C" w:rsidP="0087770C">
      <w:pPr>
        <w:pStyle w:val="Heading5"/>
        <w:rPr>
          <w:snapToGrid w:val="0"/>
          <w:lang w:eastAsia="en-GB"/>
        </w:rPr>
      </w:pPr>
      <w:r>
        <w:rPr>
          <w:snapToGrid w:val="0"/>
        </w:rPr>
        <w:t>A.7.3.4.1.3 Test Requirements</w:t>
      </w:r>
    </w:p>
    <w:p w14:paraId="20BF75B7" w14:textId="77777777" w:rsidR="0087770C" w:rsidRDefault="0087770C" w:rsidP="0087770C">
      <w:pPr>
        <w:spacing w:before="120" w:after="0"/>
        <w:rPr>
          <w:rFonts w:eastAsia="MS Mincho" w:cs="v4.2.0"/>
        </w:rPr>
      </w:pPr>
      <w:r>
        <w:rPr>
          <w:rFonts w:cs="v4.2.0"/>
        </w:rPr>
        <w:t>The UE shall start to transmit the PRACH to Cell 2</w:t>
      </w:r>
      <w:r>
        <w:rPr>
          <w:rFonts w:eastAsia="MS Mincho" w:cs="v4.2.0"/>
        </w:rPr>
        <w:t xml:space="preserve"> in no later than </w:t>
      </w:r>
      <w:r>
        <w:rPr>
          <w:noProof/>
        </w:rPr>
        <w:t>D</w:t>
      </w:r>
      <w:r>
        <w:rPr>
          <w:noProof/>
          <w:vertAlign w:val="subscript"/>
        </w:rPr>
        <w:t>LTM</w:t>
      </w:r>
      <w:r>
        <w:t xml:space="preserve"> </w:t>
      </w:r>
      <w:r>
        <w:rPr>
          <w:rFonts w:eastAsia="MS Mincho" w:cs="v4.2.0"/>
        </w:rPr>
        <w:t>from the beginning of time period T4.</w:t>
      </w:r>
    </w:p>
    <w:p w14:paraId="6C13BCC1" w14:textId="77777777" w:rsidR="0087770C" w:rsidRDefault="0087770C" w:rsidP="0087770C">
      <w:pPr>
        <w:rPr>
          <w:rFonts w:eastAsia="Times New Roman" w:cs="v4.2.0"/>
        </w:rPr>
      </w:pPr>
      <w:r>
        <w:rPr>
          <w:rFonts w:cs="v4.2.0"/>
        </w:rPr>
        <w:t>The rate of correct cell switches observed during repeated tests shall be at least 90%.</w:t>
      </w:r>
    </w:p>
    <w:p w14:paraId="4C3D18B2" w14:textId="77777777" w:rsidR="0087770C" w:rsidRDefault="0087770C" w:rsidP="0087770C">
      <w:pPr>
        <w:pStyle w:val="NO"/>
      </w:pPr>
      <w:r>
        <w:t>NOTE:</w:t>
      </w:r>
      <w:r>
        <w:tab/>
        <w:t xml:space="preserve">The cell switch delay can be expressed as </w:t>
      </w:r>
      <w:r>
        <w:rPr>
          <w:noProof/>
        </w:rPr>
        <w:t>D</w:t>
      </w:r>
      <w:r>
        <w:rPr>
          <w:noProof/>
          <w:vertAlign w:val="subscript"/>
        </w:rPr>
        <w:t>LTM</w:t>
      </w:r>
      <w:r>
        <w:t xml:space="preserve"> (= T</w:t>
      </w:r>
      <w:r>
        <w:rPr>
          <w:vertAlign w:val="subscript"/>
        </w:rPr>
        <w:t>cmd</w:t>
      </w:r>
      <w:r>
        <w:t xml:space="preserve"> + T</w:t>
      </w:r>
      <w:r>
        <w:rPr>
          <w:vertAlign w:val="subscript"/>
        </w:rPr>
        <w:t>LTM-interrupt</w:t>
      </w:r>
      <w:r>
        <w:t>), where:</w:t>
      </w:r>
    </w:p>
    <w:p w14:paraId="5EE943BF" w14:textId="77777777" w:rsidR="0087770C" w:rsidRDefault="0087770C" w:rsidP="0087770C">
      <w:pPr>
        <w:ind w:left="284"/>
      </w:pPr>
      <w:r>
        <w:t>T</w:t>
      </w:r>
      <w:r>
        <w:rPr>
          <w:vertAlign w:val="subscript"/>
        </w:rPr>
        <w:t>cmd</w:t>
      </w:r>
      <w:r>
        <w:t xml:space="preserve"> = T</w:t>
      </w:r>
      <w:r>
        <w:rPr>
          <w:vertAlign w:val="subscript"/>
        </w:rPr>
        <w:t xml:space="preserve">HARQ </w:t>
      </w:r>
      <w:r>
        <w:t>+ 3 ms and is specified in clause 6.3.1.2</w:t>
      </w:r>
      <w:r>
        <w:rPr>
          <w:lang w:eastAsia="zh-CN"/>
        </w:rPr>
        <w:t xml:space="preserve">, </w:t>
      </w:r>
    </w:p>
    <w:p w14:paraId="35D8E37C" w14:textId="77777777" w:rsidR="0087770C" w:rsidRDefault="0087770C" w:rsidP="0087770C">
      <w:pPr>
        <w:ind w:left="284"/>
        <w:rPr>
          <w:rFonts w:cs="v4.2.0"/>
          <w:lang w:val="en-US"/>
        </w:rPr>
      </w:pPr>
      <w:r>
        <w:t>T</w:t>
      </w:r>
      <w:r>
        <w:rPr>
          <w:vertAlign w:val="subscript"/>
        </w:rPr>
        <w:t>LTM-interrupt</w:t>
      </w:r>
      <w:r>
        <w:rPr>
          <w:rFonts w:cs="v4.2.0"/>
        </w:rPr>
        <w:t xml:space="preserve"> </w:t>
      </w:r>
      <w:r>
        <w:t>= T</w:t>
      </w:r>
      <w:r>
        <w:rPr>
          <w:vertAlign w:val="subscript"/>
        </w:rPr>
        <w:t>LTM-RRC-processing</w:t>
      </w:r>
      <w:r>
        <w:t xml:space="preserve"> + T</w:t>
      </w:r>
      <w:r>
        <w:rPr>
          <w:vertAlign w:val="subscript"/>
        </w:rPr>
        <w:t>LTM-processing</w:t>
      </w:r>
      <w:r>
        <w:t xml:space="preserve"> + </w:t>
      </w:r>
      <w:r>
        <w:rPr>
          <w:bCs/>
        </w:rPr>
        <w:t>T</w:t>
      </w:r>
      <w:r>
        <w:rPr>
          <w:bCs/>
          <w:vertAlign w:val="subscript"/>
        </w:rPr>
        <w:t>first-RS</w:t>
      </w:r>
      <w:r>
        <w:t xml:space="preserve"> + T</w:t>
      </w:r>
      <w:r>
        <w:rPr>
          <w:vertAlign w:val="subscript"/>
        </w:rPr>
        <w:t xml:space="preserve">RS-proc </w:t>
      </w:r>
      <w:r>
        <w:t>+ T</w:t>
      </w:r>
      <w:r>
        <w:rPr>
          <w:vertAlign w:val="subscript"/>
        </w:rPr>
        <w:t>LTM-IU</w:t>
      </w:r>
      <w:r>
        <w:t xml:space="preserve"> ms, as stated in section 6.3.1.3</w:t>
      </w:r>
    </w:p>
    <w:p w14:paraId="5C9BD181" w14:textId="77777777" w:rsidR="0087770C" w:rsidRDefault="0087770C" w:rsidP="0087770C">
      <w:pPr>
        <w:pStyle w:val="B10"/>
      </w:pPr>
      <w:r>
        <w:t>-</w:t>
      </w:r>
      <w:r>
        <w:tab/>
      </w:r>
      <w:r>
        <w:rPr>
          <w:bCs/>
        </w:rPr>
        <w:t>T</w:t>
      </w:r>
      <w:r>
        <w:rPr>
          <w:bCs/>
          <w:vertAlign w:val="subscript"/>
        </w:rPr>
        <w:t>first-RS</w:t>
      </w:r>
      <w:r>
        <w:t xml:space="preserve"> + T</w:t>
      </w:r>
      <w:r>
        <w:rPr>
          <w:vertAlign w:val="subscript"/>
        </w:rPr>
        <w:t>RS-proc</w:t>
      </w:r>
      <w:r>
        <w:t xml:space="preserve">= 0 ms for Test 1A and 1B, </w:t>
      </w:r>
      <w:r>
        <w:rPr>
          <w:bCs/>
        </w:rPr>
        <w:t>T</w:t>
      </w:r>
      <w:r>
        <w:rPr>
          <w:bCs/>
          <w:vertAlign w:val="subscript"/>
        </w:rPr>
        <w:t>first-RS</w:t>
      </w:r>
      <w:r>
        <w:t xml:space="preserve"> + T</w:t>
      </w:r>
      <w:r>
        <w:rPr>
          <w:vertAlign w:val="subscript"/>
        </w:rPr>
        <w:t>RS-proc</w:t>
      </w:r>
      <w:r>
        <w:t>= 22 ms for Test 2A and 2B</w:t>
      </w:r>
    </w:p>
    <w:p w14:paraId="60C12A50" w14:textId="77777777" w:rsidR="0087770C" w:rsidRDefault="0087770C" w:rsidP="0087770C">
      <w:pPr>
        <w:pStyle w:val="B10"/>
      </w:pPr>
      <w:r>
        <w:t xml:space="preserve"> -</w:t>
      </w:r>
      <w:r>
        <w:tab/>
        <w:t>T</w:t>
      </w:r>
      <w:r>
        <w:rPr>
          <w:vertAlign w:val="subscript"/>
        </w:rPr>
        <w:t xml:space="preserve">LTM-IU </w:t>
      </w:r>
      <w:r>
        <w:rPr>
          <w:rFonts w:cs="v4.2.0"/>
        </w:rPr>
        <w:t xml:space="preserve">= 20 </w:t>
      </w:r>
      <w:r>
        <w:rPr>
          <w:rFonts w:cs="v4.2.0"/>
          <w:lang w:eastAsia="zh-CN"/>
        </w:rPr>
        <w:t>ms</w:t>
      </w:r>
      <w:r>
        <w:rPr>
          <w:rFonts w:cs="v4.2.0"/>
        </w:rPr>
        <w:t xml:space="preserve"> </w:t>
      </w:r>
    </w:p>
    <w:p w14:paraId="6D8120D7" w14:textId="5DDCC75C" w:rsidR="0087770C" w:rsidRDefault="0087770C" w:rsidP="0087770C">
      <w:pPr>
        <w:pStyle w:val="B10"/>
      </w:pPr>
      <w:r>
        <w:t>-</w:t>
      </w:r>
      <w:r>
        <w:tab/>
        <w:t>T</w:t>
      </w:r>
      <w:r>
        <w:rPr>
          <w:vertAlign w:val="subscript"/>
        </w:rPr>
        <w:t>LTM-RRC-processing</w:t>
      </w:r>
      <w:r>
        <w:t xml:space="preserve"> = 10 ms if UE does not support </w:t>
      </w:r>
      <w:ins w:id="1527" w:author="Miao Wang" w:date="2024-08-08T13:12:00Z">
        <w:r w:rsidR="00FC4881">
          <w:rPr>
            <w:rFonts w:hint="eastAsia"/>
            <w:i/>
            <w:iCs/>
          </w:rPr>
          <w:t>ltm-FastProcessingConfig-r18</w:t>
        </w:r>
      </w:ins>
      <w:del w:id="1528" w:author="Miao Wang" w:date="2024-08-08T13:12:00Z">
        <w:r w:rsidDel="00FC4881">
          <w:delText>[</w:delText>
        </w:r>
        <w:r w:rsidDel="00FC4881">
          <w:rPr>
            <w:rFonts w:ascii="Arial" w:hAnsi="Arial" w:cs="Arial"/>
            <w:bCs/>
            <w:i/>
            <w:sz w:val="18"/>
          </w:rPr>
          <w:delText>Early processing of an LTM candidate cell RRC configuration</w:delText>
        </w:r>
        <w:r w:rsidDel="00FC4881">
          <w:delText>]</w:delText>
        </w:r>
      </w:del>
      <w:r>
        <w:t>, otherwise T</w:t>
      </w:r>
      <w:r>
        <w:rPr>
          <w:vertAlign w:val="subscript"/>
        </w:rPr>
        <w:t>LTM-RRC-processing</w:t>
      </w:r>
      <w:r>
        <w:t xml:space="preserve"> =0ms</w:t>
      </w:r>
    </w:p>
    <w:p w14:paraId="0DD5D9E2" w14:textId="26B50F8F" w:rsidR="0087770C" w:rsidRDefault="0087770C" w:rsidP="0087770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ms </w:t>
      </w:r>
      <w:r>
        <w:rPr>
          <w:rFonts w:eastAsia="PMingLiU"/>
        </w:rPr>
        <w:t xml:space="preserve">if the UE supports </w:t>
      </w:r>
      <w:ins w:id="1529" w:author="Miao Wang" w:date="2024-08-08T13:12:00Z">
        <w:r w:rsidR="00FC4881">
          <w:rPr>
            <w:rFonts w:eastAsia="PMingLiU" w:hint="eastAsia"/>
            <w:i/>
            <w:iCs/>
          </w:rPr>
          <w:t xml:space="preserve">ltm-FastUE-Processing-r18 </w:t>
        </w:r>
      </w:ins>
      <w:del w:id="1530" w:author="Miao Wang" w:date="2024-08-08T13:12: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r>
        <w:t xml:space="preserve"> and UE reports 10 ms for FR2-to-FR2 cell switch in the capability</w:t>
      </w:r>
    </w:p>
    <w:p w14:paraId="0012AE42" w14:textId="217C2D6C" w:rsidR="0087770C" w:rsidRDefault="0087770C" w:rsidP="0087770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ms </w:t>
      </w:r>
      <w:r>
        <w:rPr>
          <w:rFonts w:eastAsia="PMingLiU"/>
        </w:rPr>
        <w:t xml:space="preserve">if the UE supports </w:t>
      </w:r>
      <w:ins w:id="1531" w:author="Miao Wang" w:date="2024-08-08T13:12:00Z">
        <w:r w:rsidR="00FC4881">
          <w:rPr>
            <w:rFonts w:eastAsia="PMingLiU" w:hint="eastAsia"/>
            <w:i/>
            <w:iCs/>
          </w:rPr>
          <w:t xml:space="preserve">ltm-FastUE-Processing-r18 </w:t>
        </w:r>
      </w:ins>
      <w:del w:id="1532" w:author="Miao Wang" w:date="2024-08-08T13:12: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r>
        <w:t xml:space="preserve"> and UE reports 15 ms for FR2-to-FR2 cell switch in the capability</w:t>
      </w:r>
    </w:p>
    <w:p w14:paraId="556F8FCC" w14:textId="33813ABA" w:rsidR="007C2AF0" w:rsidRPr="0087770C" w:rsidRDefault="0087770C" w:rsidP="0087770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20 ms </w:t>
      </w:r>
      <w:r>
        <w:rPr>
          <w:rFonts w:eastAsia="PMingLiU"/>
        </w:rPr>
        <w:t xml:space="preserve">if the UE does not support </w:t>
      </w:r>
      <w:ins w:id="1533" w:author="Miao Wang" w:date="2024-08-08T13:12:00Z">
        <w:r w:rsidR="00FC4881">
          <w:rPr>
            <w:rFonts w:eastAsia="PMingLiU" w:hint="eastAsia"/>
            <w:i/>
            <w:iCs/>
          </w:rPr>
          <w:t xml:space="preserve">ltm-FastUE-Processing-r18 </w:t>
        </w:r>
      </w:ins>
      <w:del w:id="1534" w:author="Miao Wang" w:date="2024-08-08T13:12: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p>
    <w:p w14:paraId="33EC6E89" w14:textId="62AC041C"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AB0144">
        <w:rPr>
          <w:rFonts w:ascii="Arial" w:hAnsi="Arial" w:cs="Arial"/>
          <w:noProof/>
          <w:color w:val="FF0000"/>
        </w:rPr>
        <w:t>5</w:t>
      </w:r>
    </w:p>
    <w:p w14:paraId="78419A7F" w14:textId="77777777" w:rsidR="007C2AF0" w:rsidRDefault="007C2AF0" w:rsidP="007C2AF0">
      <w:pPr>
        <w:rPr>
          <w:noProof/>
        </w:rPr>
      </w:pPr>
    </w:p>
    <w:p w14:paraId="07D1037C" w14:textId="6BEFE5EC"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AB0144">
        <w:rPr>
          <w:rFonts w:ascii="Arial" w:hAnsi="Arial" w:cs="Arial"/>
          <w:noProof/>
          <w:color w:val="FF0000"/>
        </w:rPr>
        <w:t>6</w:t>
      </w:r>
    </w:p>
    <w:p w14:paraId="6CFDCEF2" w14:textId="77777777" w:rsidR="00FC4881" w:rsidRDefault="00FC4881" w:rsidP="00FC4881">
      <w:pPr>
        <w:pStyle w:val="Heading5"/>
        <w:rPr>
          <w:snapToGrid w:val="0"/>
          <w:lang w:eastAsia="en-GB"/>
        </w:rPr>
      </w:pPr>
      <w:r>
        <w:rPr>
          <w:snapToGrid w:val="0"/>
        </w:rPr>
        <w:t>A.7.3.4.3.3 Test Requirements</w:t>
      </w:r>
    </w:p>
    <w:p w14:paraId="5FF90C07" w14:textId="77777777" w:rsidR="00FC4881" w:rsidRDefault="00FC4881" w:rsidP="00FC4881">
      <w:pPr>
        <w:spacing w:before="120" w:after="0"/>
        <w:rPr>
          <w:rFonts w:eastAsia="MS Mincho" w:cs="v4.2.0"/>
        </w:rPr>
      </w:pPr>
      <w:r>
        <w:rPr>
          <w:rFonts w:eastAsia="MS Mincho" w:cs="v4.2.0"/>
        </w:rPr>
        <w:t xml:space="preserve">The UE shall start to transmit PUSCH to Cell 2 in no later than </w:t>
      </w:r>
      <w:r>
        <w:rPr>
          <w:noProof/>
        </w:rPr>
        <w:t>D</w:t>
      </w:r>
      <w:r>
        <w:rPr>
          <w:noProof/>
          <w:vertAlign w:val="subscript"/>
        </w:rPr>
        <w:t>LTM</w:t>
      </w:r>
      <w:r>
        <w:t xml:space="preserve"> </w:t>
      </w:r>
      <w:r>
        <w:rPr>
          <w:rFonts w:eastAsia="MS Mincho" w:cs="v4.2.0"/>
        </w:rPr>
        <w:t>from the beginning of time period T4.</w:t>
      </w:r>
    </w:p>
    <w:p w14:paraId="704F5AF5" w14:textId="77777777" w:rsidR="00FC4881" w:rsidRDefault="00FC4881" w:rsidP="00FC4881">
      <w:pPr>
        <w:rPr>
          <w:rFonts w:eastAsia="Times New Roman" w:cs="v4.2.0"/>
        </w:rPr>
      </w:pPr>
      <w:r>
        <w:rPr>
          <w:rFonts w:cs="v4.2.0"/>
        </w:rPr>
        <w:t>The rate of correct cell switches observed during repeated tests shall be at least 90%.</w:t>
      </w:r>
    </w:p>
    <w:p w14:paraId="2F6150DB" w14:textId="77777777" w:rsidR="00FC4881" w:rsidRDefault="00FC4881" w:rsidP="00FC4881">
      <w:pPr>
        <w:pStyle w:val="NO"/>
      </w:pPr>
      <w:r>
        <w:t>NOTE:</w:t>
      </w:r>
      <w:r>
        <w:tab/>
        <w:t xml:space="preserve">The cell switch delay can be expressed as </w:t>
      </w:r>
      <w:r>
        <w:rPr>
          <w:noProof/>
        </w:rPr>
        <w:t>D</w:t>
      </w:r>
      <w:r>
        <w:rPr>
          <w:noProof/>
          <w:vertAlign w:val="subscript"/>
        </w:rPr>
        <w:t>LTM</w:t>
      </w:r>
      <w:r>
        <w:t xml:space="preserve"> (= T</w:t>
      </w:r>
      <w:r>
        <w:rPr>
          <w:vertAlign w:val="subscript"/>
        </w:rPr>
        <w:t>cmd</w:t>
      </w:r>
      <w:r>
        <w:t xml:space="preserve"> + T</w:t>
      </w:r>
      <w:r>
        <w:rPr>
          <w:vertAlign w:val="subscript"/>
        </w:rPr>
        <w:t>LTM-interrupt</w:t>
      </w:r>
      <w:r>
        <w:t>), where:</w:t>
      </w:r>
    </w:p>
    <w:p w14:paraId="4367B21B" w14:textId="77777777" w:rsidR="00FC4881" w:rsidRDefault="00FC4881" w:rsidP="00FC4881">
      <w:pPr>
        <w:pStyle w:val="B10"/>
      </w:pPr>
      <w:r>
        <w:t>T</w:t>
      </w:r>
      <w:r>
        <w:rPr>
          <w:vertAlign w:val="subscript"/>
        </w:rPr>
        <w:t>cmd</w:t>
      </w:r>
      <w:r>
        <w:t xml:space="preserve"> = T</w:t>
      </w:r>
      <w:r>
        <w:rPr>
          <w:vertAlign w:val="subscript"/>
        </w:rPr>
        <w:t xml:space="preserve">HARQ </w:t>
      </w:r>
      <w:r>
        <w:t>+ 3 ms and is specified in clause 6.3.1.2</w:t>
      </w:r>
      <w:r>
        <w:rPr>
          <w:lang w:eastAsia="zh-CN"/>
        </w:rPr>
        <w:t xml:space="preserve">, </w:t>
      </w:r>
      <w:r>
        <w:t>T</w:t>
      </w:r>
      <w:r>
        <w:rPr>
          <w:vertAlign w:val="subscript"/>
        </w:rPr>
        <w:t>LTM-interrupt</w:t>
      </w:r>
      <w:r>
        <w:t xml:space="preserve"> is defined in clause 6.3.1.3 as T</w:t>
      </w:r>
      <w:r>
        <w:rPr>
          <w:vertAlign w:val="subscript"/>
        </w:rPr>
        <w:t>LTM-RRC-processing</w:t>
      </w:r>
      <w:r>
        <w:t xml:space="preserve"> + T</w:t>
      </w:r>
      <w:r>
        <w:rPr>
          <w:vertAlign w:val="subscript"/>
        </w:rPr>
        <w:t>LTM-processing</w:t>
      </w:r>
      <w:r>
        <w:t xml:space="preserve"> + </w:t>
      </w:r>
      <w:r>
        <w:rPr>
          <w:bCs/>
        </w:rPr>
        <w:t>T</w:t>
      </w:r>
      <w:r>
        <w:rPr>
          <w:bCs/>
          <w:vertAlign w:val="subscript"/>
        </w:rPr>
        <w:t>first-RS</w:t>
      </w:r>
      <w:r>
        <w:t xml:space="preserve"> + T</w:t>
      </w:r>
      <w:r>
        <w:rPr>
          <w:vertAlign w:val="subscript"/>
        </w:rPr>
        <w:t xml:space="preserve">RS-proc </w:t>
      </w:r>
      <w:r>
        <w:t>+ T</w:t>
      </w:r>
      <w:r>
        <w:rPr>
          <w:vertAlign w:val="subscript"/>
        </w:rPr>
        <w:t>LTM-IU</w:t>
      </w:r>
      <w:r>
        <w:t xml:space="preserve">, </w:t>
      </w:r>
    </w:p>
    <w:p w14:paraId="7C2899C2" w14:textId="77777777" w:rsidR="00FC4881" w:rsidRDefault="00FC4881" w:rsidP="00FC4881">
      <w:pPr>
        <w:pStyle w:val="B10"/>
      </w:pPr>
      <w:r>
        <w:t>-</w:t>
      </w:r>
      <w:r>
        <w:tab/>
      </w:r>
      <w:r>
        <w:rPr>
          <w:bCs/>
        </w:rPr>
        <w:t>T</w:t>
      </w:r>
      <w:r>
        <w:rPr>
          <w:bCs/>
          <w:vertAlign w:val="subscript"/>
        </w:rPr>
        <w:t>first-RS</w:t>
      </w:r>
      <w:r>
        <w:t xml:space="preserve"> + T</w:t>
      </w:r>
      <w:r>
        <w:rPr>
          <w:vertAlign w:val="subscript"/>
        </w:rPr>
        <w:t>RS-proc</w:t>
      </w:r>
      <w:r>
        <w:t xml:space="preserve">= 0 ms for Test 1A and 1B, </w:t>
      </w:r>
      <w:r>
        <w:rPr>
          <w:bCs/>
        </w:rPr>
        <w:t>T</w:t>
      </w:r>
      <w:r>
        <w:rPr>
          <w:bCs/>
          <w:vertAlign w:val="subscript"/>
        </w:rPr>
        <w:t>first-RS</w:t>
      </w:r>
      <w:r>
        <w:t xml:space="preserve"> + T</w:t>
      </w:r>
      <w:r>
        <w:rPr>
          <w:vertAlign w:val="subscript"/>
        </w:rPr>
        <w:t>RS-proc</w:t>
      </w:r>
      <w:r>
        <w:t>= 22 ms for Test 2A and 2B,</w:t>
      </w:r>
    </w:p>
    <w:p w14:paraId="3C9FB385" w14:textId="77777777" w:rsidR="00FC4881" w:rsidRDefault="00FC4881" w:rsidP="00FC4881">
      <w:pPr>
        <w:pStyle w:val="B10"/>
      </w:pPr>
      <w:r>
        <w:t xml:space="preserve"> -</w:t>
      </w:r>
      <w:r>
        <w:tab/>
        <w:t>T</w:t>
      </w:r>
      <w:r>
        <w:rPr>
          <w:vertAlign w:val="subscript"/>
        </w:rPr>
        <w:t xml:space="preserve">LTM-IU </w:t>
      </w:r>
      <w:r>
        <w:rPr>
          <w:rFonts w:cs="v4.2.0"/>
        </w:rPr>
        <w:t>= 20 ms.</w:t>
      </w:r>
    </w:p>
    <w:p w14:paraId="55B6BB86" w14:textId="24B69702" w:rsidR="00FC4881" w:rsidRDefault="00FC4881" w:rsidP="00FC4881">
      <w:pPr>
        <w:pStyle w:val="B10"/>
      </w:pPr>
      <w:r>
        <w:t>-</w:t>
      </w:r>
      <w:r>
        <w:tab/>
        <w:t>T</w:t>
      </w:r>
      <w:r>
        <w:rPr>
          <w:vertAlign w:val="subscript"/>
        </w:rPr>
        <w:t>LTM-RRC-processing</w:t>
      </w:r>
      <w:r>
        <w:t xml:space="preserve"> = 10 ms if UE does not support </w:t>
      </w:r>
      <w:ins w:id="1535" w:author="Miao Wang" w:date="2024-08-08T13:12:00Z">
        <w:r>
          <w:rPr>
            <w:rFonts w:hint="eastAsia"/>
            <w:i/>
            <w:iCs/>
          </w:rPr>
          <w:t>ltm-FastProcessingConfig-r18</w:t>
        </w:r>
      </w:ins>
      <w:del w:id="1536" w:author="Miao Wang" w:date="2024-08-08T13:12:00Z">
        <w:r w:rsidDel="00FC4881">
          <w:delText>[</w:delText>
        </w:r>
        <w:r w:rsidDel="00FC4881">
          <w:rPr>
            <w:i/>
          </w:rPr>
          <w:delText>Early processing of an LTM candidate cell RRC configuration</w:delText>
        </w:r>
        <w:r w:rsidDel="00FC4881">
          <w:delText>]</w:delText>
        </w:r>
      </w:del>
      <w:r>
        <w:t>, otherwise T</w:t>
      </w:r>
      <w:r>
        <w:rPr>
          <w:vertAlign w:val="subscript"/>
        </w:rPr>
        <w:t>LTM-RRC-processing</w:t>
      </w:r>
      <w:r>
        <w:t xml:space="preserve"> =0ms</w:t>
      </w:r>
    </w:p>
    <w:p w14:paraId="5E44E516" w14:textId="4B056111" w:rsidR="00FC4881" w:rsidRDefault="00FC4881" w:rsidP="00FC48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ms </w:t>
      </w:r>
      <w:r>
        <w:rPr>
          <w:rFonts w:eastAsia="PMingLiU"/>
        </w:rPr>
        <w:t xml:space="preserve">if the UE supports </w:t>
      </w:r>
      <w:ins w:id="1537" w:author="Miao Wang" w:date="2024-08-08T13:13:00Z">
        <w:r>
          <w:rPr>
            <w:rFonts w:eastAsia="PMingLiU" w:hint="eastAsia"/>
            <w:i/>
            <w:iCs/>
          </w:rPr>
          <w:t xml:space="preserve">ltm-FastUE-Processing-r18 </w:t>
        </w:r>
      </w:ins>
      <w:del w:id="1538" w:author="Miao Wang" w:date="2024-08-08T13:13: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r>
        <w:t xml:space="preserve"> and UE reports 10 ms for FR2-to-FR2 cell switch in the capability</w:t>
      </w:r>
    </w:p>
    <w:p w14:paraId="14155BEE" w14:textId="13FC106A" w:rsidR="00FC4881" w:rsidRDefault="00FC4881" w:rsidP="00FC48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ms </w:t>
      </w:r>
      <w:r>
        <w:rPr>
          <w:rFonts w:eastAsia="PMingLiU"/>
        </w:rPr>
        <w:t xml:space="preserve">if the UE supports </w:t>
      </w:r>
      <w:ins w:id="1539" w:author="Miao Wang" w:date="2024-08-08T13:13:00Z">
        <w:r>
          <w:rPr>
            <w:rFonts w:eastAsia="PMingLiU" w:hint="eastAsia"/>
            <w:i/>
            <w:iCs/>
          </w:rPr>
          <w:t xml:space="preserve">ltm-FastUE-Processing-r18 </w:t>
        </w:r>
      </w:ins>
      <w:del w:id="1540" w:author="Miao Wang" w:date="2024-08-08T13:13: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r>
        <w:t xml:space="preserve"> and UE reports 15 ms for FR2-to-FR2 cell switch in the capability</w:t>
      </w:r>
    </w:p>
    <w:p w14:paraId="4935ACB7" w14:textId="2C491DA6" w:rsidR="007C2AF0" w:rsidRDefault="00FC4881" w:rsidP="007C2AF0">
      <w:r>
        <w:t>-</w:t>
      </w:r>
      <w:r>
        <w:tab/>
      </w:r>
      <w:r>
        <w:rPr>
          <w:rFonts w:eastAsia="PMingLiU"/>
        </w:rPr>
        <w:t>T</w:t>
      </w:r>
      <w:r>
        <w:rPr>
          <w:rFonts w:eastAsia="PMingLiU"/>
          <w:vertAlign w:val="subscript"/>
        </w:rPr>
        <w:t>LTM-processing</w:t>
      </w:r>
      <w:r>
        <w:rPr>
          <w:rFonts w:eastAsia="PMingLiU"/>
        </w:rPr>
        <w:t xml:space="preserve"> </w:t>
      </w:r>
      <w:r>
        <w:t xml:space="preserve">= 20 ms </w:t>
      </w:r>
      <w:r>
        <w:rPr>
          <w:rFonts w:eastAsia="PMingLiU"/>
        </w:rPr>
        <w:t xml:space="preserve">if the UE does not support </w:t>
      </w:r>
      <w:ins w:id="1541" w:author="Miao Wang" w:date="2024-08-08T13:13:00Z">
        <w:r>
          <w:rPr>
            <w:rFonts w:eastAsia="PMingLiU" w:hint="eastAsia"/>
            <w:i/>
            <w:iCs/>
          </w:rPr>
          <w:t xml:space="preserve">ltm-FastUE-Processing-r18 </w:t>
        </w:r>
      </w:ins>
      <w:del w:id="1542" w:author="Miao Wang" w:date="2024-08-08T13:13: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p>
    <w:p w14:paraId="2B2FB9EE" w14:textId="5FBD21C7"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AB0144">
        <w:rPr>
          <w:rFonts w:ascii="Arial" w:hAnsi="Arial" w:cs="Arial"/>
          <w:noProof/>
          <w:color w:val="FF0000"/>
        </w:rPr>
        <w:t>6</w:t>
      </w:r>
    </w:p>
    <w:p w14:paraId="6580AC80" w14:textId="77777777" w:rsidR="007C2AF0" w:rsidRDefault="007C2AF0" w:rsidP="007C2AF0">
      <w:pPr>
        <w:rPr>
          <w:noProof/>
        </w:rPr>
      </w:pPr>
    </w:p>
    <w:p w14:paraId="14669D38" w14:textId="3E09EB97"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AB0144">
        <w:rPr>
          <w:rFonts w:ascii="Arial" w:hAnsi="Arial" w:cs="Arial"/>
          <w:noProof/>
          <w:color w:val="FF0000"/>
        </w:rPr>
        <w:t>7</w:t>
      </w:r>
      <w:r>
        <w:rPr>
          <w:rFonts w:ascii="Arial" w:hAnsi="Arial" w:cs="Arial"/>
          <w:noProof/>
          <w:color w:val="FF0000"/>
        </w:rPr>
        <w:t xml:space="preserve"> </w:t>
      </w:r>
    </w:p>
    <w:p w14:paraId="1FCAEA80" w14:textId="77777777" w:rsidR="00FC4881" w:rsidRDefault="00FC4881" w:rsidP="00FC4881">
      <w:pPr>
        <w:pStyle w:val="Heading5"/>
        <w:rPr>
          <w:snapToGrid w:val="0"/>
          <w:lang w:eastAsia="en-GB"/>
        </w:rPr>
      </w:pPr>
      <w:r>
        <w:rPr>
          <w:snapToGrid w:val="0"/>
        </w:rPr>
        <w:t>A.7.3.5.1.3</w:t>
      </w:r>
      <w:r>
        <w:rPr>
          <w:snapToGrid w:val="0"/>
        </w:rPr>
        <w:tab/>
        <w:t>Test Requirements</w:t>
      </w:r>
    </w:p>
    <w:p w14:paraId="4692EFE4" w14:textId="77777777" w:rsidR="00FC4881" w:rsidRDefault="00FC4881" w:rsidP="00FC4881">
      <w:pPr>
        <w:rPr>
          <w:rFonts w:eastAsia="MS Mincho"/>
        </w:rPr>
      </w:pPr>
      <w:r>
        <w:t xml:space="preserve">The UE shall start to transmit the PRACH to Cell 3 </w:t>
      </w:r>
      <w:r>
        <w:rPr>
          <w:rFonts w:eastAsia="MS Mincho"/>
        </w:rPr>
        <w:t xml:space="preserve">in no later than </w:t>
      </w:r>
      <w:r>
        <w:rPr>
          <w:noProof/>
        </w:rPr>
        <w:t>D</w:t>
      </w:r>
      <w:r>
        <w:rPr>
          <w:noProof/>
          <w:vertAlign w:val="subscript"/>
        </w:rPr>
        <w:t>LTM</w:t>
      </w:r>
      <w:r>
        <w:t xml:space="preserve"> </w:t>
      </w:r>
      <w:r>
        <w:rPr>
          <w:rFonts w:eastAsia="MS Mincho"/>
        </w:rPr>
        <w:t>from the beginning of time period T4.</w:t>
      </w:r>
    </w:p>
    <w:p w14:paraId="0E09CAEF" w14:textId="77777777" w:rsidR="00FC4881" w:rsidRDefault="00FC4881" w:rsidP="00FC4881">
      <w:pPr>
        <w:rPr>
          <w:rFonts w:eastAsia="Times New Roman"/>
        </w:rPr>
      </w:pPr>
      <w:r>
        <w:t>The rate of correct cell switches observed during repeated tests shall be at least 90%.</w:t>
      </w:r>
    </w:p>
    <w:p w14:paraId="28BAE2C8" w14:textId="77777777" w:rsidR="00FC4881" w:rsidRDefault="00FC4881" w:rsidP="00FC4881">
      <w:pPr>
        <w:pStyle w:val="NO"/>
      </w:pPr>
      <w:r>
        <w:t>NOTE:</w:t>
      </w:r>
      <w:r>
        <w:tab/>
        <w:t xml:space="preserve">The cell switch delay can be expressed as </w:t>
      </w:r>
      <w:r>
        <w:rPr>
          <w:noProof/>
        </w:rPr>
        <w:t>D</w:t>
      </w:r>
      <w:r>
        <w:rPr>
          <w:noProof/>
          <w:vertAlign w:val="subscript"/>
        </w:rPr>
        <w:t>LTM</w:t>
      </w:r>
      <w:r>
        <w:t xml:space="preserve"> (= T</w:t>
      </w:r>
      <w:r>
        <w:rPr>
          <w:vertAlign w:val="subscript"/>
        </w:rPr>
        <w:t>cmd</w:t>
      </w:r>
      <w:r>
        <w:t xml:space="preserve"> + T</w:t>
      </w:r>
      <w:r>
        <w:rPr>
          <w:vertAlign w:val="subscript"/>
        </w:rPr>
        <w:t>LTM-interrupt</w:t>
      </w:r>
      <w:r>
        <w:t>), where:</w:t>
      </w:r>
    </w:p>
    <w:p w14:paraId="249ACFBA" w14:textId="77777777" w:rsidR="00FC4881" w:rsidRDefault="00FC4881" w:rsidP="00FC4881">
      <w:pPr>
        <w:ind w:left="284"/>
        <w:rPr>
          <w:rFonts w:cs="v4.2.0"/>
          <w:lang w:val="en-US"/>
        </w:rPr>
      </w:pPr>
      <w:r>
        <w:t>T</w:t>
      </w:r>
      <w:r>
        <w:rPr>
          <w:vertAlign w:val="subscript"/>
        </w:rPr>
        <w:t>cmd</w:t>
      </w:r>
      <w:r>
        <w:t xml:space="preserve"> = T</w:t>
      </w:r>
      <w:r>
        <w:rPr>
          <w:vertAlign w:val="subscript"/>
        </w:rPr>
        <w:t xml:space="preserve">HARQ </w:t>
      </w:r>
      <w:r>
        <w:t>+ 3 ms and is specified in clause 6.3.1.2</w:t>
      </w:r>
      <w:r>
        <w:rPr>
          <w:lang w:eastAsia="zh-CN"/>
        </w:rPr>
        <w:t xml:space="preserve">, </w:t>
      </w:r>
      <w:r>
        <w:t>T</w:t>
      </w:r>
      <w:r>
        <w:rPr>
          <w:vertAlign w:val="subscript"/>
        </w:rPr>
        <w:t>LTM-interrupt</w:t>
      </w:r>
      <w:r>
        <w:t xml:space="preserve"> is defined in clause 8.20.3 as T</w:t>
      </w:r>
      <w:r>
        <w:rPr>
          <w:vertAlign w:val="subscript"/>
        </w:rPr>
        <w:t>LTM-interrupt</w:t>
      </w:r>
      <w:r>
        <w:rPr>
          <w:rFonts w:cs="v4.2.0"/>
        </w:rPr>
        <w:t xml:space="preserve"> </w:t>
      </w:r>
      <w:r>
        <w:t xml:space="preserve"> = T</w:t>
      </w:r>
      <w:r>
        <w:rPr>
          <w:vertAlign w:val="subscript"/>
        </w:rPr>
        <w:t>LTM-RRC-processing</w:t>
      </w:r>
      <w:r>
        <w:t xml:space="preserve"> + T</w:t>
      </w:r>
      <w:r>
        <w:rPr>
          <w:vertAlign w:val="subscript"/>
        </w:rPr>
        <w:t>LTM-processing</w:t>
      </w:r>
      <w:r>
        <w:t xml:space="preserve"> + </w:t>
      </w:r>
      <w:r>
        <w:rPr>
          <w:bCs/>
        </w:rPr>
        <w:t>T</w:t>
      </w:r>
      <w:r>
        <w:rPr>
          <w:bCs/>
          <w:vertAlign w:val="subscript"/>
        </w:rPr>
        <w:t>first-RS</w:t>
      </w:r>
      <w:r>
        <w:t xml:space="preserve"> + T</w:t>
      </w:r>
      <w:r>
        <w:rPr>
          <w:vertAlign w:val="subscript"/>
        </w:rPr>
        <w:t xml:space="preserve">RS-proc </w:t>
      </w:r>
      <w:r>
        <w:t>+ T</w:t>
      </w:r>
      <w:r>
        <w:rPr>
          <w:vertAlign w:val="subscript"/>
        </w:rPr>
        <w:t>LTM-IU</w:t>
      </w:r>
      <w:r>
        <w:t xml:space="preserve"> ms</w:t>
      </w:r>
      <w:r>
        <w:rPr>
          <w:lang w:eastAsia="zh-CN"/>
        </w:rPr>
        <w:t>.</w:t>
      </w:r>
      <w:r>
        <w:t xml:space="preserve"> </w:t>
      </w:r>
    </w:p>
    <w:p w14:paraId="621FC778" w14:textId="77777777" w:rsidR="00FC4881" w:rsidRDefault="00FC4881" w:rsidP="00FC4881">
      <w:pPr>
        <w:pStyle w:val="B10"/>
      </w:pPr>
      <w:r>
        <w:t>-</w:t>
      </w:r>
      <w:r>
        <w:tab/>
      </w:r>
      <w:r>
        <w:rPr>
          <w:bCs/>
        </w:rPr>
        <w:t>T</w:t>
      </w:r>
      <w:r>
        <w:rPr>
          <w:bCs/>
          <w:vertAlign w:val="subscript"/>
        </w:rPr>
        <w:t>first-RS</w:t>
      </w:r>
      <w:r>
        <w:t xml:space="preserve"> + T</w:t>
      </w:r>
      <w:r>
        <w:rPr>
          <w:vertAlign w:val="subscript"/>
        </w:rPr>
        <w:t>RS-proc</w:t>
      </w:r>
      <w:r>
        <w:t xml:space="preserve">= 0 ms for Test 1A and 1B, </w:t>
      </w:r>
      <w:r>
        <w:rPr>
          <w:bCs/>
        </w:rPr>
        <w:t>T</w:t>
      </w:r>
      <w:r>
        <w:rPr>
          <w:bCs/>
          <w:vertAlign w:val="subscript"/>
        </w:rPr>
        <w:t>first-RS</w:t>
      </w:r>
      <w:r>
        <w:t xml:space="preserve"> + T</w:t>
      </w:r>
      <w:r>
        <w:rPr>
          <w:vertAlign w:val="subscript"/>
        </w:rPr>
        <w:t>RS-proc</w:t>
      </w:r>
      <w:r>
        <w:t>= 22 ms for Test 2A and 2B</w:t>
      </w:r>
    </w:p>
    <w:p w14:paraId="78342992" w14:textId="77777777" w:rsidR="00FC4881" w:rsidRDefault="00FC4881" w:rsidP="00FC4881">
      <w:pPr>
        <w:pStyle w:val="B10"/>
      </w:pPr>
      <w:r>
        <w:t xml:space="preserve"> -</w:t>
      </w:r>
      <w:r>
        <w:tab/>
        <w:t>T</w:t>
      </w:r>
      <w:r>
        <w:rPr>
          <w:vertAlign w:val="subscript"/>
        </w:rPr>
        <w:t>LTM-IU</w:t>
      </w:r>
      <w:r>
        <w:rPr>
          <w:rFonts w:cs="v4.2.0"/>
        </w:rPr>
        <w:t>=20ms,</w:t>
      </w:r>
    </w:p>
    <w:p w14:paraId="042BC439" w14:textId="022BDF15" w:rsidR="00FC4881" w:rsidRDefault="00FC4881" w:rsidP="00FC4881">
      <w:pPr>
        <w:pStyle w:val="B10"/>
      </w:pPr>
      <w:r>
        <w:t>-</w:t>
      </w:r>
      <w:r>
        <w:tab/>
        <w:t>T</w:t>
      </w:r>
      <w:r>
        <w:rPr>
          <w:vertAlign w:val="subscript"/>
        </w:rPr>
        <w:t>LTM-RRC-processing</w:t>
      </w:r>
      <w:r>
        <w:t xml:space="preserve"> = 10 ms if UE does not support </w:t>
      </w:r>
      <w:ins w:id="1543" w:author="Miao Wang" w:date="2024-08-08T13:11:00Z">
        <w:r>
          <w:rPr>
            <w:rFonts w:hint="eastAsia"/>
            <w:i/>
            <w:iCs/>
          </w:rPr>
          <w:t>ltm-FastProcessingConfig-r18</w:t>
        </w:r>
      </w:ins>
      <w:del w:id="1544" w:author="Miao Wang" w:date="2024-08-08T13:11:00Z">
        <w:r w:rsidDel="00FC4881">
          <w:delText>[</w:delText>
        </w:r>
        <w:r w:rsidDel="00FC4881">
          <w:rPr>
            <w:rFonts w:ascii="Arial" w:hAnsi="Arial" w:cs="Arial"/>
            <w:bCs/>
            <w:i/>
            <w:sz w:val="18"/>
          </w:rPr>
          <w:delText>Early processing of an LTM candidate cell RRC configuration</w:delText>
        </w:r>
        <w:r w:rsidDel="00FC4881">
          <w:delText>]</w:delText>
        </w:r>
      </w:del>
      <w:r>
        <w:t>, otherwise T</w:t>
      </w:r>
      <w:r>
        <w:rPr>
          <w:vertAlign w:val="subscript"/>
        </w:rPr>
        <w:t>LTM-RRC-processing</w:t>
      </w:r>
      <w:r>
        <w:t xml:space="preserve"> =0ms</w:t>
      </w:r>
    </w:p>
    <w:p w14:paraId="1E136DB1" w14:textId="5D8D6497" w:rsidR="00FC4881" w:rsidRDefault="00FC4881" w:rsidP="00FC48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ms </w:t>
      </w:r>
      <w:r>
        <w:rPr>
          <w:rFonts w:eastAsia="PMingLiU"/>
        </w:rPr>
        <w:t xml:space="preserve">if the UE supports </w:t>
      </w:r>
      <w:ins w:id="1545" w:author="Miao Wang" w:date="2024-08-08T13:13:00Z">
        <w:r>
          <w:rPr>
            <w:rFonts w:eastAsia="PMingLiU" w:hint="eastAsia"/>
            <w:i/>
            <w:iCs/>
          </w:rPr>
          <w:t xml:space="preserve">ltm-FastUE-Processing-r18 </w:t>
        </w:r>
      </w:ins>
      <w:del w:id="1546" w:author="Miao Wang" w:date="2024-08-08T13:13: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r>
        <w:t xml:space="preserve"> and UE reports 10 ms for FR2-to-FR2 cell switch in the capability</w:t>
      </w:r>
    </w:p>
    <w:p w14:paraId="6A63CE81" w14:textId="2A452CA5" w:rsidR="00FC4881" w:rsidRDefault="00FC4881" w:rsidP="00FC4881">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ms </w:t>
      </w:r>
      <w:r>
        <w:rPr>
          <w:rFonts w:eastAsia="PMingLiU"/>
        </w:rPr>
        <w:t xml:space="preserve">if the UE supports </w:t>
      </w:r>
      <w:ins w:id="1547" w:author="Miao Wang" w:date="2024-08-08T13:13:00Z">
        <w:r>
          <w:rPr>
            <w:rFonts w:eastAsia="PMingLiU" w:hint="eastAsia"/>
            <w:i/>
            <w:iCs/>
          </w:rPr>
          <w:t>ltm-FastUE-Processing-r18</w:t>
        </w:r>
      </w:ins>
      <w:del w:id="1548" w:author="Miao Wang" w:date="2024-08-08T13:13:00Z">
        <w:r w:rsidDel="00FC4881">
          <w:rPr>
            <w:rFonts w:eastAsia="PMingLiU"/>
          </w:rPr>
          <w:delText>[</w:delText>
        </w:r>
        <w:r w:rsidDel="00FC4881">
          <w:rPr>
            <w:rFonts w:eastAsia="PMingLiU"/>
            <w:i/>
            <w:iCs/>
          </w:rPr>
          <w:delText>faster LTM processing</w:delText>
        </w:r>
      </w:del>
      <w:r>
        <w:rPr>
          <w:rFonts w:eastAsia="PMingLiU"/>
        </w:rPr>
        <w:t>] capability</w:t>
      </w:r>
      <w:r>
        <w:t xml:space="preserve"> and UE reports 15 ms for FR2-to-FR2 cell switch in the capability</w:t>
      </w:r>
    </w:p>
    <w:p w14:paraId="7D4103E1" w14:textId="6ABBE661" w:rsidR="007C2AF0" w:rsidRPr="00FC4881" w:rsidRDefault="00FC4881" w:rsidP="00FC4881">
      <w:pPr>
        <w:ind w:left="568" w:hanging="284"/>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 20 ms </w:t>
      </w:r>
      <w:r>
        <w:rPr>
          <w:rFonts w:eastAsia="PMingLiU"/>
        </w:rPr>
        <w:t xml:space="preserve">if the UE does not support </w:t>
      </w:r>
      <w:ins w:id="1549" w:author="Miao Wang" w:date="2024-08-08T13:13:00Z">
        <w:r>
          <w:rPr>
            <w:rFonts w:eastAsia="PMingLiU" w:hint="eastAsia"/>
            <w:i/>
            <w:iCs/>
          </w:rPr>
          <w:t xml:space="preserve">ltm-FastUE-Processing-r18 </w:t>
        </w:r>
      </w:ins>
      <w:del w:id="1550" w:author="Miao Wang" w:date="2024-08-08T13:13:00Z">
        <w:r w:rsidDel="00FC4881">
          <w:rPr>
            <w:rFonts w:eastAsia="PMingLiU"/>
          </w:rPr>
          <w:delText>[</w:delText>
        </w:r>
        <w:r w:rsidDel="00FC4881">
          <w:rPr>
            <w:rFonts w:eastAsia="PMingLiU"/>
            <w:i/>
            <w:iCs/>
          </w:rPr>
          <w:delText>faster LTM processing</w:delText>
        </w:r>
        <w:r w:rsidDel="00FC4881">
          <w:rPr>
            <w:rFonts w:eastAsia="PMingLiU"/>
          </w:rPr>
          <w:delText xml:space="preserve">] </w:delText>
        </w:r>
      </w:del>
      <w:r>
        <w:rPr>
          <w:rFonts w:eastAsia="PMingLiU"/>
        </w:rPr>
        <w:t>capability.</w:t>
      </w:r>
    </w:p>
    <w:p w14:paraId="423ECC9E" w14:textId="15DFF0D3"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AB0144">
        <w:rPr>
          <w:rFonts w:ascii="Arial" w:hAnsi="Arial" w:cs="Arial"/>
          <w:noProof/>
          <w:color w:val="FF0000"/>
        </w:rPr>
        <w:t>7</w:t>
      </w:r>
    </w:p>
    <w:p w14:paraId="4F2792C7" w14:textId="77777777" w:rsidR="007C2AF0" w:rsidRDefault="007C2AF0" w:rsidP="007C2AF0">
      <w:pPr>
        <w:rPr>
          <w:noProof/>
        </w:rPr>
      </w:pPr>
    </w:p>
    <w:p w14:paraId="3C36B78E" w14:textId="6769D49A"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4E1D4A">
        <w:rPr>
          <w:rFonts w:ascii="Arial" w:hAnsi="Arial" w:cs="Arial"/>
          <w:noProof/>
          <w:color w:val="FF0000"/>
        </w:rPr>
        <w:t>8</w:t>
      </w:r>
    </w:p>
    <w:p w14:paraId="2BA26582" w14:textId="77777777" w:rsidR="00C33928" w:rsidRDefault="00C33928" w:rsidP="00C33928">
      <w:pPr>
        <w:pStyle w:val="Heading5"/>
        <w:rPr>
          <w:lang w:eastAsia="en-GB"/>
        </w:rPr>
      </w:pPr>
      <w:r>
        <w:t>A.7.6.20.1.3</w:t>
      </w:r>
      <w:r>
        <w:tab/>
        <w:t>Test Requirements</w:t>
      </w:r>
    </w:p>
    <w:p w14:paraId="101D0698" w14:textId="49AA4EC7" w:rsidR="00C33928" w:rsidRDefault="00C33928" w:rsidP="00C33928">
      <w:pPr>
        <w:rPr>
          <w:rFonts w:cs="v4.2.0"/>
        </w:rPr>
      </w:pPr>
      <w:r>
        <w:rPr>
          <w:rFonts w:cs="v4.2.0"/>
        </w:rPr>
        <w:t xml:space="preserve">The UE shall send L1-RSRP report every 320 slots in T2. </w:t>
      </w:r>
      <w:r>
        <w:rPr>
          <w:rFonts w:eastAsia="MS Mincho" w:cs="v4.2.0"/>
        </w:rPr>
        <w:t xml:space="preserve">The UE shall start to report a larger L1-RSRP value of Cell 2 in no later than </w:t>
      </w:r>
      <w:r>
        <w:rPr>
          <w:rFonts w:eastAsiaTheme="minorEastAsia"/>
        </w:rPr>
        <w:t xml:space="preserve">960 ms </w:t>
      </w:r>
      <w:r>
        <w:rPr>
          <w:rFonts w:cs="v4.2.0"/>
        </w:rPr>
        <w:t>plus 320 slots from the beginning of time period T2, UE shall send L1-RSRP report including the valid results for Cell 2 while meeting the accuracy requirements defined in clause 10.1.</w:t>
      </w:r>
      <w:del w:id="1551" w:author="Miao Wang" w:date="2024-08-08T13:21:00Z">
        <w:r w:rsidDel="00C33928">
          <w:rPr>
            <w:rFonts w:cs="v4.2.0"/>
          </w:rPr>
          <w:delText>20X</w:delText>
        </w:r>
      </w:del>
      <w:ins w:id="1552" w:author="Miao Wang" w:date="2024-08-08T13:21:00Z">
        <w:r>
          <w:rPr>
            <w:rFonts w:cs="v4.2.0"/>
          </w:rPr>
          <w:t>20A</w:t>
        </w:r>
      </w:ins>
      <w:r>
        <w:rPr>
          <w:rFonts w:cs="v4.2.0"/>
          <w:lang w:val="en-US" w:eastAsia="zh-CN"/>
        </w:rPr>
        <w:t>.</w:t>
      </w:r>
      <w:ins w:id="1553" w:author="Miao Wang" w:date="2024-08-08T13:21:00Z">
        <w:r>
          <w:rPr>
            <w:rFonts w:cs="v4.2.0"/>
            <w:lang w:val="en-US" w:eastAsia="zh-CN"/>
          </w:rPr>
          <w:t xml:space="preserve"> </w:t>
        </w:r>
      </w:ins>
      <w:r>
        <w:t>The reported L1-RSRP value shall include the Rx antenna gain in the range of -10 to +20 dB.</w:t>
      </w:r>
    </w:p>
    <w:p w14:paraId="3DD8837E" w14:textId="5DC463FC" w:rsidR="007C2AF0" w:rsidRPr="00C33928" w:rsidRDefault="00C33928" w:rsidP="007C2AF0">
      <w:pPr>
        <w:rPr>
          <w:rFonts w:eastAsia="Malgun Gothic"/>
          <w:lang w:eastAsia="ko-KR"/>
        </w:rPr>
      </w:pPr>
      <w:r>
        <w:rPr>
          <w:rFonts w:cs="v4.2.0"/>
        </w:rPr>
        <w:t>The rate of correct events observed during repeated tests shall be at least 90%.</w:t>
      </w:r>
    </w:p>
    <w:p w14:paraId="36394E1E" w14:textId="4C5D798D"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E1D4A">
        <w:rPr>
          <w:rFonts w:ascii="Arial" w:hAnsi="Arial" w:cs="Arial"/>
          <w:noProof/>
          <w:color w:val="FF0000"/>
        </w:rPr>
        <w:t>8</w:t>
      </w:r>
    </w:p>
    <w:p w14:paraId="2B7784D4" w14:textId="77777777" w:rsidR="007C2AF0" w:rsidRDefault="007C2AF0" w:rsidP="007C2AF0">
      <w:pPr>
        <w:rPr>
          <w:noProof/>
        </w:rPr>
      </w:pPr>
    </w:p>
    <w:p w14:paraId="232F8093" w14:textId="6C80B01F"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4E1D4A">
        <w:rPr>
          <w:rFonts w:ascii="Arial" w:hAnsi="Arial" w:cs="Arial"/>
          <w:noProof/>
          <w:color w:val="FF0000"/>
        </w:rPr>
        <w:t>9</w:t>
      </w:r>
      <w:r>
        <w:rPr>
          <w:rFonts w:ascii="Arial" w:hAnsi="Arial" w:cs="Arial"/>
          <w:noProof/>
          <w:color w:val="FF0000"/>
        </w:rPr>
        <w:t xml:space="preserve"> </w:t>
      </w:r>
    </w:p>
    <w:p w14:paraId="07688308" w14:textId="77777777" w:rsidR="00C33928" w:rsidRDefault="00C33928" w:rsidP="00C33928">
      <w:pPr>
        <w:pStyle w:val="Heading5"/>
        <w:rPr>
          <w:lang w:eastAsia="en-GB"/>
        </w:rPr>
      </w:pPr>
      <w:r>
        <w:t>A.7.6.21.1.3</w:t>
      </w:r>
      <w:r>
        <w:tab/>
        <w:t>Test Requirements</w:t>
      </w:r>
    </w:p>
    <w:p w14:paraId="4F77852D" w14:textId="020FE8B5" w:rsidR="00C33928" w:rsidRDefault="00C33928" w:rsidP="00C33928">
      <w:pPr>
        <w:rPr>
          <w:sz w:val="24"/>
          <w:szCs w:val="24"/>
          <w:lang w:val="en-US" w:eastAsia="zh-CN"/>
        </w:rPr>
      </w:pPr>
      <w:r>
        <w:rPr>
          <w:rFonts w:cs="v4.2.0"/>
        </w:rPr>
        <w:t xml:space="preserve">The UE shall send L1-RSRP report every 320 slots in T2. </w:t>
      </w:r>
      <w:r>
        <w:rPr>
          <w:rFonts w:eastAsia="MS Mincho" w:cs="v4.2.0"/>
        </w:rPr>
        <w:t xml:space="preserve">The UE shall start to report a larger L1-RSRP value of Cell 2 in no later than </w:t>
      </w:r>
      <w:r>
        <w:rPr>
          <w:rFonts w:eastAsiaTheme="minorEastAsia"/>
        </w:rPr>
        <w:t xml:space="preserve">1280 ms </w:t>
      </w:r>
      <w:r>
        <w:rPr>
          <w:rFonts w:cs="v4.2.0"/>
        </w:rPr>
        <w:t>plus 320 slots from the beginning of time period T2. UE shall send L1-RSRP report including the valid results for Cell 2 while meeting the accuracy requirements defined in clause 10.1.</w:t>
      </w:r>
      <w:del w:id="1554" w:author="Miao Wang" w:date="2024-08-08T13:21:00Z">
        <w:r w:rsidDel="00C33928">
          <w:rPr>
            <w:rFonts w:cs="v4.2.0"/>
          </w:rPr>
          <w:delText>20Y</w:delText>
        </w:r>
      </w:del>
      <w:ins w:id="1555" w:author="Miao Wang" w:date="2024-08-08T13:21:00Z">
        <w:r>
          <w:rPr>
            <w:rFonts w:cs="v4.2.0"/>
          </w:rPr>
          <w:t>20B</w:t>
        </w:r>
      </w:ins>
      <w:r>
        <w:rPr>
          <w:rFonts w:cs="v4.2.0"/>
          <w:lang w:val="en-US" w:eastAsia="zh-CN"/>
        </w:rPr>
        <w:t>.</w:t>
      </w:r>
    </w:p>
    <w:p w14:paraId="373CDCD3" w14:textId="77777777" w:rsidR="00C33928" w:rsidRDefault="00C33928" w:rsidP="00C33928">
      <w:pPr>
        <w:rPr>
          <w:rFonts w:cs="v4.2.0"/>
          <w:lang w:eastAsia="en-GB"/>
        </w:rPr>
      </w:pPr>
      <w:r>
        <w:t>The reported L1-RSRP value shall include the Rx antenna gain in the range of -10 to +20 dB.</w:t>
      </w:r>
    </w:p>
    <w:p w14:paraId="52E29C80" w14:textId="3F1C1D04" w:rsidR="007C2AF0" w:rsidRDefault="00C33928" w:rsidP="007C2AF0">
      <w:r>
        <w:rPr>
          <w:rFonts w:cs="v4.2.0"/>
        </w:rPr>
        <w:t>The rate of correct events observed during repeated tests shall be at least 90%.</w:t>
      </w:r>
    </w:p>
    <w:p w14:paraId="5A9AC07A" w14:textId="0E6231A0"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E1D4A">
        <w:rPr>
          <w:rFonts w:ascii="Arial" w:hAnsi="Arial" w:cs="Arial"/>
          <w:noProof/>
          <w:color w:val="FF0000"/>
        </w:rPr>
        <w:t>9</w:t>
      </w:r>
    </w:p>
    <w:p w14:paraId="02E82A67" w14:textId="77777777" w:rsidR="007C2AF0" w:rsidRDefault="007C2AF0" w:rsidP="007C2AF0">
      <w:pPr>
        <w:rPr>
          <w:noProof/>
        </w:rPr>
      </w:pPr>
    </w:p>
    <w:p w14:paraId="1FAF54C9" w14:textId="270FA13D"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4E1D4A">
        <w:rPr>
          <w:rFonts w:ascii="Arial" w:hAnsi="Arial" w:cs="Arial"/>
          <w:noProof/>
          <w:color w:val="FF0000"/>
        </w:rPr>
        <w:t>10</w:t>
      </w:r>
      <w:r>
        <w:rPr>
          <w:rFonts w:ascii="Arial" w:hAnsi="Arial" w:cs="Arial"/>
          <w:noProof/>
          <w:color w:val="FF0000"/>
        </w:rPr>
        <w:t xml:space="preserve"> </w:t>
      </w:r>
    </w:p>
    <w:p w14:paraId="3CEF702F" w14:textId="77777777" w:rsidR="00C33928" w:rsidRDefault="00C33928" w:rsidP="00C33928">
      <w:pPr>
        <w:pStyle w:val="Heading5"/>
        <w:rPr>
          <w:lang w:eastAsia="en-GB"/>
        </w:rPr>
      </w:pPr>
      <w:r>
        <w:t>A.7.6.22.1.3</w:t>
      </w:r>
      <w:r>
        <w:tab/>
        <w:t>Test Requirements</w:t>
      </w:r>
    </w:p>
    <w:p w14:paraId="48AF9177" w14:textId="422A1992" w:rsidR="00C33928" w:rsidRDefault="00C33928" w:rsidP="00C33928">
      <w:pPr>
        <w:rPr>
          <w:sz w:val="24"/>
          <w:szCs w:val="24"/>
          <w:lang w:val="en-US" w:eastAsia="zh-CN"/>
        </w:rPr>
      </w:pPr>
      <w:r>
        <w:rPr>
          <w:rFonts w:cs="v4.2.0"/>
        </w:rPr>
        <w:t>The UE shall send L1-RSRP report every 320 slots in T2. No later than 960 ms plus 320 slots from the beginning of time period T2, UE shall send L1-RSRP report including the valid results for Cell 2 while meeting the accuracy requirements defined in clause 10.1.</w:t>
      </w:r>
      <w:del w:id="1556" w:author="Miao Wang" w:date="2024-08-08T13:21:00Z">
        <w:r w:rsidDel="00C33928">
          <w:rPr>
            <w:rFonts w:cs="v4.2.0"/>
          </w:rPr>
          <w:delText>20Y</w:delText>
        </w:r>
      </w:del>
      <w:ins w:id="1557" w:author="Miao Wang" w:date="2024-08-08T13:21:00Z">
        <w:r>
          <w:rPr>
            <w:rFonts w:cs="v4.2.0"/>
          </w:rPr>
          <w:t>20B</w:t>
        </w:r>
      </w:ins>
      <w:r>
        <w:rPr>
          <w:rFonts w:cs="v4.2.0"/>
          <w:lang w:val="en-US" w:eastAsia="zh-CN"/>
        </w:rPr>
        <w:t>.</w:t>
      </w:r>
    </w:p>
    <w:p w14:paraId="126C6CA2" w14:textId="77777777" w:rsidR="00C33928" w:rsidRDefault="00C33928" w:rsidP="00C33928">
      <w:pPr>
        <w:rPr>
          <w:rFonts w:cs="v4.2.0"/>
          <w:lang w:eastAsia="en-GB"/>
        </w:rPr>
      </w:pPr>
      <w:r>
        <w:t>The reported L1-RSRP value shall include the Rx antenna gain in the range of -10 to +20 dB.</w:t>
      </w:r>
    </w:p>
    <w:p w14:paraId="56BFFE2F" w14:textId="091D122A" w:rsidR="007C2AF0" w:rsidRPr="00C33928" w:rsidRDefault="00C33928" w:rsidP="007C2AF0">
      <w:pPr>
        <w:rPr>
          <w:rFonts w:cs="v4.2.0"/>
        </w:rPr>
      </w:pPr>
      <w:r>
        <w:rPr>
          <w:rFonts w:cs="v4.2.0"/>
        </w:rPr>
        <w:t>The rate of correct events observed during repeated tests shall be at least 90%.</w:t>
      </w:r>
    </w:p>
    <w:p w14:paraId="1E8738C7" w14:textId="61BE6815" w:rsidR="007C2AF0" w:rsidRDefault="007C2AF0" w:rsidP="007C2AF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4E1D4A">
        <w:rPr>
          <w:rFonts w:ascii="Arial" w:hAnsi="Arial" w:cs="Arial"/>
          <w:noProof/>
          <w:color w:val="FF0000"/>
        </w:rPr>
        <w:t>10</w:t>
      </w:r>
    </w:p>
    <w:p w14:paraId="61C091FD" w14:textId="77777777" w:rsidR="007C2AF0" w:rsidRDefault="007C2AF0" w:rsidP="007C2AF0">
      <w:pPr>
        <w:rPr>
          <w:noProof/>
        </w:rPr>
      </w:pPr>
    </w:p>
    <w:p w14:paraId="33AD90E5" w14:textId="6C876624" w:rsidR="007C2AF0" w:rsidRDefault="007C2AF0" w:rsidP="007C2AF0">
      <w:pPr>
        <w:pBdr>
          <w:top w:val="single" w:sz="6" w:space="1" w:color="auto"/>
          <w:bottom w:val="single" w:sz="6" w:space="1" w:color="auto"/>
        </w:pBdr>
        <w:spacing w:before="240"/>
        <w:jc w:val="center"/>
        <w:rPr>
          <w:rFonts w:ascii="Arial" w:hAnsi="Arial" w:cs="Arial"/>
          <w:noProof/>
          <w:color w:val="FF0000"/>
        </w:rPr>
      </w:pPr>
      <w:r>
        <w:rPr>
          <w:rFonts w:ascii="Arial" w:hAnsi="Arial" w:cs="Arial"/>
          <w:noProof/>
          <w:color w:val="FF0000"/>
        </w:rPr>
        <w:t xml:space="preserve">Start of Change </w:t>
      </w:r>
      <w:r w:rsidR="004E1D4A">
        <w:rPr>
          <w:rFonts w:ascii="Arial" w:hAnsi="Arial" w:cs="Arial"/>
          <w:noProof/>
          <w:color w:val="FF0000"/>
        </w:rPr>
        <w:t>11</w:t>
      </w:r>
    </w:p>
    <w:p w14:paraId="080F9481" w14:textId="77777777" w:rsidR="00C33928" w:rsidRDefault="00C33928" w:rsidP="00C33928">
      <w:pPr>
        <w:pStyle w:val="Heading3"/>
        <w:rPr>
          <w:snapToGrid w:val="0"/>
        </w:rPr>
      </w:pPr>
      <w:r>
        <w:t>A.7.7.15</w:t>
      </w:r>
      <w:r>
        <w:tab/>
        <w:t>LTM L1-RSRP measurement</w:t>
      </w:r>
    </w:p>
    <w:p w14:paraId="58C0D448" w14:textId="77777777" w:rsidR="00C33928" w:rsidRDefault="00C33928" w:rsidP="00C33928">
      <w:pPr>
        <w:pStyle w:val="Heading4"/>
        <w:rPr>
          <w:snapToGrid w:val="0"/>
        </w:rPr>
      </w:pPr>
      <w:r>
        <w:rPr>
          <w:snapToGrid w:val="0"/>
        </w:rPr>
        <w:t>A.7.7.15.1</w:t>
      </w:r>
      <w:r>
        <w:rPr>
          <w:snapToGrid w:val="0"/>
        </w:rPr>
        <w:tab/>
        <w:t>SSB based inter-frequency L1-RSRP measurement</w:t>
      </w:r>
    </w:p>
    <w:p w14:paraId="789CA991" w14:textId="77777777" w:rsidR="00C33928" w:rsidRDefault="00C33928" w:rsidP="00C33928">
      <w:pPr>
        <w:pStyle w:val="Heading5"/>
      </w:pPr>
      <w:r>
        <w:t>A.7.7.15.1.1</w:t>
      </w:r>
      <w:r>
        <w:tab/>
        <w:t>Test Purpose and Environment</w:t>
      </w:r>
    </w:p>
    <w:p w14:paraId="2D221098" w14:textId="107F392F" w:rsidR="00C33928" w:rsidRDefault="00C33928" w:rsidP="00C33928">
      <w:r>
        <w:t>The purpose of this test is to verify that the L1-RSRP measurement accuracy is within the specified limits. This test will verify the requirements in clause</w:t>
      </w:r>
      <w:del w:id="1558" w:author="Miao Wang" w:date="2024-08-08T13:22:00Z">
        <w:r w:rsidDel="00C33928">
          <w:delText xml:space="preserve"> [</w:delText>
        </w:r>
      </w:del>
      <w:r>
        <w:t>10.1.20</w:t>
      </w:r>
      <w:ins w:id="1559" w:author="Miao Wang" w:date="2024-08-08T13:22:00Z">
        <w:r>
          <w:t>B</w:t>
        </w:r>
      </w:ins>
      <w:r>
        <w:t>.</w:t>
      </w:r>
      <w:ins w:id="1560" w:author="Miao Wang" w:date="2024-08-08T13:22:00Z">
        <w:r>
          <w:t>1.1</w:t>
        </w:r>
      </w:ins>
      <w:del w:id="1561" w:author="Miao Wang" w:date="2024-08-08T13:22:00Z">
        <w:r w:rsidDel="00C33928">
          <w:delText>x</w:delText>
        </w:r>
      </w:del>
      <w:r>
        <w:t>] for inter-frequency L1-RSRP measurements based on SSB with the testing configurations for NR cells in Table A.7.7.15.1.1-1.</w:t>
      </w:r>
    </w:p>
    <w:p w14:paraId="0EE366DF" w14:textId="77777777" w:rsidR="00C33928" w:rsidRDefault="00C33928" w:rsidP="00C33928">
      <w:r>
        <w:t xml:space="preserve">Prior to the start of the test, </w:t>
      </w:r>
    </w:p>
    <w:p w14:paraId="44EE2FB6" w14:textId="77777777" w:rsidR="00C33928" w:rsidRDefault="00C33928" w:rsidP="00C33928">
      <w:pPr>
        <w:pStyle w:val="B10"/>
      </w:pPr>
      <w:r>
        <w:t>-</w:t>
      </w:r>
      <w:r>
        <w:tab/>
        <w:t>UE is connected to Cell 1 (PCell) on radio channel 1 (PCC).</w:t>
      </w:r>
    </w:p>
    <w:p w14:paraId="00A92386" w14:textId="77777777" w:rsidR="00C33928" w:rsidRDefault="00C33928" w:rsidP="00C33928">
      <w:pPr>
        <w:pStyle w:val="B10"/>
        <w:rPr>
          <w:i/>
        </w:rPr>
      </w:pPr>
      <w:r>
        <w:t>-</w:t>
      </w:r>
      <w:r>
        <w:tab/>
        <w:t xml:space="preserve">UE is provided with </w:t>
      </w:r>
      <w:r>
        <w:rPr>
          <w:i/>
          <w:iCs/>
          <w:lang w:eastAsia="ja-JP"/>
        </w:rPr>
        <w:t>LTM-Candidate-r18</w:t>
      </w:r>
      <w:r>
        <w:rPr>
          <w:lang w:eastAsia="ja-JP"/>
        </w:rPr>
        <w:t xml:space="preserve"> for Cell 2</w:t>
      </w:r>
      <w:r>
        <w:rPr>
          <w:i/>
        </w:rPr>
        <w:t>.</w:t>
      </w:r>
    </w:p>
    <w:p w14:paraId="73C48D50" w14:textId="77777777" w:rsidR="00C33928" w:rsidRDefault="00C33928" w:rsidP="00C33928">
      <w:pPr>
        <w:pStyle w:val="B10"/>
        <w:rPr>
          <w:rFonts w:cs="v4.2.0"/>
        </w:rPr>
      </w:pPr>
      <w:r>
        <w:t>-</w:t>
      </w:r>
      <w:r>
        <w:tab/>
      </w:r>
      <w:r>
        <w:rPr>
          <w:rFonts w:cs="v4.2.0"/>
          <w:lang w:eastAsia="zh-CN"/>
        </w:rPr>
        <w:t>A</w:t>
      </w:r>
      <w:r>
        <w:rPr>
          <w:rFonts w:cs="v4.2.0"/>
        </w:rPr>
        <w:t xml:space="preserve"> measurement object is configured for the frequency of the PCell, and it is indicated to the UE that event-triggered reporting with Event A4 is used. </w:t>
      </w:r>
    </w:p>
    <w:p w14:paraId="566E3AC3" w14:textId="77777777" w:rsidR="00C33928" w:rsidRDefault="00C33928" w:rsidP="00C33928">
      <w:pPr>
        <w:pStyle w:val="B10"/>
      </w:pPr>
      <w:r>
        <w:t>-</w:t>
      </w:r>
      <w:r>
        <w:tab/>
        <w:t>UE is configured with SSB-based L1-RSRP measurements and periodic L1-RSRP measurement reports on candidate cell (Cell 2) in PUCCH format 2.</w:t>
      </w:r>
    </w:p>
    <w:p w14:paraId="5DD1243A" w14:textId="77777777" w:rsidR="00C33928" w:rsidRDefault="00C33928" w:rsidP="00C33928">
      <w:pPr>
        <w:pStyle w:val="B10"/>
        <w:rPr>
          <w:rFonts w:cs="v4.2.0"/>
        </w:rPr>
      </w:pPr>
      <w:r>
        <w:t>-</w:t>
      </w:r>
      <w:r>
        <w:tab/>
        <w:t>T</w:t>
      </w:r>
      <w:r>
        <w:rPr>
          <w:rFonts w:cs="v4.2.0"/>
        </w:rPr>
        <w:t xml:space="preserve">he UE has reported L3 measurement results and performed SSB based L1-RSRP measurement on Cell 2. </w:t>
      </w:r>
    </w:p>
    <w:p w14:paraId="3B67B9A9" w14:textId="77777777" w:rsidR="00C33928" w:rsidRDefault="00C33928" w:rsidP="00C33928">
      <w:pPr>
        <w:pStyle w:val="TH"/>
      </w:pPr>
      <w:r>
        <w:t>Table A.7.7.15.1.1-1: Applicable NR configurations for FR2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33928" w14:paraId="72D03689" w14:textId="77777777" w:rsidTr="00CA2496">
        <w:tc>
          <w:tcPr>
            <w:tcW w:w="2376" w:type="dxa"/>
            <w:tcBorders>
              <w:top w:val="single" w:sz="4" w:space="0" w:color="auto"/>
              <w:left w:val="single" w:sz="4" w:space="0" w:color="auto"/>
              <w:bottom w:val="single" w:sz="4" w:space="0" w:color="auto"/>
              <w:right w:val="single" w:sz="4" w:space="0" w:color="auto"/>
            </w:tcBorders>
            <w:hideMark/>
          </w:tcPr>
          <w:p w14:paraId="154A5426" w14:textId="77777777" w:rsidR="00C33928" w:rsidRDefault="00C33928" w:rsidP="00CA2496">
            <w:pPr>
              <w:pStyle w:val="TAH"/>
              <w:spacing w:line="252" w:lineRule="auto"/>
            </w:pPr>
            <w:r>
              <w:t>Config</w:t>
            </w:r>
          </w:p>
        </w:tc>
        <w:tc>
          <w:tcPr>
            <w:tcW w:w="7479" w:type="dxa"/>
            <w:tcBorders>
              <w:top w:val="single" w:sz="4" w:space="0" w:color="auto"/>
              <w:left w:val="single" w:sz="4" w:space="0" w:color="auto"/>
              <w:bottom w:val="single" w:sz="4" w:space="0" w:color="auto"/>
              <w:right w:val="single" w:sz="4" w:space="0" w:color="auto"/>
            </w:tcBorders>
            <w:hideMark/>
          </w:tcPr>
          <w:p w14:paraId="5F8B01C8" w14:textId="77777777" w:rsidR="00C33928" w:rsidRDefault="00C33928" w:rsidP="00CA2496">
            <w:pPr>
              <w:pStyle w:val="TAH"/>
              <w:spacing w:line="252" w:lineRule="auto"/>
            </w:pPr>
            <w:r>
              <w:t>Description</w:t>
            </w:r>
          </w:p>
        </w:tc>
      </w:tr>
      <w:tr w:rsidR="00C33928" w14:paraId="090BD425" w14:textId="77777777" w:rsidTr="00CA2496">
        <w:tc>
          <w:tcPr>
            <w:tcW w:w="2376" w:type="dxa"/>
            <w:tcBorders>
              <w:top w:val="single" w:sz="4" w:space="0" w:color="auto"/>
              <w:left w:val="single" w:sz="4" w:space="0" w:color="auto"/>
              <w:bottom w:val="single" w:sz="4" w:space="0" w:color="auto"/>
              <w:right w:val="single" w:sz="4" w:space="0" w:color="auto"/>
            </w:tcBorders>
            <w:hideMark/>
          </w:tcPr>
          <w:p w14:paraId="38C920A7" w14:textId="77777777" w:rsidR="00C33928" w:rsidRDefault="00C33928" w:rsidP="00CA2496">
            <w:pPr>
              <w:pStyle w:val="TAC"/>
              <w:spacing w:line="252"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16F67C50" w14:textId="77777777" w:rsidR="00C33928" w:rsidRDefault="00C33928" w:rsidP="00CA2496">
            <w:pPr>
              <w:pStyle w:val="TAC"/>
              <w:spacing w:line="252" w:lineRule="auto"/>
            </w:pPr>
            <w:r>
              <w:t>NR 120 kHz SSB SCS, 100 MHz bandwidth, TDD duplex mode</w:t>
            </w:r>
          </w:p>
        </w:tc>
      </w:tr>
      <w:tr w:rsidR="00C33928" w14:paraId="1B586A2B" w14:textId="77777777" w:rsidTr="00CA2496">
        <w:tc>
          <w:tcPr>
            <w:tcW w:w="2376" w:type="dxa"/>
            <w:tcBorders>
              <w:top w:val="single" w:sz="4" w:space="0" w:color="auto"/>
              <w:left w:val="single" w:sz="4" w:space="0" w:color="auto"/>
              <w:bottom w:val="single" w:sz="4" w:space="0" w:color="auto"/>
              <w:right w:val="single" w:sz="4" w:space="0" w:color="auto"/>
            </w:tcBorders>
            <w:hideMark/>
          </w:tcPr>
          <w:p w14:paraId="25D64312" w14:textId="77777777" w:rsidR="00C33928" w:rsidRDefault="00C33928" w:rsidP="00CA2496">
            <w:pPr>
              <w:pStyle w:val="TAC"/>
              <w:spacing w:line="252"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27D7C2C9" w14:textId="77777777" w:rsidR="00C33928" w:rsidRDefault="00C33928" w:rsidP="00CA2496">
            <w:pPr>
              <w:pStyle w:val="TAC"/>
              <w:spacing w:line="252" w:lineRule="auto"/>
            </w:pPr>
            <w:r>
              <w:t>NR 240 kHz SSB SCS, 100 MHz bandwidth, TDD duplex mode</w:t>
            </w:r>
          </w:p>
        </w:tc>
      </w:tr>
      <w:tr w:rsidR="00C33928" w14:paraId="214F2C4B" w14:textId="77777777" w:rsidTr="00CA2496">
        <w:tc>
          <w:tcPr>
            <w:tcW w:w="9855" w:type="dxa"/>
            <w:gridSpan w:val="2"/>
            <w:tcBorders>
              <w:top w:val="single" w:sz="4" w:space="0" w:color="auto"/>
              <w:left w:val="single" w:sz="4" w:space="0" w:color="auto"/>
              <w:bottom w:val="single" w:sz="4" w:space="0" w:color="auto"/>
              <w:right w:val="single" w:sz="4" w:space="0" w:color="auto"/>
            </w:tcBorders>
            <w:hideMark/>
          </w:tcPr>
          <w:p w14:paraId="29EDC299" w14:textId="77777777" w:rsidR="00C33928" w:rsidRDefault="00C33928" w:rsidP="00CA2496">
            <w:pPr>
              <w:pStyle w:val="TAN"/>
              <w:spacing w:line="252" w:lineRule="auto"/>
            </w:pPr>
            <w:r>
              <w:t>Note:</w:t>
            </w:r>
            <w:r>
              <w:tab/>
              <w:t>The UE is only required to be tested in one of the supported test configurations in each supported band</w:t>
            </w:r>
          </w:p>
        </w:tc>
      </w:tr>
    </w:tbl>
    <w:p w14:paraId="75630260" w14:textId="77777777" w:rsidR="00C33928" w:rsidRDefault="00C33928" w:rsidP="00C33928">
      <w:pPr>
        <w:rPr>
          <w:lang w:val="en-US"/>
        </w:rPr>
      </w:pPr>
    </w:p>
    <w:p w14:paraId="725F0180" w14:textId="77777777" w:rsidR="00C33928" w:rsidRDefault="00C33928" w:rsidP="00C33928">
      <w:pPr>
        <w:pStyle w:val="Heading5"/>
      </w:pPr>
      <w:r>
        <w:t>A.7.7.15.1.2</w:t>
      </w:r>
      <w:r>
        <w:tab/>
        <w:t>Test parameters</w:t>
      </w:r>
    </w:p>
    <w:p w14:paraId="41C9899B" w14:textId="77777777" w:rsidR="00C33928" w:rsidRDefault="00C33928" w:rsidP="00C33928">
      <w:r>
        <w:t xml:space="preserve">In this set of test cases </w:t>
      </w:r>
      <w:r>
        <w:rPr>
          <w:rFonts w:cs="v4.2.0"/>
        </w:rPr>
        <w:t>there are two cells in the test, PCell (Cell 1) and a FR2 neighbour cell (Cell 2) on a different frequency than the PCell</w:t>
      </w:r>
      <w:r>
        <w:t>. The test parameters for the Cell 1 and Cell 2 are given in Table A.7.7.15.1.2-1 and Table A.7.7.15.1.2-2 below. The absolute accuracy of inter-frequency L1-RSRP measurements are tested by using the parameters in Table A.7.7.15.1.2-1 and Table A.7.7.15.1.2-2. The inter-frequency L1-RSRP measurements are supported by a measurement gap.</w:t>
      </w:r>
    </w:p>
    <w:p w14:paraId="6BB0CDC2" w14:textId="77777777" w:rsidR="00C33928" w:rsidRDefault="00C33928" w:rsidP="00C33928">
      <w:r>
        <w:t xml:space="preserve">Before the test, UE is configured L1-RSRP measurement on SSB0 of Cell 2. </w:t>
      </w:r>
    </w:p>
    <w:p w14:paraId="78D26C22" w14:textId="77777777" w:rsidR="00C33928" w:rsidRDefault="00C33928" w:rsidP="00C33928">
      <w:pPr>
        <w:pStyle w:val="TH"/>
      </w:pPr>
      <w:r>
        <w:t>Table A.7.7.15.1.2-1: FR2 SSB based inter-frequency L1-RSRP general test parameters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C33928" w14:paraId="71936864" w14:textId="77777777" w:rsidTr="00CA2496">
        <w:trPr>
          <w:trHeight w:val="187"/>
        </w:trPr>
        <w:tc>
          <w:tcPr>
            <w:tcW w:w="2157" w:type="dxa"/>
            <w:tcBorders>
              <w:top w:val="single" w:sz="4" w:space="0" w:color="auto"/>
              <w:left w:val="single" w:sz="4" w:space="0" w:color="auto"/>
              <w:bottom w:val="nil"/>
              <w:right w:val="single" w:sz="4" w:space="0" w:color="auto"/>
            </w:tcBorders>
            <w:hideMark/>
          </w:tcPr>
          <w:p w14:paraId="3B8B3A7B" w14:textId="77777777" w:rsidR="00C33928" w:rsidRDefault="00C33928" w:rsidP="00CA2496">
            <w:pPr>
              <w:pStyle w:val="TAH"/>
              <w:spacing w:line="252" w:lineRule="auto"/>
            </w:pPr>
            <w:r>
              <w:t>Parameter</w:t>
            </w:r>
          </w:p>
        </w:tc>
        <w:tc>
          <w:tcPr>
            <w:tcW w:w="815" w:type="dxa"/>
            <w:tcBorders>
              <w:top w:val="single" w:sz="4" w:space="0" w:color="auto"/>
              <w:left w:val="single" w:sz="4" w:space="0" w:color="auto"/>
              <w:bottom w:val="nil"/>
              <w:right w:val="single" w:sz="4" w:space="0" w:color="auto"/>
            </w:tcBorders>
            <w:hideMark/>
          </w:tcPr>
          <w:p w14:paraId="674F4A56" w14:textId="77777777" w:rsidR="00C33928" w:rsidRDefault="00C33928" w:rsidP="00CA2496">
            <w:pPr>
              <w:pStyle w:val="TAH"/>
              <w:spacing w:line="252" w:lineRule="auto"/>
            </w:pPr>
            <w:r>
              <w:t>Config</w:t>
            </w:r>
          </w:p>
        </w:tc>
        <w:tc>
          <w:tcPr>
            <w:tcW w:w="892" w:type="dxa"/>
            <w:tcBorders>
              <w:top w:val="single" w:sz="4" w:space="0" w:color="auto"/>
              <w:left w:val="single" w:sz="4" w:space="0" w:color="auto"/>
              <w:bottom w:val="nil"/>
              <w:right w:val="single" w:sz="4" w:space="0" w:color="auto"/>
            </w:tcBorders>
            <w:hideMark/>
          </w:tcPr>
          <w:p w14:paraId="67E3B449" w14:textId="77777777" w:rsidR="00C33928" w:rsidRDefault="00C33928" w:rsidP="00CA2496">
            <w:pPr>
              <w:pStyle w:val="TAH"/>
              <w:spacing w:line="252" w:lineRule="auto"/>
            </w:pPr>
            <w:r>
              <w:t>Unit</w:t>
            </w:r>
          </w:p>
        </w:tc>
        <w:tc>
          <w:tcPr>
            <w:tcW w:w="2216" w:type="dxa"/>
            <w:gridSpan w:val="2"/>
            <w:tcBorders>
              <w:top w:val="single" w:sz="4" w:space="0" w:color="auto"/>
              <w:left w:val="single" w:sz="4" w:space="0" w:color="auto"/>
              <w:bottom w:val="single" w:sz="4" w:space="0" w:color="auto"/>
              <w:right w:val="single" w:sz="4" w:space="0" w:color="auto"/>
            </w:tcBorders>
            <w:hideMark/>
          </w:tcPr>
          <w:p w14:paraId="258835B4" w14:textId="77777777" w:rsidR="00C33928" w:rsidRDefault="00C33928" w:rsidP="00CA2496">
            <w:pPr>
              <w:pStyle w:val="TAH"/>
              <w:spacing w:line="252" w:lineRule="auto"/>
            </w:pPr>
            <w:r>
              <w:t>Test 1</w:t>
            </w:r>
          </w:p>
        </w:tc>
        <w:tc>
          <w:tcPr>
            <w:tcW w:w="2216" w:type="dxa"/>
            <w:gridSpan w:val="2"/>
            <w:tcBorders>
              <w:top w:val="single" w:sz="4" w:space="0" w:color="auto"/>
              <w:left w:val="single" w:sz="4" w:space="0" w:color="auto"/>
              <w:bottom w:val="single" w:sz="4" w:space="0" w:color="auto"/>
              <w:right w:val="single" w:sz="4" w:space="0" w:color="auto"/>
            </w:tcBorders>
            <w:hideMark/>
          </w:tcPr>
          <w:p w14:paraId="7581046B" w14:textId="77777777" w:rsidR="00C33928" w:rsidRDefault="00C33928" w:rsidP="00CA2496">
            <w:pPr>
              <w:pStyle w:val="TAH"/>
              <w:spacing w:line="252" w:lineRule="auto"/>
            </w:pPr>
            <w:r>
              <w:t>Test 2</w:t>
            </w:r>
          </w:p>
        </w:tc>
      </w:tr>
      <w:tr w:rsidR="00C33928" w14:paraId="17EC2241" w14:textId="77777777" w:rsidTr="00CA2496">
        <w:trPr>
          <w:trHeight w:val="187"/>
        </w:trPr>
        <w:tc>
          <w:tcPr>
            <w:tcW w:w="2157" w:type="dxa"/>
            <w:tcBorders>
              <w:top w:val="nil"/>
              <w:left w:val="single" w:sz="4" w:space="0" w:color="auto"/>
              <w:bottom w:val="single" w:sz="4" w:space="0" w:color="auto"/>
              <w:right w:val="single" w:sz="4" w:space="0" w:color="auto"/>
            </w:tcBorders>
            <w:hideMark/>
          </w:tcPr>
          <w:p w14:paraId="3F18B758" w14:textId="77777777" w:rsidR="00C33928" w:rsidRDefault="00C33928" w:rsidP="00CA2496">
            <w:pPr>
              <w:pStyle w:val="TAH"/>
            </w:pPr>
          </w:p>
        </w:tc>
        <w:tc>
          <w:tcPr>
            <w:tcW w:w="815" w:type="dxa"/>
            <w:tcBorders>
              <w:top w:val="nil"/>
              <w:left w:val="single" w:sz="4" w:space="0" w:color="auto"/>
              <w:bottom w:val="single" w:sz="4" w:space="0" w:color="auto"/>
              <w:right w:val="single" w:sz="4" w:space="0" w:color="auto"/>
            </w:tcBorders>
          </w:tcPr>
          <w:p w14:paraId="323E7DEA" w14:textId="77777777" w:rsidR="00C33928" w:rsidRDefault="00C33928" w:rsidP="00CA2496">
            <w:pPr>
              <w:pStyle w:val="TAH"/>
              <w:spacing w:line="252" w:lineRule="auto"/>
              <w:rPr>
                <w:rFonts w:eastAsia="Calibri"/>
                <w:szCs w:val="22"/>
              </w:rPr>
            </w:pPr>
          </w:p>
        </w:tc>
        <w:tc>
          <w:tcPr>
            <w:tcW w:w="892" w:type="dxa"/>
            <w:tcBorders>
              <w:top w:val="nil"/>
              <w:left w:val="single" w:sz="4" w:space="0" w:color="auto"/>
              <w:bottom w:val="single" w:sz="4" w:space="0" w:color="auto"/>
              <w:right w:val="single" w:sz="4" w:space="0" w:color="auto"/>
            </w:tcBorders>
            <w:hideMark/>
          </w:tcPr>
          <w:p w14:paraId="227156C5" w14:textId="77777777" w:rsidR="00C33928" w:rsidRDefault="00C33928" w:rsidP="00CA2496">
            <w:pPr>
              <w:pStyle w:val="TAH"/>
              <w:rPr>
                <w:rFonts w:eastAsia="Calibri"/>
              </w:rPr>
            </w:pPr>
          </w:p>
        </w:tc>
        <w:tc>
          <w:tcPr>
            <w:tcW w:w="1108" w:type="dxa"/>
            <w:tcBorders>
              <w:top w:val="single" w:sz="4" w:space="0" w:color="auto"/>
              <w:left w:val="single" w:sz="4" w:space="0" w:color="auto"/>
              <w:bottom w:val="single" w:sz="4" w:space="0" w:color="auto"/>
              <w:right w:val="single" w:sz="4" w:space="0" w:color="auto"/>
            </w:tcBorders>
            <w:hideMark/>
          </w:tcPr>
          <w:p w14:paraId="711A9875" w14:textId="77777777" w:rsidR="00C33928" w:rsidRDefault="00C33928" w:rsidP="00CA2496">
            <w:pPr>
              <w:pStyle w:val="TAH"/>
              <w:spacing w:line="252" w:lineRule="auto"/>
            </w:pPr>
            <w:r>
              <w:t>Cell 1</w:t>
            </w:r>
          </w:p>
        </w:tc>
        <w:tc>
          <w:tcPr>
            <w:tcW w:w="1108" w:type="dxa"/>
            <w:tcBorders>
              <w:top w:val="single" w:sz="4" w:space="0" w:color="auto"/>
              <w:left w:val="single" w:sz="4" w:space="0" w:color="auto"/>
              <w:bottom w:val="single" w:sz="4" w:space="0" w:color="auto"/>
              <w:right w:val="single" w:sz="4" w:space="0" w:color="auto"/>
            </w:tcBorders>
            <w:hideMark/>
          </w:tcPr>
          <w:p w14:paraId="2457B8FE" w14:textId="77777777" w:rsidR="00C33928" w:rsidRDefault="00C33928" w:rsidP="00CA2496">
            <w:pPr>
              <w:pStyle w:val="TAH"/>
              <w:spacing w:line="252" w:lineRule="auto"/>
            </w:pPr>
            <w:r>
              <w:t>Cell 2</w:t>
            </w:r>
          </w:p>
        </w:tc>
        <w:tc>
          <w:tcPr>
            <w:tcW w:w="1108" w:type="dxa"/>
            <w:tcBorders>
              <w:top w:val="single" w:sz="4" w:space="0" w:color="auto"/>
              <w:left w:val="single" w:sz="4" w:space="0" w:color="auto"/>
              <w:bottom w:val="single" w:sz="4" w:space="0" w:color="auto"/>
              <w:right w:val="single" w:sz="4" w:space="0" w:color="auto"/>
            </w:tcBorders>
            <w:hideMark/>
          </w:tcPr>
          <w:p w14:paraId="54609EBF" w14:textId="77777777" w:rsidR="00C33928" w:rsidRDefault="00C33928" w:rsidP="00CA2496">
            <w:pPr>
              <w:pStyle w:val="TAH"/>
              <w:spacing w:line="252" w:lineRule="auto"/>
            </w:pPr>
            <w:r>
              <w:t>Cell 1</w:t>
            </w:r>
          </w:p>
        </w:tc>
        <w:tc>
          <w:tcPr>
            <w:tcW w:w="1108" w:type="dxa"/>
            <w:tcBorders>
              <w:top w:val="single" w:sz="4" w:space="0" w:color="auto"/>
              <w:left w:val="single" w:sz="4" w:space="0" w:color="auto"/>
              <w:bottom w:val="single" w:sz="4" w:space="0" w:color="auto"/>
              <w:right w:val="single" w:sz="4" w:space="0" w:color="auto"/>
            </w:tcBorders>
            <w:hideMark/>
          </w:tcPr>
          <w:p w14:paraId="19B6E140" w14:textId="77777777" w:rsidR="00C33928" w:rsidRDefault="00C33928" w:rsidP="00CA2496">
            <w:pPr>
              <w:pStyle w:val="TAH"/>
              <w:spacing w:line="252" w:lineRule="auto"/>
            </w:pPr>
            <w:r>
              <w:t>Cell 2</w:t>
            </w:r>
          </w:p>
        </w:tc>
      </w:tr>
      <w:tr w:rsidR="00C33928" w14:paraId="062334B5"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58EACE76" w14:textId="77777777" w:rsidR="00C33928" w:rsidRDefault="00C33928" w:rsidP="00CA2496">
            <w:pPr>
              <w:pStyle w:val="TAL"/>
              <w:spacing w:line="252" w:lineRule="auto"/>
            </w:pPr>
            <w:r>
              <w:t>SSB ARFCN</w:t>
            </w:r>
          </w:p>
        </w:tc>
        <w:tc>
          <w:tcPr>
            <w:tcW w:w="815" w:type="dxa"/>
            <w:tcBorders>
              <w:top w:val="single" w:sz="4" w:space="0" w:color="auto"/>
              <w:left w:val="single" w:sz="4" w:space="0" w:color="auto"/>
              <w:bottom w:val="single" w:sz="4" w:space="0" w:color="auto"/>
              <w:right w:val="single" w:sz="4" w:space="0" w:color="auto"/>
            </w:tcBorders>
            <w:hideMark/>
          </w:tcPr>
          <w:p w14:paraId="42FF5D35"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59A79A03"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0DCC442D" w14:textId="77777777" w:rsidR="00C33928" w:rsidRDefault="00C33928" w:rsidP="00CA2496">
            <w:pPr>
              <w:pStyle w:val="TAC"/>
              <w:spacing w:line="252" w:lineRule="auto"/>
            </w:pPr>
            <w:r>
              <w:t>freq1</w:t>
            </w:r>
          </w:p>
        </w:tc>
        <w:tc>
          <w:tcPr>
            <w:tcW w:w="1108" w:type="dxa"/>
            <w:tcBorders>
              <w:top w:val="single" w:sz="4" w:space="0" w:color="auto"/>
              <w:left w:val="single" w:sz="4" w:space="0" w:color="auto"/>
              <w:bottom w:val="single" w:sz="4" w:space="0" w:color="auto"/>
              <w:right w:val="single" w:sz="4" w:space="0" w:color="auto"/>
            </w:tcBorders>
            <w:hideMark/>
          </w:tcPr>
          <w:p w14:paraId="70603914" w14:textId="77777777" w:rsidR="00C33928" w:rsidRDefault="00C33928" w:rsidP="00CA2496">
            <w:pPr>
              <w:pStyle w:val="TAC"/>
              <w:spacing w:line="252" w:lineRule="auto"/>
            </w:pPr>
            <w:r>
              <w:t>freq2</w:t>
            </w:r>
          </w:p>
        </w:tc>
        <w:tc>
          <w:tcPr>
            <w:tcW w:w="1108" w:type="dxa"/>
            <w:tcBorders>
              <w:top w:val="single" w:sz="4" w:space="0" w:color="auto"/>
              <w:left w:val="single" w:sz="4" w:space="0" w:color="auto"/>
              <w:bottom w:val="single" w:sz="4" w:space="0" w:color="auto"/>
              <w:right w:val="single" w:sz="4" w:space="0" w:color="auto"/>
            </w:tcBorders>
            <w:hideMark/>
          </w:tcPr>
          <w:p w14:paraId="367AA017" w14:textId="77777777" w:rsidR="00C33928" w:rsidRDefault="00C33928" w:rsidP="00CA2496">
            <w:pPr>
              <w:pStyle w:val="TAC"/>
              <w:spacing w:line="252" w:lineRule="auto"/>
            </w:pPr>
            <w:r>
              <w:t>freq1</w:t>
            </w:r>
          </w:p>
        </w:tc>
        <w:tc>
          <w:tcPr>
            <w:tcW w:w="1108" w:type="dxa"/>
            <w:tcBorders>
              <w:top w:val="single" w:sz="4" w:space="0" w:color="auto"/>
              <w:left w:val="single" w:sz="4" w:space="0" w:color="auto"/>
              <w:bottom w:val="single" w:sz="4" w:space="0" w:color="auto"/>
              <w:right w:val="single" w:sz="4" w:space="0" w:color="auto"/>
            </w:tcBorders>
            <w:hideMark/>
          </w:tcPr>
          <w:p w14:paraId="195C5485" w14:textId="77777777" w:rsidR="00C33928" w:rsidRDefault="00C33928" w:rsidP="00CA2496">
            <w:pPr>
              <w:pStyle w:val="TAC"/>
              <w:spacing w:line="252" w:lineRule="auto"/>
            </w:pPr>
            <w:r>
              <w:t>freq2</w:t>
            </w:r>
          </w:p>
        </w:tc>
      </w:tr>
      <w:tr w:rsidR="00C33928" w14:paraId="21734A3B"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0FA9B4AF" w14:textId="77777777" w:rsidR="00C33928" w:rsidRDefault="00C33928" w:rsidP="00CA2496">
            <w:pPr>
              <w:pStyle w:val="TAL"/>
              <w:spacing w:line="252" w:lineRule="auto"/>
            </w:pPr>
            <w:r>
              <w:t>BW</w:t>
            </w:r>
            <w:r>
              <w:rPr>
                <w:vertAlign w:val="subscript"/>
              </w:rPr>
              <w:t>channel</w:t>
            </w:r>
          </w:p>
        </w:tc>
        <w:tc>
          <w:tcPr>
            <w:tcW w:w="815" w:type="dxa"/>
            <w:tcBorders>
              <w:top w:val="single" w:sz="4" w:space="0" w:color="auto"/>
              <w:left w:val="single" w:sz="4" w:space="0" w:color="auto"/>
              <w:bottom w:val="single" w:sz="4" w:space="0" w:color="auto"/>
              <w:right w:val="single" w:sz="4" w:space="0" w:color="auto"/>
            </w:tcBorders>
            <w:hideMark/>
          </w:tcPr>
          <w:p w14:paraId="7C856880"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2506E8EB"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152240F0" w14:textId="77777777" w:rsidR="00C33928" w:rsidRDefault="00C33928" w:rsidP="00CA2496">
            <w:pPr>
              <w:pStyle w:val="TAC"/>
              <w:spacing w:line="252" w:lineRule="auto"/>
              <w:rPr>
                <w:szCs w:val="18"/>
              </w:rPr>
            </w:pPr>
            <w:r>
              <w:rPr>
                <w:szCs w:val="18"/>
              </w:rPr>
              <w:t>100:</w:t>
            </w:r>
          </w:p>
          <w:p w14:paraId="5E21E830" w14:textId="77777777" w:rsidR="00C33928" w:rsidRDefault="00C33928" w:rsidP="00CA2496">
            <w:pPr>
              <w:pStyle w:val="TAC"/>
              <w:spacing w:line="252" w:lineRule="auto"/>
              <w:rPr>
                <w:szCs w:val="18"/>
              </w:rPr>
            </w:pPr>
            <w:r>
              <w:rPr>
                <w:szCs w:val="18"/>
              </w:rPr>
              <w:t>N</w:t>
            </w:r>
            <w:r>
              <w:rPr>
                <w:szCs w:val="18"/>
                <w:vertAlign w:val="subscript"/>
              </w:rPr>
              <w:t>RB,c</w:t>
            </w:r>
            <w:r>
              <w:rPr>
                <w:szCs w:val="18"/>
              </w:rPr>
              <w:t xml:space="preserve"> = 66</w:t>
            </w:r>
          </w:p>
        </w:tc>
        <w:tc>
          <w:tcPr>
            <w:tcW w:w="2216" w:type="dxa"/>
            <w:gridSpan w:val="2"/>
            <w:tcBorders>
              <w:top w:val="single" w:sz="4" w:space="0" w:color="auto"/>
              <w:left w:val="single" w:sz="4" w:space="0" w:color="auto"/>
              <w:bottom w:val="single" w:sz="4" w:space="0" w:color="auto"/>
              <w:right w:val="single" w:sz="4" w:space="0" w:color="auto"/>
            </w:tcBorders>
            <w:hideMark/>
          </w:tcPr>
          <w:p w14:paraId="55D571B2" w14:textId="77777777" w:rsidR="00C33928" w:rsidRDefault="00C33928" w:rsidP="00CA2496">
            <w:pPr>
              <w:pStyle w:val="TAC"/>
              <w:spacing w:line="252" w:lineRule="auto"/>
              <w:rPr>
                <w:szCs w:val="18"/>
              </w:rPr>
            </w:pPr>
            <w:r>
              <w:rPr>
                <w:szCs w:val="18"/>
              </w:rPr>
              <w:t>100:</w:t>
            </w:r>
          </w:p>
          <w:p w14:paraId="7877A7F5" w14:textId="77777777" w:rsidR="00C33928" w:rsidRDefault="00C33928" w:rsidP="00CA2496">
            <w:pPr>
              <w:pStyle w:val="TAC"/>
              <w:spacing w:line="252" w:lineRule="auto"/>
              <w:rPr>
                <w:szCs w:val="18"/>
              </w:rPr>
            </w:pPr>
            <w:r>
              <w:rPr>
                <w:szCs w:val="18"/>
              </w:rPr>
              <w:t>N</w:t>
            </w:r>
            <w:r>
              <w:rPr>
                <w:szCs w:val="18"/>
                <w:vertAlign w:val="subscript"/>
              </w:rPr>
              <w:t>RB,c</w:t>
            </w:r>
            <w:r>
              <w:rPr>
                <w:szCs w:val="18"/>
              </w:rPr>
              <w:t xml:space="preserve"> = 66</w:t>
            </w:r>
          </w:p>
        </w:tc>
      </w:tr>
      <w:tr w:rsidR="00C33928" w14:paraId="5FE1C0FA"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vAlign w:val="center"/>
            <w:hideMark/>
          </w:tcPr>
          <w:p w14:paraId="5EF38662" w14:textId="77777777" w:rsidR="00C33928" w:rsidRDefault="00C33928" w:rsidP="00CA2496">
            <w:pPr>
              <w:pStyle w:val="TAL"/>
              <w:spacing w:line="252" w:lineRule="auto"/>
            </w:pPr>
            <w:r>
              <w:rPr>
                <w:rFonts w:cs="Arial"/>
              </w:rPr>
              <w:t>Data RBs allocated</w:t>
            </w:r>
          </w:p>
        </w:tc>
        <w:tc>
          <w:tcPr>
            <w:tcW w:w="815" w:type="dxa"/>
            <w:tcBorders>
              <w:top w:val="single" w:sz="4" w:space="0" w:color="auto"/>
              <w:left w:val="single" w:sz="4" w:space="0" w:color="auto"/>
              <w:bottom w:val="single" w:sz="4" w:space="0" w:color="auto"/>
              <w:right w:val="single" w:sz="4" w:space="0" w:color="auto"/>
            </w:tcBorders>
            <w:vAlign w:val="center"/>
            <w:hideMark/>
          </w:tcPr>
          <w:p w14:paraId="3F774C59" w14:textId="77777777" w:rsidR="00C33928" w:rsidRDefault="00C33928" w:rsidP="00CA2496">
            <w:pPr>
              <w:pStyle w:val="TAC"/>
              <w:spacing w:line="252" w:lineRule="auto"/>
            </w:pPr>
            <w:r>
              <w:rPr>
                <w:rFonts w:cs="Arial"/>
                <w:lang w:val="en-US"/>
              </w:rPr>
              <w:t>1~2</w:t>
            </w:r>
          </w:p>
        </w:tc>
        <w:tc>
          <w:tcPr>
            <w:tcW w:w="892" w:type="dxa"/>
            <w:tcBorders>
              <w:top w:val="single" w:sz="4" w:space="0" w:color="auto"/>
              <w:left w:val="single" w:sz="4" w:space="0" w:color="auto"/>
              <w:bottom w:val="single" w:sz="4" w:space="0" w:color="auto"/>
              <w:right w:val="single" w:sz="4" w:space="0" w:color="auto"/>
            </w:tcBorders>
            <w:vAlign w:val="center"/>
          </w:tcPr>
          <w:p w14:paraId="5EB8B7A4"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F69E917" w14:textId="77777777" w:rsidR="00C33928" w:rsidRDefault="00C33928" w:rsidP="00CA2496">
            <w:pPr>
              <w:pStyle w:val="TAC"/>
              <w:spacing w:line="252" w:lineRule="auto"/>
              <w:rPr>
                <w:sz w:val="16"/>
                <w:szCs w:val="16"/>
              </w:rPr>
            </w:pPr>
            <w:r>
              <w:rPr>
                <w:szCs w:val="18"/>
              </w:rPr>
              <w:t>66</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4D200161" w14:textId="77777777" w:rsidR="00C33928" w:rsidRDefault="00C33928" w:rsidP="00CA2496">
            <w:pPr>
              <w:pStyle w:val="TAC"/>
              <w:spacing w:line="252" w:lineRule="auto"/>
              <w:rPr>
                <w:sz w:val="16"/>
                <w:szCs w:val="16"/>
              </w:rPr>
            </w:pPr>
            <w:r>
              <w:rPr>
                <w:szCs w:val="18"/>
              </w:rPr>
              <w:t>66</w:t>
            </w:r>
          </w:p>
        </w:tc>
      </w:tr>
      <w:tr w:rsidR="00C33928" w14:paraId="77985C54"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72B50F62" w14:textId="77777777" w:rsidR="00C33928" w:rsidRDefault="00C33928" w:rsidP="00CA2496">
            <w:pPr>
              <w:pStyle w:val="TAL"/>
              <w:spacing w:line="252" w:lineRule="auto"/>
            </w:pPr>
            <w:r>
              <w:t>Gap pattern ID</w:t>
            </w:r>
          </w:p>
        </w:tc>
        <w:tc>
          <w:tcPr>
            <w:tcW w:w="815" w:type="dxa"/>
            <w:tcBorders>
              <w:top w:val="single" w:sz="4" w:space="0" w:color="auto"/>
              <w:left w:val="single" w:sz="4" w:space="0" w:color="auto"/>
              <w:bottom w:val="single" w:sz="4" w:space="0" w:color="auto"/>
              <w:right w:val="single" w:sz="4" w:space="0" w:color="auto"/>
            </w:tcBorders>
            <w:hideMark/>
          </w:tcPr>
          <w:p w14:paraId="271C1744" w14:textId="77777777" w:rsidR="00C33928" w:rsidRDefault="00C33928" w:rsidP="00CA2496">
            <w:pPr>
              <w:pStyle w:val="TAC"/>
              <w:spacing w:line="252" w:lineRule="auto"/>
            </w:pPr>
            <w:r>
              <w:rPr>
                <w:rFonts w:cs="Arial"/>
                <w:lang w:val="it-IT"/>
              </w:rPr>
              <w:t>1~2</w:t>
            </w:r>
          </w:p>
        </w:tc>
        <w:tc>
          <w:tcPr>
            <w:tcW w:w="892" w:type="dxa"/>
            <w:tcBorders>
              <w:top w:val="single" w:sz="4" w:space="0" w:color="auto"/>
              <w:left w:val="single" w:sz="4" w:space="0" w:color="auto"/>
              <w:bottom w:val="single" w:sz="4" w:space="0" w:color="auto"/>
              <w:right w:val="single" w:sz="4" w:space="0" w:color="auto"/>
            </w:tcBorders>
          </w:tcPr>
          <w:p w14:paraId="7BB55E7F"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77F72352" w14:textId="77777777" w:rsidR="00C33928" w:rsidRDefault="00C33928" w:rsidP="00CA2496">
            <w:pPr>
              <w:pStyle w:val="TAC"/>
              <w:spacing w:line="252" w:lineRule="auto"/>
              <w:rPr>
                <w:szCs w:val="18"/>
              </w:rPr>
            </w:pPr>
            <w:r>
              <w:rPr>
                <w:szCs w:val="18"/>
              </w:rPr>
              <w:t>13</w:t>
            </w:r>
          </w:p>
        </w:tc>
        <w:tc>
          <w:tcPr>
            <w:tcW w:w="2216" w:type="dxa"/>
            <w:gridSpan w:val="2"/>
            <w:tcBorders>
              <w:top w:val="single" w:sz="4" w:space="0" w:color="auto"/>
              <w:left w:val="single" w:sz="4" w:space="0" w:color="auto"/>
              <w:bottom w:val="single" w:sz="4" w:space="0" w:color="auto"/>
              <w:right w:val="single" w:sz="4" w:space="0" w:color="auto"/>
            </w:tcBorders>
            <w:hideMark/>
          </w:tcPr>
          <w:p w14:paraId="5F130449" w14:textId="77777777" w:rsidR="00C33928" w:rsidRDefault="00C33928" w:rsidP="00CA2496">
            <w:pPr>
              <w:pStyle w:val="TAC"/>
              <w:spacing w:line="252" w:lineRule="auto"/>
              <w:rPr>
                <w:szCs w:val="18"/>
              </w:rPr>
            </w:pPr>
            <w:r>
              <w:rPr>
                <w:szCs w:val="18"/>
              </w:rPr>
              <w:t>13</w:t>
            </w:r>
          </w:p>
        </w:tc>
      </w:tr>
      <w:tr w:rsidR="00C33928" w14:paraId="1FD8ABA0"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2B1AED5D" w14:textId="77777777" w:rsidR="00C33928" w:rsidRDefault="00C33928" w:rsidP="00CA2496">
            <w:pPr>
              <w:pStyle w:val="TAL"/>
              <w:spacing w:line="252" w:lineRule="auto"/>
            </w:pPr>
            <w:r>
              <w:rPr>
                <w:lang w:eastAsia="zh-CN"/>
              </w:rPr>
              <w:t>Measurement gap offset</w:t>
            </w:r>
          </w:p>
        </w:tc>
        <w:tc>
          <w:tcPr>
            <w:tcW w:w="815" w:type="dxa"/>
            <w:tcBorders>
              <w:top w:val="single" w:sz="4" w:space="0" w:color="auto"/>
              <w:left w:val="single" w:sz="4" w:space="0" w:color="auto"/>
              <w:bottom w:val="single" w:sz="4" w:space="0" w:color="auto"/>
              <w:right w:val="single" w:sz="4" w:space="0" w:color="auto"/>
            </w:tcBorders>
            <w:hideMark/>
          </w:tcPr>
          <w:p w14:paraId="4310E386" w14:textId="77777777" w:rsidR="00C33928" w:rsidRDefault="00C33928" w:rsidP="00CA2496">
            <w:pPr>
              <w:pStyle w:val="TAC"/>
              <w:spacing w:line="252" w:lineRule="auto"/>
            </w:pPr>
            <w:r>
              <w:rPr>
                <w:rFonts w:cs="Arial"/>
                <w:lang w:val="it-IT"/>
              </w:rPr>
              <w:t>1~2</w:t>
            </w:r>
          </w:p>
        </w:tc>
        <w:tc>
          <w:tcPr>
            <w:tcW w:w="892" w:type="dxa"/>
            <w:tcBorders>
              <w:top w:val="single" w:sz="4" w:space="0" w:color="auto"/>
              <w:left w:val="single" w:sz="4" w:space="0" w:color="auto"/>
              <w:bottom w:val="single" w:sz="4" w:space="0" w:color="auto"/>
              <w:right w:val="single" w:sz="4" w:space="0" w:color="auto"/>
            </w:tcBorders>
          </w:tcPr>
          <w:p w14:paraId="79F5643E"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56139330" w14:textId="77777777" w:rsidR="00C33928" w:rsidRDefault="00C33928" w:rsidP="00CA2496">
            <w:pPr>
              <w:pStyle w:val="TAC"/>
              <w:spacing w:line="252" w:lineRule="auto"/>
              <w:rPr>
                <w:szCs w:val="18"/>
              </w:rPr>
            </w:pPr>
            <w:r>
              <w:rPr>
                <w:rFonts w:cs="Arial"/>
                <w:lang w:eastAsia="zh-CN"/>
              </w:rPr>
              <w:t>39</w:t>
            </w:r>
          </w:p>
        </w:tc>
        <w:tc>
          <w:tcPr>
            <w:tcW w:w="2216" w:type="dxa"/>
            <w:gridSpan w:val="2"/>
            <w:tcBorders>
              <w:top w:val="single" w:sz="4" w:space="0" w:color="auto"/>
              <w:left w:val="single" w:sz="4" w:space="0" w:color="auto"/>
              <w:bottom w:val="single" w:sz="4" w:space="0" w:color="auto"/>
              <w:right w:val="single" w:sz="4" w:space="0" w:color="auto"/>
            </w:tcBorders>
            <w:hideMark/>
          </w:tcPr>
          <w:p w14:paraId="48026B3C" w14:textId="77777777" w:rsidR="00C33928" w:rsidRDefault="00C33928" w:rsidP="00CA2496">
            <w:pPr>
              <w:pStyle w:val="TAC"/>
              <w:spacing w:line="252" w:lineRule="auto"/>
              <w:rPr>
                <w:szCs w:val="18"/>
              </w:rPr>
            </w:pPr>
            <w:r>
              <w:rPr>
                <w:rFonts w:cs="Arial"/>
                <w:lang w:eastAsia="zh-CN"/>
              </w:rPr>
              <w:t>39</w:t>
            </w:r>
          </w:p>
        </w:tc>
      </w:tr>
      <w:tr w:rsidR="00C33928" w14:paraId="646C6159"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563CCFE6" w14:textId="77777777" w:rsidR="00C33928" w:rsidRDefault="00C33928" w:rsidP="00CA2496">
            <w:pPr>
              <w:pStyle w:val="TAL"/>
              <w:spacing w:line="252" w:lineRule="auto"/>
            </w:pPr>
            <w:r>
              <w:t>Duplex mode</w:t>
            </w:r>
          </w:p>
        </w:tc>
        <w:tc>
          <w:tcPr>
            <w:tcW w:w="815" w:type="dxa"/>
            <w:tcBorders>
              <w:top w:val="single" w:sz="4" w:space="0" w:color="auto"/>
              <w:left w:val="single" w:sz="4" w:space="0" w:color="auto"/>
              <w:bottom w:val="single" w:sz="4" w:space="0" w:color="auto"/>
              <w:right w:val="single" w:sz="4" w:space="0" w:color="auto"/>
            </w:tcBorders>
            <w:hideMark/>
          </w:tcPr>
          <w:p w14:paraId="76007BED"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0B9F16FB"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7141539A" w14:textId="77777777" w:rsidR="00C33928" w:rsidRDefault="00C33928" w:rsidP="00CA2496">
            <w:pPr>
              <w:pStyle w:val="TAC"/>
              <w:spacing w:line="252" w:lineRule="auto"/>
              <w:rPr>
                <w:szCs w:val="18"/>
              </w:rPr>
            </w:pPr>
            <w:r>
              <w:rPr>
                <w:szCs w:val="18"/>
              </w:rPr>
              <w:t>TDD</w:t>
            </w:r>
          </w:p>
        </w:tc>
        <w:tc>
          <w:tcPr>
            <w:tcW w:w="2216" w:type="dxa"/>
            <w:gridSpan w:val="2"/>
            <w:tcBorders>
              <w:top w:val="single" w:sz="4" w:space="0" w:color="auto"/>
              <w:left w:val="single" w:sz="4" w:space="0" w:color="auto"/>
              <w:bottom w:val="single" w:sz="4" w:space="0" w:color="auto"/>
              <w:right w:val="single" w:sz="4" w:space="0" w:color="auto"/>
            </w:tcBorders>
            <w:hideMark/>
          </w:tcPr>
          <w:p w14:paraId="72313287" w14:textId="77777777" w:rsidR="00C33928" w:rsidRDefault="00C33928" w:rsidP="00CA2496">
            <w:pPr>
              <w:pStyle w:val="TAC"/>
              <w:spacing w:line="252" w:lineRule="auto"/>
              <w:rPr>
                <w:szCs w:val="18"/>
              </w:rPr>
            </w:pPr>
            <w:r>
              <w:rPr>
                <w:szCs w:val="18"/>
              </w:rPr>
              <w:t>TDD</w:t>
            </w:r>
          </w:p>
        </w:tc>
      </w:tr>
      <w:tr w:rsidR="00C33928" w14:paraId="22965646"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2CDF7A5C" w14:textId="77777777" w:rsidR="00C33928" w:rsidRDefault="00C33928" w:rsidP="00CA2496">
            <w:pPr>
              <w:pStyle w:val="TAL"/>
              <w:spacing w:line="252" w:lineRule="auto"/>
            </w:pPr>
            <w:r>
              <w:t>TDD configuration</w:t>
            </w:r>
          </w:p>
        </w:tc>
        <w:tc>
          <w:tcPr>
            <w:tcW w:w="815" w:type="dxa"/>
            <w:tcBorders>
              <w:top w:val="single" w:sz="4" w:space="0" w:color="auto"/>
              <w:left w:val="single" w:sz="4" w:space="0" w:color="auto"/>
              <w:bottom w:val="single" w:sz="4" w:space="0" w:color="auto"/>
              <w:right w:val="single" w:sz="4" w:space="0" w:color="auto"/>
            </w:tcBorders>
            <w:hideMark/>
          </w:tcPr>
          <w:p w14:paraId="1465EBE6"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25178D2E"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138FE126" w14:textId="77777777" w:rsidR="00C33928" w:rsidRDefault="00C33928" w:rsidP="00CA2496">
            <w:pPr>
              <w:pStyle w:val="TAC"/>
              <w:spacing w:line="252" w:lineRule="auto"/>
              <w:rPr>
                <w:szCs w:val="18"/>
              </w:rPr>
            </w:pPr>
            <w:r>
              <w:t>TDDConf.3.1</w:t>
            </w:r>
          </w:p>
        </w:tc>
        <w:tc>
          <w:tcPr>
            <w:tcW w:w="2216" w:type="dxa"/>
            <w:gridSpan w:val="2"/>
            <w:tcBorders>
              <w:top w:val="single" w:sz="4" w:space="0" w:color="auto"/>
              <w:left w:val="single" w:sz="4" w:space="0" w:color="auto"/>
              <w:bottom w:val="single" w:sz="4" w:space="0" w:color="auto"/>
              <w:right w:val="single" w:sz="4" w:space="0" w:color="auto"/>
            </w:tcBorders>
            <w:hideMark/>
          </w:tcPr>
          <w:p w14:paraId="11BD3491" w14:textId="77777777" w:rsidR="00C33928" w:rsidRDefault="00C33928" w:rsidP="00CA2496">
            <w:pPr>
              <w:pStyle w:val="TAC"/>
              <w:spacing w:line="252" w:lineRule="auto"/>
              <w:rPr>
                <w:szCs w:val="18"/>
              </w:rPr>
            </w:pPr>
            <w:r>
              <w:t>TDDConf.3.1</w:t>
            </w:r>
          </w:p>
        </w:tc>
      </w:tr>
      <w:tr w:rsidR="00C33928" w14:paraId="0869B5D6" w14:textId="77777777" w:rsidTr="00CA2496">
        <w:trPr>
          <w:trHeight w:val="187"/>
        </w:trPr>
        <w:tc>
          <w:tcPr>
            <w:tcW w:w="2157" w:type="dxa"/>
            <w:vMerge w:val="restart"/>
            <w:tcBorders>
              <w:top w:val="single" w:sz="4" w:space="0" w:color="auto"/>
              <w:left w:val="single" w:sz="4" w:space="0" w:color="auto"/>
              <w:bottom w:val="single" w:sz="4" w:space="0" w:color="auto"/>
              <w:right w:val="single" w:sz="4" w:space="0" w:color="auto"/>
            </w:tcBorders>
            <w:hideMark/>
          </w:tcPr>
          <w:p w14:paraId="7C788CB9" w14:textId="77777777" w:rsidR="00C33928" w:rsidRDefault="00C33928" w:rsidP="00CA2496">
            <w:pPr>
              <w:pStyle w:val="TAL"/>
              <w:spacing w:line="252" w:lineRule="auto"/>
            </w:pPr>
            <w:r>
              <w:t>PDSCH Reference measurement channel</w:t>
            </w:r>
          </w:p>
        </w:tc>
        <w:tc>
          <w:tcPr>
            <w:tcW w:w="815" w:type="dxa"/>
            <w:tcBorders>
              <w:top w:val="single" w:sz="4" w:space="0" w:color="auto"/>
              <w:left w:val="single" w:sz="4" w:space="0" w:color="auto"/>
              <w:bottom w:val="single" w:sz="4" w:space="0" w:color="auto"/>
              <w:right w:val="single" w:sz="4" w:space="0" w:color="auto"/>
            </w:tcBorders>
            <w:hideMark/>
          </w:tcPr>
          <w:p w14:paraId="37BB987B" w14:textId="77777777" w:rsidR="00C33928" w:rsidRDefault="00C33928" w:rsidP="00CA2496">
            <w:pPr>
              <w:pStyle w:val="TAC"/>
              <w:spacing w:line="252" w:lineRule="auto"/>
            </w:pPr>
            <w:r>
              <w:t>1</w:t>
            </w:r>
          </w:p>
        </w:tc>
        <w:tc>
          <w:tcPr>
            <w:tcW w:w="892" w:type="dxa"/>
            <w:vMerge w:val="restart"/>
            <w:tcBorders>
              <w:top w:val="single" w:sz="4" w:space="0" w:color="auto"/>
              <w:left w:val="single" w:sz="4" w:space="0" w:color="auto"/>
              <w:bottom w:val="single" w:sz="4" w:space="0" w:color="auto"/>
              <w:right w:val="single" w:sz="4" w:space="0" w:color="auto"/>
            </w:tcBorders>
          </w:tcPr>
          <w:p w14:paraId="32D58984"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450956D5" w14:textId="77777777" w:rsidR="00C33928" w:rsidRDefault="00C33928" w:rsidP="00CA2496">
            <w:pPr>
              <w:pStyle w:val="TAC"/>
              <w:spacing w:line="252" w:lineRule="auto"/>
              <w:rPr>
                <w:szCs w:val="18"/>
              </w:rPr>
            </w:pPr>
            <w:r>
              <w:rPr>
                <w:szCs w:val="18"/>
              </w:rPr>
              <w:t>SR.3. 2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125506F8" w14:textId="77777777" w:rsidR="00C33928" w:rsidRDefault="00C33928" w:rsidP="00CA2496">
            <w:pPr>
              <w:pStyle w:val="TAC"/>
              <w:spacing w:line="252" w:lineRule="auto"/>
              <w:rPr>
                <w:szCs w:val="18"/>
              </w:rPr>
            </w:pPr>
            <w:r>
              <w:rPr>
                <w:szCs w:val="18"/>
              </w:rPr>
              <w:t>-</w:t>
            </w:r>
          </w:p>
        </w:tc>
        <w:tc>
          <w:tcPr>
            <w:tcW w:w="1108" w:type="dxa"/>
            <w:tcBorders>
              <w:top w:val="single" w:sz="4" w:space="0" w:color="auto"/>
              <w:left w:val="single" w:sz="4" w:space="0" w:color="auto"/>
              <w:bottom w:val="single" w:sz="4" w:space="0" w:color="auto"/>
              <w:right w:val="single" w:sz="4" w:space="0" w:color="auto"/>
            </w:tcBorders>
            <w:hideMark/>
          </w:tcPr>
          <w:p w14:paraId="62F9068C" w14:textId="77777777" w:rsidR="00C33928" w:rsidRDefault="00C33928" w:rsidP="00CA2496">
            <w:pPr>
              <w:pStyle w:val="TAC"/>
              <w:spacing w:line="252" w:lineRule="auto"/>
              <w:rPr>
                <w:szCs w:val="18"/>
              </w:rPr>
            </w:pPr>
            <w:r>
              <w:rPr>
                <w:szCs w:val="18"/>
              </w:rPr>
              <w:t>SR.3. 2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067D1A61" w14:textId="77777777" w:rsidR="00C33928" w:rsidRDefault="00C33928" w:rsidP="00CA2496">
            <w:pPr>
              <w:pStyle w:val="TAC"/>
              <w:spacing w:line="252" w:lineRule="auto"/>
              <w:rPr>
                <w:szCs w:val="18"/>
              </w:rPr>
            </w:pPr>
            <w:r>
              <w:rPr>
                <w:szCs w:val="18"/>
              </w:rPr>
              <w:t>-</w:t>
            </w:r>
          </w:p>
        </w:tc>
      </w:tr>
      <w:tr w:rsidR="00C33928" w14:paraId="5504544F" w14:textId="77777777" w:rsidTr="00CA2496">
        <w:trPr>
          <w:trHeight w:val="187"/>
        </w:trPr>
        <w:tc>
          <w:tcPr>
            <w:tcW w:w="8296" w:type="dxa"/>
            <w:vMerge/>
            <w:tcBorders>
              <w:top w:val="single" w:sz="4" w:space="0" w:color="auto"/>
              <w:left w:val="single" w:sz="4" w:space="0" w:color="auto"/>
              <w:bottom w:val="single" w:sz="4" w:space="0" w:color="auto"/>
              <w:right w:val="single" w:sz="4" w:space="0" w:color="auto"/>
            </w:tcBorders>
            <w:vAlign w:val="center"/>
            <w:hideMark/>
          </w:tcPr>
          <w:p w14:paraId="5A7187DD" w14:textId="77777777" w:rsidR="00C33928" w:rsidRDefault="00C33928" w:rsidP="00CA2496">
            <w:pPr>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hideMark/>
          </w:tcPr>
          <w:p w14:paraId="5076212B" w14:textId="77777777" w:rsidR="00C33928" w:rsidRDefault="00C33928" w:rsidP="00CA2496">
            <w:pPr>
              <w:pStyle w:val="TAC"/>
              <w:spacing w:line="252" w:lineRule="auto"/>
            </w:pPr>
            <w:r>
              <w:t>2</w:t>
            </w: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5EE36070" w14:textId="77777777" w:rsidR="00C33928" w:rsidRDefault="00C33928" w:rsidP="00CA2496">
            <w:pPr>
              <w:spacing w:after="0"/>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hideMark/>
          </w:tcPr>
          <w:p w14:paraId="53F77F27" w14:textId="77777777" w:rsidR="00C33928" w:rsidRDefault="00C33928" w:rsidP="00CA2496">
            <w:pPr>
              <w:pStyle w:val="TAC"/>
              <w:spacing w:line="252" w:lineRule="auto"/>
              <w:rPr>
                <w:szCs w:val="18"/>
              </w:rPr>
            </w:pPr>
            <w:r>
              <w:rPr>
                <w:szCs w:val="18"/>
              </w:rPr>
              <w:t>SR.3.3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8D5EC89" w14:textId="77777777" w:rsidR="00C33928" w:rsidRDefault="00C33928" w:rsidP="00CA2496">
            <w:pPr>
              <w:spacing w:after="0"/>
              <w:rPr>
                <w:rFonts w:ascii="Arial" w:hAnsi="Arial"/>
                <w:sz w:val="18"/>
                <w:szCs w:val="18"/>
              </w:rPr>
            </w:pPr>
          </w:p>
        </w:tc>
        <w:tc>
          <w:tcPr>
            <w:tcW w:w="1108" w:type="dxa"/>
            <w:tcBorders>
              <w:top w:val="single" w:sz="4" w:space="0" w:color="auto"/>
              <w:left w:val="single" w:sz="4" w:space="0" w:color="auto"/>
              <w:bottom w:val="single" w:sz="4" w:space="0" w:color="auto"/>
              <w:right w:val="single" w:sz="4" w:space="0" w:color="auto"/>
            </w:tcBorders>
            <w:hideMark/>
          </w:tcPr>
          <w:p w14:paraId="21E016CB" w14:textId="77777777" w:rsidR="00C33928" w:rsidRDefault="00C33928" w:rsidP="00CA2496">
            <w:pPr>
              <w:pStyle w:val="TAC"/>
              <w:spacing w:line="252" w:lineRule="auto"/>
              <w:rPr>
                <w:szCs w:val="18"/>
              </w:rPr>
            </w:pPr>
            <w:r>
              <w:rPr>
                <w:szCs w:val="18"/>
              </w:rPr>
              <w:t>SR.3.3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CD7271D" w14:textId="77777777" w:rsidR="00C33928" w:rsidRDefault="00C33928" w:rsidP="00CA2496">
            <w:pPr>
              <w:spacing w:after="0"/>
              <w:rPr>
                <w:rFonts w:ascii="Arial" w:hAnsi="Arial"/>
                <w:sz w:val="18"/>
                <w:szCs w:val="18"/>
              </w:rPr>
            </w:pPr>
          </w:p>
        </w:tc>
      </w:tr>
      <w:tr w:rsidR="00C33928" w14:paraId="2709E044" w14:textId="77777777" w:rsidTr="00CA2496">
        <w:trPr>
          <w:trHeight w:val="187"/>
        </w:trPr>
        <w:tc>
          <w:tcPr>
            <w:tcW w:w="2157" w:type="dxa"/>
            <w:vMerge w:val="restart"/>
            <w:tcBorders>
              <w:top w:val="single" w:sz="4" w:space="0" w:color="auto"/>
              <w:left w:val="single" w:sz="4" w:space="0" w:color="auto"/>
              <w:bottom w:val="single" w:sz="4" w:space="0" w:color="auto"/>
              <w:right w:val="single" w:sz="4" w:space="0" w:color="auto"/>
            </w:tcBorders>
            <w:hideMark/>
          </w:tcPr>
          <w:p w14:paraId="22232D33" w14:textId="77777777" w:rsidR="00C33928" w:rsidRDefault="00C33928" w:rsidP="00CA2496">
            <w:pPr>
              <w:pStyle w:val="TAL"/>
              <w:spacing w:line="252" w:lineRule="auto"/>
            </w:pPr>
            <w:r>
              <w:t>RMSI CORESET Reference Channel</w:t>
            </w:r>
          </w:p>
        </w:tc>
        <w:tc>
          <w:tcPr>
            <w:tcW w:w="815" w:type="dxa"/>
            <w:tcBorders>
              <w:top w:val="single" w:sz="4" w:space="0" w:color="auto"/>
              <w:left w:val="single" w:sz="4" w:space="0" w:color="auto"/>
              <w:bottom w:val="single" w:sz="4" w:space="0" w:color="auto"/>
              <w:right w:val="single" w:sz="4" w:space="0" w:color="auto"/>
            </w:tcBorders>
            <w:hideMark/>
          </w:tcPr>
          <w:p w14:paraId="3A89B07B" w14:textId="77777777" w:rsidR="00C33928" w:rsidRDefault="00C33928" w:rsidP="00CA2496">
            <w:pPr>
              <w:pStyle w:val="TAC"/>
              <w:spacing w:line="252" w:lineRule="auto"/>
            </w:pPr>
            <w:r>
              <w:t>1</w:t>
            </w:r>
          </w:p>
        </w:tc>
        <w:tc>
          <w:tcPr>
            <w:tcW w:w="892" w:type="dxa"/>
            <w:vMerge w:val="restart"/>
            <w:tcBorders>
              <w:top w:val="single" w:sz="4" w:space="0" w:color="auto"/>
              <w:left w:val="single" w:sz="4" w:space="0" w:color="auto"/>
              <w:bottom w:val="single" w:sz="4" w:space="0" w:color="auto"/>
              <w:right w:val="single" w:sz="4" w:space="0" w:color="auto"/>
            </w:tcBorders>
          </w:tcPr>
          <w:p w14:paraId="4F4425F1"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04705E6E" w14:textId="77777777" w:rsidR="00C33928" w:rsidRDefault="00C33928" w:rsidP="00CA2496">
            <w:pPr>
              <w:pStyle w:val="TAC"/>
              <w:spacing w:line="252" w:lineRule="auto"/>
              <w:rPr>
                <w:szCs w:val="18"/>
              </w:rPr>
            </w:pPr>
            <w:r>
              <w:rPr>
                <w:szCs w:val="18"/>
              </w:rPr>
              <w:t>CR.3.1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65E34733" w14:textId="77777777" w:rsidR="00C33928" w:rsidRDefault="00C33928" w:rsidP="00CA2496">
            <w:pPr>
              <w:pStyle w:val="TAC"/>
              <w:spacing w:line="252" w:lineRule="auto"/>
              <w:rPr>
                <w:szCs w:val="18"/>
              </w:rPr>
            </w:pPr>
            <w:r>
              <w:rPr>
                <w:szCs w:val="18"/>
              </w:rPr>
              <w:t>-</w:t>
            </w:r>
          </w:p>
        </w:tc>
        <w:tc>
          <w:tcPr>
            <w:tcW w:w="1108" w:type="dxa"/>
            <w:tcBorders>
              <w:top w:val="single" w:sz="4" w:space="0" w:color="auto"/>
              <w:left w:val="single" w:sz="4" w:space="0" w:color="auto"/>
              <w:bottom w:val="single" w:sz="4" w:space="0" w:color="auto"/>
              <w:right w:val="single" w:sz="4" w:space="0" w:color="auto"/>
            </w:tcBorders>
            <w:hideMark/>
          </w:tcPr>
          <w:p w14:paraId="5B2F53EE" w14:textId="77777777" w:rsidR="00C33928" w:rsidRDefault="00C33928" w:rsidP="00CA2496">
            <w:pPr>
              <w:pStyle w:val="TAC"/>
              <w:spacing w:line="252" w:lineRule="auto"/>
              <w:rPr>
                <w:szCs w:val="18"/>
              </w:rPr>
            </w:pPr>
            <w:r>
              <w:rPr>
                <w:szCs w:val="18"/>
              </w:rPr>
              <w:t>CR.3.1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41B3BA96" w14:textId="77777777" w:rsidR="00C33928" w:rsidRDefault="00C33928" w:rsidP="00CA2496">
            <w:pPr>
              <w:pStyle w:val="TAC"/>
              <w:spacing w:line="252" w:lineRule="auto"/>
              <w:rPr>
                <w:szCs w:val="18"/>
              </w:rPr>
            </w:pPr>
            <w:r>
              <w:rPr>
                <w:szCs w:val="18"/>
              </w:rPr>
              <w:t>-</w:t>
            </w:r>
          </w:p>
        </w:tc>
      </w:tr>
      <w:tr w:rsidR="00C33928" w14:paraId="7EC4ADDE" w14:textId="77777777" w:rsidTr="00CA2496">
        <w:trPr>
          <w:trHeight w:val="187"/>
        </w:trPr>
        <w:tc>
          <w:tcPr>
            <w:tcW w:w="8296" w:type="dxa"/>
            <w:vMerge/>
            <w:tcBorders>
              <w:top w:val="single" w:sz="4" w:space="0" w:color="auto"/>
              <w:left w:val="single" w:sz="4" w:space="0" w:color="auto"/>
              <w:bottom w:val="single" w:sz="4" w:space="0" w:color="auto"/>
              <w:right w:val="single" w:sz="4" w:space="0" w:color="auto"/>
            </w:tcBorders>
            <w:vAlign w:val="center"/>
            <w:hideMark/>
          </w:tcPr>
          <w:p w14:paraId="40ED4707" w14:textId="77777777" w:rsidR="00C33928" w:rsidRDefault="00C33928" w:rsidP="00CA2496">
            <w:pPr>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hideMark/>
          </w:tcPr>
          <w:p w14:paraId="69CAA577" w14:textId="77777777" w:rsidR="00C33928" w:rsidRDefault="00C33928" w:rsidP="00CA2496">
            <w:pPr>
              <w:pStyle w:val="TAC"/>
              <w:spacing w:line="252" w:lineRule="auto"/>
            </w:pPr>
            <w:r>
              <w:t>2</w:t>
            </w: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1E3AC2D7" w14:textId="77777777" w:rsidR="00C33928" w:rsidRDefault="00C33928" w:rsidP="00CA2496">
            <w:pPr>
              <w:spacing w:after="0"/>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hideMark/>
          </w:tcPr>
          <w:p w14:paraId="4F516834" w14:textId="77777777" w:rsidR="00C33928" w:rsidRDefault="00C33928" w:rsidP="00CA2496">
            <w:pPr>
              <w:pStyle w:val="TAC"/>
              <w:spacing w:line="252" w:lineRule="auto"/>
              <w:rPr>
                <w:szCs w:val="18"/>
              </w:rPr>
            </w:pPr>
            <w:r>
              <w:rPr>
                <w:szCs w:val="18"/>
              </w:rPr>
              <w:t>CR.3.2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01177247" w14:textId="77777777" w:rsidR="00C33928" w:rsidRDefault="00C33928" w:rsidP="00CA2496">
            <w:pPr>
              <w:spacing w:after="0"/>
              <w:rPr>
                <w:rFonts w:ascii="Arial" w:hAnsi="Arial"/>
                <w:sz w:val="18"/>
                <w:szCs w:val="18"/>
              </w:rPr>
            </w:pPr>
          </w:p>
        </w:tc>
        <w:tc>
          <w:tcPr>
            <w:tcW w:w="1108" w:type="dxa"/>
            <w:tcBorders>
              <w:top w:val="single" w:sz="4" w:space="0" w:color="auto"/>
              <w:left w:val="single" w:sz="4" w:space="0" w:color="auto"/>
              <w:bottom w:val="single" w:sz="4" w:space="0" w:color="auto"/>
              <w:right w:val="single" w:sz="4" w:space="0" w:color="auto"/>
            </w:tcBorders>
            <w:hideMark/>
          </w:tcPr>
          <w:p w14:paraId="7B87CA08" w14:textId="77777777" w:rsidR="00C33928" w:rsidRDefault="00C33928" w:rsidP="00CA2496">
            <w:pPr>
              <w:pStyle w:val="TAC"/>
              <w:spacing w:line="252" w:lineRule="auto"/>
              <w:rPr>
                <w:szCs w:val="18"/>
              </w:rPr>
            </w:pPr>
            <w:r>
              <w:rPr>
                <w:szCs w:val="18"/>
              </w:rPr>
              <w:t>CR.3.2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35E969C" w14:textId="77777777" w:rsidR="00C33928" w:rsidRDefault="00C33928" w:rsidP="00CA2496">
            <w:pPr>
              <w:spacing w:after="0"/>
              <w:rPr>
                <w:rFonts w:ascii="Arial" w:hAnsi="Arial"/>
                <w:sz w:val="18"/>
                <w:szCs w:val="18"/>
              </w:rPr>
            </w:pPr>
          </w:p>
        </w:tc>
      </w:tr>
      <w:tr w:rsidR="00C33928" w14:paraId="2274DF85" w14:textId="77777777" w:rsidTr="00CA2496">
        <w:trPr>
          <w:trHeight w:val="187"/>
        </w:trPr>
        <w:tc>
          <w:tcPr>
            <w:tcW w:w="2157" w:type="dxa"/>
            <w:vMerge w:val="restart"/>
            <w:tcBorders>
              <w:top w:val="single" w:sz="4" w:space="0" w:color="auto"/>
              <w:left w:val="single" w:sz="4" w:space="0" w:color="auto"/>
              <w:bottom w:val="single" w:sz="4" w:space="0" w:color="auto"/>
              <w:right w:val="single" w:sz="4" w:space="0" w:color="auto"/>
            </w:tcBorders>
            <w:hideMark/>
          </w:tcPr>
          <w:p w14:paraId="5A4F1DA0" w14:textId="77777777" w:rsidR="00C33928" w:rsidRDefault="00C33928" w:rsidP="00CA2496">
            <w:pPr>
              <w:pStyle w:val="TAL"/>
              <w:spacing w:line="252" w:lineRule="auto"/>
            </w:pPr>
            <w:r>
              <w:rPr>
                <w:rFonts w:cs="v5.0.0"/>
              </w:rPr>
              <w:t>Control Channel RMC</w:t>
            </w:r>
          </w:p>
        </w:tc>
        <w:tc>
          <w:tcPr>
            <w:tcW w:w="815" w:type="dxa"/>
            <w:tcBorders>
              <w:top w:val="single" w:sz="4" w:space="0" w:color="auto"/>
              <w:left w:val="single" w:sz="4" w:space="0" w:color="auto"/>
              <w:bottom w:val="single" w:sz="4" w:space="0" w:color="auto"/>
              <w:right w:val="single" w:sz="4" w:space="0" w:color="auto"/>
            </w:tcBorders>
            <w:hideMark/>
          </w:tcPr>
          <w:p w14:paraId="28306642" w14:textId="77777777" w:rsidR="00C33928" w:rsidRDefault="00C33928" w:rsidP="00CA2496">
            <w:pPr>
              <w:pStyle w:val="TAC"/>
              <w:spacing w:line="252" w:lineRule="auto"/>
            </w:pPr>
            <w:r>
              <w:t>1</w:t>
            </w:r>
          </w:p>
        </w:tc>
        <w:tc>
          <w:tcPr>
            <w:tcW w:w="892" w:type="dxa"/>
            <w:vMerge w:val="restart"/>
            <w:tcBorders>
              <w:top w:val="single" w:sz="4" w:space="0" w:color="auto"/>
              <w:left w:val="single" w:sz="4" w:space="0" w:color="auto"/>
              <w:bottom w:val="single" w:sz="4" w:space="0" w:color="auto"/>
              <w:right w:val="single" w:sz="4" w:space="0" w:color="auto"/>
            </w:tcBorders>
          </w:tcPr>
          <w:p w14:paraId="63CFB15D"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31D43040" w14:textId="77777777" w:rsidR="00C33928" w:rsidRDefault="00C33928" w:rsidP="00CA2496">
            <w:pPr>
              <w:pStyle w:val="TAC"/>
              <w:spacing w:line="252" w:lineRule="auto"/>
              <w:rPr>
                <w:szCs w:val="18"/>
              </w:rPr>
            </w:pPr>
            <w:r>
              <w:rPr>
                <w:szCs w:val="18"/>
              </w:rPr>
              <w:t>CCR.3.1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344BDD92" w14:textId="77777777" w:rsidR="00C33928" w:rsidRDefault="00C33928" w:rsidP="00CA2496">
            <w:pPr>
              <w:pStyle w:val="TAC"/>
              <w:spacing w:line="252" w:lineRule="auto"/>
              <w:rPr>
                <w:szCs w:val="18"/>
              </w:rPr>
            </w:pPr>
            <w:r>
              <w:rPr>
                <w:szCs w:val="18"/>
              </w:rPr>
              <w:t>-</w:t>
            </w:r>
          </w:p>
        </w:tc>
        <w:tc>
          <w:tcPr>
            <w:tcW w:w="1108" w:type="dxa"/>
            <w:tcBorders>
              <w:top w:val="single" w:sz="4" w:space="0" w:color="auto"/>
              <w:left w:val="single" w:sz="4" w:space="0" w:color="auto"/>
              <w:bottom w:val="single" w:sz="4" w:space="0" w:color="auto"/>
              <w:right w:val="single" w:sz="4" w:space="0" w:color="auto"/>
            </w:tcBorders>
            <w:hideMark/>
          </w:tcPr>
          <w:p w14:paraId="5D7FE71B" w14:textId="77777777" w:rsidR="00C33928" w:rsidRDefault="00C33928" w:rsidP="00CA2496">
            <w:pPr>
              <w:pStyle w:val="TAC"/>
              <w:spacing w:line="252" w:lineRule="auto"/>
              <w:rPr>
                <w:szCs w:val="18"/>
              </w:rPr>
            </w:pPr>
            <w:r>
              <w:rPr>
                <w:szCs w:val="18"/>
              </w:rPr>
              <w:t>CCR.3.1 TDD</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0ED1D213" w14:textId="77777777" w:rsidR="00C33928" w:rsidRDefault="00C33928" w:rsidP="00CA2496">
            <w:pPr>
              <w:pStyle w:val="TAC"/>
              <w:spacing w:line="252" w:lineRule="auto"/>
              <w:rPr>
                <w:szCs w:val="18"/>
              </w:rPr>
            </w:pPr>
            <w:r>
              <w:rPr>
                <w:szCs w:val="18"/>
              </w:rPr>
              <w:t>-</w:t>
            </w:r>
          </w:p>
        </w:tc>
      </w:tr>
      <w:tr w:rsidR="00C33928" w14:paraId="5B8401E2" w14:textId="77777777" w:rsidTr="00CA2496">
        <w:trPr>
          <w:trHeight w:val="187"/>
        </w:trPr>
        <w:tc>
          <w:tcPr>
            <w:tcW w:w="8296" w:type="dxa"/>
            <w:vMerge/>
            <w:tcBorders>
              <w:top w:val="single" w:sz="4" w:space="0" w:color="auto"/>
              <w:left w:val="single" w:sz="4" w:space="0" w:color="auto"/>
              <w:bottom w:val="single" w:sz="4" w:space="0" w:color="auto"/>
              <w:right w:val="single" w:sz="4" w:space="0" w:color="auto"/>
            </w:tcBorders>
            <w:vAlign w:val="center"/>
            <w:hideMark/>
          </w:tcPr>
          <w:p w14:paraId="78AFC921" w14:textId="77777777" w:rsidR="00C33928" w:rsidRDefault="00C33928" w:rsidP="00CA2496">
            <w:pPr>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hideMark/>
          </w:tcPr>
          <w:p w14:paraId="0AC3F2B3" w14:textId="77777777" w:rsidR="00C33928" w:rsidRDefault="00C33928" w:rsidP="00CA2496">
            <w:pPr>
              <w:pStyle w:val="TAC"/>
              <w:spacing w:line="252" w:lineRule="auto"/>
            </w:pPr>
            <w:r>
              <w:t>2</w:t>
            </w: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1A426C4F" w14:textId="77777777" w:rsidR="00C33928" w:rsidRDefault="00C33928" w:rsidP="00CA2496">
            <w:pPr>
              <w:spacing w:after="0"/>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hideMark/>
          </w:tcPr>
          <w:p w14:paraId="0141DDC8" w14:textId="77777777" w:rsidR="00C33928" w:rsidRDefault="00C33928" w:rsidP="00CA2496">
            <w:pPr>
              <w:pStyle w:val="TAC"/>
              <w:spacing w:line="252" w:lineRule="auto"/>
              <w:rPr>
                <w:szCs w:val="18"/>
              </w:rPr>
            </w:pPr>
            <w:r>
              <w:rPr>
                <w:szCs w:val="18"/>
              </w:rPr>
              <w:t>CCR.3.7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6E5F548" w14:textId="77777777" w:rsidR="00C33928" w:rsidRDefault="00C33928" w:rsidP="00CA2496">
            <w:pPr>
              <w:spacing w:after="0"/>
              <w:rPr>
                <w:rFonts w:ascii="Arial" w:hAnsi="Arial"/>
                <w:sz w:val="18"/>
                <w:szCs w:val="18"/>
              </w:rPr>
            </w:pPr>
          </w:p>
        </w:tc>
        <w:tc>
          <w:tcPr>
            <w:tcW w:w="1108" w:type="dxa"/>
            <w:tcBorders>
              <w:top w:val="single" w:sz="4" w:space="0" w:color="auto"/>
              <w:left w:val="single" w:sz="4" w:space="0" w:color="auto"/>
              <w:bottom w:val="single" w:sz="4" w:space="0" w:color="auto"/>
              <w:right w:val="single" w:sz="4" w:space="0" w:color="auto"/>
            </w:tcBorders>
            <w:hideMark/>
          </w:tcPr>
          <w:p w14:paraId="4EFFAAC4" w14:textId="77777777" w:rsidR="00C33928" w:rsidRDefault="00C33928" w:rsidP="00CA2496">
            <w:pPr>
              <w:pStyle w:val="TAC"/>
              <w:spacing w:line="252" w:lineRule="auto"/>
              <w:rPr>
                <w:szCs w:val="18"/>
              </w:rPr>
            </w:pPr>
            <w:r>
              <w:rPr>
                <w:szCs w:val="18"/>
              </w:rPr>
              <w:t>CCR.3.7 TDD</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146FDD1" w14:textId="77777777" w:rsidR="00C33928" w:rsidRDefault="00C33928" w:rsidP="00CA2496">
            <w:pPr>
              <w:spacing w:after="0"/>
              <w:rPr>
                <w:rFonts w:ascii="Arial" w:hAnsi="Arial"/>
                <w:sz w:val="18"/>
                <w:szCs w:val="18"/>
              </w:rPr>
            </w:pPr>
          </w:p>
        </w:tc>
      </w:tr>
      <w:tr w:rsidR="00C33928" w14:paraId="2F91E28F" w14:textId="77777777" w:rsidTr="00CA2496">
        <w:trPr>
          <w:trHeight w:val="187"/>
        </w:trPr>
        <w:tc>
          <w:tcPr>
            <w:tcW w:w="2157" w:type="dxa"/>
            <w:tcBorders>
              <w:top w:val="single" w:sz="4" w:space="0" w:color="auto"/>
              <w:left w:val="single" w:sz="4" w:space="0" w:color="auto"/>
              <w:bottom w:val="nil"/>
              <w:right w:val="single" w:sz="4" w:space="0" w:color="auto"/>
            </w:tcBorders>
            <w:hideMark/>
          </w:tcPr>
          <w:p w14:paraId="72491576" w14:textId="77777777" w:rsidR="00C33928" w:rsidRDefault="00C33928" w:rsidP="00CA2496">
            <w:pPr>
              <w:pStyle w:val="TAL"/>
              <w:spacing w:line="252" w:lineRule="auto"/>
            </w:pPr>
            <w:r>
              <w:t>SSB configuration</w:t>
            </w:r>
          </w:p>
        </w:tc>
        <w:tc>
          <w:tcPr>
            <w:tcW w:w="815" w:type="dxa"/>
            <w:tcBorders>
              <w:top w:val="single" w:sz="4" w:space="0" w:color="auto"/>
              <w:left w:val="single" w:sz="4" w:space="0" w:color="auto"/>
              <w:bottom w:val="single" w:sz="4" w:space="0" w:color="auto"/>
              <w:right w:val="single" w:sz="4" w:space="0" w:color="auto"/>
            </w:tcBorders>
            <w:hideMark/>
          </w:tcPr>
          <w:p w14:paraId="78C95250" w14:textId="77777777" w:rsidR="00C33928" w:rsidRDefault="00C33928" w:rsidP="00CA2496">
            <w:pPr>
              <w:pStyle w:val="TAC"/>
              <w:spacing w:line="252" w:lineRule="auto"/>
            </w:pPr>
            <w:r>
              <w:t>1</w:t>
            </w:r>
          </w:p>
        </w:tc>
        <w:tc>
          <w:tcPr>
            <w:tcW w:w="892" w:type="dxa"/>
            <w:tcBorders>
              <w:top w:val="single" w:sz="4" w:space="0" w:color="auto"/>
              <w:left w:val="single" w:sz="4" w:space="0" w:color="auto"/>
              <w:bottom w:val="nil"/>
              <w:right w:val="single" w:sz="4" w:space="0" w:color="auto"/>
            </w:tcBorders>
          </w:tcPr>
          <w:p w14:paraId="5E67D068"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4FB2FDAC" w14:textId="77777777" w:rsidR="00C33928" w:rsidRDefault="00C33928" w:rsidP="00CA2496">
            <w:pPr>
              <w:pStyle w:val="TAC"/>
              <w:spacing w:line="252" w:lineRule="auto"/>
            </w:pPr>
            <w:r>
              <w:t>SSB.3 FR2</w:t>
            </w:r>
          </w:p>
        </w:tc>
        <w:tc>
          <w:tcPr>
            <w:tcW w:w="2216" w:type="dxa"/>
            <w:gridSpan w:val="2"/>
            <w:tcBorders>
              <w:top w:val="single" w:sz="4" w:space="0" w:color="auto"/>
              <w:left w:val="single" w:sz="4" w:space="0" w:color="auto"/>
              <w:bottom w:val="single" w:sz="4" w:space="0" w:color="auto"/>
              <w:right w:val="single" w:sz="4" w:space="0" w:color="auto"/>
            </w:tcBorders>
            <w:hideMark/>
          </w:tcPr>
          <w:p w14:paraId="20BA8BCC" w14:textId="77777777" w:rsidR="00C33928" w:rsidRDefault="00C33928" w:rsidP="00CA2496">
            <w:pPr>
              <w:pStyle w:val="TAC"/>
              <w:spacing w:line="252" w:lineRule="auto"/>
            </w:pPr>
            <w:r>
              <w:t>SSB.3 FR2</w:t>
            </w:r>
          </w:p>
        </w:tc>
      </w:tr>
      <w:tr w:rsidR="00C33928" w14:paraId="3B2358AD" w14:textId="77777777" w:rsidTr="00CA2496">
        <w:trPr>
          <w:trHeight w:val="187"/>
        </w:trPr>
        <w:tc>
          <w:tcPr>
            <w:tcW w:w="2157" w:type="dxa"/>
            <w:tcBorders>
              <w:top w:val="nil"/>
              <w:left w:val="single" w:sz="4" w:space="0" w:color="auto"/>
              <w:bottom w:val="single" w:sz="4" w:space="0" w:color="auto"/>
              <w:right w:val="single" w:sz="4" w:space="0" w:color="auto"/>
            </w:tcBorders>
          </w:tcPr>
          <w:p w14:paraId="0AAD4C70" w14:textId="77777777" w:rsidR="00C33928" w:rsidRDefault="00C33928" w:rsidP="00CA2496">
            <w:pPr>
              <w:pStyle w:val="TAL"/>
              <w:spacing w:line="252" w:lineRule="auto"/>
            </w:pPr>
          </w:p>
        </w:tc>
        <w:tc>
          <w:tcPr>
            <w:tcW w:w="815" w:type="dxa"/>
            <w:tcBorders>
              <w:top w:val="single" w:sz="4" w:space="0" w:color="auto"/>
              <w:left w:val="single" w:sz="4" w:space="0" w:color="auto"/>
              <w:bottom w:val="single" w:sz="4" w:space="0" w:color="auto"/>
              <w:right w:val="single" w:sz="4" w:space="0" w:color="auto"/>
            </w:tcBorders>
            <w:hideMark/>
          </w:tcPr>
          <w:p w14:paraId="355A18EA" w14:textId="77777777" w:rsidR="00C33928" w:rsidRDefault="00C33928" w:rsidP="00CA2496">
            <w:pPr>
              <w:pStyle w:val="TAC"/>
              <w:spacing w:line="252" w:lineRule="auto"/>
            </w:pPr>
            <w:r>
              <w:t>2</w:t>
            </w:r>
          </w:p>
        </w:tc>
        <w:tc>
          <w:tcPr>
            <w:tcW w:w="892" w:type="dxa"/>
            <w:tcBorders>
              <w:top w:val="nil"/>
              <w:left w:val="single" w:sz="4" w:space="0" w:color="auto"/>
              <w:bottom w:val="single" w:sz="4" w:space="0" w:color="auto"/>
              <w:right w:val="single" w:sz="4" w:space="0" w:color="auto"/>
            </w:tcBorders>
          </w:tcPr>
          <w:p w14:paraId="5C7A93A3"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657EAAC1" w14:textId="77777777" w:rsidR="00C33928" w:rsidRDefault="00C33928" w:rsidP="00CA2496">
            <w:pPr>
              <w:pStyle w:val="TAC"/>
              <w:spacing w:line="252" w:lineRule="auto"/>
            </w:pPr>
            <w:r>
              <w:t>SSB.4 FR2</w:t>
            </w:r>
          </w:p>
        </w:tc>
        <w:tc>
          <w:tcPr>
            <w:tcW w:w="2216" w:type="dxa"/>
            <w:gridSpan w:val="2"/>
            <w:tcBorders>
              <w:top w:val="single" w:sz="4" w:space="0" w:color="auto"/>
              <w:left w:val="single" w:sz="4" w:space="0" w:color="auto"/>
              <w:bottom w:val="single" w:sz="4" w:space="0" w:color="auto"/>
              <w:right w:val="single" w:sz="4" w:space="0" w:color="auto"/>
            </w:tcBorders>
            <w:hideMark/>
          </w:tcPr>
          <w:p w14:paraId="4769A673" w14:textId="77777777" w:rsidR="00C33928" w:rsidRDefault="00C33928" w:rsidP="00CA2496">
            <w:pPr>
              <w:pStyle w:val="TAC"/>
              <w:spacing w:line="252" w:lineRule="auto"/>
            </w:pPr>
            <w:r>
              <w:t>SSB.4 FR2</w:t>
            </w:r>
          </w:p>
        </w:tc>
      </w:tr>
      <w:tr w:rsidR="00C33928" w14:paraId="2A788C20" w14:textId="77777777" w:rsidTr="00CA2496">
        <w:trPr>
          <w:trHeight w:val="187"/>
        </w:trPr>
        <w:tc>
          <w:tcPr>
            <w:tcW w:w="2157" w:type="dxa"/>
            <w:tcBorders>
              <w:top w:val="nil"/>
              <w:left w:val="single" w:sz="4" w:space="0" w:color="auto"/>
              <w:bottom w:val="single" w:sz="4" w:space="0" w:color="auto"/>
              <w:right w:val="single" w:sz="4" w:space="0" w:color="auto"/>
            </w:tcBorders>
            <w:vAlign w:val="center"/>
            <w:hideMark/>
          </w:tcPr>
          <w:p w14:paraId="560DC8F3" w14:textId="77777777" w:rsidR="00C33928" w:rsidRDefault="00C33928" w:rsidP="00CA2496">
            <w:pPr>
              <w:pStyle w:val="TAL"/>
              <w:spacing w:line="252" w:lineRule="auto"/>
            </w:pPr>
            <w:r>
              <w:t>PDSCH/PDCCH subcarrier spacing</w:t>
            </w:r>
          </w:p>
        </w:tc>
        <w:tc>
          <w:tcPr>
            <w:tcW w:w="815" w:type="dxa"/>
            <w:tcBorders>
              <w:top w:val="single" w:sz="4" w:space="0" w:color="auto"/>
              <w:left w:val="single" w:sz="4" w:space="0" w:color="auto"/>
              <w:bottom w:val="single" w:sz="4" w:space="0" w:color="auto"/>
              <w:right w:val="single" w:sz="4" w:space="0" w:color="auto"/>
            </w:tcBorders>
            <w:hideMark/>
          </w:tcPr>
          <w:p w14:paraId="69E305E4" w14:textId="77777777" w:rsidR="00C33928" w:rsidRDefault="00C33928" w:rsidP="00CA2496">
            <w:pPr>
              <w:pStyle w:val="TAC"/>
              <w:spacing w:line="252" w:lineRule="auto"/>
            </w:pPr>
            <w:r>
              <w:rPr>
                <w:rFonts w:cs="Arial"/>
              </w:rPr>
              <w:t>1~2</w:t>
            </w:r>
          </w:p>
        </w:tc>
        <w:tc>
          <w:tcPr>
            <w:tcW w:w="892" w:type="dxa"/>
            <w:tcBorders>
              <w:top w:val="nil"/>
              <w:left w:val="single" w:sz="4" w:space="0" w:color="auto"/>
              <w:bottom w:val="single" w:sz="4" w:space="0" w:color="auto"/>
              <w:right w:val="single" w:sz="4" w:space="0" w:color="auto"/>
            </w:tcBorders>
            <w:hideMark/>
          </w:tcPr>
          <w:p w14:paraId="4565E015" w14:textId="77777777" w:rsidR="00C33928" w:rsidRDefault="00C33928" w:rsidP="00CA2496">
            <w:pPr>
              <w:pStyle w:val="TAC"/>
              <w:spacing w:line="252" w:lineRule="auto"/>
            </w:pPr>
            <w:r>
              <w:rPr>
                <w:rFonts w:cs="Arial"/>
              </w:rPr>
              <w:t>kHz</w:t>
            </w:r>
          </w:p>
        </w:tc>
        <w:tc>
          <w:tcPr>
            <w:tcW w:w="2216" w:type="dxa"/>
            <w:gridSpan w:val="2"/>
            <w:tcBorders>
              <w:top w:val="single" w:sz="4" w:space="0" w:color="auto"/>
              <w:left w:val="single" w:sz="4" w:space="0" w:color="auto"/>
              <w:bottom w:val="single" w:sz="4" w:space="0" w:color="auto"/>
              <w:right w:val="single" w:sz="4" w:space="0" w:color="auto"/>
            </w:tcBorders>
            <w:hideMark/>
          </w:tcPr>
          <w:p w14:paraId="705260D0" w14:textId="77777777" w:rsidR="00C33928" w:rsidRDefault="00C33928" w:rsidP="00CA2496">
            <w:pPr>
              <w:pStyle w:val="TAC"/>
              <w:spacing w:line="252" w:lineRule="auto"/>
              <w:rPr>
                <w:rFonts w:cs="Arial"/>
              </w:rPr>
            </w:pPr>
            <w:r>
              <w:rPr>
                <w:rFonts w:cs="Arial"/>
              </w:rPr>
              <w:t>120</w:t>
            </w:r>
          </w:p>
        </w:tc>
        <w:tc>
          <w:tcPr>
            <w:tcW w:w="2216" w:type="dxa"/>
            <w:gridSpan w:val="2"/>
            <w:tcBorders>
              <w:top w:val="single" w:sz="4" w:space="0" w:color="auto"/>
              <w:left w:val="single" w:sz="4" w:space="0" w:color="auto"/>
              <w:bottom w:val="single" w:sz="4" w:space="0" w:color="auto"/>
              <w:right w:val="single" w:sz="4" w:space="0" w:color="auto"/>
            </w:tcBorders>
            <w:hideMark/>
          </w:tcPr>
          <w:p w14:paraId="23590DF1" w14:textId="77777777" w:rsidR="00C33928" w:rsidRDefault="00C33928" w:rsidP="00CA2496">
            <w:pPr>
              <w:pStyle w:val="TAC"/>
              <w:spacing w:line="252" w:lineRule="auto"/>
              <w:rPr>
                <w:rFonts w:cs="Arial"/>
              </w:rPr>
            </w:pPr>
            <w:r>
              <w:rPr>
                <w:rFonts w:cs="Arial"/>
              </w:rPr>
              <w:t>120</w:t>
            </w:r>
          </w:p>
        </w:tc>
      </w:tr>
      <w:tr w:rsidR="00C33928" w14:paraId="04F28789"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6DA47C97" w14:textId="77777777" w:rsidR="00C33928" w:rsidRDefault="00C33928" w:rsidP="00CA2496">
            <w:pPr>
              <w:pStyle w:val="TAL"/>
              <w:spacing w:line="252" w:lineRule="auto"/>
            </w:pPr>
            <w:r>
              <w:t>OCNG Patterns</w:t>
            </w:r>
          </w:p>
        </w:tc>
        <w:tc>
          <w:tcPr>
            <w:tcW w:w="815" w:type="dxa"/>
            <w:tcBorders>
              <w:top w:val="single" w:sz="4" w:space="0" w:color="auto"/>
              <w:left w:val="single" w:sz="4" w:space="0" w:color="auto"/>
              <w:bottom w:val="single" w:sz="4" w:space="0" w:color="auto"/>
              <w:right w:val="single" w:sz="4" w:space="0" w:color="auto"/>
            </w:tcBorders>
            <w:hideMark/>
          </w:tcPr>
          <w:p w14:paraId="5A4CAC4F"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4A7B2B7D"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72403D9D" w14:textId="77777777" w:rsidR="00C33928" w:rsidRDefault="00C33928" w:rsidP="00CA2496">
            <w:pPr>
              <w:pStyle w:val="TAC"/>
              <w:spacing w:line="252" w:lineRule="auto"/>
            </w:pPr>
            <w:r>
              <w:t>OP.1</w:t>
            </w:r>
          </w:p>
        </w:tc>
        <w:tc>
          <w:tcPr>
            <w:tcW w:w="2216" w:type="dxa"/>
            <w:gridSpan w:val="2"/>
            <w:tcBorders>
              <w:top w:val="single" w:sz="4" w:space="0" w:color="auto"/>
              <w:left w:val="single" w:sz="4" w:space="0" w:color="auto"/>
              <w:bottom w:val="single" w:sz="4" w:space="0" w:color="auto"/>
              <w:right w:val="single" w:sz="4" w:space="0" w:color="auto"/>
            </w:tcBorders>
            <w:hideMark/>
          </w:tcPr>
          <w:p w14:paraId="25889CC2" w14:textId="77777777" w:rsidR="00C33928" w:rsidRDefault="00C33928" w:rsidP="00CA2496">
            <w:pPr>
              <w:pStyle w:val="TAC"/>
              <w:spacing w:line="252" w:lineRule="auto"/>
            </w:pPr>
            <w:r>
              <w:t>OP.1</w:t>
            </w:r>
          </w:p>
        </w:tc>
      </w:tr>
      <w:tr w:rsidR="00C33928" w14:paraId="2D00D4A7"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67464A11" w14:textId="77777777" w:rsidR="00C33928" w:rsidRDefault="00C33928" w:rsidP="00CA2496">
            <w:pPr>
              <w:pStyle w:val="TAL"/>
              <w:spacing w:line="252" w:lineRule="auto"/>
            </w:pPr>
            <w:r>
              <w:t>Initial BWP Configuration</w:t>
            </w:r>
          </w:p>
        </w:tc>
        <w:tc>
          <w:tcPr>
            <w:tcW w:w="815" w:type="dxa"/>
            <w:tcBorders>
              <w:top w:val="single" w:sz="4" w:space="0" w:color="auto"/>
              <w:left w:val="single" w:sz="4" w:space="0" w:color="auto"/>
              <w:bottom w:val="single" w:sz="4" w:space="0" w:color="auto"/>
              <w:right w:val="single" w:sz="4" w:space="0" w:color="auto"/>
            </w:tcBorders>
            <w:hideMark/>
          </w:tcPr>
          <w:p w14:paraId="0E9449F7"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69E64FC3"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438ECD2C" w14:textId="77777777" w:rsidR="00C33928" w:rsidRDefault="00C33928" w:rsidP="00CA2496">
            <w:pPr>
              <w:pStyle w:val="TAC"/>
              <w:spacing w:line="252" w:lineRule="auto"/>
            </w:pPr>
            <w:r>
              <w:t>DLBWP.0.1</w:t>
            </w:r>
          </w:p>
          <w:p w14:paraId="5861E8F3" w14:textId="77777777" w:rsidR="00C33928" w:rsidRDefault="00C33928" w:rsidP="00CA2496">
            <w:pPr>
              <w:pStyle w:val="TAC"/>
              <w:spacing w:line="252" w:lineRule="auto"/>
            </w:pPr>
            <w:r>
              <w:t>ULBWP.0.1</w:t>
            </w:r>
          </w:p>
        </w:tc>
        <w:tc>
          <w:tcPr>
            <w:tcW w:w="2216" w:type="dxa"/>
            <w:gridSpan w:val="2"/>
            <w:tcBorders>
              <w:top w:val="single" w:sz="4" w:space="0" w:color="auto"/>
              <w:left w:val="single" w:sz="4" w:space="0" w:color="auto"/>
              <w:bottom w:val="single" w:sz="4" w:space="0" w:color="auto"/>
              <w:right w:val="single" w:sz="4" w:space="0" w:color="auto"/>
            </w:tcBorders>
            <w:hideMark/>
          </w:tcPr>
          <w:p w14:paraId="3F32958F" w14:textId="77777777" w:rsidR="00C33928" w:rsidRDefault="00C33928" w:rsidP="00CA2496">
            <w:pPr>
              <w:pStyle w:val="TAC"/>
              <w:spacing w:line="252" w:lineRule="auto"/>
            </w:pPr>
            <w:r>
              <w:t>DLBWP.0.1</w:t>
            </w:r>
          </w:p>
          <w:p w14:paraId="12A05C47" w14:textId="77777777" w:rsidR="00C33928" w:rsidRDefault="00C33928" w:rsidP="00CA2496">
            <w:pPr>
              <w:pStyle w:val="TAC"/>
              <w:spacing w:line="252" w:lineRule="auto"/>
            </w:pPr>
            <w:r>
              <w:t>ULBWP.0.1</w:t>
            </w:r>
          </w:p>
        </w:tc>
      </w:tr>
      <w:tr w:rsidR="00C33928" w14:paraId="35C71BDC"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13EAE1BD" w14:textId="77777777" w:rsidR="00C33928" w:rsidRDefault="00C33928" w:rsidP="00CA2496">
            <w:pPr>
              <w:pStyle w:val="TAL"/>
              <w:spacing w:line="252" w:lineRule="auto"/>
            </w:pPr>
            <w:r>
              <w:t>Dedicated BWP configuration</w:t>
            </w:r>
          </w:p>
        </w:tc>
        <w:tc>
          <w:tcPr>
            <w:tcW w:w="815" w:type="dxa"/>
            <w:tcBorders>
              <w:top w:val="single" w:sz="4" w:space="0" w:color="auto"/>
              <w:left w:val="single" w:sz="4" w:space="0" w:color="auto"/>
              <w:bottom w:val="single" w:sz="4" w:space="0" w:color="auto"/>
              <w:right w:val="single" w:sz="4" w:space="0" w:color="auto"/>
            </w:tcBorders>
            <w:hideMark/>
          </w:tcPr>
          <w:p w14:paraId="34E2C5AF"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7AC6A2FD"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3167AAA3" w14:textId="77777777" w:rsidR="00C33928" w:rsidRDefault="00C33928" w:rsidP="00CA2496">
            <w:pPr>
              <w:pStyle w:val="TAC"/>
              <w:spacing w:line="252" w:lineRule="auto"/>
            </w:pPr>
            <w:r>
              <w:t>DLBWP.1.3</w:t>
            </w:r>
          </w:p>
          <w:p w14:paraId="710A0A40" w14:textId="77777777" w:rsidR="00C33928" w:rsidRDefault="00C33928" w:rsidP="00CA2496">
            <w:pPr>
              <w:pStyle w:val="TAC"/>
              <w:spacing w:line="252" w:lineRule="auto"/>
            </w:pPr>
            <w:r>
              <w:t>ULBWP.1.3</w:t>
            </w:r>
          </w:p>
        </w:tc>
        <w:tc>
          <w:tcPr>
            <w:tcW w:w="2216" w:type="dxa"/>
            <w:gridSpan w:val="2"/>
            <w:tcBorders>
              <w:top w:val="single" w:sz="4" w:space="0" w:color="auto"/>
              <w:left w:val="single" w:sz="4" w:space="0" w:color="auto"/>
              <w:bottom w:val="single" w:sz="4" w:space="0" w:color="auto"/>
              <w:right w:val="single" w:sz="4" w:space="0" w:color="auto"/>
            </w:tcBorders>
            <w:hideMark/>
          </w:tcPr>
          <w:p w14:paraId="29382DB1" w14:textId="77777777" w:rsidR="00C33928" w:rsidRDefault="00C33928" w:rsidP="00CA2496">
            <w:pPr>
              <w:pStyle w:val="TAC"/>
              <w:spacing w:line="252" w:lineRule="auto"/>
            </w:pPr>
            <w:r>
              <w:t>DLBWP.1.3</w:t>
            </w:r>
          </w:p>
          <w:p w14:paraId="6B3D9D44" w14:textId="77777777" w:rsidR="00C33928" w:rsidRDefault="00C33928" w:rsidP="00CA2496">
            <w:pPr>
              <w:pStyle w:val="TAC"/>
              <w:spacing w:line="252" w:lineRule="auto"/>
            </w:pPr>
            <w:r>
              <w:t>ULBWP.1.3</w:t>
            </w:r>
          </w:p>
        </w:tc>
      </w:tr>
      <w:tr w:rsidR="00C33928" w14:paraId="0627B7C8"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32849EF7" w14:textId="77777777" w:rsidR="00C33928" w:rsidRDefault="00C33928" w:rsidP="00CA2496">
            <w:pPr>
              <w:pStyle w:val="TAL"/>
              <w:spacing w:line="252" w:lineRule="auto"/>
            </w:pPr>
            <w:r>
              <w:t>TRS Configuration</w:t>
            </w:r>
          </w:p>
        </w:tc>
        <w:tc>
          <w:tcPr>
            <w:tcW w:w="815" w:type="dxa"/>
            <w:tcBorders>
              <w:top w:val="single" w:sz="4" w:space="0" w:color="auto"/>
              <w:left w:val="single" w:sz="4" w:space="0" w:color="auto"/>
              <w:bottom w:val="single" w:sz="4" w:space="0" w:color="auto"/>
              <w:right w:val="single" w:sz="4" w:space="0" w:color="auto"/>
            </w:tcBorders>
            <w:hideMark/>
          </w:tcPr>
          <w:p w14:paraId="24D32D9E" w14:textId="77777777" w:rsidR="00C33928" w:rsidRDefault="00C33928" w:rsidP="00CA2496">
            <w:pPr>
              <w:pStyle w:val="TAC"/>
              <w:spacing w:line="252" w:lineRule="auto"/>
            </w:pPr>
            <w:r>
              <w:rPr>
                <w:lang w:eastAsia="zh-CN"/>
              </w:rPr>
              <w:t>1~2</w:t>
            </w:r>
          </w:p>
        </w:tc>
        <w:tc>
          <w:tcPr>
            <w:tcW w:w="892" w:type="dxa"/>
            <w:tcBorders>
              <w:top w:val="single" w:sz="4" w:space="0" w:color="auto"/>
              <w:left w:val="single" w:sz="4" w:space="0" w:color="auto"/>
              <w:bottom w:val="single" w:sz="4" w:space="0" w:color="auto"/>
              <w:right w:val="single" w:sz="4" w:space="0" w:color="auto"/>
            </w:tcBorders>
          </w:tcPr>
          <w:p w14:paraId="5489CF9A"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45EE328B" w14:textId="77777777" w:rsidR="00C33928" w:rsidRDefault="00C33928" w:rsidP="00CA2496">
            <w:pPr>
              <w:pStyle w:val="TAC"/>
              <w:spacing w:line="252" w:lineRule="auto"/>
            </w:pPr>
            <w:r>
              <w:t>TRS.2.1 TDD</w:t>
            </w:r>
          </w:p>
        </w:tc>
        <w:tc>
          <w:tcPr>
            <w:tcW w:w="2216" w:type="dxa"/>
            <w:gridSpan w:val="2"/>
            <w:tcBorders>
              <w:top w:val="single" w:sz="4" w:space="0" w:color="auto"/>
              <w:left w:val="single" w:sz="4" w:space="0" w:color="auto"/>
              <w:bottom w:val="single" w:sz="4" w:space="0" w:color="auto"/>
              <w:right w:val="single" w:sz="4" w:space="0" w:color="auto"/>
            </w:tcBorders>
            <w:hideMark/>
          </w:tcPr>
          <w:p w14:paraId="5E15D20A" w14:textId="77777777" w:rsidR="00C33928" w:rsidRDefault="00C33928" w:rsidP="00CA2496">
            <w:pPr>
              <w:pStyle w:val="TAC"/>
              <w:spacing w:line="252" w:lineRule="auto"/>
            </w:pPr>
            <w:r>
              <w:t>TRS.2.1 TDD</w:t>
            </w:r>
          </w:p>
        </w:tc>
      </w:tr>
      <w:tr w:rsidR="00C33928" w14:paraId="0D9F22D0"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3CC22795" w14:textId="77777777" w:rsidR="00C33928" w:rsidRDefault="00C33928" w:rsidP="00CA2496">
            <w:pPr>
              <w:pStyle w:val="TAL"/>
              <w:spacing w:line="252" w:lineRule="auto"/>
            </w:pPr>
            <w:r>
              <w:rPr>
                <w:lang w:eastAsia="zh-CN"/>
              </w:rPr>
              <w:t>PDCCH/PDSCH TCI Configuration</w:t>
            </w:r>
          </w:p>
        </w:tc>
        <w:tc>
          <w:tcPr>
            <w:tcW w:w="815" w:type="dxa"/>
            <w:tcBorders>
              <w:top w:val="single" w:sz="4" w:space="0" w:color="auto"/>
              <w:left w:val="single" w:sz="4" w:space="0" w:color="auto"/>
              <w:bottom w:val="single" w:sz="4" w:space="0" w:color="auto"/>
              <w:right w:val="single" w:sz="4" w:space="0" w:color="auto"/>
            </w:tcBorders>
            <w:hideMark/>
          </w:tcPr>
          <w:p w14:paraId="7F75543E" w14:textId="77777777" w:rsidR="00C33928" w:rsidRDefault="00C33928" w:rsidP="00CA2496">
            <w:pPr>
              <w:pStyle w:val="TAC"/>
              <w:spacing w:line="252" w:lineRule="auto"/>
            </w:pPr>
            <w:r>
              <w:rPr>
                <w:lang w:eastAsia="zh-CN"/>
              </w:rPr>
              <w:t>1~2</w:t>
            </w:r>
          </w:p>
        </w:tc>
        <w:tc>
          <w:tcPr>
            <w:tcW w:w="892" w:type="dxa"/>
            <w:tcBorders>
              <w:top w:val="single" w:sz="4" w:space="0" w:color="auto"/>
              <w:left w:val="single" w:sz="4" w:space="0" w:color="auto"/>
              <w:bottom w:val="single" w:sz="4" w:space="0" w:color="auto"/>
              <w:right w:val="single" w:sz="4" w:space="0" w:color="auto"/>
            </w:tcBorders>
          </w:tcPr>
          <w:p w14:paraId="532DDBEA"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215A708F" w14:textId="77777777" w:rsidR="00C33928" w:rsidRDefault="00C33928" w:rsidP="00CA2496">
            <w:pPr>
              <w:pStyle w:val="TAC"/>
              <w:spacing w:line="252" w:lineRule="auto"/>
            </w:pPr>
            <w:r>
              <w:t>TCI.State.2</w:t>
            </w:r>
          </w:p>
        </w:tc>
        <w:tc>
          <w:tcPr>
            <w:tcW w:w="2216" w:type="dxa"/>
            <w:gridSpan w:val="2"/>
            <w:tcBorders>
              <w:top w:val="single" w:sz="4" w:space="0" w:color="auto"/>
              <w:left w:val="single" w:sz="4" w:space="0" w:color="auto"/>
              <w:bottom w:val="single" w:sz="4" w:space="0" w:color="auto"/>
              <w:right w:val="single" w:sz="4" w:space="0" w:color="auto"/>
            </w:tcBorders>
            <w:hideMark/>
          </w:tcPr>
          <w:p w14:paraId="259CDB8B" w14:textId="77777777" w:rsidR="00C33928" w:rsidRDefault="00C33928" w:rsidP="00CA2496">
            <w:pPr>
              <w:pStyle w:val="TAC"/>
              <w:spacing w:line="252" w:lineRule="auto"/>
            </w:pPr>
            <w:r>
              <w:t>TCI.State.2</w:t>
            </w:r>
          </w:p>
        </w:tc>
      </w:tr>
      <w:tr w:rsidR="00C33928" w14:paraId="15322EF8"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2D074BB2" w14:textId="77777777" w:rsidR="00C33928" w:rsidRDefault="00C33928" w:rsidP="00CA2496">
            <w:pPr>
              <w:pStyle w:val="TAL"/>
              <w:spacing w:line="252" w:lineRule="auto"/>
            </w:pPr>
            <w:r>
              <w:t>SMTC configuration</w:t>
            </w:r>
          </w:p>
        </w:tc>
        <w:tc>
          <w:tcPr>
            <w:tcW w:w="815" w:type="dxa"/>
            <w:tcBorders>
              <w:top w:val="single" w:sz="4" w:space="0" w:color="auto"/>
              <w:left w:val="single" w:sz="4" w:space="0" w:color="auto"/>
              <w:bottom w:val="single" w:sz="4" w:space="0" w:color="auto"/>
              <w:right w:val="single" w:sz="4" w:space="0" w:color="auto"/>
            </w:tcBorders>
            <w:hideMark/>
          </w:tcPr>
          <w:p w14:paraId="0BEFC61B"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088FB681" w14:textId="77777777" w:rsidR="00C33928" w:rsidRDefault="00C33928" w:rsidP="00CA2496">
            <w:pPr>
              <w:pStyle w:val="TAC"/>
              <w:spacing w:line="252" w:lineRule="auto"/>
            </w:pPr>
          </w:p>
        </w:tc>
        <w:tc>
          <w:tcPr>
            <w:tcW w:w="2216" w:type="dxa"/>
            <w:gridSpan w:val="2"/>
            <w:tcBorders>
              <w:top w:val="single" w:sz="4" w:space="0" w:color="auto"/>
              <w:left w:val="single" w:sz="4" w:space="0" w:color="auto"/>
              <w:bottom w:val="single" w:sz="4" w:space="0" w:color="auto"/>
              <w:right w:val="single" w:sz="4" w:space="0" w:color="auto"/>
            </w:tcBorders>
            <w:hideMark/>
          </w:tcPr>
          <w:p w14:paraId="0C592B4A" w14:textId="77777777" w:rsidR="00C33928" w:rsidRDefault="00C33928" w:rsidP="00CA2496">
            <w:pPr>
              <w:pStyle w:val="TAC"/>
              <w:spacing w:line="252" w:lineRule="auto"/>
            </w:pPr>
            <w:r>
              <w:t>SMTC.1</w:t>
            </w:r>
          </w:p>
        </w:tc>
        <w:tc>
          <w:tcPr>
            <w:tcW w:w="2216" w:type="dxa"/>
            <w:gridSpan w:val="2"/>
            <w:tcBorders>
              <w:top w:val="single" w:sz="4" w:space="0" w:color="auto"/>
              <w:left w:val="single" w:sz="4" w:space="0" w:color="auto"/>
              <w:bottom w:val="single" w:sz="4" w:space="0" w:color="auto"/>
              <w:right w:val="single" w:sz="4" w:space="0" w:color="auto"/>
            </w:tcBorders>
            <w:hideMark/>
          </w:tcPr>
          <w:p w14:paraId="53DE60BE" w14:textId="77777777" w:rsidR="00C33928" w:rsidRDefault="00C33928" w:rsidP="00CA2496">
            <w:pPr>
              <w:pStyle w:val="TAC"/>
              <w:spacing w:line="252" w:lineRule="auto"/>
            </w:pPr>
            <w:r>
              <w:t>SMTC.1</w:t>
            </w:r>
          </w:p>
        </w:tc>
      </w:tr>
      <w:tr w:rsidR="00C33928" w14:paraId="1C7D8BEE"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4140A0AF" w14:textId="77777777" w:rsidR="00C33928" w:rsidRDefault="00C33928" w:rsidP="00CA2496">
            <w:pPr>
              <w:pStyle w:val="TAL"/>
              <w:spacing w:line="252" w:lineRule="auto"/>
            </w:pPr>
            <w:r>
              <w:t>LTM reportConfigType</w:t>
            </w:r>
          </w:p>
        </w:tc>
        <w:tc>
          <w:tcPr>
            <w:tcW w:w="815" w:type="dxa"/>
            <w:tcBorders>
              <w:top w:val="single" w:sz="4" w:space="0" w:color="auto"/>
              <w:left w:val="single" w:sz="4" w:space="0" w:color="auto"/>
              <w:bottom w:val="single" w:sz="4" w:space="0" w:color="auto"/>
              <w:right w:val="single" w:sz="4" w:space="0" w:color="auto"/>
            </w:tcBorders>
            <w:hideMark/>
          </w:tcPr>
          <w:p w14:paraId="67612314"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148B9760"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4A3B00EF" w14:textId="77777777" w:rsidR="00C33928" w:rsidRDefault="00C33928" w:rsidP="00CA2496">
            <w:pPr>
              <w:pStyle w:val="TAC"/>
              <w:spacing w:line="252" w:lineRule="auto"/>
            </w:pPr>
            <w:r>
              <w:t>periodic</w:t>
            </w:r>
          </w:p>
        </w:tc>
        <w:tc>
          <w:tcPr>
            <w:tcW w:w="1108" w:type="dxa"/>
            <w:tcBorders>
              <w:top w:val="single" w:sz="4" w:space="0" w:color="auto"/>
              <w:left w:val="single" w:sz="4" w:space="0" w:color="auto"/>
              <w:bottom w:val="single" w:sz="4" w:space="0" w:color="auto"/>
              <w:right w:val="single" w:sz="4" w:space="0" w:color="auto"/>
            </w:tcBorders>
            <w:hideMark/>
          </w:tcPr>
          <w:p w14:paraId="549FC077" w14:textId="77777777" w:rsidR="00C33928" w:rsidRDefault="00C33928" w:rsidP="00CA2496">
            <w:pPr>
              <w:pStyle w:val="TAC"/>
              <w:spacing w:line="252" w:lineRule="auto"/>
              <w:rPr>
                <w:lang w:eastAsia="zh-CN"/>
              </w:rPr>
            </w:pPr>
            <w:r>
              <w:rPr>
                <w:lang w:eastAsia="zh-CN"/>
              </w:rPr>
              <w:t>-</w:t>
            </w:r>
          </w:p>
        </w:tc>
        <w:tc>
          <w:tcPr>
            <w:tcW w:w="1108" w:type="dxa"/>
            <w:tcBorders>
              <w:top w:val="single" w:sz="4" w:space="0" w:color="auto"/>
              <w:left w:val="single" w:sz="4" w:space="0" w:color="auto"/>
              <w:bottom w:val="single" w:sz="4" w:space="0" w:color="auto"/>
              <w:right w:val="single" w:sz="4" w:space="0" w:color="auto"/>
            </w:tcBorders>
            <w:hideMark/>
          </w:tcPr>
          <w:p w14:paraId="0FA787CD" w14:textId="77777777" w:rsidR="00C33928" w:rsidRDefault="00C33928" w:rsidP="00CA2496">
            <w:pPr>
              <w:pStyle w:val="TAC"/>
              <w:spacing w:line="252" w:lineRule="auto"/>
            </w:pPr>
            <w:r>
              <w:t>periodic</w:t>
            </w:r>
          </w:p>
        </w:tc>
        <w:tc>
          <w:tcPr>
            <w:tcW w:w="1108" w:type="dxa"/>
            <w:tcBorders>
              <w:top w:val="single" w:sz="4" w:space="0" w:color="auto"/>
              <w:left w:val="single" w:sz="4" w:space="0" w:color="auto"/>
              <w:bottom w:val="single" w:sz="4" w:space="0" w:color="auto"/>
              <w:right w:val="single" w:sz="4" w:space="0" w:color="auto"/>
            </w:tcBorders>
            <w:hideMark/>
          </w:tcPr>
          <w:p w14:paraId="29116C89" w14:textId="77777777" w:rsidR="00C33928" w:rsidRDefault="00C33928" w:rsidP="00CA2496">
            <w:pPr>
              <w:pStyle w:val="TAC"/>
              <w:spacing w:line="252" w:lineRule="auto"/>
            </w:pPr>
            <w:r>
              <w:rPr>
                <w:lang w:eastAsia="zh-CN"/>
              </w:rPr>
              <w:t>-</w:t>
            </w:r>
          </w:p>
        </w:tc>
      </w:tr>
      <w:tr w:rsidR="00C33928" w14:paraId="6C2E5EE5"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176DD9DE" w14:textId="77777777" w:rsidR="00C33928" w:rsidRDefault="00C33928" w:rsidP="00CA2496">
            <w:pPr>
              <w:pStyle w:val="TAL"/>
              <w:spacing w:line="252" w:lineRule="auto"/>
            </w:pPr>
            <w:r>
              <w:t>ltm-ResourcesForChannelMeasurement</w:t>
            </w:r>
          </w:p>
        </w:tc>
        <w:tc>
          <w:tcPr>
            <w:tcW w:w="815" w:type="dxa"/>
            <w:tcBorders>
              <w:top w:val="single" w:sz="4" w:space="0" w:color="auto"/>
              <w:left w:val="single" w:sz="4" w:space="0" w:color="auto"/>
              <w:bottom w:val="single" w:sz="4" w:space="0" w:color="auto"/>
              <w:right w:val="single" w:sz="4" w:space="0" w:color="auto"/>
            </w:tcBorders>
            <w:hideMark/>
          </w:tcPr>
          <w:p w14:paraId="6C4BDA29" w14:textId="77777777" w:rsidR="00C33928" w:rsidRDefault="00C33928" w:rsidP="00CA2496">
            <w:pPr>
              <w:pStyle w:val="TAC"/>
              <w:spacing w:line="252" w:lineRule="auto"/>
              <w:rPr>
                <w:lang w:eastAsia="zh-CN"/>
              </w:rPr>
            </w:pPr>
            <w:r>
              <w:rPr>
                <w:lang w:eastAsia="zh-CN"/>
              </w:rPr>
              <w:t>1~2</w:t>
            </w:r>
          </w:p>
        </w:tc>
        <w:tc>
          <w:tcPr>
            <w:tcW w:w="892" w:type="dxa"/>
            <w:tcBorders>
              <w:top w:val="single" w:sz="4" w:space="0" w:color="auto"/>
              <w:left w:val="single" w:sz="4" w:space="0" w:color="auto"/>
              <w:bottom w:val="single" w:sz="4" w:space="0" w:color="auto"/>
              <w:right w:val="single" w:sz="4" w:space="0" w:color="auto"/>
            </w:tcBorders>
          </w:tcPr>
          <w:p w14:paraId="34FD3FCC"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728533F9" w14:textId="77777777" w:rsidR="00C33928" w:rsidRDefault="00C33928" w:rsidP="00CA2496">
            <w:pPr>
              <w:pStyle w:val="TAC"/>
              <w:spacing w:line="252" w:lineRule="auto"/>
              <w:rPr>
                <w:lang w:eastAsia="zh-CN"/>
              </w:rPr>
            </w:pPr>
            <w:r>
              <w:rPr>
                <w:lang w:eastAsia="zh-CN"/>
              </w:rPr>
              <w:t>SSB0 of Cell 2</w:t>
            </w:r>
          </w:p>
        </w:tc>
        <w:tc>
          <w:tcPr>
            <w:tcW w:w="1108" w:type="dxa"/>
            <w:tcBorders>
              <w:top w:val="single" w:sz="4" w:space="0" w:color="auto"/>
              <w:left w:val="single" w:sz="4" w:space="0" w:color="auto"/>
              <w:bottom w:val="single" w:sz="4" w:space="0" w:color="auto"/>
              <w:right w:val="single" w:sz="4" w:space="0" w:color="auto"/>
            </w:tcBorders>
            <w:hideMark/>
          </w:tcPr>
          <w:p w14:paraId="7B27C081" w14:textId="77777777" w:rsidR="00C33928" w:rsidRDefault="00C33928" w:rsidP="00CA2496">
            <w:pPr>
              <w:pStyle w:val="TAC"/>
              <w:spacing w:line="252" w:lineRule="auto"/>
              <w:rPr>
                <w:lang w:eastAsia="zh-CN"/>
              </w:rPr>
            </w:pPr>
            <w:r>
              <w:rPr>
                <w:lang w:eastAsia="zh-CN"/>
              </w:rPr>
              <w:t>-</w:t>
            </w:r>
          </w:p>
        </w:tc>
        <w:tc>
          <w:tcPr>
            <w:tcW w:w="1108" w:type="dxa"/>
            <w:tcBorders>
              <w:top w:val="single" w:sz="4" w:space="0" w:color="auto"/>
              <w:left w:val="single" w:sz="4" w:space="0" w:color="auto"/>
              <w:bottom w:val="single" w:sz="4" w:space="0" w:color="auto"/>
              <w:right w:val="single" w:sz="4" w:space="0" w:color="auto"/>
            </w:tcBorders>
            <w:hideMark/>
          </w:tcPr>
          <w:p w14:paraId="3F11082E" w14:textId="77777777" w:rsidR="00C33928" w:rsidRDefault="00C33928" w:rsidP="00CA2496">
            <w:pPr>
              <w:pStyle w:val="TAC"/>
              <w:spacing w:line="252" w:lineRule="auto"/>
            </w:pPr>
            <w:r>
              <w:rPr>
                <w:lang w:eastAsia="zh-CN"/>
              </w:rPr>
              <w:t>SSB0 of Cell 2</w:t>
            </w:r>
          </w:p>
        </w:tc>
        <w:tc>
          <w:tcPr>
            <w:tcW w:w="1108" w:type="dxa"/>
            <w:tcBorders>
              <w:top w:val="single" w:sz="4" w:space="0" w:color="auto"/>
              <w:left w:val="single" w:sz="4" w:space="0" w:color="auto"/>
              <w:bottom w:val="single" w:sz="4" w:space="0" w:color="auto"/>
              <w:right w:val="single" w:sz="4" w:space="0" w:color="auto"/>
            </w:tcBorders>
            <w:hideMark/>
          </w:tcPr>
          <w:p w14:paraId="0B73952C" w14:textId="77777777" w:rsidR="00C33928" w:rsidRDefault="00C33928" w:rsidP="00CA2496">
            <w:pPr>
              <w:pStyle w:val="TAC"/>
              <w:spacing w:line="252" w:lineRule="auto"/>
            </w:pPr>
            <w:r>
              <w:rPr>
                <w:lang w:eastAsia="zh-CN"/>
              </w:rPr>
              <w:t>-</w:t>
            </w:r>
          </w:p>
        </w:tc>
      </w:tr>
      <w:tr w:rsidR="00C33928" w14:paraId="632CD162"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49FB73F2" w14:textId="77777777" w:rsidR="00C33928" w:rsidRDefault="00C33928" w:rsidP="00CA2496">
            <w:pPr>
              <w:pStyle w:val="TAL"/>
              <w:spacing w:line="252" w:lineRule="auto"/>
            </w:pPr>
            <w:r>
              <w:t>LTM L1-RSRP reporting period</w:t>
            </w:r>
          </w:p>
        </w:tc>
        <w:tc>
          <w:tcPr>
            <w:tcW w:w="815" w:type="dxa"/>
            <w:tcBorders>
              <w:top w:val="single" w:sz="4" w:space="0" w:color="auto"/>
              <w:left w:val="single" w:sz="4" w:space="0" w:color="auto"/>
              <w:bottom w:val="single" w:sz="4" w:space="0" w:color="auto"/>
              <w:right w:val="single" w:sz="4" w:space="0" w:color="auto"/>
            </w:tcBorders>
            <w:hideMark/>
          </w:tcPr>
          <w:p w14:paraId="4E9BF563"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5021B513"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382C7923" w14:textId="77777777" w:rsidR="00C33928" w:rsidRDefault="00C33928" w:rsidP="00CA2496">
            <w:pPr>
              <w:pStyle w:val="TAC"/>
              <w:spacing w:line="252" w:lineRule="auto"/>
            </w:pPr>
            <w:r>
              <w:t>slot</w:t>
            </w:r>
            <w:r>
              <w:rPr>
                <w:rFonts w:cs="Arial"/>
                <w:lang w:val="en-US"/>
              </w:rPr>
              <w:t>320</w:t>
            </w:r>
          </w:p>
        </w:tc>
        <w:tc>
          <w:tcPr>
            <w:tcW w:w="1108" w:type="dxa"/>
            <w:tcBorders>
              <w:top w:val="single" w:sz="4" w:space="0" w:color="auto"/>
              <w:left w:val="single" w:sz="4" w:space="0" w:color="auto"/>
              <w:bottom w:val="single" w:sz="4" w:space="0" w:color="auto"/>
              <w:right w:val="single" w:sz="4" w:space="0" w:color="auto"/>
            </w:tcBorders>
            <w:hideMark/>
          </w:tcPr>
          <w:p w14:paraId="1D300863" w14:textId="77777777" w:rsidR="00C33928" w:rsidRDefault="00C33928" w:rsidP="00CA2496">
            <w:pPr>
              <w:pStyle w:val="TAC"/>
              <w:spacing w:line="252" w:lineRule="auto"/>
              <w:rPr>
                <w:lang w:eastAsia="zh-CN"/>
              </w:rPr>
            </w:pPr>
            <w:r>
              <w:rPr>
                <w:lang w:eastAsia="zh-CN"/>
              </w:rPr>
              <w:t>-</w:t>
            </w:r>
          </w:p>
        </w:tc>
        <w:tc>
          <w:tcPr>
            <w:tcW w:w="1108" w:type="dxa"/>
            <w:tcBorders>
              <w:top w:val="single" w:sz="4" w:space="0" w:color="auto"/>
              <w:left w:val="single" w:sz="4" w:space="0" w:color="auto"/>
              <w:bottom w:val="single" w:sz="4" w:space="0" w:color="auto"/>
              <w:right w:val="single" w:sz="4" w:space="0" w:color="auto"/>
            </w:tcBorders>
            <w:hideMark/>
          </w:tcPr>
          <w:p w14:paraId="56BE7B2E" w14:textId="77777777" w:rsidR="00C33928" w:rsidRDefault="00C33928" w:rsidP="00CA2496">
            <w:pPr>
              <w:pStyle w:val="TAC"/>
              <w:spacing w:line="252" w:lineRule="auto"/>
            </w:pPr>
            <w:r>
              <w:t>slot</w:t>
            </w:r>
            <w:r>
              <w:rPr>
                <w:rFonts w:cs="Arial"/>
                <w:lang w:val="en-US"/>
              </w:rPr>
              <w:t>320</w:t>
            </w:r>
          </w:p>
        </w:tc>
        <w:tc>
          <w:tcPr>
            <w:tcW w:w="1108" w:type="dxa"/>
            <w:tcBorders>
              <w:top w:val="single" w:sz="4" w:space="0" w:color="auto"/>
              <w:left w:val="single" w:sz="4" w:space="0" w:color="auto"/>
              <w:bottom w:val="single" w:sz="4" w:space="0" w:color="auto"/>
              <w:right w:val="single" w:sz="4" w:space="0" w:color="auto"/>
            </w:tcBorders>
            <w:hideMark/>
          </w:tcPr>
          <w:p w14:paraId="64887CE9" w14:textId="77777777" w:rsidR="00C33928" w:rsidRDefault="00C33928" w:rsidP="00CA2496">
            <w:pPr>
              <w:pStyle w:val="TAC"/>
              <w:spacing w:line="252" w:lineRule="auto"/>
            </w:pPr>
            <w:r>
              <w:rPr>
                <w:lang w:eastAsia="zh-CN"/>
              </w:rPr>
              <w:t>-</w:t>
            </w:r>
          </w:p>
        </w:tc>
      </w:tr>
      <w:tr w:rsidR="00C33928" w14:paraId="409947FC"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4969752B" w14:textId="77777777" w:rsidR="00C33928" w:rsidRDefault="00C33928" w:rsidP="00CA2496">
            <w:pPr>
              <w:pStyle w:val="TAL"/>
              <w:spacing w:line="252" w:lineRule="auto"/>
            </w:pPr>
            <w:r>
              <w:t>nrOfReportedCells</w:t>
            </w:r>
          </w:p>
        </w:tc>
        <w:tc>
          <w:tcPr>
            <w:tcW w:w="815" w:type="dxa"/>
            <w:tcBorders>
              <w:top w:val="single" w:sz="4" w:space="0" w:color="auto"/>
              <w:left w:val="single" w:sz="4" w:space="0" w:color="auto"/>
              <w:bottom w:val="single" w:sz="4" w:space="0" w:color="auto"/>
              <w:right w:val="single" w:sz="4" w:space="0" w:color="auto"/>
            </w:tcBorders>
            <w:hideMark/>
          </w:tcPr>
          <w:p w14:paraId="6DC0C0EB"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16B5F075"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5CD6805C" w14:textId="77777777" w:rsidR="00C33928" w:rsidRDefault="00C33928" w:rsidP="00CA2496">
            <w:pPr>
              <w:pStyle w:val="TAC"/>
              <w:spacing w:line="252" w:lineRule="auto"/>
            </w:pPr>
            <w:r>
              <w:rPr>
                <w:lang w:eastAsia="zh-CN"/>
              </w:rPr>
              <w:t>1</w:t>
            </w:r>
          </w:p>
        </w:tc>
        <w:tc>
          <w:tcPr>
            <w:tcW w:w="1108" w:type="dxa"/>
            <w:tcBorders>
              <w:top w:val="single" w:sz="4" w:space="0" w:color="auto"/>
              <w:left w:val="single" w:sz="4" w:space="0" w:color="auto"/>
              <w:bottom w:val="single" w:sz="4" w:space="0" w:color="auto"/>
              <w:right w:val="single" w:sz="4" w:space="0" w:color="auto"/>
            </w:tcBorders>
            <w:hideMark/>
          </w:tcPr>
          <w:p w14:paraId="2C072AAE" w14:textId="77777777" w:rsidR="00C33928" w:rsidRDefault="00C33928" w:rsidP="00CA2496">
            <w:pPr>
              <w:pStyle w:val="TAC"/>
              <w:spacing w:line="252" w:lineRule="auto"/>
              <w:rPr>
                <w:lang w:eastAsia="zh-CN"/>
              </w:rPr>
            </w:pPr>
            <w:r>
              <w:rPr>
                <w:lang w:eastAsia="zh-CN"/>
              </w:rPr>
              <w:t>-</w:t>
            </w:r>
          </w:p>
        </w:tc>
        <w:tc>
          <w:tcPr>
            <w:tcW w:w="1108" w:type="dxa"/>
            <w:tcBorders>
              <w:top w:val="single" w:sz="4" w:space="0" w:color="auto"/>
              <w:left w:val="single" w:sz="4" w:space="0" w:color="auto"/>
              <w:bottom w:val="single" w:sz="4" w:space="0" w:color="auto"/>
              <w:right w:val="single" w:sz="4" w:space="0" w:color="auto"/>
            </w:tcBorders>
            <w:hideMark/>
          </w:tcPr>
          <w:p w14:paraId="29FD2636" w14:textId="77777777" w:rsidR="00C33928" w:rsidRDefault="00C33928" w:rsidP="00CA2496">
            <w:pPr>
              <w:pStyle w:val="TAC"/>
              <w:spacing w:line="252" w:lineRule="auto"/>
            </w:pPr>
            <w:r>
              <w:rPr>
                <w:lang w:eastAsia="zh-CN"/>
              </w:rPr>
              <w:t>1</w:t>
            </w:r>
          </w:p>
        </w:tc>
        <w:tc>
          <w:tcPr>
            <w:tcW w:w="1108" w:type="dxa"/>
            <w:tcBorders>
              <w:top w:val="single" w:sz="4" w:space="0" w:color="auto"/>
              <w:left w:val="single" w:sz="4" w:space="0" w:color="auto"/>
              <w:bottom w:val="single" w:sz="4" w:space="0" w:color="auto"/>
              <w:right w:val="single" w:sz="4" w:space="0" w:color="auto"/>
            </w:tcBorders>
            <w:hideMark/>
          </w:tcPr>
          <w:p w14:paraId="6FAFA6A7" w14:textId="77777777" w:rsidR="00C33928" w:rsidRDefault="00C33928" w:rsidP="00CA2496">
            <w:pPr>
              <w:pStyle w:val="TAC"/>
              <w:spacing w:line="252" w:lineRule="auto"/>
            </w:pPr>
            <w:r>
              <w:rPr>
                <w:lang w:eastAsia="zh-CN"/>
              </w:rPr>
              <w:t>-</w:t>
            </w:r>
          </w:p>
        </w:tc>
      </w:tr>
      <w:tr w:rsidR="00C33928" w14:paraId="1BB570C0"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536B5700" w14:textId="77777777" w:rsidR="00C33928" w:rsidRDefault="00C33928" w:rsidP="00CA2496">
            <w:pPr>
              <w:pStyle w:val="TAL"/>
              <w:spacing w:line="252" w:lineRule="auto"/>
            </w:pPr>
            <w:r>
              <w:t>nrOfReportedRS-PerCell</w:t>
            </w:r>
          </w:p>
        </w:tc>
        <w:tc>
          <w:tcPr>
            <w:tcW w:w="815" w:type="dxa"/>
            <w:tcBorders>
              <w:top w:val="single" w:sz="4" w:space="0" w:color="auto"/>
              <w:left w:val="single" w:sz="4" w:space="0" w:color="auto"/>
              <w:bottom w:val="single" w:sz="4" w:space="0" w:color="auto"/>
              <w:right w:val="single" w:sz="4" w:space="0" w:color="auto"/>
            </w:tcBorders>
            <w:hideMark/>
          </w:tcPr>
          <w:p w14:paraId="57F58DA4"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0247A2F9"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1143EE7F" w14:textId="77777777" w:rsidR="00C33928" w:rsidRDefault="00C33928" w:rsidP="00CA2496">
            <w:pPr>
              <w:pStyle w:val="TAC"/>
              <w:spacing w:line="252" w:lineRule="auto"/>
            </w:pPr>
            <w:r>
              <w:t>1</w:t>
            </w:r>
          </w:p>
        </w:tc>
        <w:tc>
          <w:tcPr>
            <w:tcW w:w="1108" w:type="dxa"/>
            <w:tcBorders>
              <w:top w:val="single" w:sz="4" w:space="0" w:color="auto"/>
              <w:left w:val="single" w:sz="4" w:space="0" w:color="auto"/>
              <w:bottom w:val="single" w:sz="4" w:space="0" w:color="auto"/>
              <w:right w:val="single" w:sz="4" w:space="0" w:color="auto"/>
            </w:tcBorders>
            <w:hideMark/>
          </w:tcPr>
          <w:p w14:paraId="76212EEA" w14:textId="77777777" w:rsidR="00C33928" w:rsidRDefault="00C33928" w:rsidP="00CA2496">
            <w:pPr>
              <w:pStyle w:val="TAC"/>
              <w:spacing w:line="252" w:lineRule="auto"/>
              <w:rPr>
                <w:lang w:eastAsia="zh-CN"/>
              </w:rPr>
            </w:pPr>
            <w:r>
              <w:rPr>
                <w:lang w:eastAsia="zh-CN"/>
              </w:rPr>
              <w:t>-</w:t>
            </w:r>
          </w:p>
        </w:tc>
        <w:tc>
          <w:tcPr>
            <w:tcW w:w="1108" w:type="dxa"/>
            <w:tcBorders>
              <w:top w:val="single" w:sz="4" w:space="0" w:color="auto"/>
              <w:left w:val="single" w:sz="4" w:space="0" w:color="auto"/>
              <w:bottom w:val="single" w:sz="4" w:space="0" w:color="auto"/>
              <w:right w:val="single" w:sz="4" w:space="0" w:color="auto"/>
            </w:tcBorders>
            <w:hideMark/>
          </w:tcPr>
          <w:p w14:paraId="7211C15D" w14:textId="77777777" w:rsidR="00C33928" w:rsidRDefault="00C33928" w:rsidP="00CA2496">
            <w:pPr>
              <w:pStyle w:val="TAC"/>
              <w:spacing w:line="252" w:lineRule="auto"/>
            </w:pPr>
            <w:r>
              <w:t>1</w:t>
            </w:r>
          </w:p>
        </w:tc>
        <w:tc>
          <w:tcPr>
            <w:tcW w:w="1108" w:type="dxa"/>
            <w:tcBorders>
              <w:top w:val="single" w:sz="4" w:space="0" w:color="auto"/>
              <w:left w:val="single" w:sz="4" w:space="0" w:color="auto"/>
              <w:bottom w:val="single" w:sz="4" w:space="0" w:color="auto"/>
              <w:right w:val="single" w:sz="4" w:space="0" w:color="auto"/>
            </w:tcBorders>
            <w:hideMark/>
          </w:tcPr>
          <w:p w14:paraId="2E33FE74" w14:textId="77777777" w:rsidR="00C33928" w:rsidRDefault="00C33928" w:rsidP="00CA2496">
            <w:pPr>
              <w:pStyle w:val="TAC"/>
              <w:spacing w:line="252" w:lineRule="auto"/>
            </w:pPr>
            <w:r>
              <w:rPr>
                <w:lang w:eastAsia="zh-CN"/>
              </w:rPr>
              <w:t>-</w:t>
            </w:r>
          </w:p>
        </w:tc>
      </w:tr>
      <w:tr w:rsidR="00C33928" w14:paraId="635AEFAE"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1AB3299A" w14:textId="77777777" w:rsidR="00C33928" w:rsidRDefault="00C33928" w:rsidP="00CA2496">
            <w:pPr>
              <w:pStyle w:val="TAL"/>
              <w:spacing w:line="252" w:lineRule="auto"/>
            </w:pPr>
            <w:r>
              <w:t>spCellInclusion</w:t>
            </w:r>
          </w:p>
        </w:tc>
        <w:tc>
          <w:tcPr>
            <w:tcW w:w="815" w:type="dxa"/>
            <w:tcBorders>
              <w:top w:val="single" w:sz="4" w:space="0" w:color="auto"/>
              <w:left w:val="single" w:sz="4" w:space="0" w:color="auto"/>
              <w:bottom w:val="single" w:sz="4" w:space="0" w:color="auto"/>
              <w:right w:val="single" w:sz="4" w:space="0" w:color="auto"/>
            </w:tcBorders>
            <w:hideMark/>
          </w:tcPr>
          <w:p w14:paraId="664FC718"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tcPr>
          <w:p w14:paraId="1D95CEDE" w14:textId="77777777" w:rsidR="00C33928" w:rsidRDefault="00C33928" w:rsidP="00CA2496">
            <w:pPr>
              <w:pStyle w:val="TAC"/>
              <w:spacing w:line="252" w:lineRule="auto"/>
            </w:pPr>
          </w:p>
        </w:tc>
        <w:tc>
          <w:tcPr>
            <w:tcW w:w="1108" w:type="dxa"/>
            <w:tcBorders>
              <w:top w:val="single" w:sz="4" w:space="0" w:color="auto"/>
              <w:left w:val="single" w:sz="4" w:space="0" w:color="auto"/>
              <w:bottom w:val="single" w:sz="4" w:space="0" w:color="auto"/>
              <w:right w:val="single" w:sz="4" w:space="0" w:color="auto"/>
            </w:tcBorders>
            <w:hideMark/>
          </w:tcPr>
          <w:p w14:paraId="172DEAC0" w14:textId="77777777" w:rsidR="00C33928" w:rsidRDefault="00C33928" w:rsidP="00CA2496">
            <w:pPr>
              <w:pStyle w:val="TAC"/>
              <w:spacing w:line="252" w:lineRule="auto"/>
              <w:rPr>
                <w:lang w:eastAsia="zh-CN"/>
              </w:rPr>
            </w:pPr>
            <w:r>
              <w:rPr>
                <w:lang w:eastAsia="zh-CN"/>
              </w:rPr>
              <w:t>N/A</w:t>
            </w:r>
          </w:p>
        </w:tc>
        <w:tc>
          <w:tcPr>
            <w:tcW w:w="1108" w:type="dxa"/>
            <w:tcBorders>
              <w:top w:val="single" w:sz="4" w:space="0" w:color="auto"/>
              <w:left w:val="single" w:sz="4" w:space="0" w:color="auto"/>
              <w:bottom w:val="single" w:sz="4" w:space="0" w:color="auto"/>
              <w:right w:val="single" w:sz="4" w:space="0" w:color="auto"/>
            </w:tcBorders>
            <w:hideMark/>
          </w:tcPr>
          <w:p w14:paraId="579381E5" w14:textId="77777777" w:rsidR="00C33928" w:rsidRDefault="00C33928" w:rsidP="00CA2496">
            <w:pPr>
              <w:pStyle w:val="TAC"/>
              <w:spacing w:line="252" w:lineRule="auto"/>
              <w:rPr>
                <w:lang w:eastAsia="zh-CN"/>
              </w:rPr>
            </w:pPr>
            <w:r>
              <w:rPr>
                <w:lang w:eastAsia="zh-CN"/>
              </w:rPr>
              <w:t>-</w:t>
            </w:r>
          </w:p>
        </w:tc>
        <w:tc>
          <w:tcPr>
            <w:tcW w:w="2216" w:type="dxa"/>
            <w:gridSpan w:val="2"/>
            <w:tcBorders>
              <w:top w:val="single" w:sz="4" w:space="0" w:color="auto"/>
              <w:left w:val="single" w:sz="4" w:space="0" w:color="auto"/>
              <w:bottom w:val="single" w:sz="4" w:space="0" w:color="auto"/>
              <w:right w:val="single" w:sz="4" w:space="0" w:color="auto"/>
            </w:tcBorders>
            <w:hideMark/>
          </w:tcPr>
          <w:p w14:paraId="50EB063B" w14:textId="77777777" w:rsidR="00C33928" w:rsidRDefault="00C33928" w:rsidP="00CA2496">
            <w:pPr>
              <w:pStyle w:val="TAC"/>
              <w:spacing w:line="252" w:lineRule="auto"/>
              <w:rPr>
                <w:lang w:eastAsia="zh-CN"/>
              </w:rPr>
            </w:pPr>
            <w:r>
              <w:rPr>
                <w:lang w:eastAsia="zh-CN"/>
              </w:rPr>
              <w:t>N/A</w:t>
            </w:r>
          </w:p>
        </w:tc>
      </w:tr>
      <w:tr w:rsidR="00C33928" w14:paraId="473A17E8"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32A9D5C8" w14:textId="77777777" w:rsidR="00C33928" w:rsidRDefault="00C33928" w:rsidP="00CA2496">
            <w:pPr>
              <w:pStyle w:val="TAL"/>
              <w:spacing w:line="252" w:lineRule="auto"/>
            </w:pPr>
            <w:r>
              <w:t>Time offset between Cell 2 and Cell 1</w:t>
            </w:r>
          </w:p>
        </w:tc>
        <w:tc>
          <w:tcPr>
            <w:tcW w:w="815" w:type="dxa"/>
            <w:tcBorders>
              <w:top w:val="single" w:sz="4" w:space="0" w:color="auto"/>
              <w:left w:val="single" w:sz="4" w:space="0" w:color="auto"/>
              <w:bottom w:val="single" w:sz="4" w:space="0" w:color="auto"/>
              <w:right w:val="single" w:sz="4" w:space="0" w:color="auto"/>
            </w:tcBorders>
            <w:hideMark/>
          </w:tcPr>
          <w:p w14:paraId="387B1EE4"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hideMark/>
          </w:tcPr>
          <w:p w14:paraId="665CE45F" w14:textId="77777777" w:rsidR="00C33928" w:rsidRDefault="00C33928" w:rsidP="00CA2496">
            <w:pPr>
              <w:pStyle w:val="TAC"/>
              <w:spacing w:line="252" w:lineRule="auto"/>
            </w:pPr>
            <w:r>
              <w:rPr>
                <w:rFonts w:cs="v4.2.0"/>
              </w:rPr>
              <w:sym w:font="Symbol" w:char="F06D"/>
            </w:r>
            <w:r>
              <w:rPr>
                <w:rFonts w:cs="v4.2.0"/>
              </w:rPr>
              <w:t>s</w:t>
            </w:r>
          </w:p>
        </w:tc>
        <w:tc>
          <w:tcPr>
            <w:tcW w:w="2216" w:type="dxa"/>
            <w:gridSpan w:val="2"/>
            <w:tcBorders>
              <w:top w:val="single" w:sz="4" w:space="0" w:color="auto"/>
              <w:left w:val="single" w:sz="4" w:space="0" w:color="auto"/>
              <w:bottom w:val="single" w:sz="4" w:space="0" w:color="auto"/>
              <w:right w:val="single" w:sz="4" w:space="0" w:color="auto"/>
            </w:tcBorders>
            <w:hideMark/>
          </w:tcPr>
          <w:p w14:paraId="14B1FEA9" w14:textId="77777777" w:rsidR="00C33928" w:rsidRDefault="00C33928" w:rsidP="00CA2496">
            <w:pPr>
              <w:pStyle w:val="TAC"/>
              <w:spacing w:line="252" w:lineRule="auto"/>
            </w:pPr>
            <w:r>
              <w:t>3</w:t>
            </w:r>
          </w:p>
        </w:tc>
        <w:tc>
          <w:tcPr>
            <w:tcW w:w="2216" w:type="dxa"/>
            <w:gridSpan w:val="2"/>
            <w:tcBorders>
              <w:top w:val="single" w:sz="4" w:space="0" w:color="auto"/>
              <w:left w:val="single" w:sz="4" w:space="0" w:color="auto"/>
              <w:bottom w:val="single" w:sz="4" w:space="0" w:color="auto"/>
              <w:right w:val="single" w:sz="4" w:space="0" w:color="auto"/>
            </w:tcBorders>
            <w:hideMark/>
          </w:tcPr>
          <w:p w14:paraId="0B834D53" w14:textId="77777777" w:rsidR="00C33928" w:rsidRDefault="00C33928" w:rsidP="00CA2496">
            <w:pPr>
              <w:pStyle w:val="TAC"/>
              <w:spacing w:line="252" w:lineRule="auto"/>
            </w:pPr>
            <w:r>
              <w:t>3</w:t>
            </w:r>
          </w:p>
        </w:tc>
      </w:tr>
      <w:tr w:rsidR="00C33928" w14:paraId="35DB1BE1"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1AB4064F" w14:textId="77777777" w:rsidR="00C33928" w:rsidRDefault="00C33928" w:rsidP="00CA2496">
            <w:pPr>
              <w:pStyle w:val="TAL"/>
              <w:spacing w:line="252" w:lineRule="auto"/>
              <w:rPr>
                <w:szCs w:val="18"/>
              </w:rPr>
            </w:pPr>
            <w:r>
              <w:rPr>
                <w:szCs w:val="18"/>
              </w:rPr>
              <w:t>EPRE ratio of PSS to SSS</w:t>
            </w:r>
          </w:p>
        </w:tc>
        <w:tc>
          <w:tcPr>
            <w:tcW w:w="815" w:type="dxa"/>
            <w:tcBorders>
              <w:top w:val="single" w:sz="4" w:space="0" w:color="auto"/>
              <w:left w:val="single" w:sz="4" w:space="0" w:color="auto"/>
              <w:bottom w:val="nil"/>
              <w:right w:val="single" w:sz="4" w:space="0" w:color="auto"/>
            </w:tcBorders>
            <w:hideMark/>
          </w:tcPr>
          <w:p w14:paraId="0762D52D"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nil"/>
              <w:right w:val="single" w:sz="4" w:space="0" w:color="auto"/>
            </w:tcBorders>
            <w:hideMark/>
          </w:tcPr>
          <w:p w14:paraId="7598D5F8" w14:textId="77777777" w:rsidR="00C33928" w:rsidRDefault="00C33928" w:rsidP="00CA2496">
            <w:pPr>
              <w:pStyle w:val="TAC"/>
              <w:spacing w:line="252" w:lineRule="auto"/>
            </w:pPr>
            <w:r>
              <w:t>dB</w:t>
            </w:r>
          </w:p>
        </w:tc>
        <w:tc>
          <w:tcPr>
            <w:tcW w:w="1108" w:type="dxa"/>
            <w:tcBorders>
              <w:top w:val="single" w:sz="4" w:space="0" w:color="auto"/>
              <w:left w:val="single" w:sz="4" w:space="0" w:color="auto"/>
              <w:bottom w:val="nil"/>
              <w:right w:val="single" w:sz="4" w:space="0" w:color="auto"/>
            </w:tcBorders>
            <w:hideMark/>
          </w:tcPr>
          <w:p w14:paraId="035574E6" w14:textId="77777777" w:rsidR="00C33928" w:rsidRDefault="00C33928" w:rsidP="00CA2496">
            <w:pPr>
              <w:pStyle w:val="TAC"/>
              <w:spacing w:line="252" w:lineRule="auto"/>
            </w:pPr>
            <w:r>
              <w:t>0</w:t>
            </w:r>
          </w:p>
        </w:tc>
        <w:tc>
          <w:tcPr>
            <w:tcW w:w="1108" w:type="dxa"/>
            <w:tcBorders>
              <w:top w:val="single" w:sz="4" w:space="0" w:color="auto"/>
              <w:left w:val="single" w:sz="4" w:space="0" w:color="auto"/>
              <w:bottom w:val="nil"/>
              <w:right w:val="single" w:sz="4" w:space="0" w:color="auto"/>
            </w:tcBorders>
            <w:hideMark/>
          </w:tcPr>
          <w:p w14:paraId="00723AF4" w14:textId="77777777" w:rsidR="00C33928" w:rsidRDefault="00C33928" w:rsidP="00CA2496">
            <w:pPr>
              <w:pStyle w:val="TAC"/>
              <w:spacing w:line="252" w:lineRule="auto"/>
            </w:pPr>
            <w:r>
              <w:t>0</w:t>
            </w:r>
          </w:p>
        </w:tc>
        <w:tc>
          <w:tcPr>
            <w:tcW w:w="1108" w:type="dxa"/>
            <w:tcBorders>
              <w:top w:val="single" w:sz="4" w:space="0" w:color="auto"/>
              <w:left w:val="single" w:sz="4" w:space="0" w:color="auto"/>
              <w:bottom w:val="nil"/>
              <w:right w:val="single" w:sz="4" w:space="0" w:color="auto"/>
            </w:tcBorders>
            <w:hideMark/>
          </w:tcPr>
          <w:p w14:paraId="394C5A3D" w14:textId="77777777" w:rsidR="00C33928" w:rsidRDefault="00C33928" w:rsidP="00CA2496">
            <w:pPr>
              <w:pStyle w:val="TAC"/>
              <w:spacing w:line="252" w:lineRule="auto"/>
            </w:pPr>
            <w:r>
              <w:t>0</w:t>
            </w:r>
          </w:p>
        </w:tc>
        <w:tc>
          <w:tcPr>
            <w:tcW w:w="1108" w:type="dxa"/>
            <w:tcBorders>
              <w:top w:val="single" w:sz="4" w:space="0" w:color="auto"/>
              <w:left w:val="single" w:sz="4" w:space="0" w:color="auto"/>
              <w:bottom w:val="nil"/>
              <w:right w:val="single" w:sz="4" w:space="0" w:color="auto"/>
            </w:tcBorders>
            <w:hideMark/>
          </w:tcPr>
          <w:p w14:paraId="412EA775" w14:textId="77777777" w:rsidR="00C33928" w:rsidRDefault="00C33928" w:rsidP="00CA2496">
            <w:pPr>
              <w:pStyle w:val="TAC"/>
              <w:spacing w:line="252" w:lineRule="auto"/>
            </w:pPr>
            <w:r>
              <w:t>0</w:t>
            </w:r>
          </w:p>
        </w:tc>
      </w:tr>
      <w:tr w:rsidR="00C33928" w14:paraId="620E8D8C"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31C9618D" w14:textId="77777777" w:rsidR="00C33928" w:rsidRDefault="00C33928" w:rsidP="00CA2496">
            <w:pPr>
              <w:pStyle w:val="TAL"/>
              <w:spacing w:line="252" w:lineRule="auto"/>
              <w:rPr>
                <w:szCs w:val="18"/>
              </w:rPr>
            </w:pPr>
            <w:r>
              <w:rPr>
                <w:szCs w:val="18"/>
              </w:rPr>
              <w:t>EPRE ratio of PBCH DMRS to SSS</w:t>
            </w:r>
          </w:p>
        </w:tc>
        <w:tc>
          <w:tcPr>
            <w:tcW w:w="815" w:type="dxa"/>
            <w:tcBorders>
              <w:top w:val="nil"/>
              <w:left w:val="single" w:sz="4" w:space="0" w:color="auto"/>
              <w:bottom w:val="nil"/>
              <w:right w:val="single" w:sz="4" w:space="0" w:color="auto"/>
            </w:tcBorders>
          </w:tcPr>
          <w:p w14:paraId="15B03DC2"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253E05A8"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576BD120"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5E42A352"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D8073CE"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03E778B6" w14:textId="77777777" w:rsidR="00C33928" w:rsidRDefault="00C33928" w:rsidP="00CA2496">
            <w:pPr>
              <w:pStyle w:val="TAC"/>
              <w:spacing w:line="252" w:lineRule="auto"/>
            </w:pPr>
          </w:p>
        </w:tc>
      </w:tr>
      <w:tr w:rsidR="00C33928" w14:paraId="464C1BEF"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63590CDF" w14:textId="77777777" w:rsidR="00C33928" w:rsidRDefault="00C33928" w:rsidP="00CA2496">
            <w:pPr>
              <w:pStyle w:val="TAL"/>
              <w:spacing w:line="252" w:lineRule="auto"/>
              <w:rPr>
                <w:szCs w:val="18"/>
              </w:rPr>
            </w:pPr>
            <w:r>
              <w:rPr>
                <w:szCs w:val="18"/>
              </w:rPr>
              <w:t>EPRE ratio of PBCH to PBCH DMRS</w:t>
            </w:r>
          </w:p>
        </w:tc>
        <w:tc>
          <w:tcPr>
            <w:tcW w:w="815" w:type="dxa"/>
            <w:tcBorders>
              <w:top w:val="nil"/>
              <w:left w:val="single" w:sz="4" w:space="0" w:color="auto"/>
              <w:bottom w:val="nil"/>
              <w:right w:val="single" w:sz="4" w:space="0" w:color="auto"/>
            </w:tcBorders>
          </w:tcPr>
          <w:p w14:paraId="6A4FBF1F"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1063E89F"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63DFE5DD"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1F8241C7"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632237BF"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2C18D07" w14:textId="77777777" w:rsidR="00C33928" w:rsidRDefault="00C33928" w:rsidP="00CA2496">
            <w:pPr>
              <w:pStyle w:val="TAC"/>
              <w:spacing w:line="252" w:lineRule="auto"/>
            </w:pPr>
          </w:p>
        </w:tc>
      </w:tr>
      <w:tr w:rsidR="00C33928" w14:paraId="0D2C2944"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70D88A38" w14:textId="77777777" w:rsidR="00C33928" w:rsidRDefault="00C33928" w:rsidP="00CA2496">
            <w:pPr>
              <w:pStyle w:val="TAL"/>
              <w:spacing w:line="252" w:lineRule="auto"/>
              <w:rPr>
                <w:szCs w:val="18"/>
              </w:rPr>
            </w:pPr>
            <w:r>
              <w:rPr>
                <w:szCs w:val="18"/>
              </w:rPr>
              <w:t>EPRE ratio of PDCCH DMRS to SSS</w:t>
            </w:r>
          </w:p>
        </w:tc>
        <w:tc>
          <w:tcPr>
            <w:tcW w:w="815" w:type="dxa"/>
            <w:tcBorders>
              <w:top w:val="nil"/>
              <w:left w:val="single" w:sz="4" w:space="0" w:color="auto"/>
              <w:bottom w:val="nil"/>
              <w:right w:val="single" w:sz="4" w:space="0" w:color="auto"/>
            </w:tcBorders>
          </w:tcPr>
          <w:p w14:paraId="3E3B83D9"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0C3DFF44"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4176889A"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7B635EEC"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2E3D81EA"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08ADC35B" w14:textId="77777777" w:rsidR="00C33928" w:rsidRDefault="00C33928" w:rsidP="00CA2496">
            <w:pPr>
              <w:pStyle w:val="TAC"/>
              <w:spacing w:line="252" w:lineRule="auto"/>
            </w:pPr>
          </w:p>
        </w:tc>
      </w:tr>
      <w:tr w:rsidR="00C33928" w14:paraId="6A773EFF"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7237D9CF" w14:textId="77777777" w:rsidR="00C33928" w:rsidRDefault="00C33928" w:rsidP="00CA2496">
            <w:pPr>
              <w:pStyle w:val="TAL"/>
              <w:spacing w:line="252" w:lineRule="auto"/>
              <w:rPr>
                <w:szCs w:val="18"/>
              </w:rPr>
            </w:pPr>
            <w:r>
              <w:rPr>
                <w:szCs w:val="18"/>
              </w:rPr>
              <w:t>EPRE ratio of PDCCH to PDCCH DMRS</w:t>
            </w:r>
          </w:p>
        </w:tc>
        <w:tc>
          <w:tcPr>
            <w:tcW w:w="815" w:type="dxa"/>
            <w:tcBorders>
              <w:top w:val="nil"/>
              <w:left w:val="single" w:sz="4" w:space="0" w:color="auto"/>
              <w:bottom w:val="nil"/>
              <w:right w:val="single" w:sz="4" w:space="0" w:color="auto"/>
            </w:tcBorders>
          </w:tcPr>
          <w:p w14:paraId="63ABDEAC"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538A4BB8"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7B87A682"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1E0BD32C"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46B101E5"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0FA28FE7" w14:textId="77777777" w:rsidR="00C33928" w:rsidRDefault="00C33928" w:rsidP="00CA2496">
            <w:pPr>
              <w:pStyle w:val="TAC"/>
              <w:spacing w:line="252" w:lineRule="auto"/>
            </w:pPr>
          </w:p>
        </w:tc>
      </w:tr>
      <w:tr w:rsidR="00C33928" w14:paraId="7BC578C6"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7BB8B1AC" w14:textId="77777777" w:rsidR="00C33928" w:rsidRDefault="00C33928" w:rsidP="00CA2496">
            <w:pPr>
              <w:pStyle w:val="TAL"/>
              <w:spacing w:line="252" w:lineRule="auto"/>
              <w:rPr>
                <w:szCs w:val="18"/>
              </w:rPr>
            </w:pPr>
            <w:r>
              <w:rPr>
                <w:szCs w:val="18"/>
              </w:rPr>
              <w:t>EPRE ratio of PDSCH DMRS to SSS</w:t>
            </w:r>
          </w:p>
        </w:tc>
        <w:tc>
          <w:tcPr>
            <w:tcW w:w="815" w:type="dxa"/>
            <w:tcBorders>
              <w:top w:val="nil"/>
              <w:left w:val="single" w:sz="4" w:space="0" w:color="auto"/>
              <w:bottom w:val="nil"/>
              <w:right w:val="single" w:sz="4" w:space="0" w:color="auto"/>
            </w:tcBorders>
          </w:tcPr>
          <w:p w14:paraId="7785090B"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45B8EB0C"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621E1588"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72CEB02"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51407515"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0D879CD" w14:textId="77777777" w:rsidR="00C33928" w:rsidRDefault="00C33928" w:rsidP="00CA2496">
            <w:pPr>
              <w:pStyle w:val="TAC"/>
              <w:spacing w:line="252" w:lineRule="auto"/>
            </w:pPr>
          </w:p>
        </w:tc>
      </w:tr>
      <w:tr w:rsidR="00C33928" w14:paraId="33DD18D4"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61B732D2" w14:textId="77777777" w:rsidR="00C33928" w:rsidRDefault="00C33928" w:rsidP="00CA2496">
            <w:pPr>
              <w:pStyle w:val="TAL"/>
              <w:spacing w:line="252" w:lineRule="auto"/>
              <w:rPr>
                <w:szCs w:val="18"/>
              </w:rPr>
            </w:pPr>
            <w:r>
              <w:rPr>
                <w:szCs w:val="18"/>
              </w:rPr>
              <w:t>EPRE ratio of PDSCH to PDSCH DMRS</w:t>
            </w:r>
          </w:p>
        </w:tc>
        <w:tc>
          <w:tcPr>
            <w:tcW w:w="815" w:type="dxa"/>
            <w:tcBorders>
              <w:top w:val="nil"/>
              <w:left w:val="single" w:sz="4" w:space="0" w:color="auto"/>
              <w:bottom w:val="nil"/>
              <w:right w:val="single" w:sz="4" w:space="0" w:color="auto"/>
            </w:tcBorders>
          </w:tcPr>
          <w:p w14:paraId="4C259BE6"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59DA98D3"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225C16D"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6D7A4637"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06E4A119"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0C04EBF7" w14:textId="77777777" w:rsidR="00C33928" w:rsidRDefault="00C33928" w:rsidP="00CA2496">
            <w:pPr>
              <w:pStyle w:val="TAC"/>
              <w:spacing w:line="252" w:lineRule="auto"/>
            </w:pPr>
          </w:p>
        </w:tc>
      </w:tr>
      <w:tr w:rsidR="00C33928" w14:paraId="1593B60D"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440E5C66" w14:textId="77777777" w:rsidR="00C33928" w:rsidRDefault="00C33928" w:rsidP="00CA2496">
            <w:pPr>
              <w:pStyle w:val="TAL"/>
              <w:spacing w:line="252" w:lineRule="auto"/>
              <w:rPr>
                <w:szCs w:val="18"/>
              </w:rPr>
            </w:pPr>
            <w:r>
              <w:rPr>
                <w:szCs w:val="18"/>
              </w:rPr>
              <w:t>EPRE ratio of OCNG DMRS to SSS</w:t>
            </w:r>
            <w:r>
              <w:rPr>
                <w:szCs w:val="18"/>
                <w:vertAlign w:val="superscript"/>
              </w:rPr>
              <w:t>Note 1</w:t>
            </w:r>
          </w:p>
        </w:tc>
        <w:tc>
          <w:tcPr>
            <w:tcW w:w="815" w:type="dxa"/>
            <w:tcBorders>
              <w:top w:val="nil"/>
              <w:left w:val="single" w:sz="4" w:space="0" w:color="auto"/>
              <w:bottom w:val="nil"/>
              <w:right w:val="single" w:sz="4" w:space="0" w:color="auto"/>
            </w:tcBorders>
          </w:tcPr>
          <w:p w14:paraId="75FB97A8" w14:textId="77777777" w:rsidR="00C33928" w:rsidRDefault="00C33928" w:rsidP="00CA2496">
            <w:pPr>
              <w:pStyle w:val="TAC"/>
              <w:spacing w:line="252" w:lineRule="auto"/>
            </w:pPr>
          </w:p>
        </w:tc>
        <w:tc>
          <w:tcPr>
            <w:tcW w:w="892" w:type="dxa"/>
            <w:tcBorders>
              <w:top w:val="nil"/>
              <w:left w:val="single" w:sz="4" w:space="0" w:color="auto"/>
              <w:bottom w:val="nil"/>
              <w:right w:val="single" w:sz="4" w:space="0" w:color="auto"/>
            </w:tcBorders>
          </w:tcPr>
          <w:p w14:paraId="4FF609BB"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2CE034F5"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05C75AB"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661AF2B7" w14:textId="77777777" w:rsidR="00C33928" w:rsidRDefault="00C33928" w:rsidP="00CA2496">
            <w:pPr>
              <w:pStyle w:val="TAC"/>
              <w:spacing w:line="252" w:lineRule="auto"/>
            </w:pPr>
          </w:p>
        </w:tc>
        <w:tc>
          <w:tcPr>
            <w:tcW w:w="1108" w:type="dxa"/>
            <w:tcBorders>
              <w:top w:val="nil"/>
              <w:left w:val="single" w:sz="4" w:space="0" w:color="auto"/>
              <w:bottom w:val="nil"/>
              <w:right w:val="single" w:sz="4" w:space="0" w:color="auto"/>
            </w:tcBorders>
          </w:tcPr>
          <w:p w14:paraId="32DE4F44" w14:textId="77777777" w:rsidR="00C33928" w:rsidRDefault="00C33928" w:rsidP="00CA2496">
            <w:pPr>
              <w:pStyle w:val="TAC"/>
              <w:spacing w:line="252" w:lineRule="auto"/>
            </w:pPr>
          </w:p>
        </w:tc>
      </w:tr>
      <w:tr w:rsidR="00C33928" w14:paraId="5DEB7D0F"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5EBBDC19" w14:textId="77777777" w:rsidR="00C33928" w:rsidRDefault="00C33928" w:rsidP="00CA2496">
            <w:pPr>
              <w:pStyle w:val="TAL"/>
              <w:spacing w:line="252" w:lineRule="auto"/>
              <w:rPr>
                <w:szCs w:val="18"/>
              </w:rPr>
            </w:pPr>
            <w:r>
              <w:rPr>
                <w:szCs w:val="18"/>
              </w:rPr>
              <w:t>EPRE ratio of OCNG to OCNG DMRS</w:t>
            </w:r>
            <w:r>
              <w:rPr>
                <w:szCs w:val="18"/>
                <w:vertAlign w:val="superscript"/>
              </w:rPr>
              <w:t xml:space="preserve"> Note 1</w:t>
            </w:r>
          </w:p>
        </w:tc>
        <w:tc>
          <w:tcPr>
            <w:tcW w:w="815" w:type="dxa"/>
            <w:tcBorders>
              <w:top w:val="nil"/>
              <w:left w:val="single" w:sz="4" w:space="0" w:color="auto"/>
              <w:bottom w:val="single" w:sz="4" w:space="0" w:color="auto"/>
              <w:right w:val="single" w:sz="4" w:space="0" w:color="auto"/>
            </w:tcBorders>
          </w:tcPr>
          <w:p w14:paraId="67F7A0F1" w14:textId="77777777" w:rsidR="00C33928" w:rsidRDefault="00C33928" w:rsidP="00CA2496">
            <w:pPr>
              <w:pStyle w:val="TAC"/>
              <w:spacing w:line="252" w:lineRule="auto"/>
            </w:pPr>
          </w:p>
        </w:tc>
        <w:tc>
          <w:tcPr>
            <w:tcW w:w="892" w:type="dxa"/>
            <w:tcBorders>
              <w:top w:val="nil"/>
              <w:left w:val="single" w:sz="4" w:space="0" w:color="auto"/>
              <w:bottom w:val="single" w:sz="4" w:space="0" w:color="auto"/>
              <w:right w:val="single" w:sz="4" w:space="0" w:color="auto"/>
            </w:tcBorders>
          </w:tcPr>
          <w:p w14:paraId="21E6330A" w14:textId="77777777" w:rsidR="00C33928" w:rsidRDefault="00C33928" w:rsidP="00CA2496">
            <w:pPr>
              <w:pStyle w:val="TAC"/>
              <w:spacing w:line="252" w:lineRule="auto"/>
            </w:pPr>
          </w:p>
        </w:tc>
        <w:tc>
          <w:tcPr>
            <w:tcW w:w="1108" w:type="dxa"/>
            <w:tcBorders>
              <w:top w:val="nil"/>
              <w:left w:val="single" w:sz="4" w:space="0" w:color="auto"/>
              <w:bottom w:val="single" w:sz="4" w:space="0" w:color="auto"/>
              <w:right w:val="single" w:sz="4" w:space="0" w:color="auto"/>
            </w:tcBorders>
          </w:tcPr>
          <w:p w14:paraId="1740D948" w14:textId="77777777" w:rsidR="00C33928" w:rsidRDefault="00C33928" w:rsidP="00CA2496">
            <w:pPr>
              <w:pStyle w:val="TAC"/>
              <w:spacing w:line="252" w:lineRule="auto"/>
            </w:pPr>
          </w:p>
        </w:tc>
        <w:tc>
          <w:tcPr>
            <w:tcW w:w="1108" w:type="dxa"/>
            <w:tcBorders>
              <w:top w:val="nil"/>
              <w:left w:val="single" w:sz="4" w:space="0" w:color="auto"/>
              <w:bottom w:val="single" w:sz="4" w:space="0" w:color="auto"/>
              <w:right w:val="single" w:sz="4" w:space="0" w:color="auto"/>
            </w:tcBorders>
          </w:tcPr>
          <w:p w14:paraId="2DDC600C" w14:textId="77777777" w:rsidR="00C33928" w:rsidRDefault="00C33928" w:rsidP="00CA2496">
            <w:pPr>
              <w:pStyle w:val="TAC"/>
              <w:spacing w:line="252" w:lineRule="auto"/>
            </w:pPr>
          </w:p>
        </w:tc>
        <w:tc>
          <w:tcPr>
            <w:tcW w:w="1108" w:type="dxa"/>
            <w:tcBorders>
              <w:top w:val="nil"/>
              <w:left w:val="single" w:sz="4" w:space="0" w:color="auto"/>
              <w:bottom w:val="single" w:sz="4" w:space="0" w:color="auto"/>
              <w:right w:val="single" w:sz="4" w:space="0" w:color="auto"/>
            </w:tcBorders>
          </w:tcPr>
          <w:p w14:paraId="7A5D6B5F" w14:textId="77777777" w:rsidR="00C33928" w:rsidRDefault="00C33928" w:rsidP="00CA2496">
            <w:pPr>
              <w:pStyle w:val="TAC"/>
              <w:spacing w:line="252" w:lineRule="auto"/>
            </w:pPr>
          </w:p>
        </w:tc>
        <w:tc>
          <w:tcPr>
            <w:tcW w:w="1108" w:type="dxa"/>
            <w:tcBorders>
              <w:top w:val="nil"/>
              <w:left w:val="single" w:sz="4" w:space="0" w:color="auto"/>
              <w:bottom w:val="single" w:sz="4" w:space="0" w:color="auto"/>
              <w:right w:val="single" w:sz="4" w:space="0" w:color="auto"/>
            </w:tcBorders>
          </w:tcPr>
          <w:p w14:paraId="6CED127F" w14:textId="77777777" w:rsidR="00C33928" w:rsidRDefault="00C33928" w:rsidP="00CA2496">
            <w:pPr>
              <w:pStyle w:val="TAC"/>
              <w:spacing w:line="252" w:lineRule="auto"/>
            </w:pPr>
          </w:p>
        </w:tc>
      </w:tr>
      <w:tr w:rsidR="00C33928" w14:paraId="6FEAF37A"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2E298A15" w14:textId="77777777" w:rsidR="00C33928" w:rsidRDefault="00C33928" w:rsidP="00CA2496">
            <w:pPr>
              <w:pStyle w:val="TAL"/>
              <w:spacing w:line="252" w:lineRule="auto"/>
            </w:pPr>
            <w:r>
              <w:t>Propagation condition</w:t>
            </w:r>
          </w:p>
        </w:tc>
        <w:tc>
          <w:tcPr>
            <w:tcW w:w="815" w:type="dxa"/>
            <w:tcBorders>
              <w:top w:val="single" w:sz="4" w:space="0" w:color="auto"/>
              <w:left w:val="single" w:sz="4" w:space="0" w:color="auto"/>
              <w:bottom w:val="single" w:sz="4" w:space="0" w:color="auto"/>
              <w:right w:val="single" w:sz="4" w:space="0" w:color="auto"/>
            </w:tcBorders>
            <w:hideMark/>
          </w:tcPr>
          <w:p w14:paraId="0AA3151C"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hideMark/>
          </w:tcPr>
          <w:p w14:paraId="2D6D7F9B" w14:textId="77777777" w:rsidR="00C33928" w:rsidRDefault="00C33928" w:rsidP="00CA2496">
            <w:pPr>
              <w:pStyle w:val="TAC"/>
              <w:spacing w:line="252" w:lineRule="auto"/>
            </w:pPr>
            <w:r>
              <w:t>-</w:t>
            </w:r>
          </w:p>
        </w:tc>
        <w:tc>
          <w:tcPr>
            <w:tcW w:w="1108" w:type="dxa"/>
            <w:tcBorders>
              <w:top w:val="single" w:sz="4" w:space="0" w:color="auto"/>
              <w:left w:val="single" w:sz="4" w:space="0" w:color="auto"/>
              <w:bottom w:val="single" w:sz="4" w:space="0" w:color="auto"/>
              <w:right w:val="single" w:sz="4" w:space="0" w:color="auto"/>
            </w:tcBorders>
            <w:hideMark/>
          </w:tcPr>
          <w:p w14:paraId="5CC52C22" w14:textId="77777777" w:rsidR="00C33928" w:rsidRDefault="00C33928" w:rsidP="00CA2496">
            <w:pPr>
              <w:pStyle w:val="TAC"/>
              <w:spacing w:line="252" w:lineRule="auto"/>
            </w:pPr>
            <w:r>
              <w:t>AWGN</w:t>
            </w:r>
          </w:p>
        </w:tc>
        <w:tc>
          <w:tcPr>
            <w:tcW w:w="1108" w:type="dxa"/>
            <w:tcBorders>
              <w:top w:val="single" w:sz="4" w:space="0" w:color="auto"/>
              <w:left w:val="single" w:sz="4" w:space="0" w:color="auto"/>
              <w:bottom w:val="single" w:sz="4" w:space="0" w:color="auto"/>
              <w:right w:val="single" w:sz="4" w:space="0" w:color="auto"/>
            </w:tcBorders>
            <w:hideMark/>
          </w:tcPr>
          <w:p w14:paraId="133AF17E" w14:textId="77777777" w:rsidR="00C33928" w:rsidRDefault="00C33928" w:rsidP="00CA2496">
            <w:pPr>
              <w:pStyle w:val="TAC"/>
              <w:spacing w:line="252" w:lineRule="auto"/>
            </w:pPr>
            <w:r>
              <w:t>AWGN</w:t>
            </w:r>
          </w:p>
        </w:tc>
        <w:tc>
          <w:tcPr>
            <w:tcW w:w="1108" w:type="dxa"/>
            <w:tcBorders>
              <w:top w:val="single" w:sz="4" w:space="0" w:color="auto"/>
              <w:left w:val="single" w:sz="4" w:space="0" w:color="auto"/>
              <w:bottom w:val="single" w:sz="4" w:space="0" w:color="auto"/>
              <w:right w:val="single" w:sz="4" w:space="0" w:color="auto"/>
            </w:tcBorders>
            <w:hideMark/>
          </w:tcPr>
          <w:p w14:paraId="574F19C8" w14:textId="77777777" w:rsidR="00C33928" w:rsidRDefault="00C33928" w:rsidP="00CA2496">
            <w:pPr>
              <w:pStyle w:val="TAC"/>
              <w:spacing w:line="252" w:lineRule="auto"/>
            </w:pPr>
            <w:r>
              <w:t>AWGN</w:t>
            </w:r>
          </w:p>
        </w:tc>
        <w:tc>
          <w:tcPr>
            <w:tcW w:w="1108" w:type="dxa"/>
            <w:tcBorders>
              <w:top w:val="single" w:sz="4" w:space="0" w:color="auto"/>
              <w:left w:val="single" w:sz="4" w:space="0" w:color="auto"/>
              <w:bottom w:val="single" w:sz="4" w:space="0" w:color="auto"/>
              <w:right w:val="single" w:sz="4" w:space="0" w:color="auto"/>
            </w:tcBorders>
            <w:hideMark/>
          </w:tcPr>
          <w:p w14:paraId="109CF18A" w14:textId="77777777" w:rsidR="00C33928" w:rsidRDefault="00C33928" w:rsidP="00CA2496">
            <w:pPr>
              <w:pStyle w:val="TAC"/>
              <w:spacing w:line="252" w:lineRule="auto"/>
            </w:pPr>
            <w:r>
              <w:t>AWGN</w:t>
            </w:r>
          </w:p>
        </w:tc>
      </w:tr>
      <w:tr w:rsidR="00C33928" w14:paraId="0D058D8D" w14:textId="77777777" w:rsidTr="00CA2496">
        <w:trPr>
          <w:trHeight w:val="187"/>
        </w:trPr>
        <w:tc>
          <w:tcPr>
            <w:tcW w:w="2157" w:type="dxa"/>
            <w:tcBorders>
              <w:top w:val="single" w:sz="4" w:space="0" w:color="auto"/>
              <w:left w:val="single" w:sz="4" w:space="0" w:color="auto"/>
              <w:bottom w:val="single" w:sz="4" w:space="0" w:color="auto"/>
              <w:right w:val="single" w:sz="4" w:space="0" w:color="auto"/>
            </w:tcBorders>
            <w:hideMark/>
          </w:tcPr>
          <w:p w14:paraId="238B7FF1" w14:textId="77777777" w:rsidR="00C33928" w:rsidRDefault="00C33928" w:rsidP="00CA2496">
            <w:pPr>
              <w:pStyle w:val="TAL"/>
              <w:spacing w:line="252" w:lineRule="auto"/>
            </w:pPr>
            <w:r>
              <w:t>Antenna configuration</w:t>
            </w:r>
          </w:p>
        </w:tc>
        <w:tc>
          <w:tcPr>
            <w:tcW w:w="815" w:type="dxa"/>
            <w:tcBorders>
              <w:top w:val="single" w:sz="4" w:space="0" w:color="auto"/>
              <w:left w:val="single" w:sz="4" w:space="0" w:color="auto"/>
              <w:bottom w:val="single" w:sz="4" w:space="0" w:color="auto"/>
              <w:right w:val="single" w:sz="4" w:space="0" w:color="auto"/>
            </w:tcBorders>
            <w:hideMark/>
          </w:tcPr>
          <w:p w14:paraId="39B7F454" w14:textId="77777777" w:rsidR="00C33928" w:rsidRDefault="00C33928" w:rsidP="00CA2496">
            <w:pPr>
              <w:pStyle w:val="TAC"/>
              <w:spacing w:line="252" w:lineRule="auto"/>
            </w:pPr>
            <w:r>
              <w:t>1~2</w:t>
            </w:r>
          </w:p>
        </w:tc>
        <w:tc>
          <w:tcPr>
            <w:tcW w:w="892" w:type="dxa"/>
            <w:tcBorders>
              <w:top w:val="single" w:sz="4" w:space="0" w:color="auto"/>
              <w:left w:val="single" w:sz="4" w:space="0" w:color="auto"/>
              <w:bottom w:val="single" w:sz="4" w:space="0" w:color="auto"/>
              <w:right w:val="single" w:sz="4" w:space="0" w:color="auto"/>
            </w:tcBorders>
            <w:hideMark/>
          </w:tcPr>
          <w:p w14:paraId="612501B2" w14:textId="77777777" w:rsidR="00C33928" w:rsidRDefault="00C33928" w:rsidP="00CA2496">
            <w:pPr>
              <w:pStyle w:val="TAC"/>
              <w:spacing w:line="252" w:lineRule="auto"/>
            </w:pPr>
            <w:r>
              <w:t>-</w:t>
            </w:r>
          </w:p>
        </w:tc>
        <w:tc>
          <w:tcPr>
            <w:tcW w:w="1108" w:type="dxa"/>
            <w:tcBorders>
              <w:top w:val="single" w:sz="4" w:space="0" w:color="auto"/>
              <w:left w:val="single" w:sz="4" w:space="0" w:color="auto"/>
              <w:bottom w:val="single" w:sz="4" w:space="0" w:color="auto"/>
              <w:right w:val="single" w:sz="4" w:space="0" w:color="auto"/>
            </w:tcBorders>
            <w:hideMark/>
          </w:tcPr>
          <w:p w14:paraId="63BEF8EE" w14:textId="77777777" w:rsidR="00C33928" w:rsidRDefault="00C33928" w:rsidP="00CA2496">
            <w:pPr>
              <w:pStyle w:val="TAC"/>
              <w:spacing w:line="252" w:lineRule="auto"/>
            </w:pPr>
            <w:r>
              <w:t>1x2</w:t>
            </w:r>
          </w:p>
        </w:tc>
        <w:tc>
          <w:tcPr>
            <w:tcW w:w="1108" w:type="dxa"/>
            <w:tcBorders>
              <w:top w:val="single" w:sz="4" w:space="0" w:color="auto"/>
              <w:left w:val="single" w:sz="4" w:space="0" w:color="auto"/>
              <w:bottom w:val="single" w:sz="4" w:space="0" w:color="auto"/>
              <w:right w:val="single" w:sz="4" w:space="0" w:color="auto"/>
            </w:tcBorders>
            <w:hideMark/>
          </w:tcPr>
          <w:p w14:paraId="3060B88D" w14:textId="77777777" w:rsidR="00C33928" w:rsidRDefault="00C33928" w:rsidP="00CA2496">
            <w:pPr>
              <w:pStyle w:val="TAC"/>
              <w:spacing w:line="252" w:lineRule="auto"/>
            </w:pPr>
            <w:r>
              <w:t>1x2</w:t>
            </w:r>
          </w:p>
        </w:tc>
        <w:tc>
          <w:tcPr>
            <w:tcW w:w="1108" w:type="dxa"/>
            <w:tcBorders>
              <w:top w:val="single" w:sz="4" w:space="0" w:color="auto"/>
              <w:left w:val="single" w:sz="4" w:space="0" w:color="auto"/>
              <w:bottom w:val="single" w:sz="4" w:space="0" w:color="auto"/>
              <w:right w:val="single" w:sz="4" w:space="0" w:color="auto"/>
            </w:tcBorders>
            <w:hideMark/>
          </w:tcPr>
          <w:p w14:paraId="0994B6E4" w14:textId="77777777" w:rsidR="00C33928" w:rsidRDefault="00C33928" w:rsidP="00CA2496">
            <w:pPr>
              <w:pStyle w:val="TAC"/>
              <w:spacing w:line="252" w:lineRule="auto"/>
            </w:pPr>
            <w:r>
              <w:t>1x2</w:t>
            </w:r>
          </w:p>
        </w:tc>
        <w:tc>
          <w:tcPr>
            <w:tcW w:w="1108" w:type="dxa"/>
            <w:tcBorders>
              <w:top w:val="single" w:sz="4" w:space="0" w:color="auto"/>
              <w:left w:val="single" w:sz="4" w:space="0" w:color="auto"/>
              <w:bottom w:val="single" w:sz="4" w:space="0" w:color="auto"/>
              <w:right w:val="single" w:sz="4" w:space="0" w:color="auto"/>
            </w:tcBorders>
            <w:hideMark/>
          </w:tcPr>
          <w:p w14:paraId="29390F1D" w14:textId="77777777" w:rsidR="00C33928" w:rsidRDefault="00C33928" w:rsidP="00CA2496">
            <w:pPr>
              <w:pStyle w:val="TAC"/>
              <w:spacing w:line="252" w:lineRule="auto"/>
            </w:pPr>
            <w:r>
              <w:t>1x2</w:t>
            </w:r>
          </w:p>
        </w:tc>
      </w:tr>
      <w:tr w:rsidR="00C33928" w14:paraId="35D0D5FF" w14:textId="77777777" w:rsidTr="00CA2496">
        <w:tc>
          <w:tcPr>
            <w:tcW w:w="8296" w:type="dxa"/>
            <w:gridSpan w:val="7"/>
            <w:tcBorders>
              <w:top w:val="single" w:sz="4" w:space="0" w:color="auto"/>
              <w:left w:val="single" w:sz="4" w:space="0" w:color="auto"/>
              <w:bottom w:val="single" w:sz="4" w:space="0" w:color="auto"/>
              <w:right w:val="single" w:sz="4" w:space="0" w:color="auto"/>
            </w:tcBorders>
            <w:vAlign w:val="center"/>
            <w:hideMark/>
          </w:tcPr>
          <w:p w14:paraId="29140EAD" w14:textId="77777777" w:rsidR="00C33928" w:rsidRDefault="00C33928" w:rsidP="00CA2496">
            <w:pPr>
              <w:pStyle w:val="TAN"/>
            </w:pPr>
            <w:r>
              <w:t>Note 1:</w:t>
            </w:r>
            <w:r>
              <w:tab/>
              <w:t>OCNG shall be used such that both cells are fully allocated and a constant total transmitted power spectral density is achieved for all OFDM symbols.</w:t>
            </w:r>
          </w:p>
          <w:p w14:paraId="0183BC06" w14:textId="77777777" w:rsidR="00C33928" w:rsidRDefault="00C33928" w:rsidP="00CA2496">
            <w:pPr>
              <w:pStyle w:val="TAN"/>
              <w:spacing w:line="252" w:lineRule="auto"/>
            </w:pPr>
            <w:r>
              <w:t>Note 2:</w:t>
            </w:r>
            <w:r>
              <w:tab/>
              <w:t xml:space="preserve">Interference from other cells and noise sources not specified in the test is assumed to be constant over subcarriers and time and shall be modelled as AWGN of appropriate power for </w:t>
            </w:r>
            <w:r>
              <w:rPr>
                <w:noProof/>
                <w:lang w:val="en-US" w:eastAsia="zh-CN"/>
              </w:rPr>
              <w:drawing>
                <wp:inline distT="0" distB="0" distL="0" distR="0" wp14:anchorId="01CA38A4" wp14:editId="45EBAC3E">
                  <wp:extent cx="262255" cy="238760"/>
                  <wp:effectExtent l="0" t="0" r="4445" b="8890"/>
                  <wp:docPr id="180093178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38760"/>
                          </a:xfrm>
                          <a:prstGeom prst="rect">
                            <a:avLst/>
                          </a:prstGeom>
                          <a:noFill/>
                          <a:ln>
                            <a:noFill/>
                          </a:ln>
                        </pic:spPr>
                      </pic:pic>
                    </a:graphicData>
                  </a:graphic>
                </wp:inline>
              </w:drawing>
            </w:r>
            <w:r>
              <w:t xml:space="preserve"> to be fulfilled.</w:t>
            </w:r>
          </w:p>
        </w:tc>
      </w:tr>
    </w:tbl>
    <w:p w14:paraId="27AE6ABC" w14:textId="77777777" w:rsidR="00C33928" w:rsidRDefault="00C33928" w:rsidP="00C33928">
      <w:pPr>
        <w:rPr>
          <w:rFonts w:eastAsia="Malgun Gothic"/>
        </w:rPr>
      </w:pPr>
    </w:p>
    <w:p w14:paraId="69417E18" w14:textId="77777777" w:rsidR="00C33928" w:rsidRDefault="00C33928" w:rsidP="00C33928">
      <w:pPr>
        <w:pStyle w:val="TH"/>
      </w:pPr>
      <w:r>
        <w:t>Table A.7.7.15.1.2-2: FR2 SSB based inter-frequency L1-RSRP OTA related test parameters</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093"/>
        <w:gridCol w:w="1093"/>
        <w:gridCol w:w="1055"/>
        <w:gridCol w:w="1055"/>
        <w:gridCol w:w="1055"/>
        <w:gridCol w:w="1055"/>
      </w:tblGrid>
      <w:tr w:rsidR="00C33928" w14:paraId="63282EF7" w14:textId="77777777" w:rsidTr="00CA2496">
        <w:trPr>
          <w:trHeight w:val="187"/>
          <w:jc w:val="center"/>
        </w:trPr>
        <w:tc>
          <w:tcPr>
            <w:tcW w:w="1544" w:type="dxa"/>
            <w:tcBorders>
              <w:top w:val="single" w:sz="4" w:space="0" w:color="auto"/>
              <w:left w:val="single" w:sz="4" w:space="0" w:color="auto"/>
              <w:bottom w:val="nil"/>
              <w:right w:val="single" w:sz="4" w:space="0" w:color="auto"/>
            </w:tcBorders>
            <w:hideMark/>
          </w:tcPr>
          <w:p w14:paraId="108F49B8" w14:textId="77777777" w:rsidR="00C33928" w:rsidRDefault="00C33928" w:rsidP="00CA2496">
            <w:pPr>
              <w:pStyle w:val="TAH"/>
              <w:spacing w:line="252" w:lineRule="auto"/>
            </w:pPr>
            <w:r>
              <w:t>Parameter</w:t>
            </w:r>
          </w:p>
        </w:tc>
        <w:tc>
          <w:tcPr>
            <w:tcW w:w="1093" w:type="dxa"/>
            <w:tcBorders>
              <w:top w:val="single" w:sz="4" w:space="0" w:color="auto"/>
              <w:left w:val="single" w:sz="4" w:space="0" w:color="auto"/>
              <w:bottom w:val="nil"/>
              <w:right w:val="single" w:sz="4" w:space="0" w:color="auto"/>
            </w:tcBorders>
            <w:hideMark/>
          </w:tcPr>
          <w:p w14:paraId="640BDA01" w14:textId="77777777" w:rsidR="00C33928" w:rsidRDefault="00C33928" w:rsidP="00CA2496">
            <w:pPr>
              <w:pStyle w:val="TAH"/>
              <w:spacing w:line="252" w:lineRule="auto"/>
            </w:pPr>
            <w:r>
              <w:t>Config</w:t>
            </w:r>
          </w:p>
        </w:tc>
        <w:tc>
          <w:tcPr>
            <w:tcW w:w="1093" w:type="dxa"/>
            <w:tcBorders>
              <w:top w:val="single" w:sz="4" w:space="0" w:color="auto"/>
              <w:left w:val="single" w:sz="4" w:space="0" w:color="auto"/>
              <w:bottom w:val="nil"/>
              <w:right w:val="single" w:sz="4" w:space="0" w:color="auto"/>
            </w:tcBorders>
            <w:hideMark/>
          </w:tcPr>
          <w:p w14:paraId="35B7411D" w14:textId="77777777" w:rsidR="00C33928" w:rsidRDefault="00C33928" w:rsidP="00CA2496">
            <w:pPr>
              <w:pStyle w:val="TAH"/>
              <w:spacing w:line="252" w:lineRule="auto"/>
            </w:pPr>
            <w:r>
              <w:t>Unit</w:t>
            </w:r>
          </w:p>
        </w:tc>
        <w:tc>
          <w:tcPr>
            <w:tcW w:w="2110" w:type="dxa"/>
            <w:gridSpan w:val="2"/>
            <w:tcBorders>
              <w:top w:val="single" w:sz="4" w:space="0" w:color="auto"/>
              <w:left w:val="single" w:sz="4" w:space="0" w:color="auto"/>
              <w:bottom w:val="single" w:sz="4" w:space="0" w:color="auto"/>
              <w:right w:val="single" w:sz="4" w:space="0" w:color="auto"/>
            </w:tcBorders>
            <w:hideMark/>
          </w:tcPr>
          <w:p w14:paraId="5249CCD3" w14:textId="77777777" w:rsidR="00C33928" w:rsidRDefault="00C33928" w:rsidP="00CA2496">
            <w:pPr>
              <w:pStyle w:val="TAH"/>
              <w:spacing w:line="252" w:lineRule="auto"/>
            </w:pPr>
            <w:r>
              <w:t>Test 1</w:t>
            </w:r>
          </w:p>
        </w:tc>
        <w:tc>
          <w:tcPr>
            <w:tcW w:w="2110" w:type="dxa"/>
            <w:gridSpan w:val="2"/>
            <w:tcBorders>
              <w:top w:val="single" w:sz="4" w:space="0" w:color="auto"/>
              <w:left w:val="single" w:sz="4" w:space="0" w:color="auto"/>
              <w:bottom w:val="single" w:sz="4" w:space="0" w:color="auto"/>
              <w:right w:val="single" w:sz="4" w:space="0" w:color="auto"/>
            </w:tcBorders>
            <w:hideMark/>
          </w:tcPr>
          <w:p w14:paraId="7443ABF1" w14:textId="77777777" w:rsidR="00C33928" w:rsidRDefault="00C33928" w:rsidP="00CA2496">
            <w:pPr>
              <w:pStyle w:val="TAH"/>
              <w:spacing w:line="252" w:lineRule="auto"/>
            </w:pPr>
            <w:r>
              <w:t>Test 2</w:t>
            </w:r>
          </w:p>
        </w:tc>
      </w:tr>
      <w:tr w:rsidR="00C33928" w14:paraId="040513AC" w14:textId="77777777" w:rsidTr="00CA2496">
        <w:trPr>
          <w:trHeight w:val="187"/>
          <w:jc w:val="center"/>
        </w:trPr>
        <w:tc>
          <w:tcPr>
            <w:tcW w:w="1544" w:type="dxa"/>
            <w:tcBorders>
              <w:top w:val="nil"/>
              <w:left w:val="single" w:sz="4" w:space="0" w:color="auto"/>
              <w:bottom w:val="single" w:sz="4" w:space="0" w:color="auto"/>
              <w:right w:val="single" w:sz="4" w:space="0" w:color="auto"/>
            </w:tcBorders>
            <w:hideMark/>
          </w:tcPr>
          <w:p w14:paraId="179EA1A9" w14:textId="77777777" w:rsidR="00C33928" w:rsidRDefault="00C33928" w:rsidP="00CA2496">
            <w:pPr>
              <w:pStyle w:val="TAH"/>
            </w:pPr>
          </w:p>
        </w:tc>
        <w:tc>
          <w:tcPr>
            <w:tcW w:w="1093" w:type="dxa"/>
            <w:tcBorders>
              <w:top w:val="nil"/>
              <w:left w:val="single" w:sz="4" w:space="0" w:color="auto"/>
              <w:bottom w:val="single" w:sz="4" w:space="0" w:color="auto"/>
              <w:right w:val="single" w:sz="4" w:space="0" w:color="auto"/>
            </w:tcBorders>
          </w:tcPr>
          <w:p w14:paraId="3BAC8166" w14:textId="77777777" w:rsidR="00C33928" w:rsidRDefault="00C33928" w:rsidP="00CA2496">
            <w:pPr>
              <w:pStyle w:val="TAH"/>
              <w:spacing w:line="252" w:lineRule="auto"/>
              <w:rPr>
                <w:rFonts w:eastAsia="Calibri"/>
                <w:szCs w:val="22"/>
              </w:rPr>
            </w:pPr>
          </w:p>
        </w:tc>
        <w:tc>
          <w:tcPr>
            <w:tcW w:w="1093" w:type="dxa"/>
            <w:tcBorders>
              <w:top w:val="nil"/>
              <w:left w:val="single" w:sz="4" w:space="0" w:color="auto"/>
              <w:bottom w:val="single" w:sz="4" w:space="0" w:color="auto"/>
              <w:right w:val="single" w:sz="4" w:space="0" w:color="auto"/>
            </w:tcBorders>
            <w:hideMark/>
          </w:tcPr>
          <w:p w14:paraId="63ECF7F3" w14:textId="77777777" w:rsidR="00C33928" w:rsidRDefault="00C33928" w:rsidP="00CA2496">
            <w:pPr>
              <w:pStyle w:val="TAH"/>
              <w:rPr>
                <w:rFonts w:eastAsia="Calibri"/>
              </w:rPr>
            </w:pPr>
          </w:p>
        </w:tc>
        <w:tc>
          <w:tcPr>
            <w:tcW w:w="1055" w:type="dxa"/>
            <w:tcBorders>
              <w:top w:val="single" w:sz="4" w:space="0" w:color="auto"/>
              <w:left w:val="single" w:sz="4" w:space="0" w:color="auto"/>
              <w:bottom w:val="single" w:sz="4" w:space="0" w:color="auto"/>
              <w:right w:val="single" w:sz="4" w:space="0" w:color="auto"/>
            </w:tcBorders>
            <w:hideMark/>
          </w:tcPr>
          <w:p w14:paraId="14F11393" w14:textId="77777777" w:rsidR="00C33928" w:rsidRDefault="00C33928" w:rsidP="00CA2496">
            <w:pPr>
              <w:pStyle w:val="TAH"/>
              <w:spacing w:line="252" w:lineRule="auto"/>
            </w:pPr>
            <w:r>
              <w:t>Cell 1</w:t>
            </w:r>
          </w:p>
        </w:tc>
        <w:tc>
          <w:tcPr>
            <w:tcW w:w="1055" w:type="dxa"/>
            <w:tcBorders>
              <w:top w:val="single" w:sz="4" w:space="0" w:color="auto"/>
              <w:left w:val="single" w:sz="4" w:space="0" w:color="auto"/>
              <w:bottom w:val="single" w:sz="4" w:space="0" w:color="auto"/>
              <w:right w:val="single" w:sz="4" w:space="0" w:color="auto"/>
            </w:tcBorders>
            <w:hideMark/>
          </w:tcPr>
          <w:p w14:paraId="7F88B043" w14:textId="77777777" w:rsidR="00C33928" w:rsidRDefault="00C33928" w:rsidP="00CA2496">
            <w:pPr>
              <w:pStyle w:val="TAH"/>
              <w:spacing w:line="252" w:lineRule="auto"/>
            </w:pPr>
            <w:r>
              <w:t>Cell 2</w:t>
            </w:r>
          </w:p>
        </w:tc>
        <w:tc>
          <w:tcPr>
            <w:tcW w:w="1055" w:type="dxa"/>
            <w:tcBorders>
              <w:top w:val="single" w:sz="4" w:space="0" w:color="auto"/>
              <w:left w:val="single" w:sz="4" w:space="0" w:color="auto"/>
              <w:bottom w:val="single" w:sz="4" w:space="0" w:color="auto"/>
              <w:right w:val="single" w:sz="4" w:space="0" w:color="auto"/>
            </w:tcBorders>
            <w:hideMark/>
          </w:tcPr>
          <w:p w14:paraId="39DEED95" w14:textId="77777777" w:rsidR="00C33928" w:rsidRDefault="00C33928" w:rsidP="00CA2496">
            <w:pPr>
              <w:pStyle w:val="TAH"/>
              <w:spacing w:line="252" w:lineRule="auto"/>
            </w:pPr>
            <w:r>
              <w:t>Cell 1</w:t>
            </w:r>
          </w:p>
        </w:tc>
        <w:tc>
          <w:tcPr>
            <w:tcW w:w="1055" w:type="dxa"/>
            <w:tcBorders>
              <w:top w:val="single" w:sz="4" w:space="0" w:color="auto"/>
              <w:left w:val="single" w:sz="4" w:space="0" w:color="auto"/>
              <w:bottom w:val="single" w:sz="4" w:space="0" w:color="auto"/>
              <w:right w:val="single" w:sz="4" w:space="0" w:color="auto"/>
            </w:tcBorders>
            <w:hideMark/>
          </w:tcPr>
          <w:p w14:paraId="384D2EB1" w14:textId="77777777" w:rsidR="00C33928" w:rsidRDefault="00C33928" w:rsidP="00CA2496">
            <w:pPr>
              <w:pStyle w:val="TAH"/>
              <w:spacing w:line="252" w:lineRule="auto"/>
            </w:pPr>
            <w:r>
              <w:t>Cell 2</w:t>
            </w:r>
          </w:p>
        </w:tc>
      </w:tr>
      <w:tr w:rsidR="00C33928" w14:paraId="0556ACAB" w14:textId="77777777" w:rsidTr="00CA2496">
        <w:trPr>
          <w:trHeight w:val="187"/>
          <w:jc w:val="center"/>
        </w:trPr>
        <w:tc>
          <w:tcPr>
            <w:tcW w:w="1544" w:type="dxa"/>
            <w:tcBorders>
              <w:top w:val="single" w:sz="4" w:space="0" w:color="auto"/>
              <w:left w:val="single" w:sz="4" w:space="0" w:color="auto"/>
              <w:bottom w:val="nil"/>
              <w:right w:val="single" w:sz="4" w:space="0" w:color="auto"/>
            </w:tcBorders>
            <w:hideMark/>
          </w:tcPr>
          <w:p w14:paraId="51D05904" w14:textId="77777777" w:rsidR="00C33928" w:rsidRDefault="00C33928" w:rsidP="00CA2496">
            <w:pPr>
              <w:pStyle w:val="TAL"/>
              <w:spacing w:line="252" w:lineRule="auto"/>
            </w:pPr>
            <w:r>
              <w:t>Angle of arrival configuration</w:t>
            </w:r>
          </w:p>
        </w:tc>
        <w:tc>
          <w:tcPr>
            <w:tcW w:w="1093" w:type="dxa"/>
            <w:tcBorders>
              <w:top w:val="single" w:sz="4" w:space="0" w:color="auto"/>
              <w:left w:val="single" w:sz="4" w:space="0" w:color="auto"/>
              <w:bottom w:val="nil"/>
              <w:right w:val="single" w:sz="4" w:space="0" w:color="auto"/>
            </w:tcBorders>
            <w:hideMark/>
          </w:tcPr>
          <w:p w14:paraId="40F3DCBF" w14:textId="77777777" w:rsidR="00C33928" w:rsidRDefault="00C33928" w:rsidP="00CA2496">
            <w:pPr>
              <w:pStyle w:val="TAC"/>
              <w:spacing w:line="252" w:lineRule="auto"/>
            </w:pPr>
            <w:r>
              <w:t>1~2</w:t>
            </w:r>
          </w:p>
        </w:tc>
        <w:tc>
          <w:tcPr>
            <w:tcW w:w="1093" w:type="dxa"/>
            <w:tcBorders>
              <w:top w:val="single" w:sz="4" w:space="0" w:color="auto"/>
              <w:left w:val="single" w:sz="4" w:space="0" w:color="auto"/>
              <w:bottom w:val="nil"/>
              <w:right w:val="single" w:sz="4" w:space="0" w:color="auto"/>
            </w:tcBorders>
          </w:tcPr>
          <w:p w14:paraId="6668739C" w14:textId="77777777" w:rsidR="00C33928" w:rsidRDefault="00C33928" w:rsidP="00CA2496">
            <w:pPr>
              <w:pStyle w:val="TAC"/>
              <w:spacing w:line="252" w:lineRule="auto"/>
            </w:pPr>
          </w:p>
        </w:tc>
        <w:tc>
          <w:tcPr>
            <w:tcW w:w="2110" w:type="dxa"/>
            <w:gridSpan w:val="2"/>
            <w:tcBorders>
              <w:top w:val="single" w:sz="4" w:space="0" w:color="auto"/>
              <w:left w:val="single" w:sz="4" w:space="0" w:color="auto"/>
              <w:bottom w:val="single" w:sz="4" w:space="0" w:color="auto"/>
              <w:right w:val="single" w:sz="4" w:space="0" w:color="auto"/>
            </w:tcBorders>
            <w:hideMark/>
          </w:tcPr>
          <w:p w14:paraId="50281AE9" w14:textId="77777777" w:rsidR="00C33928" w:rsidRDefault="00C33928" w:rsidP="00CA2496">
            <w:pPr>
              <w:pStyle w:val="TAC"/>
              <w:spacing w:line="252" w:lineRule="auto"/>
            </w:pPr>
            <w:r>
              <w:t>Setup 1 according to A.3.15.1</w:t>
            </w:r>
          </w:p>
        </w:tc>
        <w:tc>
          <w:tcPr>
            <w:tcW w:w="2110" w:type="dxa"/>
            <w:gridSpan w:val="2"/>
            <w:tcBorders>
              <w:top w:val="single" w:sz="4" w:space="0" w:color="auto"/>
              <w:left w:val="single" w:sz="4" w:space="0" w:color="auto"/>
              <w:bottom w:val="single" w:sz="4" w:space="0" w:color="auto"/>
              <w:right w:val="single" w:sz="4" w:space="0" w:color="auto"/>
            </w:tcBorders>
            <w:hideMark/>
          </w:tcPr>
          <w:p w14:paraId="2D9D446C" w14:textId="77777777" w:rsidR="00C33928" w:rsidRDefault="00C33928" w:rsidP="00CA2496">
            <w:pPr>
              <w:pStyle w:val="TAC"/>
              <w:spacing w:line="252" w:lineRule="auto"/>
            </w:pPr>
            <w:r>
              <w:t>Setup 1 according to A.3.15.1</w:t>
            </w:r>
          </w:p>
        </w:tc>
      </w:tr>
      <w:tr w:rsidR="00C33928" w14:paraId="3F098D46" w14:textId="77777777" w:rsidTr="00CA2496">
        <w:trPr>
          <w:trHeight w:val="187"/>
          <w:jc w:val="center"/>
        </w:trPr>
        <w:tc>
          <w:tcPr>
            <w:tcW w:w="1544" w:type="dxa"/>
            <w:tcBorders>
              <w:top w:val="single" w:sz="4" w:space="0" w:color="auto"/>
              <w:left w:val="single" w:sz="4" w:space="0" w:color="auto"/>
              <w:bottom w:val="single" w:sz="4" w:space="0" w:color="auto"/>
              <w:right w:val="single" w:sz="4" w:space="0" w:color="auto"/>
            </w:tcBorders>
            <w:hideMark/>
          </w:tcPr>
          <w:p w14:paraId="692ACFE5" w14:textId="77777777" w:rsidR="00C33928" w:rsidRDefault="00C33928" w:rsidP="00CA2496">
            <w:pPr>
              <w:pStyle w:val="TAL"/>
              <w:spacing w:line="252" w:lineRule="auto"/>
            </w:pPr>
            <w:r>
              <w:rPr>
                <w:rFonts w:cs="Arial"/>
                <w:szCs w:val="18"/>
              </w:rPr>
              <w:t>Assumption for UE beams</w:t>
            </w:r>
            <w:r>
              <w:rPr>
                <w:rFonts w:cs="Arial"/>
                <w:szCs w:val="18"/>
                <w:vertAlign w:val="superscript"/>
              </w:rPr>
              <w:t>Note 4</w:t>
            </w:r>
          </w:p>
        </w:tc>
        <w:tc>
          <w:tcPr>
            <w:tcW w:w="1093" w:type="dxa"/>
            <w:tcBorders>
              <w:top w:val="single" w:sz="4" w:space="0" w:color="auto"/>
              <w:left w:val="single" w:sz="4" w:space="0" w:color="auto"/>
              <w:bottom w:val="single" w:sz="4" w:space="0" w:color="auto"/>
              <w:right w:val="single" w:sz="4" w:space="0" w:color="auto"/>
            </w:tcBorders>
            <w:hideMark/>
          </w:tcPr>
          <w:p w14:paraId="2A7671BD" w14:textId="77777777" w:rsidR="00C33928" w:rsidRDefault="00C33928" w:rsidP="00CA2496">
            <w:pPr>
              <w:pStyle w:val="TAC"/>
              <w:spacing w:line="252" w:lineRule="auto"/>
            </w:pPr>
            <w:r>
              <w:t>1~2</w:t>
            </w:r>
          </w:p>
        </w:tc>
        <w:tc>
          <w:tcPr>
            <w:tcW w:w="1093" w:type="dxa"/>
            <w:tcBorders>
              <w:top w:val="single" w:sz="4" w:space="0" w:color="auto"/>
              <w:left w:val="single" w:sz="4" w:space="0" w:color="auto"/>
              <w:bottom w:val="single" w:sz="4" w:space="0" w:color="auto"/>
              <w:right w:val="single" w:sz="4" w:space="0" w:color="auto"/>
            </w:tcBorders>
          </w:tcPr>
          <w:p w14:paraId="1CF62891" w14:textId="77777777" w:rsidR="00C33928" w:rsidRDefault="00C33928" w:rsidP="00CA2496">
            <w:pPr>
              <w:pStyle w:val="TAC"/>
              <w:spacing w:line="252" w:lineRule="auto"/>
            </w:pPr>
          </w:p>
        </w:tc>
        <w:tc>
          <w:tcPr>
            <w:tcW w:w="2110" w:type="dxa"/>
            <w:gridSpan w:val="2"/>
            <w:tcBorders>
              <w:top w:val="single" w:sz="4" w:space="0" w:color="auto"/>
              <w:left w:val="single" w:sz="4" w:space="0" w:color="auto"/>
              <w:bottom w:val="single" w:sz="4" w:space="0" w:color="auto"/>
              <w:right w:val="single" w:sz="4" w:space="0" w:color="auto"/>
            </w:tcBorders>
            <w:hideMark/>
          </w:tcPr>
          <w:p w14:paraId="2A7F1267" w14:textId="77777777" w:rsidR="00C33928" w:rsidRDefault="00C33928" w:rsidP="00CA2496">
            <w:pPr>
              <w:pStyle w:val="TAC"/>
              <w:spacing w:line="252" w:lineRule="auto"/>
            </w:pPr>
            <w:r>
              <w:t>Rough</w:t>
            </w:r>
          </w:p>
        </w:tc>
        <w:tc>
          <w:tcPr>
            <w:tcW w:w="2110" w:type="dxa"/>
            <w:gridSpan w:val="2"/>
            <w:tcBorders>
              <w:top w:val="single" w:sz="4" w:space="0" w:color="auto"/>
              <w:left w:val="single" w:sz="4" w:space="0" w:color="auto"/>
              <w:bottom w:val="single" w:sz="4" w:space="0" w:color="auto"/>
              <w:right w:val="single" w:sz="4" w:space="0" w:color="auto"/>
            </w:tcBorders>
            <w:hideMark/>
          </w:tcPr>
          <w:p w14:paraId="67F1B715" w14:textId="77777777" w:rsidR="00C33928" w:rsidRDefault="00C33928" w:rsidP="00CA2496">
            <w:pPr>
              <w:pStyle w:val="TAC"/>
              <w:spacing w:line="252" w:lineRule="auto"/>
            </w:pPr>
            <w:r>
              <w:rPr>
                <w:szCs w:val="18"/>
              </w:rPr>
              <w:t>Rough</w:t>
            </w:r>
          </w:p>
        </w:tc>
      </w:tr>
      <w:tr w:rsidR="00C33928" w14:paraId="74F1E4BB" w14:textId="77777777" w:rsidTr="00CA2496">
        <w:trPr>
          <w:trHeight w:val="287"/>
          <w:jc w:val="center"/>
        </w:trPr>
        <w:tc>
          <w:tcPr>
            <w:tcW w:w="1544" w:type="dxa"/>
            <w:vMerge w:val="restart"/>
            <w:tcBorders>
              <w:top w:val="single" w:sz="4" w:space="0" w:color="auto"/>
              <w:left w:val="single" w:sz="4" w:space="0" w:color="auto"/>
              <w:bottom w:val="single" w:sz="4" w:space="0" w:color="auto"/>
              <w:right w:val="single" w:sz="4" w:space="0" w:color="auto"/>
            </w:tcBorders>
            <w:hideMark/>
          </w:tcPr>
          <w:p w14:paraId="6C7D9ECD" w14:textId="77777777" w:rsidR="00C33928" w:rsidRDefault="00C33928" w:rsidP="00CA2496">
            <w:pPr>
              <w:pStyle w:val="TAL"/>
              <w:spacing w:line="252" w:lineRule="auto"/>
            </w:pPr>
            <w:r>
              <w:rPr>
                <w:rFonts w:eastAsia="Calibri"/>
                <w:position w:val="-12"/>
                <w:szCs w:val="22"/>
              </w:rPr>
              <w:object w:dxaOrig="410" w:dyaOrig="410" w14:anchorId="23E81A3A">
                <v:shape id="_x0000_i1037" type="#_x0000_t75" style="width:21pt;height:21pt" o:ole="" fillcolor="window">
                  <v:imagedata r:id="rId23" o:title=""/>
                </v:shape>
                <o:OLEObject Type="Embed" ProgID="Equation.3" ShapeID="_x0000_i1037" DrawAspect="Content" ObjectID="_1785826042" r:id="rId44"/>
              </w:object>
            </w:r>
            <w:r>
              <w:rPr>
                <w:vertAlign w:val="superscript"/>
              </w:rPr>
              <w:t>Note1</w:t>
            </w:r>
          </w:p>
        </w:tc>
        <w:tc>
          <w:tcPr>
            <w:tcW w:w="1093" w:type="dxa"/>
            <w:tcBorders>
              <w:top w:val="single" w:sz="4" w:space="0" w:color="auto"/>
              <w:left w:val="single" w:sz="4" w:space="0" w:color="auto"/>
              <w:bottom w:val="single" w:sz="4" w:space="0" w:color="auto"/>
              <w:right w:val="single" w:sz="4" w:space="0" w:color="auto"/>
            </w:tcBorders>
            <w:hideMark/>
          </w:tcPr>
          <w:p w14:paraId="2A421FA7" w14:textId="77777777" w:rsidR="00C33928" w:rsidRDefault="00C33928" w:rsidP="00CA2496">
            <w:pPr>
              <w:pStyle w:val="TAC"/>
              <w:spacing w:line="252" w:lineRule="auto"/>
            </w:pPr>
            <w:r>
              <w:t>1</w:t>
            </w:r>
          </w:p>
        </w:tc>
        <w:tc>
          <w:tcPr>
            <w:tcW w:w="1093" w:type="dxa"/>
            <w:vMerge w:val="restart"/>
            <w:tcBorders>
              <w:top w:val="single" w:sz="4" w:space="0" w:color="auto"/>
              <w:left w:val="single" w:sz="4" w:space="0" w:color="auto"/>
              <w:bottom w:val="single" w:sz="4" w:space="0" w:color="auto"/>
              <w:right w:val="single" w:sz="4" w:space="0" w:color="auto"/>
            </w:tcBorders>
            <w:hideMark/>
          </w:tcPr>
          <w:p w14:paraId="45C502D7" w14:textId="77777777" w:rsidR="00C33928" w:rsidRDefault="00C33928" w:rsidP="00CA2496">
            <w:pPr>
              <w:pStyle w:val="TAC"/>
              <w:spacing w:line="252" w:lineRule="auto"/>
            </w:pPr>
            <w:r>
              <w:t>dBm/15kHz</w:t>
            </w:r>
            <w:r>
              <w:rPr>
                <w:vertAlign w:val="superscript"/>
              </w:rPr>
              <w:t>Note4</w:t>
            </w:r>
          </w:p>
        </w:tc>
        <w:tc>
          <w:tcPr>
            <w:tcW w:w="2110" w:type="dxa"/>
            <w:gridSpan w:val="2"/>
            <w:vMerge w:val="restart"/>
            <w:tcBorders>
              <w:top w:val="single" w:sz="4" w:space="0" w:color="auto"/>
              <w:left w:val="single" w:sz="4" w:space="0" w:color="auto"/>
              <w:bottom w:val="single" w:sz="4" w:space="0" w:color="auto"/>
              <w:right w:val="single" w:sz="4" w:space="0" w:color="auto"/>
            </w:tcBorders>
            <w:hideMark/>
          </w:tcPr>
          <w:p w14:paraId="320ABC49" w14:textId="77777777" w:rsidR="00C33928" w:rsidRDefault="00C33928" w:rsidP="00CA2496">
            <w:pPr>
              <w:pStyle w:val="TAC"/>
              <w:spacing w:line="252" w:lineRule="auto"/>
            </w:pPr>
            <w:r>
              <w:t>-100</w:t>
            </w:r>
          </w:p>
        </w:tc>
        <w:tc>
          <w:tcPr>
            <w:tcW w:w="2110" w:type="dxa"/>
            <w:gridSpan w:val="2"/>
            <w:vMerge w:val="restart"/>
            <w:tcBorders>
              <w:top w:val="single" w:sz="4" w:space="0" w:color="auto"/>
              <w:left w:val="single" w:sz="4" w:space="0" w:color="auto"/>
              <w:bottom w:val="single" w:sz="4" w:space="0" w:color="auto"/>
              <w:right w:val="single" w:sz="4" w:space="0" w:color="auto"/>
            </w:tcBorders>
            <w:hideMark/>
          </w:tcPr>
          <w:p w14:paraId="60E60F9D" w14:textId="77777777" w:rsidR="00C33928" w:rsidRDefault="00C33928" w:rsidP="00CA2496">
            <w:pPr>
              <w:pStyle w:val="TAC"/>
              <w:spacing w:line="252" w:lineRule="auto"/>
            </w:pPr>
            <w:r>
              <w:t>n.a.</w:t>
            </w:r>
          </w:p>
        </w:tc>
      </w:tr>
      <w:tr w:rsidR="00C33928" w14:paraId="5E20C372" w14:textId="77777777" w:rsidTr="00CA2496">
        <w:trPr>
          <w:trHeight w:val="187"/>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7EE0CCF2" w14:textId="77777777" w:rsidR="00C33928" w:rsidRDefault="00C33928" w:rsidP="00CA2496">
            <w:pPr>
              <w:spacing w:after="0"/>
              <w:rPr>
                <w:rFonts w:ascii="Arial" w:hAnsi="Arial"/>
                <w:sz w:val="18"/>
              </w:rPr>
            </w:pPr>
          </w:p>
        </w:tc>
        <w:tc>
          <w:tcPr>
            <w:tcW w:w="1093" w:type="dxa"/>
            <w:tcBorders>
              <w:top w:val="single" w:sz="4" w:space="0" w:color="auto"/>
              <w:left w:val="single" w:sz="4" w:space="0" w:color="auto"/>
              <w:bottom w:val="single" w:sz="4" w:space="0" w:color="auto"/>
              <w:right w:val="single" w:sz="4" w:space="0" w:color="auto"/>
            </w:tcBorders>
            <w:hideMark/>
          </w:tcPr>
          <w:p w14:paraId="1123593A" w14:textId="77777777" w:rsidR="00C33928" w:rsidRDefault="00C33928" w:rsidP="00CA2496">
            <w:pPr>
              <w:pStyle w:val="TAC"/>
              <w:spacing w:line="252" w:lineRule="auto"/>
            </w:pPr>
            <w:r>
              <w:t>2</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422BC8C" w14:textId="77777777" w:rsidR="00C33928" w:rsidRDefault="00C33928" w:rsidP="00CA2496">
            <w:pPr>
              <w:spacing w:after="0"/>
              <w:rPr>
                <w:rFonts w:ascii="Arial" w:hAnsi="Arial"/>
                <w:sz w:val="18"/>
              </w:rPr>
            </w:pPr>
          </w:p>
        </w:tc>
        <w:tc>
          <w:tcPr>
            <w:tcW w:w="3165" w:type="dxa"/>
            <w:gridSpan w:val="2"/>
            <w:vMerge/>
            <w:tcBorders>
              <w:top w:val="single" w:sz="4" w:space="0" w:color="auto"/>
              <w:left w:val="single" w:sz="4" w:space="0" w:color="auto"/>
              <w:bottom w:val="single" w:sz="4" w:space="0" w:color="auto"/>
              <w:right w:val="single" w:sz="4" w:space="0" w:color="auto"/>
            </w:tcBorders>
            <w:vAlign w:val="center"/>
            <w:hideMark/>
          </w:tcPr>
          <w:p w14:paraId="13A7FC5C" w14:textId="77777777" w:rsidR="00C33928" w:rsidRDefault="00C33928" w:rsidP="00CA2496">
            <w:pPr>
              <w:spacing w:after="0"/>
              <w:rPr>
                <w:rFonts w:ascii="Arial" w:hAnsi="Arial"/>
                <w:sz w:val="18"/>
              </w:rPr>
            </w:pPr>
          </w:p>
        </w:tc>
        <w:tc>
          <w:tcPr>
            <w:tcW w:w="3165" w:type="dxa"/>
            <w:gridSpan w:val="2"/>
            <w:vMerge/>
            <w:tcBorders>
              <w:top w:val="single" w:sz="4" w:space="0" w:color="auto"/>
              <w:left w:val="single" w:sz="4" w:space="0" w:color="auto"/>
              <w:bottom w:val="single" w:sz="4" w:space="0" w:color="auto"/>
              <w:right w:val="single" w:sz="4" w:space="0" w:color="auto"/>
            </w:tcBorders>
            <w:vAlign w:val="center"/>
            <w:hideMark/>
          </w:tcPr>
          <w:p w14:paraId="2E89236C" w14:textId="77777777" w:rsidR="00C33928" w:rsidRDefault="00C33928" w:rsidP="00CA2496">
            <w:pPr>
              <w:spacing w:after="0"/>
              <w:rPr>
                <w:rFonts w:ascii="Arial" w:hAnsi="Arial"/>
                <w:sz w:val="18"/>
              </w:rPr>
            </w:pPr>
          </w:p>
        </w:tc>
      </w:tr>
      <w:tr w:rsidR="00C33928" w14:paraId="77E06AF0" w14:textId="77777777" w:rsidTr="00CA2496">
        <w:trPr>
          <w:trHeight w:val="339"/>
          <w:jc w:val="center"/>
        </w:trPr>
        <w:tc>
          <w:tcPr>
            <w:tcW w:w="1544" w:type="dxa"/>
            <w:vMerge w:val="restart"/>
            <w:tcBorders>
              <w:top w:val="single" w:sz="4" w:space="0" w:color="auto"/>
              <w:left w:val="single" w:sz="4" w:space="0" w:color="auto"/>
              <w:bottom w:val="single" w:sz="4" w:space="0" w:color="auto"/>
              <w:right w:val="single" w:sz="4" w:space="0" w:color="auto"/>
            </w:tcBorders>
            <w:hideMark/>
          </w:tcPr>
          <w:p w14:paraId="29F6C4C2" w14:textId="77777777" w:rsidR="00C33928" w:rsidRDefault="00C33928" w:rsidP="00CA2496">
            <w:pPr>
              <w:pStyle w:val="TAL"/>
              <w:spacing w:line="252" w:lineRule="auto"/>
              <w:rPr>
                <w:vertAlign w:val="superscript"/>
              </w:rPr>
            </w:pPr>
            <w:r>
              <w:rPr>
                <w:rFonts w:eastAsia="Calibri"/>
                <w:position w:val="-12"/>
                <w:szCs w:val="22"/>
              </w:rPr>
              <w:object w:dxaOrig="410" w:dyaOrig="410" w14:anchorId="1A42EB4E">
                <v:shape id="_x0000_i1038" type="#_x0000_t75" style="width:21pt;height:21pt" o:ole="" fillcolor="window">
                  <v:imagedata r:id="rId23" o:title=""/>
                </v:shape>
                <o:OLEObject Type="Embed" ProgID="Equation.3" ShapeID="_x0000_i1038" DrawAspect="Content" ObjectID="_1785826043" r:id="rId45"/>
              </w:object>
            </w:r>
            <w:r>
              <w:rPr>
                <w:vertAlign w:val="superscript"/>
              </w:rPr>
              <w:t>Note1</w:t>
            </w:r>
          </w:p>
        </w:tc>
        <w:tc>
          <w:tcPr>
            <w:tcW w:w="1093" w:type="dxa"/>
            <w:tcBorders>
              <w:top w:val="single" w:sz="4" w:space="0" w:color="auto"/>
              <w:left w:val="single" w:sz="4" w:space="0" w:color="auto"/>
              <w:bottom w:val="single" w:sz="4" w:space="0" w:color="auto"/>
              <w:right w:val="single" w:sz="4" w:space="0" w:color="auto"/>
            </w:tcBorders>
            <w:hideMark/>
          </w:tcPr>
          <w:p w14:paraId="7AE6FFDE" w14:textId="77777777" w:rsidR="00C33928" w:rsidRDefault="00C33928" w:rsidP="00CA2496">
            <w:pPr>
              <w:pStyle w:val="TAC"/>
              <w:spacing w:line="252" w:lineRule="auto"/>
            </w:pPr>
            <w:r>
              <w:t>1</w:t>
            </w:r>
          </w:p>
        </w:tc>
        <w:tc>
          <w:tcPr>
            <w:tcW w:w="1093" w:type="dxa"/>
            <w:vMerge w:val="restart"/>
            <w:tcBorders>
              <w:top w:val="single" w:sz="4" w:space="0" w:color="auto"/>
              <w:left w:val="single" w:sz="4" w:space="0" w:color="auto"/>
              <w:bottom w:val="single" w:sz="4" w:space="0" w:color="auto"/>
              <w:right w:val="single" w:sz="4" w:space="0" w:color="auto"/>
            </w:tcBorders>
            <w:hideMark/>
          </w:tcPr>
          <w:p w14:paraId="0AF2ED19" w14:textId="77777777" w:rsidR="00C33928" w:rsidRDefault="00C33928" w:rsidP="00CA2496">
            <w:pPr>
              <w:pStyle w:val="TAC"/>
              <w:spacing w:line="252" w:lineRule="auto"/>
            </w:pPr>
            <w:r>
              <w:t>dBm/SCS</w:t>
            </w:r>
            <w:r>
              <w:rPr>
                <w:vertAlign w:val="superscript"/>
              </w:rPr>
              <w:t>Note4</w:t>
            </w:r>
          </w:p>
        </w:tc>
        <w:tc>
          <w:tcPr>
            <w:tcW w:w="2110" w:type="dxa"/>
            <w:gridSpan w:val="2"/>
            <w:tcBorders>
              <w:top w:val="single" w:sz="4" w:space="0" w:color="auto"/>
              <w:left w:val="single" w:sz="4" w:space="0" w:color="auto"/>
              <w:bottom w:val="single" w:sz="4" w:space="0" w:color="auto"/>
              <w:right w:val="single" w:sz="4" w:space="0" w:color="auto"/>
            </w:tcBorders>
            <w:hideMark/>
          </w:tcPr>
          <w:p w14:paraId="247E9EE4" w14:textId="77777777" w:rsidR="00C33928" w:rsidRDefault="00C33928" w:rsidP="00CA2496">
            <w:pPr>
              <w:pStyle w:val="TAC"/>
              <w:spacing w:line="252" w:lineRule="auto"/>
            </w:pPr>
            <w:r>
              <w:t>-91</w:t>
            </w:r>
          </w:p>
        </w:tc>
        <w:tc>
          <w:tcPr>
            <w:tcW w:w="2110" w:type="dxa"/>
            <w:gridSpan w:val="2"/>
            <w:tcBorders>
              <w:top w:val="single" w:sz="4" w:space="0" w:color="auto"/>
              <w:left w:val="single" w:sz="4" w:space="0" w:color="auto"/>
              <w:bottom w:val="single" w:sz="4" w:space="0" w:color="auto"/>
              <w:right w:val="single" w:sz="4" w:space="0" w:color="auto"/>
            </w:tcBorders>
            <w:hideMark/>
          </w:tcPr>
          <w:p w14:paraId="28A25D42" w14:textId="77777777" w:rsidR="00C33928" w:rsidRDefault="00C33928" w:rsidP="00CA2496">
            <w:pPr>
              <w:pStyle w:val="TAC"/>
              <w:spacing w:line="252" w:lineRule="auto"/>
            </w:pPr>
            <w:r>
              <w:t>n.a.</w:t>
            </w:r>
          </w:p>
        </w:tc>
      </w:tr>
      <w:tr w:rsidR="00C33928" w14:paraId="1B45C824" w14:textId="77777777" w:rsidTr="00CA2496">
        <w:trPr>
          <w:trHeight w:val="187"/>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777381B4" w14:textId="77777777" w:rsidR="00C33928" w:rsidRDefault="00C33928" w:rsidP="00CA2496">
            <w:pPr>
              <w:spacing w:after="0"/>
              <w:rPr>
                <w:rFonts w:ascii="Arial" w:hAnsi="Arial"/>
                <w:sz w:val="18"/>
                <w:vertAlign w:val="superscript"/>
              </w:rPr>
            </w:pPr>
          </w:p>
        </w:tc>
        <w:tc>
          <w:tcPr>
            <w:tcW w:w="1093" w:type="dxa"/>
            <w:tcBorders>
              <w:top w:val="single" w:sz="4" w:space="0" w:color="auto"/>
              <w:left w:val="single" w:sz="4" w:space="0" w:color="auto"/>
              <w:bottom w:val="single" w:sz="4" w:space="0" w:color="auto"/>
              <w:right w:val="single" w:sz="4" w:space="0" w:color="auto"/>
            </w:tcBorders>
            <w:hideMark/>
          </w:tcPr>
          <w:p w14:paraId="2543D4CC" w14:textId="77777777" w:rsidR="00C33928" w:rsidRDefault="00C33928" w:rsidP="00CA2496">
            <w:pPr>
              <w:pStyle w:val="TAC"/>
              <w:spacing w:line="252" w:lineRule="auto"/>
            </w:pPr>
            <w:r>
              <w:t>2</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6475A12" w14:textId="77777777" w:rsidR="00C33928" w:rsidRDefault="00C33928" w:rsidP="00CA2496">
            <w:pPr>
              <w:spacing w:after="0"/>
              <w:rPr>
                <w:rFonts w:ascii="Arial" w:hAnsi="Arial"/>
                <w:sz w:val="18"/>
              </w:rPr>
            </w:pPr>
          </w:p>
        </w:tc>
        <w:tc>
          <w:tcPr>
            <w:tcW w:w="2110" w:type="dxa"/>
            <w:gridSpan w:val="2"/>
            <w:tcBorders>
              <w:top w:val="single" w:sz="4" w:space="0" w:color="auto"/>
              <w:left w:val="single" w:sz="4" w:space="0" w:color="auto"/>
              <w:bottom w:val="single" w:sz="4" w:space="0" w:color="auto"/>
              <w:right w:val="single" w:sz="4" w:space="0" w:color="auto"/>
            </w:tcBorders>
            <w:hideMark/>
          </w:tcPr>
          <w:p w14:paraId="6A5734B6" w14:textId="77777777" w:rsidR="00C33928" w:rsidRDefault="00C33928" w:rsidP="00CA2496">
            <w:pPr>
              <w:pStyle w:val="TAC"/>
              <w:spacing w:line="252" w:lineRule="auto"/>
            </w:pPr>
            <w:r>
              <w:rPr>
                <w:rFonts w:eastAsia="Calibri"/>
              </w:rPr>
              <w:t>-88</w:t>
            </w:r>
          </w:p>
        </w:tc>
        <w:tc>
          <w:tcPr>
            <w:tcW w:w="2110" w:type="dxa"/>
            <w:gridSpan w:val="2"/>
            <w:tcBorders>
              <w:top w:val="single" w:sz="4" w:space="0" w:color="auto"/>
              <w:left w:val="single" w:sz="4" w:space="0" w:color="auto"/>
              <w:bottom w:val="single" w:sz="4" w:space="0" w:color="auto"/>
              <w:right w:val="single" w:sz="4" w:space="0" w:color="auto"/>
            </w:tcBorders>
            <w:hideMark/>
          </w:tcPr>
          <w:p w14:paraId="2E8E1198" w14:textId="77777777" w:rsidR="00C33928" w:rsidRDefault="00C33928" w:rsidP="00CA2496">
            <w:pPr>
              <w:pStyle w:val="TAC"/>
              <w:spacing w:line="252" w:lineRule="auto"/>
              <w:rPr>
                <w:szCs w:val="18"/>
              </w:rPr>
            </w:pPr>
            <w:r>
              <w:t>n.a.</w:t>
            </w:r>
          </w:p>
        </w:tc>
      </w:tr>
      <w:tr w:rsidR="00C33928" w14:paraId="65EA58B6" w14:textId="77777777" w:rsidTr="00CA2496">
        <w:trPr>
          <w:trHeight w:val="187"/>
          <w:jc w:val="center"/>
        </w:trPr>
        <w:tc>
          <w:tcPr>
            <w:tcW w:w="1544" w:type="dxa"/>
            <w:tcBorders>
              <w:top w:val="single" w:sz="4" w:space="0" w:color="auto"/>
              <w:left w:val="single" w:sz="4" w:space="0" w:color="auto"/>
              <w:bottom w:val="single" w:sz="4" w:space="0" w:color="auto"/>
              <w:right w:val="single" w:sz="4" w:space="0" w:color="auto"/>
            </w:tcBorders>
            <w:hideMark/>
          </w:tcPr>
          <w:p w14:paraId="5F1BD156" w14:textId="77777777" w:rsidR="00C33928" w:rsidRDefault="00C33928" w:rsidP="00CA2496">
            <w:pPr>
              <w:pStyle w:val="TAL"/>
              <w:spacing w:line="252" w:lineRule="auto"/>
              <w:rPr>
                <w:rFonts w:eastAsia="Calibri"/>
                <w:szCs w:val="22"/>
              </w:rPr>
            </w:pPr>
            <w:r>
              <w:rPr>
                <w:rFonts w:eastAsia="Calibri"/>
                <w:position w:val="-12"/>
                <w:szCs w:val="22"/>
              </w:rPr>
              <w:object w:dxaOrig="940" w:dyaOrig="410" w14:anchorId="1449C6B6">
                <v:shape id="_x0000_i1039" type="#_x0000_t75" style="width:47pt;height:21pt" o:ole="" fillcolor="window">
                  <v:imagedata r:id="rId46" o:title=""/>
                </v:shape>
                <o:OLEObject Type="Embed" ProgID="Equation.3" ShapeID="_x0000_i1039" DrawAspect="Content" ObjectID="_1785826044" r:id="rId47"/>
              </w:object>
            </w:r>
          </w:p>
        </w:tc>
        <w:tc>
          <w:tcPr>
            <w:tcW w:w="1093" w:type="dxa"/>
            <w:tcBorders>
              <w:top w:val="single" w:sz="4" w:space="0" w:color="auto"/>
              <w:left w:val="single" w:sz="4" w:space="0" w:color="auto"/>
              <w:bottom w:val="single" w:sz="4" w:space="0" w:color="auto"/>
              <w:right w:val="single" w:sz="4" w:space="0" w:color="auto"/>
            </w:tcBorders>
            <w:hideMark/>
          </w:tcPr>
          <w:p w14:paraId="493ABC4A" w14:textId="77777777" w:rsidR="00C33928" w:rsidRDefault="00C33928" w:rsidP="00CA2496">
            <w:pPr>
              <w:pStyle w:val="TAC"/>
              <w:spacing w:line="252" w:lineRule="auto"/>
            </w:pPr>
            <w:r>
              <w:t>1~2</w:t>
            </w:r>
          </w:p>
        </w:tc>
        <w:tc>
          <w:tcPr>
            <w:tcW w:w="1093" w:type="dxa"/>
            <w:tcBorders>
              <w:top w:val="single" w:sz="4" w:space="0" w:color="auto"/>
              <w:left w:val="single" w:sz="4" w:space="0" w:color="auto"/>
              <w:bottom w:val="single" w:sz="4" w:space="0" w:color="auto"/>
              <w:right w:val="single" w:sz="4" w:space="0" w:color="auto"/>
            </w:tcBorders>
            <w:hideMark/>
          </w:tcPr>
          <w:p w14:paraId="6D5639DF" w14:textId="77777777" w:rsidR="00C33928" w:rsidRDefault="00C33928" w:rsidP="00CA2496">
            <w:pPr>
              <w:pStyle w:val="TAC"/>
              <w:spacing w:line="252" w:lineRule="auto"/>
            </w:pPr>
            <w:r>
              <w:t>dB</w:t>
            </w:r>
          </w:p>
        </w:tc>
        <w:tc>
          <w:tcPr>
            <w:tcW w:w="1055" w:type="dxa"/>
            <w:tcBorders>
              <w:top w:val="single" w:sz="4" w:space="0" w:color="auto"/>
              <w:left w:val="single" w:sz="4" w:space="0" w:color="auto"/>
              <w:bottom w:val="single" w:sz="4" w:space="0" w:color="auto"/>
              <w:right w:val="single" w:sz="4" w:space="0" w:color="auto"/>
            </w:tcBorders>
            <w:hideMark/>
          </w:tcPr>
          <w:p w14:paraId="1FF71BCC" w14:textId="77777777" w:rsidR="00C33928" w:rsidRDefault="00C33928" w:rsidP="00CA2496">
            <w:pPr>
              <w:pStyle w:val="TAC"/>
              <w:spacing w:line="252" w:lineRule="auto"/>
            </w:pPr>
            <w:r>
              <w:t>10</w:t>
            </w:r>
          </w:p>
        </w:tc>
        <w:tc>
          <w:tcPr>
            <w:tcW w:w="1055" w:type="dxa"/>
            <w:tcBorders>
              <w:top w:val="single" w:sz="4" w:space="0" w:color="auto"/>
              <w:left w:val="single" w:sz="4" w:space="0" w:color="auto"/>
              <w:bottom w:val="single" w:sz="4" w:space="0" w:color="auto"/>
              <w:right w:val="single" w:sz="4" w:space="0" w:color="auto"/>
            </w:tcBorders>
            <w:hideMark/>
          </w:tcPr>
          <w:p w14:paraId="65F21748" w14:textId="77777777" w:rsidR="00C33928" w:rsidRDefault="00C33928" w:rsidP="00CA2496">
            <w:pPr>
              <w:pStyle w:val="TAC"/>
              <w:spacing w:line="252" w:lineRule="auto"/>
            </w:pPr>
            <w:r>
              <w:t>-2</w:t>
            </w:r>
          </w:p>
        </w:tc>
        <w:tc>
          <w:tcPr>
            <w:tcW w:w="2110" w:type="dxa"/>
            <w:gridSpan w:val="2"/>
            <w:tcBorders>
              <w:top w:val="single" w:sz="4" w:space="0" w:color="auto"/>
              <w:left w:val="single" w:sz="4" w:space="0" w:color="auto"/>
              <w:bottom w:val="single" w:sz="4" w:space="0" w:color="auto"/>
              <w:right w:val="single" w:sz="4" w:space="0" w:color="auto"/>
            </w:tcBorders>
            <w:hideMark/>
          </w:tcPr>
          <w:p w14:paraId="13740B83" w14:textId="77777777" w:rsidR="00C33928" w:rsidRDefault="00C33928" w:rsidP="00CA2496">
            <w:pPr>
              <w:pStyle w:val="TAC"/>
              <w:spacing w:line="252" w:lineRule="auto"/>
            </w:pPr>
            <w:r>
              <w:t>n.a.</w:t>
            </w:r>
          </w:p>
        </w:tc>
      </w:tr>
      <w:tr w:rsidR="00C33928" w14:paraId="75663308" w14:textId="77777777" w:rsidTr="00CA2496">
        <w:trPr>
          <w:trHeight w:val="187"/>
          <w:jc w:val="center"/>
        </w:trPr>
        <w:tc>
          <w:tcPr>
            <w:tcW w:w="1544" w:type="dxa"/>
            <w:tcBorders>
              <w:top w:val="single" w:sz="4" w:space="0" w:color="auto"/>
              <w:left w:val="single" w:sz="4" w:space="0" w:color="auto"/>
              <w:bottom w:val="single" w:sz="4" w:space="0" w:color="auto"/>
              <w:right w:val="single" w:sz="4" w:space="0" w:color="auto"/>
            </w:tcBorders>
            <w:hideMark/>
          </w:tcPr>
          <w:p w14:paraId="6A5A19D4" w14:textId="77777777" w:rsidR="00C33928" w:rsidRDefault="00000000" w:rsidP="00CA2496">
            <w:pPr>
              <w:pStyle w:val="TAL"/>
              <w:spacing w:line="252" w:lineRule="auto"/>
              <w:jc w:val="both"/>
              <w:rPr>
                <w:rFonts w:eastAsia="Calibri"/>
                <w:szCs w:val="22"/>
              </w:rPr>
            </w:pPr>
            <m:oMath>
              <m:f>
                <m:fPr>
                  <m:type m:val="lin"/>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Times New Roman"/>
                          <w:sz w:val="20"/>
                          <w:szCs w:val="22"/>
                        </w:rPr>
                        <m:t>Ê</m:t>
                      </m:r>
                    </m:e>
                    <m:sub>
                      <m:r>
                        <w:rPr>
                          <w:rFonts w:ascii="Cambria Math" w:eastAsia="Calibri" w:hAnsi="Times New Roman"/>
                          <w:sz w:val="20"/>
                          <w:szCs w:val="22"/>
                        </w:rPr>
                        <m:t>s</m:t>
                      </m:r>
                      <m:ctrlPr>
                        <w:rPr>
                          <w:rFonts w:ascii="Cambria Math" w:eastAsia="Calibri" w:hAnsi="Times New Roman"/>
                          <w:i/>
                          <w:szCs w:val="22"/>
                        </w:rPr>
                      </m:ctrlPr>
                    </m:sub>
                  </m:sSub>
                  <m:ctrlPr>
                    <w:rPr>
                      <w:rFonts w:ascii="Cambria Math" w:eastAsia="Calibri" w:hAnsi="Times New Roman"/>
                      <w:i/>
                      <w:szCs w:val="22"/>
                    </w:rPr>
                  </m:ctrlPr>
                </m:num>
                <m:den>
                  <m:sSub>
                    <m:sSubPr>
                      <m:ctrlPr>
                        <w:rPr>
                          <w:rFonts w:ascii="Cambria Math" w:eastAsia="Calibri" w:hAnsi="Times New Roman"/>
                          <w:i/>
                          <w:szCs w:val="22"/>
                        </w:rPr>
                      </m:ctrlPr>
                    </m:sSubPr>
                    <m:e>
                      <m:r>
                        <w:rPr>
                          <w:rFonts w:ascii="Cambria Math" w:eastAsia="Calibri" w:hAnsi="Times New Roman"/>
                          <w:sz w:val="20"/>
                          <w:szCs w:val="22"/>
                        </w:rPr>
                        <m:t>I</m:t>
                      </m:r>
                    </m:e>
                    <m:sub>
                      <m:r>
                        <w:rPr>
                          <w:rFonts w:ascii="Cambria Math" w:eastAsia="Calibri" w:hAnsi="Times New Roman"/>
                          <w:sz w:val="20"/>
                          <w:szCs w:val="22"/>
                        </w:rPr>
                        <m:t>ot</m:t>
                      </m:r>
                    </m:sub>
                  </m:sSub>
                </m:den>
              </m:f>
            </m:oMath>
            <w:r w:rsidR="00C33928">
              <w:t xml:space="preserve"> </w:t>
            </w:r>
            <w:r w:rsidR="00C33928">
              <w:rPr>
                <w:vertAlign w:val="superscript"/>
              </w:rPr>
              <w:t>Note2</w:t>
            </w:r>
          </w:p>
        </w:tc>
        <w:tc>
          <w:tcPr>
            <w:tcW w:w="1093" w:type="dxa"/>
            <w:tcBorders>
              <w:top w:val="single" w:sz="4" w:space="0" w:color="auto"/>
              <w:left w:val="single" w:sz="4" w:space="0" w:color="auto"/>
              <w:bottom w:val="single" w:sz="4" w:space="0" w:color="auto"/>
              <w:right w:val="single" w:sz="4" w:space="0" w:color="auto"/>
            </w:tcBorders>
            <w:hideMark/>
          </w:tcPr>
          <w:p w14:paraId="1D9DC072" w14:textId="77777777" w:rsidR="00C33928" w:rsidRDefault="00C33928" w:rsidP="00CA2496">
            <w:pPr>
              <w:pStyle w:val="TAC"/>
              <w:spacing w:line="252" w:lineRule="auto"/>
            </w:pPr>
            <w:r>
              <w:t>1~2</w:t>
            </w:r>
          </w:p>
        </w:tc>
        <w:tc>
          <w:tcPr>
            <w:tcW w:w="1093" w:type="dxa"/>
            <w:tcBorders>
              <w:top w:val="single" w:sz="4" w:space="0" w:color="auto"/>
              <w:left w:val="single" w:sz="4" w:space="0" w:color="auto"/>
              <w:bottom w:val="single" w:sz="4" w:space="0" w:color="auto"/>
              <w:right w:val="single" w:sz="4" w:space="0" w:color="auto"/>
            </w:tcBorders>
            <w:hideMark/>
          </w:tcPr>
          <w:p w14:paraId="47EC9481" w14:textId="77777777" w:rsidR="00C33928" w:rsidRDefault="00C33928" w:rsidP="00CA2496">
            <w:pPr>
              <w:pStyle w:val="TAC"/>
              <w:spacing w:line="252" w:lineRule="auto"/>
            </w:pPr>
            <w:r>
              <w:t>dB</w:t>
            </w:r>
          </w:p>
        </w:tc>
        <w:tc>
          <w:tcPr>
            <w:tcW w:w="1055" w:type="dxa"/>
            <w:tcBorders>
              <w:top w:val="single" w:sz="4" w:space="0" w:color="auto"/>
              <w:left w:val="single" w:sz="4" w:space="0" w:color="auto"/>
              <w:bottom w:val="single" w:sz="4" w:space="0" w:color="auto"/>
              <w:right w:val="single" w:sz="4" w:space="0" w:color="auto"/>
            </w:tcBorders>
            <w:hideMark/>
          </w:tcPr>
          <w:p w14:paraId="5A09F074" w14:textId="77777777" w:rsidR="00C33928" w:rsidRDefault="00C33928" w:rsidP="00CA2496">
            <w:pPr>
              <w:pStyle w:val="TAC"/>
              <w:spacing w:line="252" w:lineRule="auto"/>
            </w:pPr>
            <w:r>
              <w:t>10</w:t>
            </w:r>
          </w:p>
        </w:tc>
        <w:tc>
          <w:tcPr>
            <w:tcW w:w="1055" w:type="dxa"/>
            <w:tcBorders>
              <w:top w:val="single" w:sz="4" w:space="0" w:color="auto"/>
              <w:left w:val="single" w:sz="4" w:space="0" w:color="auto"/>
              <w:bottom w:val="single" w:sz="4" w:space="0" w:color="auto"/>
              <w:right w:val="single" w:sz="4" w:space="0" w:color="auto"/>
            </w:tcBorders>
            <w:hideMark/>
          </w:tcPr>
          <w:p w14:paraId="4A5A78F1" w14:textId="77777777" w:rsidR="00C33928" w:rsidRDefault="00C33928" w:rsidP="00CA2496">
            <w:pPr>
              <w:pStyle w:val="TAC"/>
              <w:spacing w:line="252" w:lineRule="auto"/>
            </w:pPr>
            <w:r>
              <w:t>-2</w:t>
            </w:r>
          </w:p>
        </w:tc>
        <w:tc>
          <w:tcPr>
            <w:tcW w:w="2110" w:type="dxa"/>
            <w:gridSpan w:val="2"/>
            <w:tcBorders>
              <w:top w:val="single" w:sz="4" w:space="0" w:color="auto"/>
              <w:left w:val="single" w:sz="4" w:space="0" w:color="auto"/>
              <w:bottom w:val="single" w:sz="4" w:space="0" w:color="auto"/>
              <w:right w:val="single" w:sz="4" w:space="0" w:color="auto"/>
            </w:tcBorders>
            <w:hideMark/>
          </w:tcPr>
          <w:p w14:paraId="0BDE977C" w14:textId="77777777" w:rsidR="00C33928" w:rsidRDefault="00C33928" w:rsidP="00CA2496">
            <w:pPr>
              <w:pStyle w:val="TAC"/>
              <w:spacing w:line="252" w:lineRule="auto"/>
            </w:pPr>
            <w:r>
              <w:t>n.a.</w:t>
            </w:r>
          </w:p>
        </w:tc>
      </w:tr>
      <w:tr w:rsidR="00C33928" w14:paraId="39FB5EC2" w14:textId="77777777" w:rsidTr="00CA2496">
        <w:trPr>
          <w:trHeight w:val="187"/>
          <w:jc w:val="center"/>
        </w:trPr>
        <w:tc>
          <w:tcPr>
            <w:tcW w:w="1544" w:type="dxa"/>
            <w:vMerge w:val="restart"/>
            <w:tcBorders>
              <w:top w:val="single" w:sz="4" w:space="0" w:color="auto"/>
              <w:left w:val="single" w:sz="4" w:space="0" w:color="auto"/>
              <w:bottom w:val="single" w:sz="4" w:space="0" w:color="auto"/>
              <w:right w:val="single" w:sz="4" w:space="0" w:color="auto"/>
            </w:tcBorders>
            <w:hideMark/>
          </w:tcPr>
          <w:p w14:paraId="6CC0A294" w14:textId="77777777" w:rsidR="00C33928" w:rsidRDefault="00C33928" w:rsidP="00CA2496">
            <w:pPr>
              <w:pStyle w:val="TAL"/>
              <w:spacing w:line="252" w:lineRule="auto"/>
              <w:rPr>
                <w:vertAlign w:val="superscript"/>
              </w:rPr>
            </w:pPr>
            <w:r>
              <w:t>SSB_RP</w:t>
            </w:r>
            <w:r>
              <w:rPr>
                <w:vertAlign w:val="superscript"/>
              </w:rPr>
              <w:t>Note2</w:t>
            </w:r>
          </w:p>
        </w:tc>
        <w:tc>
          <w:tcPr>
            <w:tcW w:w="1093" w:type="dxa"/>
            <w:tcBorders>
              <w:top w:val="single" w:sz="4" w:space="0" w:color="auto"/>
              <w:left w:val="single" w:sz="4" w:space="0" w:color="auto"/>
              <w:bottom w:val="single" w:sz="4" w:space="0" w:color="auto"/>
              <w:right w:val="single" w:sz="4" w:space="0" w:color="auto"/>
            </w:tcBorders>
            <w:hideMark/>
          </w:tcPr>
          <w:p w14:paraId="3529FE87" w14:textId="77777777" w:rsidR="00C33928" w:rsidRDefault="00C33928" w:rsidP="00CA2496">
            <w:pPr>
              <w:pStyle w:val="TAC"/>
              <w:spacing w:line="252" w:lineRule="auto"/>
            </w:pPr>
            <w:r>
              <w:t>1</w:t>
            </w:r>
          </w:p>
        </w:tc>
        <w:tc>
          <w:tcPr>
            <w:tcW w:w="1093" w:type="dxa"/>
            <w:vMerge w:val="restart"/>
            <w:tcBorders>
              <w:top w:val="single" w:sz="4" w:space="0" w:color="auto"/>
              <w:left w:val="single" w:sz="4" w:space="0" w:color="auto"/>
              <w:bottom w:val="single" w:sz="4" w:space="0" w:color="auto"/>
              <w:right w:val="single" w:sz="4" w:space="0" w:color="auto"/>
            </w:tcBorders>
            <w:hideMark/>
          </w:tcPr>
          <w:p w14:paraId="27165723" w14:textId="77777777" w:rsidR="00C33928" w:rsidRDefault="00C33928" w:rsidP="00CA2496">
            <w:pPr>
              <w:pStyle w:val="TAC"/>
              <w:spacing w:line="252" w:lineRule="auto"/>
            </w:pPr>
            <w:r>
              <w:t>dBm/SCS</w:t>
            </w:r>
          </w:p>
        </w:tc>
        <w:tc>
          <w:tcPr>
            <w:tcW w:w="1055" w:type="dxa"/>
            <w:tcBorders>
              <w:top w:val="single" w:sz="4" w:space="0" w:color="auto"/>
              <w:left w:val="single" w:sz="4" w:space="0" w:color="auto"/>
              <w:bottom w:val="single" w:sz="4" w:space="0" w:color="auto"/>
              <w:right w:val="single" w:sz="4" w:space="0" w:color="auto"/>
            </w:tcBorders>
            <w:hideMark/>
          </w:tcPr>
          <w:p w14:paraId="1F19A83E" w14:textId="77777777" w:rsidR="00C33928" w:rsidRDefault="00C33928" w:rsidP="00CA2496">
            <w:pPr>
              <w:pStyle w:val="TAC"/>
              <w:spacing w:line="252" w:lineRule="auto"/>
            </w:pPr>
            <w:r>
              <w:t>-81</w:t>
            </w:r>
          </w:p>
        </w:tc>
        <w:tc>
          <w:tcPr>
            <w:tcW w:w="1055" w:type="dxa"/>
            <w:tcBorders>
              <w:top w:val="single" w:sz="4" w:space="0" w:color="auto"/>
              <w:left w:val="single" w:sz="4" w:space="0" w:color="auto"/>
              <w:bottom w:val="single" w:sz="4" w:space="0" w:color="auto"/>
              <w:right w:val="single" w:sz="4" w:space="0" w:color="auto"/>
            </w:tcBorders>
            <w:hideMark/>
          </w:tcPr>
          <w:p w14:paraId="365813C9" w14:textId="77777777" w:rsidR="00C33928" w:rsidRDefault="00C33928" w:rsidP="00CA2496">
            <w:pPr>
              <w:pStyle w:val="TAC"/>
              <w:spacing w:line="252" w:lineRule="auto"/>
            </w:pPr>
            <w:r>
              <w:t>-93</w:t>
            </w:r>
          </w:p>
        </w:tc>
        <w:tc>
          <w:tcPr>
            <w:tcW w:w="2110" w:type="dxa"/>
            <w:gridSpan w:val="2"/>
            <w:tcBorders>
              <w:top w:val="single" w:sz="4" w:space="0" w:color="auto"/>
              <w:left w:val="single" w:sz="4" w:space="0" w:color="auto"/>
              <w:bottom w:val="single" w:sz="4" w:space="0" w:color="auto"/>
              <w:right w:val="single" w:sz="4" w:space="0" w:color="auto"/>
            </w:tcBorders>
            <w:hideMark/>
          </w:tcPr>
          <w:p w14:paraId="6BFBE7E0" w14:textId="77777777" w:rsidR="00C33928" w:rsidRDefault="00C33928" w:rsidP="00CA2496">
            <w:pPr>
              <w:pStyle w:val="TAC"/>
              <w:spacing w:line="252" w:lineRule="auto"/>
            </w:pPr>
            <w:r>
              <w:t>As in Table B.2.4-2</w:t>
            </w:r>
          </w:p>
        </w:tc>
      </w:tr>
      <w:tr w:rsidR="00C33928" w14:paraId="01054A96" w14:textId="77777777" w:rsidTr="00CA2496">
        <w:trPr>
          <w:trHeight w:val="187"/>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7B6EFEFB" w14:textId="77777777" w:rsidR="00C33928" w:rsidRDefault="00C33928" w:rsidP="00CA2496">
            <w:pPr>
              <w:spacing w:after="0"/>
              <w:rPr>
                <w:rFonts w:ascii="Arial" w:hAnsi="Arial"/>
                <w:sz w:val="18"/>
                <w:vertAlign w:val="superscript"/>
              </w:rPr>
            </w:pPr>
          </w:p>
        </w:tc>
        <w:tc>
          <w:tcPr>
            <w:tcW w:w="1093" w:type="dxa"/>
            <w:tcBorders>
              <w:top w:val="single" w:sz="4" w:space="0" w:color="auto"/>
              <w:left w:val="single" w:sz="4" w:space="0" w:color="auto"/>
              <w:bottom w:val="single" w:sz="4" w:space="0" w:color="auto"/>
              <w:right w:val="single" w:sz="4" w:space="0" w:color="auto"/>
            </w:tcBorders>
            <w:hideMark/>
          </w:tcPr>
          <w:p w14:paraId="6C38E076" w14:textId="77777777" w:rsidR="00C33928" w:rsidRDefault="00C33928" w:rsidP="00CA2496">
            <w:pPr>
              <w:pStyle w:val="TAC"/>
              <w:spacing w:line="252" w:lineRule="auto"/>
            </w:pPr>
            <w:r>
              <w:t>2</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D0803AE" w14:textId="77777777" w:rsidR="00C33928" w:rsidRDefault="00C33928" w:rsidP="00CA2496">
            <w:pPr>
              <w:spacing w:after="0"/>
              <w:rPr>
                <w:rFonts w:ascii="Arial" w:hAnsi="Arial"/>
                <w:sz w:val="18"/>
              </w:rPr>
            </w:pPr>
          </w:p>
        </w:tc>
        <w:tc>
          <w:tcPr>
            <w:tcW w:w="1055" w:type="dxa"/>
            <w:tcBorders>
              <w:top w:val="single" w:sz="4" w:space="0" w:color="auto"/>
              <w:left w:val="single" w:sz="4" w:space="0" w:color="auto"/>
              <w:bottom w:val="single" w:sz="4" w:space="0" w:color="auto"/>
              <w:right w:val="single" w:sz="4" w:space="0" w:color="auto"/>
            </w:tcBorders>
            <w:hideMark/>
          </w:tcPr>
          <w:p w14:paraId="17820AF2" w14:textId="77777777" w:rsidR="00C33928" w:rsidRDefault="00C33928" w:rsidP="00CA2496">
            <w:pPr>
              <w:pStyle w:val="TAC"/>
              <w:spacing w:line="252" w:lineRule="auto"/>
            </w:pPr>
            <w:r>
              <w:t>-78</w:t>
            </w:r>
          </w:p>
        </w:tc>
        <w:tc>
          <w:tcPr>
            <w:tcW w:w="1055" w:type="dxa"/>
            <w:tcBorders>
              <w:top w:val="single" w:sz="4" w:space="0" w:color="auto"/>
              <w:left w:val="single" w:sz="4" w:space="0" w:color="auto"/>
              <w:bottom w:val="single" w:sz="4" w:space="0" w:color="auto"/>
              <w:right w:val="single" w:sz="4" w:space="0" w:color="auto"/>
            </w:tcBorders>
            <w:hideMark/>
          </w:tcPr>
          <w:p w14:paraId="72EAAC7E" w14:textId="77777777" w:rsidR="00C33928" w:rsidRDefault="00C33928" w:rsidP="00CA2496">
            <w:pPr>
              <w:pStyle w:val="TAC"/>
              <w:spacing w:line="252" w:lineRule="auto"/>
            </w:pPr>
            <w:r>
              <w:t>-90</w:t>
            </w:r>
          </w:p>
        </w:tc>
        <w:tc>
          <w:tcPr>
            <w:tcW w:w="2110" w:type="dxa"/>
            <w:gridSpan w:val="2"/>
            <w:tcBorders>
              <w:top w:val="single" w:sz="4" w:space="0" w:color="auto"/>
              <w:left w:val="single" w:sz="4" w:space="0" w:color="auto"/>
              <w:bottom w:val="single" w:sz="4" w:space="0" w:color="auto"/>
              <w:right w:val="single" w:sz="4" w:space="0" w:color="auto"/>
            </w:tcBorders>
            <w:hideMark/>
          </w:tcPr>
          <w:p w14:paraId="2FE86206" w14:textId="77777777" w:rsidR="00C33928" w:rsidRDefault="00C33928" w:rsidP="00CA2496">
            <w:pPr>
              <w:pStyle w:val="TAC"/>
              <w:spacing w:line="252" w:lineRule="auto"/>
              <w:rPr>
                <w:szCs w:val="18"/>
              </w:rPr>
            </w:pPr>
            <w:r>
              <w:t>As in Table B.2.4-2</w:t>
            </w:r>
          </w:p>
        </w:tc>
      </w:tr>
      <w:tr w:rsidR="00C33928" w14:paraId="752BAC1C" w14:textId="77777777" w:rsidTr="00CA2496">
        <w:trPr>
          <w:trHeight w:val="187"/>
          <w:jc w:val="center"/>
        </w:trPr>
        <w:tc>
          <w:tcPr>
            <w:tcW w:w="1544" w:type="dxa"/>
            <w:vMerge w:val="restart"/>
            <w:tcBorders>
              <w:top w:val="single" w:sz="4" w:space="0" w:color="auto"/>
              <w:left w:val="single" w:sz="4" w:space="0" w:color="auto"/>
              <w:bottom w:val="single" w:sz="4" w:space="0" w:color="auto"/>
              <w:right w:val="single" w:sz="4" w:space="0" w:color="auto"/>
            </w:tcBorders>
            <w:hideMark/>
          </w:tcPr>
          <w:p w14:paraId="430B1E21" w14:textId="77777777" w:rsidR="00C33928" w:rsidRDefault="00C33928" w:rsidP="00CA2496">
            <w:pPr>
              <w:pStyle w:val="TAL"/>
              <w:spacing w:line="252" w:lineRule="auto"/>
              <w:rPr>
                <w:vertAlign w:val="superscript"/>
              </w:rPr>
            </w:pPr>
            <w:r>
              <w:t>Io</w:t>
            </w:r>
            <w:r>
              <w:rPr>
                <w:vertAlign w:val="superscript"/>
              </w:rPr>
              <w:t>Note2</w:t>
            </w:r>
          </w:p>
        </w:tc>
        <w:tc>
          <w:tcPr>
            <w:tcW w:w="1093" w:type="dxa"/>
            <w:tcBorders>
              <w:top w:val="single" w:sz="4" w:space="0" w:color="auto"/>
              <w:left w:val="single" w:sz="4" w:space="0" w:color="auto"/>
              <w:bottom w:val="single" w:sz="4" w:space="0" w:color="auto"/>
              <w:right w:val="single" w:sz="4" w:space="0" w:color="auto"/>
            </w:tcBorders>
            <w:hideMark/>
          </w:tcPr>
          <w:p w14:paraId="1C8FB654" w14:textId="77777777" w:rsidR="00C33928" w:rsidRDefault="00C33928" w:rsidP="00CA2496">
            <w:pPr>
              <w:pStyle w:val="TAC"/>
              <w:spacing w:line="252" w:lineRule="auto"/>
            </w:pPr>
            <w:r>
              <w:t>1</w:t>
            </w:r>
          </w:p>
        </w:tc>
        <w:tc>
          <w:tcPr>
            <w:tcW w:w="1093" w:type="dxa"/>
            <w:vMerge w:val="restart"/>
            <w:tcBorders>
              <w:top w:val="single" w:sz="4" w:space="0" w:color="auto"/>
              <w:left w:val="single" w:sz="4" w:space="0" w:color="auto"/>
              <w:bottom w:val="single" w:sz="4" w:space="0" w:color="auto"/>
              <w:right w:val="single" w:sz="4" w:space="0" w:color="auto"/>
            </w:tcBorders>
            <w:hideMark/>
          </w:tcPr>
          <w:p w14:paraId="50526764" w14:textId="77777777" w:rsidR="00C33928" w:rsidRDefault="00C33928" w:rsidP="00CA2496">
            <w:pPr>
              <w:pStyle w:val="TAC"/>
              <w:spacing w:line="252" w:lineRule="auto"/>
            </w:pPr>
            <w:r>
              <w:t>dBm/95.04 MHz</w:t>
            </w:r>
            <w:r>
              <w:rPr>
                <w:vertAlign w:val="superscript"/>
              </w:rPr>
              <w:t xml:space="preserve"> Note3</w:t>
            </w:r>
          </w:p>
        </w:tc>
        <w:tc>
          <w:tcPr>
            <w:tcW w:w="1055" w:type="dxa"/>
            <w:tcBorders>
              <w:top w:val="single" w:sz="4" w:space="0" w:color="auto"/>
              <w:left w:val="single" w:sz="4" w:space="0" w:color="auto"/>
              <w:bottom w:val="single" w:sz="4" w:space="0" w:color="auto"/>
              <w:right w:val="single" w:sz="4" w:space="0" w:color="auto"/>
            </w:tcBorders>
            <w:hideMark/>
          </w:tcPr>
          <w:p w14:paraId="04554DFC" w14:textId="77777777" w:rsidR="00C33928" w:rsidRDefault="00C33928" w:rsidP="00CA2496">
            <w:pPr>
              <w:pStyle w:val="TAC"/>
              <w:spacing w:line="252" w:lineRule="auto"/>
            </w:pPr>
            <w:r>
              <w:t>-51.57</w:t>
            </w:r>
          </w:p>
        </w:tc>
        <w:tc>
          <w:tcPr>
            <w:tcW w:w="1055" w:type="dxa"/>
            <w:tcBorders>
              <w:top w:val="single" w:sz="4" w:space="0" w:color="auto"/>
              <w:left w:val="single" w:sz="4" w:space="0" w:color="auto"/>
              <w:bottom w:val="single" w:sz="4" w:space="0" w:color="auto"/>
              <w:right w:val="single" w:sz="4" w:space="0" w:color="auto"/>
            </w:tcBorders>
            <w:hideMark/>
          </w:tcPr>
          <w:p w14:paraId="579D6A2D" w14:textId="77777777" w:rsidR="00C33928" w:rsidRDefault="00C33928" w:rsidP="00CA2496">
            <w:pPr>
              <w:pStyle w:val="TAC"/>
              <w:spacing w:line="252" w:lineRule="auto"/>
              <w:rPr>
                <w:lang w:eastAsia="zh-CN"/>
              </w:rPr>
            </w:pPr>
            <w:r>
              <w:rPr>
                <w:lang w:eastAsia="zh-CN"/>
              </w:rPr>
              <w:t>-59.86</w:t>
            </w:r>
          </w:p>
        </w:tc>
        <w:tc>
          <w:tcPr>
            <w:tcW w:w="2110" w:type="dxa"/>
            <w:gridSpan w:val="2"/>
            <w:tcBorders>
              <w:top w:val="single" w:sz="4" w:space="0" w:color="auto"/>
              <w:left w:val="single" w:sz="4" w:space="0" w:color="auto"/>
              <w:bottom w:val="single" w:sz="4" w:space="0" w:color="auto"/>
              <w:right w:val="single" w:sz="4" w:space="0" w:color="auto"/>
            </w:tcBorders>
            <w:hideMark/>
          </w:tcPr>
          <w:p w14:paraId="4CFF31F0" w14:textId="77777777" w:rsidR="00C33928" w:rsidRDefault="00C33928" w:rsidP="00CA2496">
            <w:pPr>
              <w:pStyle w:val="TAC"/>
              <w:spacing w:line="252" w:lineRule="auto"/>
            </w:pPr>
            <w:r>
              <w:t>SSB_RP+28.98</w:t>
            </w:r>
          </w:p>
        </w:tc>
      </w:tr>
      <w:tr w:rsidR="00C33928" w14:paraId="3F17D056" w14:textId="77777777" w:rsidTr="00CA2496">
        <w:trPr>
          <w:trHeight w:val="187"/>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2776ABE7" w14:textId="77777777" w:rsidR="00C33928" w:rsidRDefault="00C33928" w:rsidP="00CA2496">
            <w:pPr>
              <w:spacing w:after="0"/>
              <w:rPr>
                <w:rFonts w:ascii="Arial" w:hAnsi="Arial"/>
                <w:sz w:val="18"/>
                <w:vertAlign w:val="superscript"/>
              </w:rPr>
            </w:pPr>
          </w:p>
        </w:tc>
        <w:tc>
          <w:tcPr>
            <w:tcW w:w="1093" w:type="dxa"/>
            <w:tcBorders>
              <w:top w:val="single" w:sz="4" w:space="0" w:color="auto"/>
              <w:left w:val="single" w:sz="4" w:space="0" w:color="auto"/>
              <w:bottom w:val="single" w:sz="4" w:space="0" w:color="auto"/>
              <w:right w:val="single" w:sz="4" w:space="0" w:color="auto"/>
            </w:tcBorders>
            <w:hideMark/>
          </w:tcPr>
          <w:p w14:paraId="0EAD8EF8" w14:textId="77777777" w:rsidR="00C33928" w:rsidRDefault="00C33928" w:rsidP="00CA2496">
            <w:pPr>
              <w:pStyle w:val="TAC"/>
              <w:spacing w:line="252" w:lineRule="auto"/>
            </w:pPr>
            <w:r>
              <w:t>2</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3526F99" w14:textId="77777777" w:rsidR="00C33928" w:rsidRDefault="00C33928" w:rsidP="00CA2496">
            <w:pPr>
              <w:spacing w:after="0"/>
              <w:rPr>
                <w:rFonts w:ascii="Arial" w:hAnsi="Arial"/>
                <w:sz w:val="18"/>
              </w:rPr>
            </w:pPr>
          </w:p>
        </w:tc>
        <w:tc>
          <w:tcPr>
            <w:tcW w:w="1055" w:type="dxa"/>
            <w:tcBorders>
              <w:top w:val="single" w:sz="4" w:space="0" w:color="auto"/>
              <w:left w:val="single" w:sz="4" w:space="0" w:color="auto"/>
              <w:bottom w:val="single" w:sz="4" w:space="0" w:color="auto"/>
              <w:right w:val="single" w:sz="4" w:space="0" w:color="auto"/>
            </w:tcBorders>
            <w:hideMark/>
          </w:tcPr>
          <w:p w14:paraId="7C902090" w14:textId="77777777" w:rsidR="00C33928" w:rsidRDefault="00C33928" w:rsidP="00CA2496">
            <w:pPr>
              <w:pStyle w:val="TAC"/>
              <w:spacing w:line="252" w:lineRule="auto"/>
            </w:pPr>
            <w:r>
              <w:t>-51.57</w:t>
            </w:r>
          </w:p>
        </w:tc>
        <w:tc>
          <w:tcPr>
            <w:tcW w:w="1055" w:type="dxa"/>
            <w:tcBorders>
              <w:top w:val="single" w:sz="4" w:space="0" w:color="auto"/>
              <w:left w:val="single" w:sz="4" w:space="0" w:color="auto"/>
              <w:bottom w:val="single" w:sz="4" w:space="0" w:color="auto"/>
              <w:right w:val="single" w:sz="4" w:space="0" w:color="auto"/>
            </w:tcBorders>
            <w:hideMark/>
          </w:tcPr>
          <w:p w14:paraId="403E284D" w14:textId="77777777" w:rsidR="00C33928" w:rsidRDefault="00C33928" w:rsidP="00CA2496">
            <w:pPr>
              <w:pStyle w:val="TAC"/>
              <w:spacing w:line="252" w:lineRule="auto"/>
            </w:pPr>
            <w:r>
              <w:rPr>
                <w:lang w:eastAsia="zh-CN"/>
              </w:rPr>
              <w:t>-59.86</w:t>
            </w:r>
          </w:p>
        </w:tc>
        <w:tc>
          <w:tcPr>
            <w:tcW w:w="2110" w:type="dxa"/>
            <w:gridSpan w:val="2"/>
            <w:tcBorders>
              <w:top w:val="single" w:sz="4" w:space="0" w:color="auto"/>
              <w:left w:val="single" w:sz="4" w:space="0" w:color="auto"/>
              <w:bottom w:val="single" w:sz="4" w:space="0" w:color="auto"/>
              <w:right w:val="single" w:sz="4" w:space="0" w:color="auto"/>
            </w:tcBorders>
            <w:hideMark/>
          </w:tcPr>
          <w:p w14:paraId="2B9CF2B5" w14:textId="77777777" w:rsidR="00C33928" w:rsidRDefault="00C33928" w:rsidP="00CA2496">
            <w:pPr>
              <w:pStyle w:val="TAC"/>
              <w:spacing w:line="252" w:lineRule="auto"/>
              <w:rPr>
                <w:szCs w:val="18"/>
              </w:rPr>
            </w:pPr>
            <w:r>
              <w:t>SSB_RP+28.98</w:t>
            </w:r>
          </w:p>
        </w:tc>
      </w:tr>
      <w:tr w:rsidR="00C33928" w14:paraId="6C441DC4" w14:textId="77777777" w:rsidTr="00CA2496">
        <w:trPr>
          <w:trHeight w:val="207"/>
          <w:jc w:val="center"/>
        </w:trPr>
        <w:tc>
          <w:tcPr>
            <w:tcW w:w="7950" w:type="dxa"/>
            <w:gridSpan w:val="7"/>
            <w:tcBorders>
              <w:top w:val="single" w:sz="4" w:space="0" w:color="auto"/>
              <w:left w:val="single" w:sz="4" w:space="0" w:color="auto"/>
              <w:bottom w:val="single" w:sz="4" w:space="0" w:color="auto"/>
              <w:right w:val="single" w:sz="4" w:space="0" w:color="auto"/>
            </w:tcBorders>
            <w:hideMark/>
          </w:tcPr>
          <w:p w14:paraId="0FA05121" w14:textId="77777777" w:rsidR="00C33928" w:rsidRDefault="00C33928" w:rsidP="00CA2496">
            <w:pPr>
              <w:pStyle w:val="TAN"/>
              <w:spacing w:line="252" w:lineRule="auto"/>
            </w:pPr>
            <w:r>
              <w:t>Note 1:</w:t>
            </w:r>
            <w:r>
              <w:tab/>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10" w:dyaOrig="410" w14:anchorId="6D58F082">
                <v:shape id="_x0000_i1040" type="#_x0000_t75" style="width:21pt;height:21pt" o:ole="" fillcolor="window">
                  <v:imagedata r:id="rId23" o:title=""/>
                </v:shape>
                <o:OLEObject Type="Embed" ProgID="Equation.3" ShapeID="_x0000_i1040" DrawAspect="Content" ObjectID="_1785826045" r:id="rId48"/>
              </w:object>
            </w:r>
            <w:r>
              <w:t xml:space="preserve"> to be fulfilled.</w:t>
            </w:r>
          </w:p>
          <w:p w14:paraId="14552952" w14:textId="77777777" w:rsidR="00C33928" w:rsidRDefault="00C33928" w:rsidP="00CA2496">
            <w:pPr>
              <w:pStyle w:val="TAN"/>
              <w:spacing w:line="252" w:lineRule="auto"/>
            </w:pPr>
            <w:r>
              <w:t>Note 2:</w:t>
            </w:r>
            <w:r>
              <w:tab/>
              <w:t>SSB_RP, Es/Iot, Io levels have been derived from other parameters for information purposes. They are not settable parameters themselves.</w:t>
            </w:r>
          </w:p>
          <w:p w14:paraId="221EE976" w14:textId="77777777" w:rsidR="00C33928" w:rsidRDefault="00C33928" w:rsidP="00CA2496">
            <w:pPr>
              <w:pStyle w:val="TAN"/>
              <w:spacing w:line="252" w:lineRule="auto"/>
            </w:pPr>
            <w:r>
              <w:t>Note 3:</w:t>
            </w:r>
            <w:r>
              <w:tab/>
              <w:t>Equivalent power received by an antenna with 0 dBi gain at the centre of the quiet zone</w:t>
            </w:r>
          </w:p>
          <w:p w14:paraId="16EF0FF6" w14:textId="77777777" w:rsidR="00C33928" w:rsidRDefault="00C33928" w:rsidP="00CA2496">
            <w:pPr>
              <w:pStyle w:val="TAN"/>
              <w:spacing w:line="252" w:lineRule="auto"/>
              <w:rPr>
                <w:rFonts w:cs="Arial"/>
              </w:rPr>
            </w:pPr>
            <w:r>
              <w:t>Note 4:</w:t>
            </w:r>
            <w:r>
              <w:tab/>
            </w:r>
            <w:r>
              <w:rPr>
                <w:rFonts w:cs="Arial"/>
              </w:rPr>
              <w:t>Information about types of UE beam is given in B.2.1.3, and does not limit UE implementation or test system implementation</w:t>
            </w:r>
          </w:p>
        </w:tc>
      </w:tr>
    </w:tbl>
    <w:p w14:paraId="0C36DA66" w14:textId="77777777" w:rsidR="00C33928" w:rsidRDefault="00C33928" w:rsidP="00C33928"/>
    <w:p w14:paraId="2F6527A3" w14:textId="77777777" w:rsidR="00C33928" w:rsidRDefault="00C33928" w:rsidP="00C33928">
      <w:pPr>
        <w:pStyle w:val="Heading5"/>
      </w:pPr>
      <w:r>
        <w:t>A.7.7.15.1.3</w:t>
      </w:r>
      <w:r>
        <w:tab/>
        <w:t>Test Requirements</w:t>
      </w:r>
    </w:p>
    <w:p w14:paraId="56AE74FA" w14:textId="27483CB1" w:rsidR="00C33928" w:rsidRDefault="00C33928" w:rsidP="00C33928">
      <w:pPr>
        <w:rPr>
          <w:lang w:eastAsia="zh-CN"/>
        </w:rPr>
      </w:pPr>
      <w:r>
        <w:t>The L1-RSRP measurement accuracy for Cell 2 shall fulfil the absolute requirements in clause 10.1.</w:t>
      </w:r>
      <w:del w:id="1562" w:author="Miao Wang" w:date="2024-08-08T13:22:00Z">
        <w:r w:rsidDel="00C33928">
          <w:delText>20Y</w:delText>
        </w:r>
      </w:del>
      <w:ins w:id="1563" w:author="Miao Wang" w:date="2024-08-08T13:22:00Z">
        <w:r>
          <w:t>20B.1.1</w:t>
        </w:r>
      </w:ins>
      <w:r>
        <w:t>.</w:t>
      </w:r>
    </w:p>
    <w:p w14:paraId="7DCA6FB6" w14:textId="77777777" w:rsidR="00C33928" w:rsidRDefault="00C33928" w:rsidP="00C33928">
      <w:r>
        <w:t>Test 1:</w:t>
      </w:r>
    </w:p>
    <w:p w14:paraId="5A2C919A" w14:textId="77777777" w:rsidR="00C33928" w:rsidRDefault="00C33928" w:rsidP="00C33928">
      <w:r>
        <w:t>Absolute accuracy of SSB0 in Cell 2. The UE is deemed to meet the requirement if the reported L1-RSRP is in the range shown in Table A.7.7.15.1.3-1.</w:t>
      </w:r>
    </w:p>
    <w:p w14:paraId="7ADA9DC7" w14:textId="77777777" w:rsidR="00C33928" w:rsidRDefault="00C33928" w:rsidP="00C33928">
      <w:r>
        <w:t>Test 2:</w:t>
      </w:r>
    </w:p>
    <w:p w14:paraId="2FE3DD85" w14:textId="77777777" w:rsidR="00C33928" w:rsidRDefault="00C33928" w:rsidP="00C33928">
      <w:r>
        <w:t>Absolute accuracy of SSB0 in Cell 2. The UE is deemed to meet the requirement if the reported L1-RSRP is in the range shown in Table A.7.7.15.1.3-1.</w:t>
      </w:r>
    </w:p>
    <w:p w14:paraId="53B60577" w14:textId="77777777" w:rsidR="00C33928" w:rsidRDefault="00C33928" w:rsidP="00C33928">
      <w:pPr>
        <w:pStyle w:val="TH"/>
      </w:pPr>
      <w:r>
        <w:t>Table A.7.7.15.1.3-1: L1-RSRP absolute accuracy test requirement</w:t>
      </w:r>
    </w:p>
    <w:tbl>
      <w:tblPr>
        <w:tblStyle w:val="TableGrid1"/>
        <w:tblW w:w="0" w:type="auto"/>
        <w:tblLook w:val="04A0" w:firstRow="1" w:lastRow="0" w:firstColumn="1" w:lastColumn="0" w:noHBand="0" w:noVBand="1"/>
      </w:tblPr>
      <w:tblGrid>
        <w:gridCol w:w="2547"/>
        <w:gridCol w:w="7082"/>
      </w:tblGrid>
      <w:tr w:rsidR="00C33928" w14:paraId="3799F1C0" w14:textId="77777777" w:rsidTr="00CA2496">
        <w:trPr>
          <w:trHeight w:val="187"/>
        </w:trPr>
        <w:tc>
          <w:tcPr>
            <w:tcW w:w="2547" w:type="dxa"/>
            <w:tcBorders>
              <w:top w:val="single" w:sz="4" w:space="0" w:color="auto"/>
              <w:left w:val="single" w:sz="4" w:space="0" w:color="auto"/>
              <w:bottom w:val="single" w:sz="4" w:space="0" w:color="auto"/>
              <w:right w:val="single" w:sz="4" w:space="0" w:color="auto"/>
            </w:tcBorders>
            <w:hideMark/>
          </w:tcPr>
          <w:p w14:paraId="08FC9162" w14:textId="77777777" w:rsidR="00C33928" w:rsidRDefault="00C33928" w:rsidP="00CA2496">
            <w:pPr>
              <w:pStyle w:val="TAH"/>
            </w:pPr>
          </w:p>
        </w:tc>
        <w:tc>
          <w:tcPr>
            <w:tcW w:w="7082" w:type="dxa"/>
            <w:tcBorders>
              <w:top w:val="single" w:sz="4" w:space="0" w:color="auto"/>
              <w:left w:val="single" w:sz="4" w:space="0" w:color="auto"/>
              <w:bottom w:val="single" w:sz="4" w:space="0" w:color="auto"/>
              <w:right w:val="single" w:sz="4" w:space="0" w:color="auto"/>
            </w:tcBorders>
            <w:hideMark/>
          </w:tcPr>
          <w:p w14:paraId="5C620656" w14:textId="77777777" w:rsidR="00C33928" w:rsidRDefault="00C33928" w:rsidP="00CA2496">
            <w:pPr>
              <w:pStyle w:val="TAH"/>
            </w:pPr>
            <w:r>
              <w:t>Test requirement</w:t>
            </w:r>
            <w:r>
              <w:rPr>
                <w:vertAlign w:val="superscript"/>
              </w:rPr>
              <w:t xml:space="preserve"> Notes1,2,3</w:t>
            </w:r>
          </w:p>
        </w:tc>
      </w:tr>
      <w:tr w:rsidR="00C33928" w14:paraId="0FAE1D0F" w14:textId="77777777" w:rsidTr="00CA2496">
        <w:trPr>
          <w:trHeight w:val="187"/>
        </w:trPr>
        <w:tc>
          <w:tcPr>
            <w:tcW w:w="2547" w:type="dxa"/>
            <w:tcBorders>
              <w:top w:val="single" w:sz="4" w:space="0" w:color="auto"/>
              <w:left w:val="single" w:sz="4" w:space="0" w:color="auto"/>
              <w:bottom w:val="single" w:sz="4" w:space="0" w:color="auto"/>
              <w:right w:val="single" w:sz="4" w:space="0" w:color="auto"/>
            </w:tcBorders>
            <w:hideMark/>
          </w:tcPr>
          <w:p w14:paraId="27DC2ACB" w14:textId="77777777" w:rsidR="00C33928" w:rsidRDefault="00C33928" w:rsidP="00CA2496">
            <w:pPr>
              <w:pStyle w:val="TAC"/>
            </w:pPr>
            <w:r>
              <w:t>SSB0</w:t>
            </w:r>
          </w:p>
        </w:tc>
        <w:tc>
          <w:tcPr>
            <w:tcW w:w="7082" w:type="dxa"/>
            <w:tcBorders>
              <w:top w:val="single" w:sz="4" w:space="0" w:color="auto"/>
              <w:left w:val="single" w:sz="4" w:space="0" w:color="auto"/>
              <w:bottom w:val="single" w:sz="4" w:space="0" w:color="auto"/>
              <w:right w:val="single" w:sz="4" w:space="0" w:color="auto"/>
            </w:tcBorders>
            <w:hideMark/>
          </w:tcPr>
          <w:p w14:paraId="446271A2" w14:textId="77777777" w:rsidR="00C33928" w:rsidRDefault="00C33928" w:rsidP="00CA2496">
            <w:pPr>
              <w:pStyle w:val="TAC"/>
              <w:rPr>
                <w:rFonts w:cs="Arial"/>
                <w:szCs w:val="18"/>
              </w:rPr>
            </w:pPr>
            <w:r>
              <w:rPr>
                <w:rFonts w:cs="Arial"/>
                <w:szCs w:val="18"/>
              </w:rPr>
              <w:t>SSB_RP0 -δ + G</w:t>
            </w:r>
            <w:r>
              <w:rPr>
                <w:rFonts w:cs="Arial"/>
                <w:szCs w:val="18"/>
                <w:vertAlign w:val="subscript"/>
              </w:rPr>
              <w:t>min</w:t>
            </w:r>
            <w:r>
              <w:rPr>
                <w:rFonts w:cs="Arial"/>
                <w:szCs w:val="18"/>
              </w:rPr>
              <w:t xml:space="preserve"> ≤ Reported RSRP(dBm) ≤ SSB_RP0 +δ + G</w:t>
            </w:r>
            <w:r>
              <w:rPr>
                <w:rFonts w:cs="Arial"/>
                <w:szCs w:val="18"/>
                <w:vertAlign w:val="subscript"/>
              </w:rPr>
              <w:t>max</w:t>
            </w:r>
          </w:p>
        </w:tc>
      </w:tr>
      <w:tr w:rsidR="00C33928" w14:paraId="690F0F48" w14:textId="77777777" w:rsidTr="00CA2496">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259D8DAF" w14:textId="77777777" w:rsidR="00C33928" w:rsidRDefault="00C33928" w:rsidP="00CA2496">
            <w:pPr>
              <w:pStyle w:val="TAN"/>
            </w:pPr>
            <w:r>
              <w:t>Note 1:</w:t>
            </w:r>
            <w:r>
              <w:rPr>
                <w:rFonts w:cs="Arial"/>
              </w:rPr>
              <w:tab/>
            </w:r>
            <w:r>
              <w:t>SSB_RPn is the equivalent power received by an antenna with 0dBi gain at the centre of the quiet zone configured in the test for the SSB n under consideration</w:t>
            </w:r>
          </w:p>
          <w:p w14:paraId="2851461F" w14:textId="77777777" w:rsidR="00C33928" w:rsidRDefault="00C33928" w:rsidP="00CA2496">
            <w:pPr>
              <w:pStyle w:val="TAN"/>
            </w:pPr>
            <w:r>
              <w:t>Note 2:</w:t>
            </w:r>
            <w:r>
              <w:rPr>
                <w:rFonts w:cs="Arial"/>
              </w:rPr>
              <w:tab/>
            </w:r>
            <w:r>
              <w:t>δ is the RSRP absolute accuracy requirement from Table 10.1.20.1.1-1, selected according to the Io used in the test</w:t>
            </w:r>
          </w:p>
          <w:p w14:paraId="50FBDB0B" w14:textId="77777777" w:rsidR="00C33928" w:rsidRDefault="00C33928" w:rsidP="00CA2496">
            <w:pPr>
              <w:pStyle w:val="TAN"/>
            </w:pPr>
            <w:r>
              <w:t>Note 3:</w:t>
            </w:r>
            <w:r>
              <w:tab/>
              <w:t>G</w:t>
            </w:r>
            <w:r>
              <w:rPr>
                <w:vertAlign w:val="subscript"/>
              </w:rPr>
              <w:t>min</w:t>
            </w:r>
            <w:r>
              <w:t xml:space="preserve"> and G</w:t>
            </w:r>
            <w:r>
              <w:rPr>
                <w:vertAlign w:val="subscript"/>
              </w:rPr>
              <w:t>max</w:t>
            </w:r>
            <w:r>
              <w:t xml:space="preserve"> are the minimum and maximum UE gain values from Table B.2.1.5.1-1, selected according to the UE power class</w:t>
            </w:r>
          </w:p>
        </w:tc>
      </w:tr>
    </w:tbl>
    <w:p w14:paraId="207F46B8" w14:textId="77777777" w:rsidR="007C2AF0" w:rsidRDefault="007C2AF0" w:rsidP="007C2AF0"/>
    <w:p w14:paraId="16FC1D3E" w14:textId="1482BAD4" w:rsidR="00856798" w:rsidRPr="00A2656C" w:rsidRDefault="007C2AF0" w:rsidP="00667086">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3031B8">
        <w:rPr>
          <w:rFonts w:ascii="Arial" w:hAnsi="Arial" w:cs="Arial"/>
          <w:noProof/>
          <w:color w:val="FF0000"/>
        </w:rPr>
        <w:t>11</w:t>
      </w:r>
    </w:p>
    <w:sectPr w:rsidR="00856798" w:rsidRPr="00A2656C" w:rsidSect="000B7FED">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iao Wang" w:date="2024-08-08T11:49:00Z" w:initials="AW">
    <w:p w14:paraId="16B8D676" w14:textId="77777777" w:rsidR="0026746C" w:rsidRDefault="0026746C" w:rsidP="000B4099">
      <w:pPr>
        <w:pStyle w:val="CommentText"/>
      </w:pPr>
      <w:r>
        <w:rPr>
          <w:rStyle w:val="CommentReference"/>
        </w:rPr>
        <w:annotationRef/>
      </w:r>
      <w:r>
        <w:rPr>
          <w:lang w:val="en-US"/>
        </w:rPr>
        <w:t>As the maximum number of beams reported in each report supported by UE may be "1", relative accuracy requirements can not be checked in the test case.</w:t>
      </w:r>
    </w:p>
  </w:comment>
  <w:comment w:id="717" w:author="Miao Wang" w:date="2024-08-22T09:40:00Z" w:initials="AW">
    <w:p w14:paraId="5349A62E" w14:textId="77777777" w:rsidR="00DA070D" w:rsidRDefault="00DA070D">
      <w:pPr>
        <w:pStyle w:val="CommentText"/>
      </w:pPr>
      <w:r>
        <w:rPr>
          <w:rStyle w:val="CommentReference"/>
        </w:rPr>
        <w:annotationRef/>
      </w:r>
      <w:r>
        <w:t xml:space="preserve">The part different from big CR R4-2410400. </w:t>
      </w:r>
    </w:p>
    <w:p w14:paraId="335CE1FB" w14:textId="77777777" w:rsidR="00DA070D" w:rsidRDefault="00DA070D" w:rsidP="00B57515">
      <w:pPr>
        <w:pStyle w:val="CommentText"/>
      </w:pPr>
      <w:r>
        <w:t>To align with core part requirements.</w:t>
      </w:r>
    </w:p>
  </w:comment>
  <w:comment w:id="1496" w:author="Miao Wang" w:date="2024-08-22T09:49:00Z" w:initials="AW">
    <w:p w14:paraId="4D01AE9C" w14:textId="77777777" w:rsidR="00023705" w:rsidRDefault="00023705">
      <w:pPr>
        <w:pStyle w:val="CommentText"/>
      </w:pPr>
      <w:r>
        <w:rPr>
          <w:rStyle w:val="CommentReference"/>
        </w:rPr>
        <w:annotationRef/>
      </w:r>
      <w:r>
        <w:t xml:space="preserve">The part different from big CR R4-2410400. </w:t>
      </w:r>
    </w:p>
    <w:p w14:paraId="4651D5BE" w14:textId="77777777" w:rsidR="00023705" w:rsidRDefault="00023705" w:rsidP="0058411E">
      <w:pPr>
        <w:pStyle w:val="CommentText"/>
      </w:pPr>
      <w:r>
        <w:t>To align with core part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8D676" w15:done="0"/>
  <w15:commentEx w15:paraId="335CE1FB" w15:done="0"/>
  <w15:commentEx w15:paraId="4651D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2F42" w16cex:dateUtc="2024-08-08T03:49:00Z"/>
  <w16cex:commentExtensible w16cex:durableId="2A718602" w16cex:dateUtc="2024-08-22T07:40:00Z"/>
  <w16cex:commentExtensible w16cex:durableId="2A718836" w16cex:dateUtc="2024-08-22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8D676" w16cid:durableId="2A5F2F42"/>
  <w16cid:commentId w16cid:paraId="335CE1FB" w16cid:durableId="2A718602"/>
  <w16cid:commentId w16cid:paraId="4651D5BE" w16cid:durableId="2A7188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738D" w14:textId="77777777" w:rsidR="00ED79D8" w:rsidRDefault="00ED79D8">
      <w:r>
        <w:separator/>
      </w:r>
    </w:p>
  </w:endnote>
  <w:endnote w:type="continuationSeparator" w:id="0">
    <w:p w14:paraId="567C3A77" w14:textId="77777777" w:rsidR="00ED79D8" w:rsidRDefault="00ED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76B" w14:textId="77777777" w:rsidR="00675A56" w:rsidRDefault="0067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394D" w14:textId="77777777" w:rsidR="00675A56" w:rsidRDefault="00675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A862" w14:textId="77777777" w:rsidR="00675A56" w:rsidRDefault="0067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6232" w14:textId="77777777" w:rsidR="00ED79D8" w:rsidRDefault="00ED79D8">
      <w:r>
        <w:separator/>
      </w:r>
    </w:p>
  </w:footnote>
  <w:footnote w:type="continuationSeparator" w:id="0">
    <w:p w14:paraId="0662911D" w14:textId="77777777" w:rsidR="00ED79D8" w:rsidRDefault="00ED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EB75" w14:textId="77777777" w:rsidR="00675A56" w:rsidRDefault="00675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D78D" w14:textId="77777777" w:rsidR="00675A56" w:rsidRDefault="00675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0D482513"/>
    <w:multiLevelType w:val="hybridMultilevel"/>
    <w:tmpl w:val="528C3236"/>
    <w:lvl w:ilvl="0" w:tplc="9048A520">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DB906B0"/>
    <w:multiLevelType w:val="hybridMultilevel"/>
    <w:tmpl w:val="EF0C2C68"/>
    <w:lvl w:ilvl="0" w:tplc="96AEFE8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0"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11442D0"/>
    <w:multiLevelType w:val="hybridMultilevel"/>
    <w:tmpl w:val="6DA01494"/>
    <w:lvl w:ilvl="0" w:tplc="C7F46D4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0"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21" w15:restartNumberingAfterBreak="0">
    <w:nsid w:val="55E0C5BD"/>
    <w:multiLevelType w:val="singleLevel"/>
    <w:tmpl w:val="55E0C5BD"/>
    <w:lvl w:ilvl="0">
      <w:start w:val="1"/>
      <w:numFmt w:val="decimal"/>
      <w:suff w:val="space"/>
      <w:lvlText w:val="%1)"/>
      <w:lvlJc w:val="left"/>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00632323">
    <w:abstractNumId w:val="9"/>
  </w:num>
  <w:num w:numId="2" w16cid:durableId="1554077680">
    <w:abstractNumId w:val="19"/>
  </w:num>
  <w:num w:numId="3" w16cid:durableId="842356616">
    <w:abstractNumId w:val="5"/>
  </w:num>
  <w:num w:numId="4" w16cid:durableId="1380351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867950">
    <w:abstractNumId w:val="22"/>
  </w:num>
  <w:num w:numId="6" w16cid:durableId="2124420093">
    <w:abstractNumId w:val="27"/>
  </w:num>
  <w:num w:numId="7" w16cid:durableId="1966882331">
    <w:abstractNumId w:val="11"/>
  </w:num>
  <w:num w:numId="8" w16cid:durableId="1375931651">
    <w:abstractNumId w:val="12"/>
  </w:num>
  <w:num w:numId="9" w16cid:durableId="1381829123">
    <w:abstractNumId w:val="0"/>
  </w:num>
  <w:num w:numId="10" w16cid:durableId="927270833">
    <w:abstractNumId w:val="13"/>
  </w:num>
  <w:num w:numId="11" w16cid:durableId="1371997399">
    <w:abstractNumId w:val="7"/>
  </w:num>
  <w:num w:numId="12" w16cid:durableId="1000891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108739">
    <w:abstractNumId w:val="25"/>
  </w:num>
  <w:num w:numId="14" w16cid:durableId="2113085964">
    <w:abstractNumId w:val="6"/>
  </w:num>
  <w:num w:numId="15" w16cid:durableId="1356032756">
    <w:abstractNumId w:val="14"/>
  </w:num>
  <w:num w:numId="16" w16cid:durableId="1628466682">
    <w:abstractNumId w:val="24"/>
  </w:num>
  <w:num w:numId="17" w16cid:durableId="1770807214">
    <w:abstractNumId w:val="26"/>
  </w:num>
  <w:num w:numId="18" w16cid:durableId="1623539997">
    <w:abstractNumId w:val="23"/>
  </w:num>
  <w:num w:numId="19" w16cid:durableId="780881915">
    <w:abstractNumId w:val="15"/>
  </w:num>
  <w:num w:numId="20" w16cid:durableId="565804619">
    <w:abstractNumId w:val="8"/>
  </w:num>
  <w:num w:numId="21" w16cid:durableId="1668485380">
    <w:abstractNumId w:val="16"/>
  </w:num>
  <w:num w:numId="22" w16cid:durableId="1745178855">
    <w:abstractNumId w:val="2"/>
  </w:num>
  <w:num w:numId="23" w16cid:durableId="2000574278">
    <w:abstractNumId w:val="1"/>
  </w:num>
  <w:num w:numId="24" w16cid:durableId="1755785066">
    <w:abstractNumId w:val="17"/>
  </w:num>
  <w:num w:numId="25" w16cid:durableId="1059400232">
    <w:abstractNumId w:val="20"/>
  </w:num>
  <w:num w:numId="26" w16cid:durableId="153760155">
    <w:abstractNumId w:val="3"/>
  </w:num>
  <w:num w:numId="27" w16cid:durableId="1277827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2218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02320">
    <w:abstractNumId w:val="10"/>
  </w:num>
  <w:num w:numId="30" w16cid:durableId="2083679691">
    <w:abstractNumId w:val="28"/>
  </w:num>
  <w:num w:numId="31" w16cid:durableId="1299799772">
    <w:abstractNumId w:val="4"/>
  </w:num>
  <w:num w:numId="32" w16cid:durableId="205746716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05"/>
    <w:rsid w:val="00053A13"/>
    <w:rsid w:val="00053EFE"/>
    <w:rsid w:val="00070E09"/>
    <w:rsid w:val="00073FD1"/>
    <w:rsid w:val="000A6394"/>
    <w:rsid w:val="000B7FED"/>
    <w:rsid w:val="000C038A"/>
    <w:rsid w:val="000C6598"/>
    <w:rsid w:val="000D44B3"/>
    <w:rsid w:val="000E40A6"/>
    <w:rsid w:val="000F56CF"/>
    <w:rsid w:val="0014112B"/>
    <w:rsid w:val="00145D43"/>
    <w:rsid w:val="001718E3"/>
    <w:rsid w:val="0018787D"/>
    <w:rsid w:val="00192C46"/>
    <w:rsid w:val="001A08B3"/>
    <w:rsid w:val="001A7B60"/>
    <w:rsid w:val="001B52F0"/>
    <w:rsid w:val="001B7A65"/>
    <w:rsid w:val="001E41F3"/>
    <w:rsid w:val="002077D0"/>
    <w:rsid w:val="00251230"/>
    <w:rsid w:val="0026004D"/>
    <w:rsid w:val="002640DD"/>
    <w:rsid w:val="0026746C"/>
    <w:rsid w:val="00275D12"/>
    <w:rsid w:val="002772F5"/>
    <w:rsid w:val="00284FEB"/>
    <w:rsid w:val="002860C4"/>
    <w:rsid w:val="002A329F"/>
    <w:rsid w:val="002A5474"/>
    <w:rsid w:val="002B5741"/>
    <w:rsid w:val="002D4EEA"/>
    <w:rsid w:val="002D504E"/>
    <w:rsid w:val="002E472E"/>
    <w:rsid w:val="003031B8"/>
    <w:rsid w:val="00305409"/>
    <w:rsid w:val="00351D03"/>
    <w:rsid w:val="003609EF"/>
    <w:rsid w:val="0036231A"/>
    <w:rsid w:val="00366851"/>
    <w:rsid w:val="00371AE0"/>
    <w:rsid w:val="00374DD4"/>
    <w:rsid w:val="003C57A2"/>
    <w:rsid w:val="003D2830"/>
    <w:rsid w:val="003E1A36"/>
    <w:rsid w:val="00410371"/>
    <w:rsid w:val="0041421D"/>
    <w:rsid w:val="004210B4"/>
    <w:rsid w:val="004242F1"/>
    <w:rsid w:val="00431E9B"/>
    <w:rsid w:val="00442538"/>
    <w:rsid w:val="004B6E67"/>
    <w:rsid w:val="004B75B7"/>
    <w:rsid w:val="004B7C49"/>
    <w:rsid w:val="004C69E2"/>
    <w:rsid w:val="004D5052"/>
    <w:rsid w:val="004E1D4A"/>
    <w:rsid w:val="004F71D9"/>
    <w:rsid w:val="005141D9"/>
    <w:rsid w:val="0051580D"/>
    <w:rsid w:val="00547111"/>
    <w:rsid w:val="00555917"/>
    <w:rsid w:val="00577A92"/>
    <w:rsid w:val="005829F3"/>
    <w:rsid w:val="00583CEE"/>
    <w:rsid w:val="00592D74"/>
    <w:rsid w:val="00596B31"/>
    <w:rsid w:val="005E03FE"/>
    <w:rsid w:val="005E2C44"/>
    <w:rsid w:val="00621188"/>
    <w:rsid w:val="006243C5"/>
    <w:rsid w:val="006257ED"/>
    <w:rsid w:val="00653DE4"/>
    <w:rsid w:val="00661720"/>
    <w:rsid w:val="00665C47"/>
    <w:rsid w:val="00667086"/>
    <w:rsid w:val="00675A56"/>
    <w:rsid w:val="00694531"/>
    <w:rsid w:val="00695808"/>
    <w:rsid w:val="006A6492"/>
    <w:rsid w:val="006B46FB"/>
    <w:rsid w:val="006E21FB"/>
    <w:rsid w:val="00704581"/>
    <w:rsid w:val="00792342"/>
    <w:rsid w:val="007977A8"/>
    <w:rsid w:val="00797842"/>
    <w:rsid w:val="007A3A28"/>
    <w:rsid w:val="007B512A"/>
    <w:rsid w:val="007C2097"/>
    <w:rsid w:val="007C2AF0"/>
    <w:rsid w:val="007D6A07"/>
    <w:rsid w:val="007F7259"/>
    <w:rsid w:val="008040A8"/>
    <w:rsid w:val="008279FA"/>
    <w:rsid w:val="00856798"/>
    <w:rsid w:val="008626E7"/>
    <w:rsid w:val="00870EE7"/>
    <w:rsid w:val="0087770C"/>
    <w:rsid w:val="008863B9"/>
    <w:rsid w:val="008A45A6"/>
    <w:rsid w:val="008C4B7B"/>
    <w:rsid w:val="008D3CCC"/>
    <w:rsid w:val="008F3789"/>
    <w:rsid w:val="008F686C"/>
    <w:rsid w:val="00903D11"/>
    <w:rsid w:val="009148DE"/>
    <w:rsid w:val="0093699A"/>
    <w:rsid w:val="00941E30"/>
    <w:rsid w:val="009531B0"/>
    <w:rsid w:val="009741B3"/>
    <w:rsid w:val="009777D9"/>
    <w:rsid w:val="00991B88"/>
    <w:rsid w:val="009A5753"/>
    <w:rsid w:val="009A579D"/>
    <w:rsid w:val="009D6EF7"/>
    <w:rsid w:val="009E3297"/>
    <w:rsid w:val="009F734F"/>
    <w:rsid w:val="00A07B49"/>
    <w:rsid w:val="00A17191"/>
    <w:rsid w:val="00A246B6"/>
    <w:rsid w:val="00A3340D"/>
    <w:rsid w:val="00A40772"/>
    <w:rsid w:val="00A44730"/>
    <w:rsid w:val="00A47E70"/>
    <w:rsid w:val="00A50CF0"/>
    <w:rsid w:val="00A7671C"/>
    <w:rsid w:val="00AA2CBC"/>
    <w:rsid w:val="00AB0144"/>
    <w:rsid w:val="00AC5820"/>
    <w:rsid w:val="00AD1CD8"/>
    <w:rsid w:val="00B258BB"/>
    <w:rsid w:val="00B67B97"/>
    <w:rsid w:val="00B968C8"/>
    <w:rsid w:val="00BA3EC5"/>
    <w:rsid w:val="00BA51D9"/>
    <w:rsid w:val="00BB464F"/>
    <w:rsid w:val="00BB5DFC"/>
    <w:rsid w:val="00BC7EA3"/>
    <w:rsid w:val="00BD279D"/>
    <w:rsid w:val="00BD6BB8"/>
    <w:rsid w:val="00BF0066"/>
    <w:rsid w:val="00C01937"/>
    <w:rsid w:val="00C33928"/>
    <w:rsid w:val="00C66BA2"/>
    <w:rsid w:val="00C870F6"/>
    <w:rsid w:val="00C95985"/>
    <w:rsid w:val="00CC5026"/>
    <w:rsid w:val="00CC68D0"/>
    <w:rsid w:val="00CE02EF"/>
    <w:rsid w:val="00CE0C4F"/>
    <w:rsid w:val="00D03F9A"/>
    <w:rsid w:val="00D06D51"/>
    <w:rsid w:val="00D24991"/>
    <w:rsid w:val="00D50255"/>
    <w:rsid w:val="00D66520"/>
    <w:rsid w:val="00D84AE9"/>
    <w:rsid w:val="00D87FA7"/>
    <w:rsid w:val="00D9124E"/>
    <w:rsid w:val="00DA070D"/>
    <w:rsid w:val="00DE34CF"/>
    <w:rsid w:val="00DE379B"/>
    <w:rsid w:val="00DF0775"/>
    <w:rsid w:val="00E0635A"/>
    <w:rsid w:val="00E13F3D"/>
    <w:rsid w:val="00E34898"/>
    <w:rsid w:val="00E52153"/>
    <w:rsid w:val="00E729B4"/>
    <w:rsid w:val="00E7669C"/>
    <w:rsid w:val="00EB09B7"/>
    <w:rsid w:val="00EC3BCE"/>
    <w:rsid w:val="00ED79D8"/>
    <w:rsid w:val="00EE076D"/>
    <w:rsid w:val="00EE7D7C"/>
    <w:rsid w:val="00F01E46"/>
    <w:rsid w:val="00F25D98"/>
    <w:rsid w:val="00F300FB"/>
    <w:rsid w:val="00F35D8A"/>
    <w:rsid w:val="00F92FE6"/>
    <w:rsid w:val="00FB6386"/>
    <w:rsid w:val="00FC4881"/>
    <w:rsid w:val="00FE5046"/>
    <w:rsid w:val="00FF54E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798"/>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CE02EF"/>
    <w:rPr>
      <w:rFonts w:ascii="Times New Roman" w:hAnsi="Times New Roman"/>
      <w:lang w:val="en-GB" w:eastAsia="en-US"/>
    </w:rPr>
  </w:style>
  <w:style w:type="character" w:customStyle="1" w:styleId="EQChar">
    <w:name w:val="EQ Char"/>
    <w:link w:val="EQ"/>
    <w:qFormat/>
    <w:locked/>
    <w:rsid w:val="00CE02EF"/>
    <w:rPr>
      <w:rFonts w:ascii="Times New Roman" w:hAnsi="Times New Roman"/>
      <w:noProof/>
      <w:lang w:val="en-GB" w:eastAsia="en-US"/>
    </w:rPr>
  </w:style>
  <w:style w:type="paragraph" w:styleId="Revision">
    <w:name w:val="Revision"/>
    <w:hidden/>
    <w:uiPriority w:val="99"/>
    <w:qFormat/>
    <w:rsid w:val="00CE02EF"/>
    <w:rPr>
      <w:rFonts w:ascii="Times New Roman" w:hAnsi="Times New Roman"/>
      <w:lang w:val="en-GB" w:eastAsia="en-US"/>
    </w:rPr>
  </w:style>
  <w:style w:type="character" w:customStyle="1" w:styleId="B2Char">
    <w:name w:val="B2 Char"/>
    <w:link w:val="B20"/>
    <w:qFormat/>
    <w:rsid w:val="00856798"/>
    <w:rPr>
      <w:rFonts w:ascii="Times New Roman" w:hAnsi="Times New Roman"/>
      <w:lang w:val="en-GB" w:eastAsia="en-US"/>
    </w:rPr>
  </w:style>
  <w:style w:type="character" w:customStyle="1" w:styleId="NOChar">
    <w:name w:val="NO Char"/>
    <w:link w:val="NO"/>
    <w:qFormat/>
    <w:rsid w:val="00A44730"/>
    <w:rPr>
      <w:rFonts w:ascii="Times New Roman" w:hAnsi="Times New Roman"/>
      <w:lang w:val="en-GB" w:eastAsia="en-US"/>
    </w:rPr>
  </w:style>
  <w:style w:type="character" w:customStyle="1" w:styleId="B3Char">
    <w:name w:val="B3 Char"/>
    <w:link w:val="B30"/>
    <w:qFormat/>
    <w:locked/>
    <w:rsid w:val="00A44730"/>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A44730"/>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A4473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44730"/>
    <w:rPr>
      <w:rFonts w:ascii="Arial" w:hAnsi="Arial"/>
      <w:sz w:val="24"/>
      <w:lang w:val="en-GB" w:eastAsia="en-US"/>
    </w:rPr>
  </w:style>
  <w:style w:type="character" w:customStyle="1" w:styleId="TACChar">
    <w:name w:val="TAC Char"/>
    <w:link w:val="TAC"/>
    <w:qFormat/>
    <w:rsid w:val="002D504E"/>
    <w:rPr>
      <w:rFonts w:ascii="Arial" w:hAnsi="Arial"/>
      <w:sz w:val="18"/>
      <w:lang w:val="en-GB" w:eastAsia="en-US"/>
    </w:rPr>
  </w:style>
  <w:style w:type="character" w:customStyle="1" w:styleId="TAHCar">
    <w:name w:val="TAH Car"/>
    <w:link w:val="TAH"/>
    <w:qFormat/>
    <w:rsid w:val="002D504E"/>
    <w:rPr>
      <w:rFonts w:ascii="Arial" w:hAnsi="Arial"/>
      <w:b/>
      <w:sz w:val="18"/>
      <w:lang w:val="en-GB" w:eastAsia="en-US"/>
    </w:rPr>
  </w:style>
  <w:style w:type="character" w:customStyle="1" w:styleId="THChar">
    <w:name w:val="TH Char"/>
    <w:link w:val="TH"/>
    <w:qFormat/>
    <w:rsid w:val="002D504E"/>
    <w:rPr>
      <w:rFonts w:ascii="Arial" w:hAnsi="Arial"/>
      <w:b/>
      <w:lang w:val="en-GB" w:eastAsia="en-US"/>
    </w:rPr>
  </w:style>
  <w:style w:type="character" w:customStyle="1" w:styleId="TANChar">
    <w:name w:val="TAN Char"/>
    <w:link w:val="TAN"/>
    <w:qFormat/>
    <w:rsid w:val="002D504E"/>
    <w:rPr>
      <w:rFonts w:ascii="Arial" w:hAnsi="Arial"/>
      <w:sz w:val="18"/>
      <w:lang w:val="en-GB" w:eastAsia="en-US"/>
    </w:rPr>
  </w:style>
  <w:style w:type="character" w:customStyle="1" w:styleId="CommentTextChar">
    <w:name w:val="Comment Text Char"/>
    <w:basedOn w:val="DefaultParagraphFont"/>
    <w:link w:val="CommentText"/>
    <w:qFormat/>
    <w:rsid w:val="0055591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E729B4"/>
    <w:rPr>
      <w:rFonts w:ascii="Arial" w:hAnsi="Arial"/>
      <w:sz w:val="36"/>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E729B4"/>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E729B4"/>
    <w:rPr>
      <w:rFonts w:ascii="Arial" w:hAnsi="Arial"/>
      <w:lang w:val="en-GB" w:eastAsia="en-US"/>
    </w:rPr>
  </w:style>
  <w:style w:type="character" w:customStyle="1" w:styleId="Heading7Char">
    <w:name w:val="Heading 7 Char"/>
    <w:aliases w:val="L7 Char,Header 7 Char"/>
    <w:basedOn w:val="DefaultParagraphFont"/>
    <w:link w:val="Heading7"/>
    <w:qFormat/>
    <w:rsid w:val="00E729B4"/>
    <w:rPr>
      <w:rFonts w:ascii="Arial" w:hAnsi="Arial"/>
      <w:lang w:val="en-GB" w:eastAsia="en-US"/>
    </w:rPr>
  </w:style>
  <w:style w:type="character" w:customStyle="1" w:styleId="Heading8Char">
    <w:name w:val="Heading 8 Char"/>
    <w:aliases w:val="Table Heading Char"/>
    <w:basedOn w:val="DefaultParagraphFont"/>
    <w:link w:val="Heading8"/>
    <w:qFormat/>
    <w:rsid w:val="00E729B4"/>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E729B4"/>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E729B4"/>
    <w:rPr>
      <w:rFonts w:ascii="Arial" w:eastAsia="Times New Roman" w:hAnsi="Arial" w:cs="Times New Roman"/>
      <w:sz w:val="28"/>
      <w:szCs w:val="20"/>
      <w:lang w:val="en-GB" w:eastAsia="en-GB"/>
    </w:rPr>
  </w:style>
  <w:style w:type="character" w:customStyle="1" w:styleId="H6Char">
    <w:name w:val="H6 Char"/>
    <w:link w:val="H6"/>
    <w:qFormat/>
    <w:rsid w:val="00E729B4"/>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E729B4"/>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E729B4"/>
    <w:rPr>
      <w:rFonts w:ascii="Arial" w:hAnsi="Arial"/>
      <w:b/>
      <w:i/>
      <w:noProof/>
      <w:sz w:val="18"/>
      <w:lang w:val="en-GB" w:eastAsia="en-US"/>
    </w:rPr>
  </w:style>
  <w:style w:type="character" w:customStyle="1" w:styleId="TALCar">
    <w:name w:val="TAL Car"/>
    <w:link w:val="TAL"/>
    <w:qFormat/>
    <w:rsid w:val="00E729B4"/>
    <w:rPr>
      <w:rFonts w:ascii="Arial" w:hAnsi="Arial"/>
      <w:sz w:val="18"/>
      <w:lang w:val="en-GB" w:eastAsia="en-US"/>
    </w:rPr>
  </w:style>
  <w:style w:type="character" w:customStyle="1" w:styleId="EXChar">
    <w:name w:val="EX Char"/>
    <w:link w:val="EX"/>
    <w:qFormat/>
    <w:rsid w:val="00E729B4"/>
    <w:rPr>
      <w:rFonts w:ascii="Times New Roman" w:hAnsi="Times New Roman"/>
      <w:lang w:val="en-GB" w:eastAsia="en-US"/>
    </w:rPr>
  </w:style>
  <w:style w:type="character" w:customStyle="1" w:styleId="TFChar">
    <w:name w:val="TF Char"/>
    <w:link w:val="TF"/>
    <w:qFormat/>
    <w:rsid w:val="00E729B4"/>
    <w:rPr>
      <w:rFonts w:ascii="Arial" w:hAnsi="Arial"/>
      <w:b/>
      <w:lang w:val="en-GB" w:eastAsia="en-US"/>
    </w:rPr>
  </w:style>
  <w:style w:type="character" w:customStyle="1" w:styleId="B4Char">
    <w:name w:val="B4 Char"/>
    <w:link w:val="B4"/>
    <w:qFormat/>
    <w:rsid w:val="00E729B4"/>
    <w:rPr>
      <w:rFonts w:ascii="Times New Roman" w:hAnsi="Times New Roman"/>
      <w:lang w:val="en-GB" w:eastAsia="en-US"/>
    </w:rPr>
  </w:style>
  <w:style w:type="paragraph" w:customStyle="1" w:styleId="TAJ">
    <w:name w:val="TAJ"/>
    <w:basedOn w:val="TH"/>
    <w:uiPriority w:val="99"/>
    <w:qFormat/>
    <w:rsid w:val="00E729B4"/>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E729B4"/>
    <w:pPr>
      <w:overflowPunct w:val="0"/>
      <w:autoSpaceDE w:val="0"/>
      <w:autoSpaceDN w:val="0"/>
      <w:adjustRightInd w:val="0"/>
      <w:textAlignment w:val="baseline"/>
    </w:pPr>
    <w:rPr>
      <w:rFonts w:eastAsia="Times New Roman"/>
      <w:i/>
      <w:color w:val="0000FF"/>
      <w:lang w:eastAsia="en-GB"/>
    </w:rPr>
  </w:style>
  <w:style w:type="character" w:customStyle="1" w:styleId="DocumentMapChar">
    <w:name w:val="Document Map Char"/>
    <w:basedOn w:val="DefaultParagraphFont"/>
    <w:link w:val="DocumentMap"/>
    <w:qFormat/>
    <w:rsid w:val="00E729B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729B4"/>
    <w:rPr>
      <w:rFonts w:ascii="Times New Roman" w:hAnsi="Times New Roman"/>
      <w:sz w:val="16"/>
      <w:lang w:val="en-GB" w:eastAsia="en-US"/>
    </w:rPr>
  </w:style>
  <w:style w:type="character" w:customStyle="1" w:styleId="ListChar">
    <w:name w:val="List Char"/>
    <w:link w:val="List"/>
    <w:qFormat/>
    <w:rsid w:val="00E729B4"/>
    <w:rPr>
      <w:rFonts w:ascii="Times New Roman" w:hAnsi="Times New Roman"/>
      <w:lang w:val="en-GB" w:eastAsia="en-US"/>
    </w:rPr>
  </w:style>
  <w:style w:type="character" w:customStyle="1" w:styleId="ListBulletChar">
    <w:name w:val="List Bullet Char"/>
    <w:aliases w:val="UL Char"/>
    <w:link w:val="ListBullet"/>
    <w:qFormat/>
    <w:rsid w:val="00E729B4"/>
    <w:rPr>
      <w:rFonts w:ascii="Times New Roman" w:hAnsi="Times New Roman"/>
      <w:lang w:val="en-GB" w:eastAsia="en-US"/>
    </w:rPr>
  </w:style>
  <w:style w:type="character" w:customStyle="1" w:styleId="ListBullet2Char">
    <w:name w:val="List Bullet 2 Char"/>
    <w:aliases w:val="lb2 Char"/>
    <w:link w:val="ListBullet2"/>
    <w:qFormat/>
    <w:rsid w:val="00E729B4"/>
    <w:rPr>
      <w:rFonts w:ascii="Times New Roman" w:hAnsi="Times New Roman"/>
      <w:lang w:val="en-GB" w:eastAsia="en-US"/>
    </w:rPr>
  </w:style>
  <w:style w:type="character" w:customStyle="1" w:styleId="ListBullet3Char">
    <w:name w:val="List Bullet 3 Char"/>
    <w:link w:val="ListBullet3"/>
    <w:qFormat/>
    <w:rsid w:val="00E729B4"/>
    <w:rPr>
      <w:rFonts w:ascii="Times New Roman" w:hAnsi="Times New Roman"/>
      <w:lang w:val="en-GB" w:eastAsia="en-US"/>
    </w:rPr>
  </w:style>
  <w:style w:type="character" w:customStyle="1" w:styleId="List2Char">
    <w:name w:val="List 2 Char"/>
    <w:link w:val="List2"/>
    <w:qFormat/>
    <w:rsid w:val="00E729B4"/>
    <w:rPr>
      <w:rFonts w:ascii="Times New Roman" w:hAnsi="Times New Roman"/>
      <w:lang w:val="en-GB" w:eastAsia="en-US"/>
    </w:rPr>
  </w:style>
  <w:style w:type="paragraph" w:styleId="IndexHeading">
    <w:name w:val="index heading"/>
    <w:basedOn w:val="Normal"/>
    <w:next w:val="Normal"/>
    <w:uiPriority w:val="99"/>
    <w:qFormat/>
    <w:rsid w:val="00E729B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E729B4"/>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729B4"/>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729B4"/>
    <w:rPr>
      <w:rFonts w:ascii="Times New Roman" w:eastAsia="MS Mincho" w:hAnsi="Times New Roman"/>
      <w:b/>
      <w:lang w:val="en-GB" w:eastAsia="en-GB"/>
    </w:rPr>
  </w:style>
  <w:style w:type="paragraph" w:customStyle="1" w:styleId="tabletext">
    <w:name w:val="table text"/>
    <w:basedOn w:val="Normal"/>
    <w:next w:val="table"/>
    <w:uiPriority w:val="99"/>
    <w:qFormat/>
    <w:rsid w:val="00E729B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E729B4"/>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729B4"/>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E729B4"/>
    <w:rPr>
      <w:rFonts w:ascii="Times New Roman" w:eastAsia="MS Mincho" w:hAnsi="Times New Roman"/>
      <w:sz w:val="24"/>
      <w:lang w:val="en-GB" w:eastAsia="en-GB"/>
    </w:rPr>
  </w:style>
  <w:style w:type="paragraph" w:customStyle="1" w:styleId="HE">
    <w:name w:val="HE"/>
    <w:basedOn w:val="Normal"/>
    <w:uiPriority w:val="99"/>
    <w:qFormat/>
    <w:rsid w:val="00E729B4"/>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E729B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E729B4"/>
    <w:rPr>
      <w:rFonts w:ascii="Courier New" w:eastAsia="MS Mincho" w:hAnsi="Courier New"/>
      <w:lang w:val="en-GB" w:eastAsia="en-GB"/>
    </w:rPr>
  </w:style>
  <w:style w:type="paragraph" w:customStyle="1" w:styleId="text">
    <w:name w:val="text"/>
    <w:basedOn w:val="Normal"/>
    <w:uiPriority w:val="99"/>
    <w:qFormat/>
    <w:rsid w:val="00E729B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729B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E729B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729B4"/>
    <w:rPr>
      <w:rFonts w:ascii="Arial" w:eastAsia="MS Mincho" w:hAnsi="Arial"/>
      <w:lang w:val="en-GB" w:eastAsia="en-US"/>
    </w:rPr>
  </w:style>
  <w:style w:type="paragraph" w:customStyle="1" w:styleId="textintend1">
    <w:name w:val="text intend 1"/>
    <w:basedOn w:val="text"/>
    <w:uiPriority w:val="99"/>
    <w:qFormat/>
    <w:rsid w:val="00E729B4"/>
    <w:pPr>
      <w:widowControl/>
      <w:tabs>
        <w:tab w:val="num" w:pos="992"/>
      </w:tabs>
      <w:spacing w:after="120"/>
      <w:ind w:left="992" w:hanging="425"/>
    </w:pPr>
    <w:rPr>
      <w:lang w:val="en-US"/>
    </w:rPr>
  </w:style>
  <w:style w:type="paragraph" w:customStyle="1" w:styleId="textintend2">
    <w:name w:val="text intend 2"/>
    <w:basedOn w:val="text"/>
    <w:uiPriority w:val="99"/>
    <w:qFormat/>
    <w:rsid w:val="00E729B4"/>
    <w:pPr>
      <w:widowControl/>
      <w:tabs>
        <w:tab w:val="num" w:pos="1418"/>
      </w:tabs>
      <w:spacing w:after="120"/>
      <w:ind w:left="1418" w:hanging="426"/>
    </w:pPr>
    <w:rPr>
      <w:lang w:val="en-US"/>
    </w:rPr>
  </w:style>
  <w:style w:type="paragraph" w:customStyle="1" w:styleId="textintend3">
    <w:name w:val="text intend 3"/>
    <w:basedOn w:val="text"/>
    <w:uiPriority w:val="99"/>
    <w:qFormat/>
    <w:rsid w:val="00E729B4"/>
    <w:pPr>
      <w:widowControl/>
      <w:tabs>
        <w:tab w:val="num" w:pos="1843"/>
      </w:tabs>
      <w:spacing w:after="120"/>
      <w:ind w:left="1843" w:hanging="425"/>
    </w:pPr>
    <w:rPr>
      <w:lang w:val="en-US"/>
    </w:rPr>
  </w:style>
  <w:style w:type="paragraph" w:customStyle="1" w:styleId="normalpuce">
    <w:name w:val="normal puce"/>
    <w:basedOn w:val="Normal"/>
    <w:uiPriority w:val="99"/>
    <w:qFormat/>
    <w:rsid w:val="00E729B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E729B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E729B4"/>
    <w:rPr>
      <w:rFonts w:ascii="Times New Roman" w:eastAsia="MS Mincho" w:hAnsi="Times New Roman"/>
      <w:i/>
      <w:sz w:val="22"/>
      <w:lang w:val="en-GB" w:eastAsia="en-GB"/>
    </w:rPr>
  </w:style>
  <w:style w:type="character" w:styleId="PageNumber">
    <w:name w:val="page number"/>
    <w:basedOn w:val="DefaultParagraphFont"/>
    <w:qFormat/>
    <w:rsid w:val="00E729B4"/>
  </w:style>
  <w:style w:type="paragraph" w:styleId="BodyText2">
    <w:name w:val="Body Text 2"/>
    <w:basedOn w:val="Normal"/>
    <w:link w:val="BodyText2Char"/>
    <w:uiPriority w:val="99"/>
    <w:qFormat/>
    <w:rsid w:val="00E729B4"/>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E729B4"/>
    <w:rPr>
      <w:rFonts w:ascii="Times New Roman" w:eastAsia="MS Mincho" w:hAnsi="Times New Roman"/>
      <w:sz w:val="24"/>
      <w:lang w:val="en-GB" w:eastAsia="en-GB"/>
    </w:rPr>
  </w:style>
  <w:style w:type="paragraph" w:customStyle="1" w:styleId="para">
    <w:name w:val="para"/>
    <w:basedOn w:val="Normal"/>
    <w:uiPriority w:val="99"/>
    <w:qFormat/>
    <w:rsid w:val="00E729B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729B4"/>
    <w:rPr>
      <w:noProof w:val="0"/>
      <w:vanish w:val="0"/>
      <w:color w:val="FF0000"/>
      <w:lang w:eastAsia="en-US"/>
    </w:rPr>
  </w:style>
  <w:style w:type="paragraph" w:customStyle="1" w:styleId="MTDisplayEquation">
    <w:name w:val="MTDisplayEquation"/>
    <w:basedOn w:val="Normal"/>
    <w:uiPriority w:val="99"/>
    <w:qFormat/>
    <w:rsid w:val="00E729B4"/>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E729B4"/>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E729B4"/>
    <w:rPr>
      <w:rFonts w:ascii="Times New Roman" w:eastAsia="MS Mincho" w:hAnsi="Times New Roman"/>
      <w:lang w:val="en-GB" w:eastAsia="en-GB"/>
    </w:rPr>
  </w:style>
  <w:style w:type="paragraph" w:customStyle="1" w:styleId="List1">
    <w:name w:val="List1"/>
    <w:basedOn w:val="Normal"/>
    <w:uiPriority w:val="99"/>
    <w:qFormat/>
    <w:rsid w:val="00E729B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E729B4"/>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E729B4"/>
    <w:rPr>
      <w:rFonts w:ascii="Times New Roman" w:eastAsia="MS Mincho" w:hAnsi="Times New Roman"/>
      <w:b/>
      <w:i/>
      <w:lang w:val="en-GB" w:eastAsia="en-GB"/>
    </w:rPr>
  </w:style>
  <w:style w:type="table" w:styleId="TableGrid">
    <w:name w:val="Table Grid"/>
    <w:aliases w:val="SGS Table Basic 1,TableGrid"/>
    <w:basedOn w:val="TableNormal"/>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E729B4"/>
    <w:rPr>
      <w:rFonts w:ascii="Arial" w:hAnsi="Arial"/>
      <w:lang w:val="en-GB" w:eastAsia="en-US"/>
    </w:rPr>
  </w:style>
  <w:style w:type="paragraph" w:customStyle="1" w:styleId="TdocText">
    <w:name w:val="Tdoc_Text"/>
    <w:basedOn w:val="Normal"/>
    <w:uiPriority w:val="99"/>
    <w:qFormat/>
    <w:rsid w:val="00E729B4"/>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E729B4"/>
    <w:rPr>
      <w:rFonts w:ascii="Tahoma" w:hAnsi="Tahoma" w:cs="Tahoma"/>
      <w:sz w:val="16"/>
      <w:szCs w:val="16"/>
      <w:lang w:val="en-GB" w:eastAsia="en-US"/>
    </w:rPr>
  </w:style>
  <w:style w:type="paragraph" w:customStyle="1" w:styleId="centered">
    <w:name w:val="centered"/>
    <w:basedOn w:val="Normal"/>
    <w:uiPriority w:val="99"/>
    <w:qFormat/>
    <w:rsid w:val="00E729B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729B4"/>
    <w:rPr>
      <w:rFonts w:ascii="Bookman" w:hAnsi="Bookman"/>
      <w:position w:val="6"/>
      <w:sz w:val="18"/>
    </w:rPr>
  </w:style>
  <w:style w:type="paragraph" w:customStyle="1" w:styleId="References">
    <w:name w:val="References"/>
    <w:basedOn w:val="Normal"/>
    <w:uiPriority w:val="99"/>
    <w:qFormat/>
    <w:rsid w:val="00E729B4"/>
    <w:pPr>
      <w:numPr>
        <w:numId w:val="5"/>
      </w:numPr>
      <w:tabs>
        <w:tab w:val="clear" w:pos="360"/>
      </w:tabs>
      <w:overflowPunct w:val="0"/>
      <w:autoSpaceDE w:val="0"/>
      <w:autoSpaceDN w:val="0"/>
      <w:adjustRightInd w:val="0"/>
      <w:spacing w:after="80"/>
      <w:ind w:left="46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E729B4"/>
    <w:rPr>
      <w:rFonts w:ascii="Times New Roman" w:hAnsi="Times New Roman"/>
      <w:b/>
      <w:bCs/>
      <w:lang w:val="en-GB" w:eastAsia="en-US"/>
    </w:rPr>
  </w:style>
  <w:style w:type="paragraph" w:customStyle="1" w:styleId="ZchnZchn">
    <w:name w:val="Zchn Zchn"/>
    <w:uiPriority w:val="99"/>
    <w:semiHidden/>
    <w:qFormat/>
    <w:rsid w:val="00E729B4"/>
    <w:pPr>
      <w:keepNext/>
      <w:numPr>
        <w:numId w:val="6"/>
      </w:numPr>
      <w:tabs>
        <w:tab w:val="clear" w:pos="851"/>
        <w:tab w:val="num" w:pos="360"/>
        <w:tab w:val="num" w:pos="644"/>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E729B4"/>
    <w:rPr>
      <w:rFonts w:eastAsia="MS Mincho"/>
      <w:lang w:val="en-GB" w:eastAsia="en-US" w:bidi="ar-SA"/>
    </w:rPr>
  </w:style>
  <w:style w:type="character" w:customStyle="1" w:styleId="B1Char1">
    <w:name w:val="B1 Char1"/>
    <w:qFormat/>
    <w:rsid w:val="00E729B4"/>
    <w:rPr>
      <w:rFonts w:eastAsia="MS Mincho"/>
      <w:lang w:val="en-GB" w:eastAsia="en-US" w:bidi="ar-SA"/>
    </w:rPr>
  </w:style>
  <w:style w:type="paragraph" w:customStyle="1" w:styleId="TableText0">
    <w:name w:val="TableText"/>
    <w:basedOn w:val="BodyTextIndent"/>
    <w:uiPriority w:val="99"/>
    <w:qFormat/>
    <w:rsid w:val="00E729B4"/>
    <w:pPr>
      <w:keepNext/>
      <w:keepLines/>
      <w:spacing w:before="0" w:after="180"/>
      <w:ind w:left="0"/>
      <w:jc w:val="center"/>
    </w:pPr>
    <w:rPr>
      <w:i w:val="0"/>
      <w:snapToGrid w:val="0"/>
      <w:kern w:val="2"/>
      <w:sz w:val="20"/>
    </w:rPr>
  </w:style>
  <w:style w:type="character" w:customStyle="1" w:styleId="msoins0">
    <w:name w:val="msoins"/>
    <w:basedOn w:val="DefaultParagraphFont"/>
    <w:qFormat/>
    <w:rsid w:val="00E729B4"/>
  </w:style>
  <w:style w:type="paragraph" w:customStyle="1" w:styleId="B1">
    <w:name w:val="B1+"/>
    <w:basedOn w:val="B10"/>
    <w:uiPriority w:val="99"/>
    <w:qFormat/>
    <w:rsid w:val="00E729B4"/>
    <w:pPr>
      <w:numPr>
        <w:numId w:val="7"/>
      </w:numPr>
      <w:tabs>
        <w:tab w:val="clear" w:pos="737"/>
        <w:tab w:val="num" w:pos="360"/>
        <w:tab w:val="num" w:pos="851"/>
      </w:tabs>
      <w:overflowPunct w:val="0"/>
      <w:autoSpaceDE w:val="0"/>
      <w:autoSpaceDN w:val="0"/>
      <w:adjustRightInd w:val="0"/>
      <w:ind w:left="851" w:hanging="851"/>
      <w:textAlignment w:val="baseline"/>
    </w:pPr>
    <w:rPr>
      <w:rFonts w:eastAsia="Times New Roman"/>
      <w:lang w:eastAsia="zh-CN"/>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出段落,列"/>
    <w:basedOn w:val="Normal"/>
    <w:link w:val="ListParagraphChar"/>
    <w:uiPriority w:val="34"/>
    <w:qFormat/>
    <w:rsid w:val="00E729B4"/>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列出段落 Char"/>
    <w:link w:val="ListParagraph"/>
    <w:uiPriority w:val="34"/>
    <w:qFormat/>
    <w:rsid w:val="00E729B4"/>
    <w:rPr>
      <w:rFonts w:ascii="Times New Roman" w:eastAsia="Times New Roman" w:hAnsi="Times New Roman"/>
      <w:sz w:val="24"/>
      <w:szCs w:val="24"/>
      <w:lang w:val="en-GB" w:eastAsia="en-GB"/>
    </w:rPr>
  </w:style>
  <w:style w:type="paragraph" w:styleId="NormalWeb">
    <w:name w:val="Normal (Web)"/>
    <w:basedOn w:val="Normal"/>
    <w:uiPriority w:val="99"/>
    <w:unhideWhenUsed/>
    <w:qFormat/>
    <w:rsid w:val="00E729B4"/>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729B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729B4"/>
    <w:rPr>
      <w:rFonts w:eastAsia="宋体"/>
      <w:i/>
      <w:color w:val="0000FF"/>
      <w:lang w:val="en-GB" w:eastAsia="en-US"/>
    </w:rPr>
  </w:style>
  <w:style w:type="paragraph" w:customStyle="1" w:styleId="Bulletedo1">
    <w:name w:val="Bulleted o 1"/>
    <w:basedOn w:val="Normal"/>
    <w:uiPriority w:val="99"/>
    <w:qFormat/>
    <w:rsid w:val="00E729B4"/>
    <w:pPr>
      <w:numPr>
        <w:numId w:val="8"/>
      </w:numPr>
      <w:tabs>
        <w:tab w:val="clear" w:pos="360"/>
        <w:tab w:val="num" w:pos="737"/>
        <w:tab w:val="num" w:pos="851"/>
      </w:tabs>
      <w:overflowPunct w:val="0"/>
      <w:autoSpaceDE w:val="0"/>
      <w:autoSpaceDN w:val="0"/>
      <w:adjustRightInd w:val="0"/>
      <w:spacing w:before="120" w:after="120"/>
      <w:ind w:left="737" w:hanging="453"/>
      <w:textAlignment w:val="baseline"/>
    </w:pPr>
    <w:rPr>
      <w:rFonts w:eastAsia="Times New Roman"/>
      <w:lang w:eastAsia="en-GB"/>
    </w:rPr>
  </w:style>
  <w:style w:type="paragraph" w:styleId="TOCHeading">
    <w:name w:val="TOC Heading"/>
    <w:basedOn w:val="Heading1"/>
    <w:next w:val="Normal"/>
    <w:uiPriority w:val="39"/>
    <w:unhideWhenUsed/>
    <w:qFormat/>
    <w:rsid w:val="00E729B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729B4"/>
    <w:rPr>
      <w:rFonts w:ascii="Arial" w:hAnsi="Arial"/>
      <w:sz w:val="18"/>
      <w:lang w:val="en-GB"/>
    </w:rPr>
  </w:style>
  <w:style w:type="character" w:styleId="Strong">
    <w:name w:val="Strong"/>
    <w:aliases w:val="Level 2"/>
    <w:qFormat/>
    <w:rsid w:val="00E729B4"/>
    <w:rPr>
      <w:b/>
      <w:bCs/>
    </w:rPr>
  </w:style>
  <w:style w:type="character" w:customStyle="1" w:styleId="TAL0">
    <w:name w:val="TAL (文字)"/>
    <w:qFormat/>
    <w:rsid w:val="00E729B4"/>
    <w:rPr>
      <w:rFonts w:ascii="Arial" w:hAnsi="Arial"/>
      <w:sz w:val="18"/>
      <w:lang w:val="en-GB" w:eastAsia="ko-KR" w:bidi="ar-SA"/>
    </w:rPr>
  </w:style>
  <w:style w:type="character" w:customStyle="1" w:styleId="CharChar3">
    <w:name w:val="Char Char3"/>
    <w:qFormat/>
    <w:rsid w:val="00E729B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E729B4"/>
    <w:rPr>
      <w:lang w:val="en-GB" w:eastAsia="en-US" w:bidi="ar-SA"/>
    </w:rPr>
  </w:style>
  <w:style w:type="character" w:customStyle="1" w:styleId="msoins00">
    <w:name w:val="msoins0"/>
    <w:qFormat/>
    <w:rsid w:val="00E729B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729B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729B4"/>
    <w:rPr>
      <w:rFonts w:ascii="Arial" w:hAnsi="Arial"/>
      <w:sz w:val="24"/>
      <w:lang w:val="en-GB" w:eastAsia="en-US" w:bidi="ar-SA"/>
    </w:rPr>
  </w:style>
  <w:style w:type="paragraph" w:customStyle="1" w:styleId="no0">
    <w:name w:val="no"/>
    <w:basedOn w:val="Normal"/>
    <w:uiPriority w:val="99"/>
    <w:qFormat/>
    <w:rsid w:val="00E729B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729B4"/>
    <w:rPr>
      <w:sz w:val="24"/>
      <w:lang w:val="en-US" w:eastAsia="en-US"/>
    </w:rPr>
  </w:style>
  <w:style w:type="character" w:customStyle="1" w:styleId="EditorsNoteChar">
    <w:name w:val="Editor's Note Char"/>
    <w:aliases w:val="EN Char"/>
    <w:link w:val="EditorsNote"/>
    <w:qFormat/>
    <w:rsid w:val="00E729B4"/>
    <w:rPr>
      <w:rFonts w:ascii="Times New Roman" w:hAnsi="Times New Roman"/>
      <w:color w:val="FF0000"/>
      <w:lang w:val="en-GB" w:eastAsia="en-US"/>
    </w:rPr>
  </w:style>
  <w:style w:type="paragraph" w:customStyle="1" w:styleId="IvDbodytext">
    <w:name w:val="IvD bodytext"/>
    <w:basedOn w:val="BodyText"/>
    <w:link w:val="IvDbodytextChar"/>
    <w:qFormat/>
    <w:rsid w:val="00E729B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729B4"/>
    <w:rPr>
      <w:rFonts w:ascii="Arial" w:eastAsia="Malgun Gothic" w:hAnsi="Arial"/>
      <w:spacing w:val="2"/>
      <w:lang w:val="en-GB" w:eastAsia="en-GB"/>
    </w:rPr>
  </w:style>
  <w:style w:type="paragraph" w:customStyle="1" w:styleId="BL">
    <w:name w:val="BL"/>
    <w:basedOn w:val="Normal"/>
    <w:uiPriority w:val="99"/>
    <w:qFormat/>
    <w:rsid w:val="00E729B4"/>
    <w:pPr>
      <w:numPr>
        <w:numId w:val="9"/>
      </w:numPr>
      <w:tabs>
        <w:tab w:val="clear" w:pos="644"/>
        <w:tab w:val="num" w:pos="360"/>
        <w:tab w:val="num" w:pos="737"/>
        <w:tab w:val="left" w:pos="851"/>
      </w:tabs>
      <w:overflowPunct w:val="0"/>
      <w:autoSpaceDE w:val="0"/>
      <w:autoSpaceDN w:val="0"/>
      <w:adjustRightInd w:val="0"/>
      <w:ind w:left="360" w:hanging="453"/>
      <w:textAlignment w:val="baseline"/>
    </w:pPr>
    <w:rPr>
      <w:rFonts w:eastAsia="PMingLiU"/>
      <w:lang w:eastAsia="en-GB"/>
    </w:rPr>
  </w:style>
  <w:style w:type="character" w:styleId="PlaceholderText">
    <w:name w:val="Placeholder Text"/>
    <w:uiPriority w:val="99"/>
    <w:qFormat/>
    <w:rsid w:val="00E729B4"/>
    <w:rPr>
      <w:color w:val="808080"/>
    </w:rPr>
  </w:style>
  <w:style w:type="character" w:customStyle="1" w:styleId="PLChar">
    <w:name w:val="PL Char"/>
    <w:link w:val="PL"/>
    <w:qFormat/>
    <w:rsid w:val="00E729B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729B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729B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E729B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729B4"/>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729B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729B4"/>
    <w:rPr>
      <w:rFonts w:ascii="Times New Roman" w:eastAsia="宋体" w:hAnsi="Times New Roman"/>
      <w:lang w:eastAsia="en-US"/>
    </w:rPr>
  </w:style>
  <w:style w:type="character" w:customStyle="1" w:styleId="CharChar31">
    <w:name w:val="Char Char31"/>
    <w:qFormat/>
    <w:rsid w:val="00E729B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729B4"/>
    <w:rPr>
      <w:rFonts w:ascii="Arial" w:hAnsi="Arial" w:cs="Times New Roman"/>
      <w:sz w:val="28"/>
      <w:szCs w:val="20"/>
      <w:lang w:val="en-GB" w:eastAsia="en-US"/>
    </w:rPr>
  </w:style>
  <w:style w:type="paragraph" w:customStyle="1" w:styleId="CharCharCharCharChar">
    <w:name w:val="Char Char Char Char Char"/>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729B4"/>
    <w:rPr>
      <w:lang w:val="en-GB" w:eastAsia="ja-JP" w:bidi="ar-SA"/>
    </w:rPr>
  </w:style>
  <w:style w:type="paragraph" w:customStyle="1" w:styleId="1Char">
    <w:name w:val="(文字) (文字)1 Char (文字) (文字)"/>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729B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729B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729B4"/>
    <w:rPr>
      <w:rFonts w:ascii="Arial" w:hAnsi="Arial"/>
      <w:sz w:val="32"/>
      <w:lang w:val="en-GB" w:eastAsia="ja-JP" w:bidi="ar-SA"/>
    </w:rPr>
  </w:style>
  <w:style w:type="character" w:customStyle="1" w:styleId="CharChar4">
    <w:name w:val="Char Char4"/>
    <w:qFormat/>
    <w:rsid w:val="00E729B4"/>
    <w:rPr>
      <w:rFonts w:ascii="Courier New" w:hAnsi="Courier New"/>
      <w:lang w:val="nb-NO" w:eastAsia="ja-JP" w:bidi="ar-SA"/>
    </w:rPr>
  </w:style>
  <w:style w:type="character" w:customStyle="1" w:styleId="AndreaLeonardi">
    <w:name w:val="Andrea Leonardi"/>
    <w:semiHidden/>
    <w:qFormat/>
    <w:rsid w:val="00E729B4"/>
    <w:rPr>
      <w:rFonts w:ascii="Arial" w:hAnsi="Arial" w:cs="Arial"/>
      <w:color w:val="auto"/>
      <w:sz w:val="20"/>
      <w:szCs w:val="20"/>
    </w:rPr>
  </w:style>
  <w:style w:type="character" w:customStyle="1" w:styleId="NOCharChar">
    <w:name w:val="NO Char Char"/>
    <w:qFormat/>
    <w:rsid w:val="00E729B4"/>
    <w:rPr>
      <w:lang w:val="en-GB" w:eastAsia="en-US" w:bidi="ar-SA"/>
    </w:rPr>
  </w:style>
  <w:style w:type="character" w:customStyle="1" w:styleId="NOZchn">
    <w:name w:val="NO Zchn"/>
    <w:qFormat/>
    <w:rsid w:val="00E729B4"/>
    <w:rPr>
      <w:lang w:val="en-GB" w:eastAsia="en-US" w:bidi="ar-SA"/>
    </w:rPr>
  </w:style>
  <w:style w:type="character" w:customStyle="1" w:styleId="TACCar">
    <w:name w:val="TAC Car"/>
    <w:qFormat/>
    <w:rsid w:val="00E729B4"/>
    <w:rPr>
      <w:rFonts w:ascii="Arial" w:hAnsi="Arial"/>
      <w:sz w:val="18"/>
      <w:lang w:val="en-GB" w:eastAsia="ja-JP" w:bidi="ar-SA"/>
    </w:rPr>
  </w:style>
  <w:style w:type="paragraph" w:customStyle="1" w:styleId="CharCharCharCharCharChar">
    <w:name w:val="Char Char Char Char Char Char"/>
    <w:uiPriority w:val="99"/>
    <w:semiHidden/>
    <w:qFormat/>
    <w:rsid w:val="00E729B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E729B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729B4"/>
    <w:rPr>
      <w:rFonts w:ascii="Arial" w:hAnsi="Arial" w:cs="Times New Roman"/>
      <w:sz w:val="20"/>
      <w:szCs w:val="20"/>
      <w:lang w:val="en-GB" w:eastAsia="en-US"/>
    </w:rPr>
  </w:style>
  <w:style w:type="paragraph" w:customStyle="1" w:styleId="CarCar">
    <w:name w:val="Car Car"/>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729B4"/>
    <w:rPr>
      <w:rFonts w:ascii="Arial" w:hAnsi="Arial"/>
      <w:sz w:val="32"/>
      <w:lang w:val="en-GB" w:eastAsia="en-US" w:bidi="ar-SA"/>
    </w:rPr>
  </w:style>
  <w:style w:type="paragraph" w:customStyle="1" w:styleId="ZchnZchn1">
    <w:name w:val="Zchn Zchn1"/>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729B4"/>
    <w:rPr>
      <w:rFonts w:ascii="Arial" w:hAnsi="Arial"/>
      <w:sz w:val="32"/>
      <w:lang w:val="en-GB" w:eastAsia="en-US" w:bidi="ar-SA"/>
    </w:rPr>
  </w:style>
  <w:style w:type="paragraph" w:customStyle="1" w:styleId="2">
    <w:name w:val="(文字) (文字)2"/>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729B4"/>
    <w:rPr>
      <w:rFonts w:ascii="Arial" w:hAnsi="Arial"/>
      <w:sz w:val="32"/>
      <w:lang w:val="en-GB" w:eastAsia="en-US" w:bidi="ar-SA"/>
    </w:rPr>
  </w:style>
  <w:style w:type="paragraph" w:customStyle="1" w:styleId="3">
    <w:name w:val="(文字) (文字)3"/>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729B4"/>
    <w:rPr>
      <w:rFonts w:ascii="Arial" w:hAnsi="Arial" w:cs="Times New Roman"/>
      <w:sz w:val="20"/>
      <w:szCs w:val="20"/>
      <w:lang w:val="en-GB" w:eastAsia="en-US"/>
    </w:rPr>
  </w:style>
  <w:style w:type="paragraph" w:customStyle="1" w:styleId="10">
    <w:name w:val="(文字) (文字)1"/>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E729B4"/>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E729B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729B4"/>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E729B4"/>
    <w:pPr>
      <w:numPr>
        <w:numId w:val="10"/>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E729B4"/>
    <w:rPr>
      <w:rFonts w:ascii="Tahoma" w:hAnsi="Tahoma" w:cs="Tahoma"/>
      <w:shd w:val="clear" w:color="auto" w:fill="000080"/>
      <w:lang w:val="en-GB" w:eastAsia="en-US"/>
    </w:rPr>
  </w:style>
  <w:style w:type="character" w:customStyle="1" w:styleId="ZchnZchn5">
    <w:name w:val="Zchn Zchn5"/>
    <w:qFormat/>
    <w:rsid w:val="00E729B4"/>
    <w:rPr>
      <w:rFonts w:ascii="Courier New" w:eastAsia="Batang" w:hAnsi="Courier New"/>
      <w:lang w:val="nb-NO" w:eastAsia="en-US" w:bidi="ar-SA"/>
    </w:rPr>
  </w:style>
  <w:style w:type="character" w:customStyle="1" w:styleId="CharChar10">
    <w:name w:val="Char Char10"/>
    <w:qFormat/>
    <w:rsid w:val="00E729B4"/>
    <w:rPr>
      <w:rFonts w:ascii="Times New Roman" w:hAnsi="Times New Roman"/>
      <w:lang w:val="en-GB" w:eastAsia="en-US"/>
    </w:rPr>
  </w:style>
  <w:style w:type="character" w:customStyle="1" w:styleId="CharChar9">
    <w:name w:val="Char Char9"/>
    <w:qFormat/>
    <w:rsid w:val="00E729B4"/>
    <w:rPr>
      <w:rFonts w:ascii="Tahoma" w:hAnsi="Tahoma" w:cs="Tahoma"/>
      <w:sz w:val="16"/>
      <w:szCs w:val="16"/>
      <w:lang w:val="en-GB" w:eastAsia="en-US"/>
    </w:rPr>
  </w:style>
  <w:style w:type="character" w:customStyle="1" w:styleId="CharChar8">
    <w:name w:val="Char Char8"/>
    <w:qFormat/>
    <w:rsid w:val="00E729B4"/>
    <w:rPr>
      <w:rFonts w:ascii="Times New Roman" w:hAnsi="Times New Roman"/>
      <w:b/>
      <w:bCs/>
      <w:lang w:val="en-GB" w:eastAsia="en-US"/>
    </w:rPr>
  </w:style>
  <w:style w:type="paragraph" w:customStyle="1" w:styleId="11">
    <w:name w:val="修订1"/>
    <w:hidden/>
    <w:uiPriority w:val="99"/>
    <w:semiHidden/>
    <w:qFormat/>
    <w:rsid w:val="00E729B4"/>
    <w:rPr>
      <w:rFonts w:ascii="Times New Roman" w:eastAsia="Batang" w:hAnsi="Times New Roman"/>
      <w:lang w:val="en-GB" w:eastAsia="en-US"/>
    </w:rPr>
  </w:style>
  <w:style w:type="paragraph" w:styleId="EndnoteText">
    <w:name w:val="endnote text"/>
    <w:basedOn w:val="Normal"/>
    <w:link w:val="EndnoteTextChar"/>
    <w:uiPriority w:val="99"/>
    <w:qFormat/>
    <w:rsid w:val="00E729B4"/>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uiPriority w:val="99"/>
    <w:qFormat/>
    <w:rsid w:val="00E729B4"/>
    <w:rPr>
      <w:rFonts w:ascii="Times New Roman" w:eastAsia="Times New Roman" w:hAnsi="Times New Roman"/>
      <w:lang w:val="en-GB" w:eastAsia="en-GB"/>
    </w:rPr>
  </w:style>
  <w:style w:type="character" w:styleId="EndnoteReference">
    <w:name w:val="endnote reference"/>
    <w:qFormat/>
    <w:rsid w:val="00E729B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729B4"/>
    <w:rPr>
      <w:lang w:val="en-GB" w:eastAsia="ja-JP" w:bidi="ar-SA"/>
    </w:rPr>
  </w:style>
  <w:style w:type="paragraph" w:styleId="Title">
    <w:name w:val="Title"/>
    <w:aliases w:val="Section Header"/>
    <w:basedOn w:val="Normal"/>
    <w:next w:val="Normal"/>
    <w:link w:val="TitleChar"/>
    <w:uiPriority w:val="99"/>
    <w:qFormat/>
    <w:rsid w:val="00E729B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E729B4"/>
    <w:rPr>
      <w:rFonts w:ascii="Courier New" w:eastAsia="Malgun Gothic" w:hAnsi="Courier New"/>
      <w:lang w:val="nb-NO" w:eastAsia="en-GB"/>
    </w:rPr>
  </w:style>
  <w:style w:type="paragraph" w:customStyle="1" w:styleId="FL">
    <w:name w:val="FL"/>
    <w:basedOn w:val="Normal"/>
    <w:uiPriority w:val="99"/>
    <w:qFormat/>
    <w:rsid w:val="00E729B4"/>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mh2 C"/>
    <w:qFormat/>
    <w:rsid w:val="00E729B4"/>
    <w:rPr>
      <w:rFonts w:ascii="Arial" w:hAnsi="Arial"/>
      <w:sz w:val="22"/>
      <w:lang w:val="en-GB" w:eastAsia="ja-JP" w:bidi="ar-SA"/>
    </w:rPr>
  </w:style>
  <w:style w:type="paragraph" w:styleId="Date">
    <w:name w:val="Date"/>
    <w:basedOn w:val="Normal"/>
    <w:next w:val="Normal"/>
    <w:link w:val="DateChar"/>
    <w:uiPriority w:val="99"/>
    <w:qFormat/>
    <w:rsid w:val="00E729B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E729B4"/>
    <w:rPr>
      <w:rFonts w:ascii="Times New Roman" w:eastAsia="Malgun Gothic" w:hAnsi="Times New Roman"/>
      <w:lang w:val="en-GB" w:eastAsia="en-GB"/>
    </w:rPr>
  </w:style>
  <w:style w:type="paragraph" w:customStyle="1" w:styleId="AutoCorrect">
    <w:name w:val="AutoCorrect"/>
    <w:uiPriority w:val="99"/>
    <w:qFormat/>
    <w:rsid w:val="00E729B4"/>
    <w:rPr>
      <w:rFonts w:ascii="Times New Roman" w:eastAsia="Malgun Gothic" w:hAnsi="Times New Roman"/>
      <w:sz w:val="24"/>
      <w:szCs w:val="24"/>
      <w:lang w:val="en-GB" w:eastAsia="ko-KR"/>
    </w:rPr>
  </w:style>
  <w:style w:type="paragraph" w:customStyle="1" w:styleId="-PAGE-">
    <w:name w:val="- PAGE -"/>
    <w:uiPriority w:val="99"/>
    <w:qFormat/>
    <w:rsid w:val="00E729B4"/>
    <w:rPr>
      <w:rFonts w:ascii="Times New Roman" w:eastAsia="Malgun Gothic" w:hAnsi="Times New Roman"/>
      <w:sz w:val="24"/>
      <w:szCs w:val="24"/>
      <w:lang w:val="en-GB" w:eastAsia="ko-KR"/>
    </w:rPr>
  </w:style>
  <w:style w:type="paragraph" w:customStyle="1" w:styleId="PageXofY">
    <w:name w:val="Page X of Y"/>
    <w:uiPriority w:val="99"/>
    <w:qFormat/>
    <w:rsid w:val="00E729B4"/>
    <w:rPr>
      <w:rFonts w:ascii="Times New Roman" w:eastAsia="Malgun Gothic" w:hAnsi="Times New Roman"/>
      <w:sz w:val="24"/>
      <w:szCs w:val="24"/>
      <w:lang w:val="en-GB" w:eastAsia="ko-KR"/>
    </w:rPr>
  </w:style>
  <w:style w:type="paragraph" w:customStyle="1" w:styleId="Createdby">
    <w:name w:val="Created by"/>
    <w:uiPriority w:val="99"/>
    <w:qFormat/>
    <w:rsid w:val="00E729B4"/>
    <w:rPr>
      <w:rFonts w:ascii="Times New Roman" w:eastAsia="Malgun Gothic" w:hAnsi="Times New Roman"/>
      <w:sz w:val="24"/>
      <w:szCs w:val="24"/>
      <w:lang w:val="en-GB" w:eastAsia="ko-KR"/>
    </w:rPr>
  </w:style>
  <w:style w:type="paragraph" w:customStyle="1" w:styleId="Createdon">
    <w:name w:val="Created on"/>
    <w:uiPriority w:val="99"/>
    <w:qFormat/>
    <w:rsid w:val="00E729B4"/>
    <w:rPr>
      <w:rFonts w:ascii="Times New Roman" w:eastAsia="Malgun Gothic" w:hAnsi="Times New Roman"/>
      <w:sz w:val="24"/>
      <w:szCs w:val="24"/>
      <w:lang w:val="en-GB" w:eastAsia="ko-KR"/>
    </w:rPr>
  </w:style>
  <w:style w:type="paragraph" w:customStyle="1" w:styleId="Lastprinted">
    <w:name w:val="Last printed"/>
    <w:uiPriority w:val="99"/>
    <w:qFormat/>
    <w:rsid w:val="00E729B4"/>
    <w:rPr>
      <w:rFonts w:ascii="Times New Roman" w:eastAsia="Malgun Gothic" w:hAnsi="Times New Roman"/>
      <w:sz w:val="24"/>
      <w:szCs w:val="24"/>
      <w:lang w:val="en-GB" w:eastAsia="ko-KR"/>
    </w:rPr>
  </w:style>
  <w:style w:type="paragraph" w:customStyle="1" w:styleId="Lastsavedby">
    <w:name w:val="Last saved by"/>
    <w:uiPriority w:val="99"/>
    <w:qFormat/>
    <w:rsid w:val="00E729B4"/>
    <w:rPr>
      <w:rFonts w:ascii="Times New Roman" w:eastAsia="Malgun Gothic" w:hAnsi="Times New Roman"/>
      <w:sz w:val="24"/>
      <w:szCs w:val="24"/>
      <w:lang w:val="en-GB" w:eastAsia="ko-KR"/>
    </w:rPr>
  </w:style>
  <w:style w:type="paragraph" w:customStyle="1" w:styleId="Filename">
    <w:name w:val="Filename"/>
    <w:uiPriority w:val="99"/>
    <w:qFormat/>
    <w:rsid w:val="00E729B4"/>
    <w:rPr>
      <w:rFonts w:ascii="Times New Roman" w:eastAsia="Malgun Gothic" w:hAnsi="Times New Roman"/>
      <w:sz w:val="24"/>
      <w:szCs w:val="24"/>
      <w:lang w:val="en-GB" w:eastAsia="ko-KR"/>
    </w:rPr>
  </w:style>
  <w:style w:type="paragraph" w:customStyle="1" w:styleId="Filenameandpath">
    <w:name w:val="Filename and path"/>
    <w:uiPriority w:val="99"/>
    <w:qFormat/>
    <w:rsid w:val="00E729B4"/>
    <w:rPr>
      <w:rFonts w:ascii="Times New Roman" w:eastAsia="Malgun Gothic" w:hAnsi="Times New Roman"/>
      <w:sz w:val="24"/>
      <w:szCs w:val="24"/>
      <w:lang w:val="en-GB" w:eastAsia="ko-KR"/>
    </w:rPr>
  </w:style>
  <w:style w:type="paragraph" w:customStyle="1" w:styleId="AuthorPageDate">
    <w:name w:val="Author  Page #  Date"/>
    <w:uiPriority w:val="99"/>
    <w:qFormat/>
    <w:rsid w:val="00E729B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729B4"/>
    <w:rPr>
      <w:rFonts w:ascii="Times New Roman" w:eastAsia="Malgun Gothic" w:hAnsi="Times New Roman"/>
      <w:sz w:val="24"/>
      <w:szCs w:val="24"/>
      <w:lang w:val="en-GB" w:eastAsia="ko-KR"/>
    </w:rPr>
  </w:style>
  <w:style w:type="paragraph" w:customStyle="1" w:styleId="INDENT1">
    <w:name w:val="INDENT1"/>
    <w:basedOn w:val="Normal"/>
    <w:uiPriority w:val="99"/>
    <w:qFormat/>
    <w:rsid w:val="00E729B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729B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729B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729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729B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729B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729B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729B4"/>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729B4"/>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E729B4"/>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E729B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729B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729B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729B4"/>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729B4"/>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729B4"/>
    <w:rPr>
      <w:rFonts w:ascii="Arial" w:hAnsi="Arial"/>
      <w:lang w:val="en-GB" w:eastAsia="en-US" w:bidi="ar-SA"/>
    </w:rPr>
  </w:style>
  <w:style w:type="table" w:customStyle="1" w:styleId="Tabellengitternetz1">
    <w:name w:val="Tabellengitternetz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729B4"/>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729B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E729B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729B4"/>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E729B4"/>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E729B4"/>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2">
    <w:name w:val="吹き出し1"/>
    <w:basedOn w:val="Normal"/>
    <w:uiPriority w:val="99"/>
    <w:qFormat/>
    <w:rsid w:val="00E729B4"/>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E729B4"/>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E729B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729B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E729B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729B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729B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729B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729B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729B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729B4"/>
    <w:pPr>
      <w:tabs>
        <w:tab w:val="left" w:pos="360"/>
      </w:tabs>
      <w:ind w:left="360" w:hanging="360"/>
    </w:pPr>
    <w:rPr>
      <w:sz w:val="24"/>
      <w:szCs w:val="24"/>
    </w:rPr>
  </w:style>
  <w:style w:type="paragraph" w:customStyle="1" w:styleId="Para1">
    <w:name w:val="Para1"/>
    <w:basedOn w:val="Normal"/>
    <w:uiPriority w:val="99"/>
    <w:qFormat/>
    <w:rsid w:val="00E729B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729B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729B4"/>
    <w:pPr>
      <w:keepNext/>
      <w:keepLines/>
      <w:spacing w:after="60"/>
      <w:ind w:left="210"/>
      <w:jc w:val="center"/>
    </w:pPr>
    <w:rPr>
      <w:b/>
      <w:sz w:val="20"/>
    </w:rPr>
  </w:style>
  <w:style w:type="paragraph" w:customStyle="1" w:styleId="14">
    <w:name w:val="図表目次1"/>
    <w:basedOn w:val="Normal"/>
    <w:next w:val="Normal"/>
    <w:uiPriority w:val="99"/>
    <w:qFormat/>
    <w:rsid w:val="00E729B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729B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729B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729B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729B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729B4"/>
    <w:pPr>
      <w:spacing w:before="120"/>
      <w:outlineLvl w:val="2"/>
    </w:pPr>
    <w:rPr>
      <w:sz w:val="28"/>
    </w:rPr>
  </w:style>
  <w:style w:type="paragraph" w:customStyle="1" w:styleId="Heading2Head2A2">
    <w:name w:val="Heading 2.Head2A.2"/>
    <w:basedOn w:val="Heading1"/>
    <w:next w:val="Normal"/>
    <w:uiPriority w:val="99"/>
    <w:qFormat/>
    <w:rsid w:val="00E729B4"/>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E729B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729B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729B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E729B4"/>
    <w:pPr>
      <w:ind w:left="283" w:hanging="283"/>
    </w:pPr>
    <w:rPr>
      <w:sz w:val="20"/>
      <w:lang w:eastAsia="de-DE"/>
    </w:rPr>
  </w:style>
  <w:style w:type="paragraph" w:customStyle="1" w:styleId="11BodyText">
    <w:name w:val="11 BodyText"/>
    <w:aliases w:val="Block_Text,np,b"/>
    <w:basedOn w:val="Normal"/>
    <w:uiPriority w:val="99"/>
    <w:qFormat/>
    <w:rsid w:val="00E729B4"/>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729B4"/>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1">
    <w:name w:val="网格型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729B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729B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729B4"/>
    <w:rPr>
      <w:rFonts w:ascii="Arial" w:eastAsia="Malgun Gothic" w:hAnsi="Arial"/>
      <w:kern w:val="2"/>
      <w:sz w:val="18"/>
      <w:lang w:val="en-GB" w:eastAsia="en-GB"/>
    </w:rPr>
  </w:style>
  <w:style w:type="character" w:customStyle="1" w:styleId="CharChar29">
    <w:name w:val="Char Char29"/>
    <w:qFormat/>
    <w:rsid w:val="00E729B4"/>
    <w:rPr>
      <w:rFonts w:ascii="Arial" w:hAnsi="Arial"/>
      <w:sz w:val="36"/>
      <w:lang w:val="en-GB" w:eastAsia="en-US" w:bidi="ar-SA"/>
    </w:rPr>
  </w:style>
  <w:style w:type="character" w:customStyle="1" w:styleId="CharChar28">
    <w:name w:val="Char Char28"/>
    <w:qFormat/>
    <w:rsid w:val="00E729B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729B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E729B4"/>
    <w:rPr>
      <w:rFonts w:ascii="Arial" w:hAnsi="Arial"/>
      <w:sz w:val="22"/>
      <w:lang w:val="en-GB" w:eastAsia="en-GB" w:bidi="ar-SA"/>
    </w:rPr>
  </w:style>
  <w:style w:type="paragraph" w:customStyle="1" w:styleId="Default">
    <w:name w:val="Default"/>
    <w:uiPriority w:val="99"/>
    <w:qFormat/>
    <w:rsid w:val="00E729B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729B4"/>
    <w:rPr>
      <w:rFonts w:ascii="Times New Roman" w:hAnsi="Times New Roman"/>
      <w:lang w:val="en-GB"/>
    </w:rPr>
  </w:style>
  <w:style w:type="character" w:styleId="HTMLAcronym">
    <w:name w:val="HTML Acronym"/>
    <w:uiPriority w:val="99"/>
    <w:unhideWhenUsed/>
    <w:qFormat/>
    <w:rsid w:val="00E729B4"/>
  </w:style>
  <w:style w:type="table" w:customStyle="1" w:styleId="TableGrid4">
    <w:name w:val="Table Grid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729B4"/>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E729B4"/>
    <w:rPr>
      <w:rFonts w:ascii="Arial" w:eastAsia="MS Mincho" w:hAnsi="Arial" w:cs="Arial"/>
      <w:sz w:val="24"/>
      <w:szCs w:val="24"/>
      <w:lang w:val="en-US" w:eastAsia="en-GB"/>
    </w:rPr>
  </w:style>
  <w:style w:type="table" w:customStyle="1" w:styleId="15">
    <w:name w:val="表格格線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729B4"/>
  </w:style>
  <w:style w:type="paragraph" w:customStyle="1" w:styleId="H53GPP">
    <w:name w:val="H5 3GPP"/>
    <w:basedOn w:val="Normal"/>
    <w:link w:val="H53GPPChar"/>
    <w:qFormat/>
    <w:rsid w:val="00E729B4"/>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qFormat/>
    <w:rsid w:val="00E729B4"/>
    <w:rPr>
      <w:rFonts w:ascii="Arial" w:eastAsia="Times New Roman" w:hAnsi="Arial"/>
      <w:snapToGrid w:val="0"/>
      <w:sz w:val="22"/>
      <w:szCs w:val="22"/>
      <w:lang w:val="en-GB" w:eastAsia="en-GB"/>
    </w:rPr>
  </w:style>
  <w:style w:type="paragraph" w:styleId="Subtitle">
    <w:name w:val="Subtitle"/>
    <w:basedOn w:val="Normal"/>
    <w:next w:val="Normal"/>
    <w:link w:val="SubtitleChar"/>
    <w:uiPriority w:val="11"/>
    <w:qFormat/>
    <w:rsid w:val="00E729B4"/>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SubtitleChar">
    <w:name w:val="Subtitle Char"/>
    <w:basedOn w:val="DefaultParagraphFont"/>
    <w:link w:val="Subtitle"/>
    <w:uiPriority w:val="11"/>
    <w:qFormat/>
    <w:rsid w:val="00E729B4"/>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729B4"/>
    <w:rPr>
      <w:rFonts w:ascii="Arial" w:eastAsia="Batang" w:hAnsi="Arial" w:cs="Times New Roman"/>
      <w:b/>
      <w:bCs/>
      <w:i/>
      <w:iCs/>
      <w:sz w:val="28"/>
      <w:szCs w:val="28"/>
      <w:lang w:val="en-GB" w:eastAsia="en-US" w:bidi="ar-SA"/>
    </w:rPr>
  </w:style>
  <w:style w:type="paragraph" w:customStyle="1" w:styleId="21">
    <w:name w:val="修订2"/>
    <w:hidden/>
    <w:semiHidden/>
    <w:qFormat/>
    <w:rsid w:val="00E729B4"/>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E729B4"/>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uiPriority w:val="99"/>
    <w:semiHidden/>
    <w:qFormat/>
    <w:rsid w:val="00E729B4"/>
    <w:rPr>
      <w:rFonts w:ascii="Times New Roman" w:eastAsia="Batang" w:hAnsi="Times New Roman"/>
      <w:lang w:val="en-GB" w:eastAsia="en-US"/>
    </w:rPr>
  </w:style>
  <w:style w:type="table" w:customStyle="1" w:styleId="TableGrid6">
    <w:name w:val="Table Grid6"/>
    <w:basedOn w:val="TableNormal"/>
    <w:next w:val="TableGrid"/>
    <w:uiPriority w:val="39"/>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729B4"/>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DefaultParagraphFont"/>
    <w:qFormat/>
    <w:rsid w:val="00E729B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E729B4"/>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729B4"/>
    <w:rPr>
      <w:rFonts w:ascii="Arial" w:hAnsi="Arial"/>
      <w:sz w:val="28"/>
      <w:lang w:val="en-GB" w:eastAsia="ko-KR" w:bidi="ar-SA"/>
    </w:rPr>
  </w:style>
  <w:style w:type="character" w:customStyle="1" w:styleId="CharChar32">
    <w:name w:val="Char Char32"/>
    <w:semiHidden/>
    <w:qFormat/>
    <w:rsid w:val="00E729B4"/>
    <w:rPr>
      <w:rFonts w:ascii="Arial" w:hAnsi="Arial"/>
      <w:sz w:val="28"/>
      <w:lang w:val="en-GB" w:eastAsia="ko-KR" w:bidi="ar-SA"/>
    </w:rPr>
  </w:style>
  <w:style w:type="table" w:customStyle="1" w:styleId="TableGrid7">
    <w:name w:val="Table Grid7"/>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729B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E729B4"/>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E729B4"/>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
    <w:name w:val="副标题 Char1"/>
    <w:basedOn w:val="DefaultParagraphFont"/>
    <w:qFormat/>
    <w:rsid w:val="00E729B4"/>
    <w:rPr>
      <w:rFonts w:asciiTheme="majorHAnsi" w:eastAsia="宋体" w:hAnsiTheme="majorHAnsi" w:cstheme="majorBidi"/>
      <w:b/>
      <w:bCs/>
      <w:kern w:val="28"/>
      <w:sz w:val="32"/>
      <w:szCs w:val="32"/>
      <w:lang w:val="en-GB" w:eastAsia="en-US"/>
    </w:rPr>
  </w:style>
  <w:style w:type="table" w:customStyle="1" w:styleId="17">
    <w:name w:val="网格型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E729B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E729B4"/>
    <w:rPr>
      <w:rFonts w:ascii="Times New Roman" w:hAnsi="Times New Roman"/>
      <w:i/>
      <w:iCs/>
      <w:color w:val="4F81BD" w:themeColor="accent1"/>
      <w:lang w:val="en-GB" w:eastAsia="en-US"/>
    </w:rPr>
  </w:style>
  <w:style w:type="table" w:customStyle="1" w:styleId="23">
    <w:name w:val="网格型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729B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qFormat/>
    <w:rsid w:val="00E729B4"/>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E729B4"/>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729B4"/>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E729B4"/>
    <w:rPr>
      <w:smallCaps/>
      <w:color w:val="C0504D"/>
      <w:u w:val="single"/>
    </w:rPr>
  </w:style>
  <w:style w:type="paragraph" w:customStyle="1" w:styleId="36">
    <w:name w:val="修订3"/>
    <w:uiPriority w:val="99"/>
    <w:semiHidden/>
    <w:qFormat/>
    <w:rsid w:val="00E729B4"/>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E729B4"/>
    <w:rPr>
      <w:rFonts w:ascii="Times New Roman" w:eastAsia="MS Mincho" w:hAnsi="Times New Roman"/>
      <w:sz w:val="24"/>
      <w:szCs w:val="24"/>
      <w:lang w:val="en-US" w:eastAsia="en-GB"/>
    </w:rPr>
  </w:style>
  <w:style w:type="paragraph" w:customStyle="1" w:styleId="Doc-text2">
    <w:name w:val="Doc-text2"/>
    <w:basedOn w:val="Normal"/>
    <w:link w:val="Doc-text2Char"/>
    <w:qFormat/>
    <w:rsid w:val="00E729B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E729B4"/>
    <w:rPr>
      <w:rFonts w:ascii="Arial" w:eastAsia="MS Mincho" w:hAnsi="Arial" w:cs="Arial"/>
      <w:lang w:val="en-GB" w:eastAsia="ja-JP"/>
    </w:rPr>
  </w:style>
  <w:style w:type="paragraph" w:customStyle="1" w:styleId="115">
    <w:name w:val="1.1"/>
    <w:basedOn w:val="Heading3"/>
    <w:link w:val="11Char"/>
    <w:qFormat/>
    <w:rsid w:val="00E729B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qFormat/>
    <w:rsid w:val="00E729B4"/>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729B4"/>
    <w:rPr>
      <w:rFonts w:ascii="Intel Clear" w:eastAsiaTheme="majorEastAsia" w:hAnsi="Intel Clear" w:cs="Intel Clear"/>
      <w:sz w:val="28"/>
      <w:lang w:val="en-GB" w:eastAsia="en-GB"/>
    </w:rPr>
  </w:style>
  <w:style w:type="character" w:customStyle="1" w:styleId="19">
    <w:name w:val="明显强调1"/>
    <w:uiPriority w:val="21"/>
    <w:qFormat/>
    <w:rsid w:val="00E729B4"/>
    <w:rPr>
      <w:b/>
      <w:bCs/>
      <w:i/>
      <w:iCs/>
      <w:color w:val="4F81BD"/>
    </w:rPr>
  </w:style>
  <w:style w:type="paragraph" w:customStyle="1" w:styleId="MediumGrid21">
    <w:name w:val="Medium Grid 21"/>
    <w:uiPriority w:val="1"/>
    <w:qFormat/>
    <w:rsid w:val="00E729B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729B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E729B4"/>
    <w:pPr>
      <w:numPr>
        <w:numId w:val="12"/>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E729B4"/>
    <w:rPr>
      <w:rFonts w:ascii="Times New Roman" w:hAnsi="Times New Roman" w:cs="Times New Roman" w:hint="default"/>
      <w:i/>
      <w:iCs/>
    </w:rPr>
  </w:style>
  <w:style w:type="character" w:styleId="IntenseEmphasis">
    <w:name w:val="Intense Emphasis"/>
    <w:uiPriority w:val="21"/>
    <w:qFormat/>
    <w:rsid w:val="00E729B4"/>
    <w:rPr>
      <w:b/>
      <w:bCs w:val="0"/>
      <w:i/>
      <w:iCs w:val="0"/>
      <w:color w:val="4F81BD"/>
    </w:rPr>
  </w:style>
  <w:style w:type="character" w:styleId="IntenseReference">
    <w:name w:val="Intense Reference"/>
    <w:qFormat/>
    <w:rsid w:val="00E729B4"/>
    <w:rPr>
      <w:b/>
      <w:bCs w:val="0"/>
      <w:smallCaps/>
      <w:color w:val="C0504D"/>
      <w:spacing w:val="5"/>
      <w:u w:val="single"/>
    </w:rPr>
  </w:style>
  <w:style w:type="paragraph" w:customStyle="1" w:styleId="Header-3gppTdoc">
    <w:name w:val="Header-3gpp Tdoc"/>
    <w:basedOn w:val="Header"/>
    <w:link w:val="Header-3gppTdocChar"/>
    <w:qFormat/>
    <w:rsid w:val="00E729B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729B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729B4"/>
    <w:rPr>
      <w:rFonts w:ascii="Times New Roman" w:hAnsi="Times New Roman"/>
      <w:i/>
      <w:iCs/>
      <w:color w:val="4F81BD" w:themeColor="accent1"/>
      <w:lang w:val="en-GB" w:eastAsia="en-US"/>
    </w:rPr>
  </w:style>
  <w:style w:type="table" w:customStyle="1" w:styleId="5">
    <w:name w:val="网格型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E729B4"/>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729B4"/>
    <w:rPr>
      <w:color w:val="605E5C"/>
      <w:shd w:val="clear" w:color="auto" w:fill="E1DFDD"/>
    </w:rPr>
  </w:style>
  <w:style w:type="paragraph" w:customStyle="1" w:styleId="a0">
    <w:name w:val="吹き出し"/>
    <w:basedOn w:val="Normal"/>
    <w:uiPriority w:val="99"/>
    <w:qFormat/>
    <w:rsid w:val="00E729B4"/>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E729B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E729B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E729B4"/>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qFormat/>
    <w:rsid w:val="00E729B4"/>
    <w:rPr>
      <w:color w:val="808080"/>
      <w:shd w:val="clear" w:color="auto" w:fill="E6E6E6"/>
    </w:rPr>
  </w:style>
  <w:style w:type="paragraph" w:customStyle="1" w:styleId="B2">
    <w:name w:val="B2+"/>
    <w:basedOn w:val="B20"/>
    <w:uiPriority w:val="99"/>
    <w:qFormat/>
    <w:rsid w:val="00E729B4"/>
    <w:pPr>
      <w:numPr>
        <w:numId w:val="13"/>
      </w:numPr>
      <w:tabs>
        <w:tab w:val="clear" w:pos="1191"/>
      </w:tabs>
      <w:overflowPunct w:val="0"/>
      <w:autoSpaceDE w:val="0"/>
      <w:autoSpaceDN w:val="0"/>
      <w:adjustRightInd w:val="0"/>
      <w:ind w:left="987" w:hanging="420"/>
      <w:textAlignment w:val="baseline"/>
    </w:pPr>
    <w:rPr>
      <w:rFonts w:eastAsia="Times New Roman"/>
      <w:lang w:eastAsia="en-GB"/>
    </w:rPr>
  </w:style>
  <w:style w:type="paragraph" w:customStyle="1" w:styleId="B3">
    <w:name w:val="B3+"/>
    <w:basedOn w:val="B30"/>
    <w:uiPriority w:val="99"/>
    <w:qFormat/>
    <w:rsid w:val="00E729B4"/>
    <w:pPr>
      <w:numPr>
        <w:numId w:val="14"/>
      </w:numPr>
      <w:tabs>
        <w:tab w:val="clear" w:pos="1644"/>
        <w:tab w:val="left" w:pos="1134"/>
        <w:tab w:val="num" w:pos="1191"/>
      </w:tabs>
      <w:overflowPunct w:val="0"/>
      <w:autoSpaceDE w:val="0"/>
      <w:autoSpaceDN w:val="0"/>
      <w:adjustRightInd w:val="0"/>
      <w:ind w:left="360" w:hanging="360"/>
      <w:textAlignment w:val="baseline"/>
    </w:pPr>
    <w:rPr>
      <w:rFonts w:eastAsia="Times New Roman"/>
      <w:lang w:eastAsia="en-GB"/>
    </w:rPr>
  </w:style>
  <w:style w:type="paragraph" w:customStyle="1" w:styleId="BN">
    <w:name w:val="BN"/>
    <w:basedOn w:val="Normal"/>
    <w:uiPriority w:val="99"/>
    <w:qFormat/>
    <w:rsid w:val="00E729B4"/>
    <w:pPr>
      <w:numPr>
        <w:numId w:val="15"/>
      </w:numPr>
      <w:tabs>
        <w:tab w:val="clear" w:pos="737"/>
        <w:tab w:val="num" w:pos="1191"/>
        <w:tab w:val="num" w:pos="1644"/>
      </w:tabs>
      <w:overflowPunct w:val="0"/>
      <w:autoSpaceDE w:val="0"/>
      <w:autoSpaceDN w:val="0"/>
      <w:adjustRightInd w:val="0"/>
      <w:ind w:left="1191" w:hanging="454"/>
      <w:textAlignment w:val="baseline"/>
    </w:pPr>
    <w:rPr>
      <w:rFonts w:eastAsia="Times New Roman"/>
      <w:lang w:eastAsia="en-GB"/>
    </w:rPr>
  </w:style>
  <w:style w:type="paragraph" w:customStyle="1" w:styleId="TB1">
    <w:name w:val="TB1"/>
    <w:basedOn w:val="Normal"/>
    <w:uiPriority w:val="99"/>
    <w:qFormat/>
    <w:rsid w:val="00E729B4"/>
    <w:pPr>
      <w:keepNext/>
      <w:keepLines/>
      <w:numPr>
        <w:numId w:val="16"/>
      </w:numPr>
      <w:tabs>
        <w:tab w:val="left" w:pos="720"/>
        <w:tab w:val="num" w:pos="1644"/>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Normal"/>
    <w:uiPriority w:val="99"/>
    <w:qFormat/>
    <w:rsid w:val="00E729B4"/>
    <w:pPr>
      <w:keepNext/>
      <w:keepLines/>
      <w:numPr>
        <w:numId w:val="17"/>
      </w:numPr>
      <w:tabs>
        <w:tab w:val="num" w:pos="737"/>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E729B4"/>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E729B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E729B4"/>
    <w:rPr>
      <w:rFonts w:ascii="Times New Roman" w:eastAsia="Batang" w:hAnsi="Times New Roman"/>
      <w:lang w:val="en-GB" w:eastAsia="en-US"/>
    </w:rPr>
  </w:style>
  <w:style w:type="table" w:customStyle="1" w:styleId="TableGrid10">
    <w:name w:val="Table Grid10"/>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E729B4"/>
    <w:rPr>
      <w:rFonts w:ascii="Times New Roman" w:eastAsia="Batang" w:hAnsi="Times New Roman"/>
      <w:lang w:val="en-GB" w:eastAsia="en-US"/>
    </w:rPr>
  </w:style>
  <w:style w:type="table" w:customStyle="1" w:styleId="TableGrid19">
    <w:name w:val="Table Grid19"/>
    <w:basedOn w:val="TableNormal"/>
    <w:uiPriority w:val="39"/>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E729B4"/>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b">
    <w:name w:val="鮮明引文1"/>
    <w:basedOn w:val="Normal"/>
    <w:next w:val="Normal"/>
    <w:uiPriority w:val="30"/>
    <w:qFormat/>
    <w:rsid w:val="00E729B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E729B4"/>
    <w:rPr>
      <w:rFonts w:ascii="Cambria" w:hAnsi="Cambria" w:cs="Times New Roman" w:hint="default"/>
      <w:b/>
      <w:bCs/>
      <w:kern w:val="28"/>
      <w:sz w:val="32"/>
      <w:szCs w:val="32"/>
      <w:lang w:val="en-GB" w:eastAsia="en-US"/>
    </w:rPr>
  </w:style>
  <w:style w:type="character" w:customStyle="1" w:styleId="1c">
    <w:name w:val="副標題 字元1"/>
    <w:qFormat/>
    <w:rsid w:val="00E729B4"/>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sid w:val="00E729B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729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729B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E729B4"/>
    <w:rPr>
      <w:rFonts w:ascii="Arial" w:hAnsi="Arial"/>
      <w:sz w:val="28"/>
      <w:lang w:val="en-GB" w:eastAsia="ko-KR" w:bidi="ar-SA"/>
    </w:rPr>
  </w:style>
  <w:style w:type="character" w:customStyle="1" w:styleId="26">
    <w:name w:val="副標題 字元2"/>
    <w:basedOn w:val="DefaultParagraphFont"/>
    <w:qFormat/>
    <w:rsid w:val="00E729B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E729B4"/>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E729B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E729B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E729B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E729B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E729B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E729B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E729B4"/>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E729B4"/>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E729B4"/>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E729B4"/>
    <w:rPr>
      <w:rFonts w:ascii="Times New Roman" w:eastAsia="宋体" w:hAnsi="Times New Roman"/>
      <w:lang w:val="en-GB" w:eastAsia="en-US"/>
    </w:rPr>
  </w:style>
  <w:style w:type="character" w:customStyle="1" w:styleId="IntenseQuoteChar2">
    <w:name w:val="Intense Quote Char2"/>
    <w:basedOn w:val="DefaultParagraphFont"/>
    <w:uiPriority w:val="30"/>
    <w:qFormat/>
    <w:rsid w:val="00E729B4"/>
    <w:rPr>
      <w:rFonts w:ascii="Times New Roman" w:hAnsi="Times New Roman"/>
      <w:i/>
      <w:iCs/>
      <w:color w:val="4F81BD" w:themeColor="accent1"/>
      <w:lang w:val="en-GB" w:eastAsia="en-US"/>
    </w:rPr>
  </w:style>
  <w:style w:type="table" w:customStyle="1" w:styleId="TableGrid30">
    <w:name w:val="Table Grid30"/>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rsid w:val="00E729B4"/>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E729B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E729B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E729B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E729B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E729B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E729B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E729B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E729B4"/>
    <w:rPr>
      <w:color w:val="605E5C"/>
      <w:shd w:val="clear" w:color="auto" w:fill="E1DFDD"/>
    </w:rPr>
  </w:style>
  <w:style w:type="character" w:customStyle="1" w:styleId="eop">
    <w:name w:val="eop"/>
    <w:basedOn w:val="DefaultParagraphFont"/>
    <w:qFormat/>
    <w:rsid w:val="00E729B4"/>
  </w:style>
  <w:style w:type="character" w:customStyle="1" w:styleId="normaltextrun">
    <w:name w:val="normaltextrun"/>
    <w:basedOn w:val="DefaultParagraphFont"/>
    <w:qFormat/>
    <w:rsid w:val="00E729B4"/>
  </w:style>
  <w:style w:type="paragraph" w:customStyle="1" w:styleId="IntenseQuote2">
    <w:name w:val="Intense Quote2"/>
    <w:basedOn w:val="Normal"/>
    <w:next w:val="Normal"/>
    <w:uiPriority w:val="30"/>
    <w:qFormat/>
    <w:rsid w:val="00E729B4"/>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713">
    <w:name w:val="Table Grid7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729B4"/>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E729B4"/>
    <w:rPr>
      <w:rFonts w:ascii="Times New Roman" w:hAnsi="Times New Roman"/>
      <w:lang w:val="en-GB" w:eastAsia="en-US"/>
    </w:rPr>
  </w:style>
  <w:style w:type="character" w:customStyle="1" w:styleId="EXCar">
    <w:name w:val="EX Car"/>
    <w:locked/>
    <w:rsid w:val="00E729B4"/>
    <w:rPr>
      <w:rFonts w:ascii="Times New Roman" w:hAnsi="Times New Roman" w:cs="Times New Roman" w:hint="default"/>
      <w:lang w:val="en-GB" w:eastAsia="en-US"/>
    </w:rPr>
  </w:style>
  <w:style w:type="character" w:customStyle="1" w:styleId="Char11">
    <w:name w:val="正文文本 Char1"/>
    <w:basedOn w:val="DefaultParagraphFont"/>
    <w:semiHidden/>
    <w:rsid w:val="00E729B4"/>
    <w:rPr>
      <w:rFonts w:ascii="Times New Roman" w:hAnsi="Times New Roman"/>
      <w:lang w:val="en-GB" w:eastAsia="en-US"/>
    </w:rPr>
  </w:style>
  <w:style w:type="character" w:customStyle="1" w:styleId="1f1">
    <w:name w:val="未处理的提及1"/>
    <w:basedOn w:val="DefaultParagraphFont"/>
    <w:uiPriority w:val="52"/>
    <w:unhideWhenUsed/>
    <w:rsid w:val="00E729B4"/>
    <w:rPr>
      <w:color w:val="605E5C"/>
      <w:shd w:val="clear" w:color="auto" w:fill="E1DFDD"/>
    </w:rPr>
  </w:style>
  <w:style w:type="table" w:customStyle="1" w:styleId="TableGrid161">
    <w:name w:val="Table Grid161"/>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729B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729B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729B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729B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729B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729B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729B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729B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E729B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E729B4"/>
    <w:pPr>
      <w:numPr>
        <w:numId w:val="18"/>
      </w:numPr>
      <w:tabs>
        <w:tab w:val="clear" w:pos="927"/>
        <w:tab w:val="num" w:pos="360"/>
      </w:tabs>
      <w:spacing w:before="60" w:after="0"/>
      <w:ind w:left="0" w:firstLine="0"/>
    </w:pPr>
    <w:rPr>
      <w:rFonts w:ascii="Arial" w:eastAsia="MS Mincho" w:hAnsi="Arial"/>
      <w:b/>
      <w:szCs w:val="24"/>
      <w:lang w:eastAsia="en-GB"/>
    </w:rPr>
  </w:style>
  <w:style w:type="table" w:styleId="GridTable1Light">
    <w:name w:val="Grid Table 1 Light"/>
    <w:basedOn w:val="TableNormal"/>
    <w:uiPriority w:val="46"/>
    <w:rsid w:val="00E729B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729B4"/>
    <w:pPr>
      <w:numPr>
        <w:numId w:val="19"/>
      </w:numPr>
      <w:tabs>
        <w:tab w:val="num" w:pos="360"/>
      </w:tabs>
      <w:overflowPunct w:val="0"/>
      <w:autoSpaceDE w:val="0"/>
      <w:autoSpaceDN w:val="0"/>
      <w:adjustRightInd w:val="0"/>
      <w:spacing w:before="60" w:after="60"/>
      <w:ind w:left="0" w:firstLine="0"/>
      <w:jc w:val="both"/>
      <w:textAlignment w:val="baseline"/>
    </w:pPr>
    <w:rPr>
      <w:lang w:val="en-US" w:eastAsia="zh-CN"/>
    </w:rPr>
  </w:style>
  <w:style w:type="character" w:customStyle="1" w:styleId="3GPPAgreementsChar">
    <w:name w:val="3GPP Agreements Char"/>
    <w:link w:val="3GPPAgreements"/>
    <w:qFormat/>
    <w:rsid w:val="00E729B4"/>
    <w:rPr>
      <w:rFonts w:ascii="Times New Roman" w:hAnsi="Times New Roman"/>
      <w:lang w:val="en-US" w:eastAsia="zh-CN"/>
    </w:rPr>
  </w:style>
  <w:style w:type="paragraph" w:customStyle="1" w:styleId="LGTdoc">
    <w:name w:val="LGTdoc_본문"/>
    <w:basedOn w:val="Normal"/>
    <w:link w:val="LGTdocChar"/>
    <w:qFormat/>
    <w:rsid w:val="00E729B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729B4"/>
    <w:rPr>
      <w:rFonts w:ascii="Times New Roman" w:eastAsia="Batang" w:hAnsi="Times New Roman"/>
      <w:kern w:val="2"/>
      <w:sz w:val="22"/>
      <w:szCs w:val="24"/>
      <w:lang w:val="en-GB" w:eastAsia="ko-KR"/>
    </w:rPr>
  </w:style>
  <w:style w:type="character" w:customStyle="1" w:styleId="B12">
    <w:name w:val="B1 (文字)"/>
    <w:uiPriority w:val="99"/>
    <w:qFormat/>
    <w:locked/>
    <w:rsid w:val="00E729B4"/>
    <w:rPr>
      <w:rFonts w:ascii="Times New Roman" w:eastAsia="Times New Roman" w:hAnsi="Times New Roman"/>
      <w:lang w:eastAsia="en-US"/>
    </w:rPr>
  </w:style>
  <w:style w:type="character" w:customStyle="1" w:styleId="EditorsNoteCarCar">
    <w:name w:val="Editor's Note Car Car"/>
    <w:rsid w:val="00E729B4"/>
    <w:rPr>
      <w:rFonts w:ascii="Times New Roman" w:hAnsi="Times New Roman"/>
      <w:color w:val="FF0000"/>
      <w:lang w:val="en-GB" w:eastAsia="en-US"/>
    </w:rPr>
  </w:style>
  <w:style w:type="paragraph" w:customStyle="1" w:styleId="RAN4H1">
    <w:name w:val="RAN4 H1"/>
    <w:basedOn w:val="Normal"/>
    <w:next w:val="Normal"/>
    <w:link w:val="RAN4H1Char"/>
    <w:qFormat/>
    <w:rsid w:val="00E729B4"/>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E729B4"/>
    <w:rPr>
      <w:rFonts w:ascii="Arial" w:hAnsi="Arial"/>
      <w:sz w:val="36"/>
      <w:lang w:val="en-GB" w:eastAsia="en-US"/>
    </w:rPr>
  </w:style>
  <w:style w:type="character" w:styleId="Mention">
    <w:name w:val="Mention"/>
    <w:basedOn w:val="DefaultParagraphFont"/>
    <w:uiPriority w:val="99"/>
    <w:unhideWhenUsed/>
    <w:rsid w:val="00E729B4"/>
    <w:rPr>
      <w:color w:val="2B579A"/>
      <w:shd w:val="clear" w:color="auto" w:fill="E1DFDD"/>
    </w:rPr>
  </w:style>
  <w:style w:type="paragraph" w:styleId="TableofFigures">
    <w:name w:val="table of figures"/>
    <w:basedOn w:val="Normal"/>
    <w:next w:val="Normal"/>
    <w:uiPriority w:val="99"/>
    <w:qFormat/>
    <w:rsid w:val="00E729B4"/>
    <w:pPr>
      <w:overflowPunct w:val="0"/>
      <w:autoSpaceDE w:val="0"/>
      <w:autoSpaceDN w:val="0"/>
      <w:adjustRightInd w:val="0"/>
      <w:ind w:left="400" w:hanging="400"/>
      <w:jc w:val="center"/>
      <w:textAlignment w:val="baseline"/>
    </w:pPr>
    <w:rPr>
      <w:rFonts w:eastAsia="MS Mincho"/>
      <w:b/>
    </w:rPr>
  </w:style>
  <w:style w:type="table" w:styleId="TableElegant">
    <w:name w:val="Table Elegant"/>
    <w:basedOn w:val="TableNormal"/>
    <w:uiPriority w:val="99"/>
    <w:qFormat/>
    <w:rsid w:val="00E729B4"/>
    <w:pPr>
      <w:overflowPunct w:val="0"/>
      <w:autoSpaceDE w:val="0"/>
      <w:autoSpaceDN w:val="0"/>
      <w:adjustRightInd w:val="0"/>
      <w:spacing w:before="120" w:after="120"/>
      <w:textAlignment w:val="baseline"/>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uiPriority w:val="99"/>
    <w:qFormat/>
    <w:rsid w:val="00E729B4"/>
    <w:pPr>
      <w:overflowPunct w:val="0"/>
      <w:autoSpaceDE w:val="0"/>
      <w:autoSpaceDN w:val="0"/>
      <w:adjustRightInd w:val="0"/>
      <w:spacing w:before="120" w:after="120"/>
      <w:textAlignment w:val="baseline"/>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sid w:val="00E729B4"/>
    <w:rPr>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E729B4"/>
    <w:rPr>
      <w:rFonts w:ascii="Times New Roman" w:eastAsia="Malgun Gothic" w:hAnsi="Times New Roman"/>
      <w:lang w:val="en-GB" w:eastAsia="en-US"/>
    </w:rPr>
  </w:style>
  <w:style w:type="character" w:customStyle="1" w:styleId="im-content1">
    <w:name w:val="im-content1"/>
    <w:basedOn w:val="DefaultParagraphFont"/>
    <w:qFormat/>
    <w:rsid w:val="00E729B4"/>
    <w:rPr>
      <w:color w:val="333333"/>
    </w:rPr>
  </w:style>
  <w:style w:type="character" w:customStyle="1" w:styleId="1Char1">
    <w:name w:val="标题 1 Char1"/>
    <w:qFormat/>
    <w:rsid w:val="00E729B4"/>
    <w:rPr>
      <w:rFonts w:eastAsia="宋体"/>
      <w:b/>
      <w:bCs/>
      <w:kern w:val="44"/>
      <w:sz w:val="44"/>
      <w:szCs w:val="44"/>
      <w:lang w:val="en-GB" w:eastAsia="en-US"/>
    </w:rPr>
  </w:style>
  <w:style w:type="paragraph" w:customStyle="1" w:styleId="216">
    <w:name w:val="(文字) (文字)2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sid w:val="00E729B4"/>
    <w:rPr>
      <w:rFonts w:ascii="Times New Roman" w:eastAsia="MS Mincho" w:hAnsi="Times New Roman"/>
      <w:lang w:val="it-IT" w:eastAsia="en-GB"/>
    </w:rPr>
  </w:style>
  <w:style w:type="paragraph" w:customStyle="1" w:styleId="a1">
    <w:name w:val="参考资料列表"/>
    <w:basedOn w:val="List"/>
    <w:link w:val="Char0"/>
    <w:qFormat/>
    <w:rsid w:val="00E729B4"/>
    <w:pPr>
      <w:overflowPunct w:val="0"/>
      <w:autoSpaceDE w:val="0"/>
      <w:autoSpaceDN w:val="0"/>
      <w:adjustRightInd w:val="0"/>
      <w:spacing w:before="80" w:after="80"/>
      <w:ind w:left="680" w:hanging="567"/>
      <w:jc w:val="both"/>
      <w:textAlignment w:val="baseline"/>
    </w:pPr>
    <w:rPr>
      <w:sz w:val="21"/>
      <w:szCs w:val="22"/>
    </w:rPr>
  </w:style>
  <w:style w:type="character" w:customStyle="1" w:styleId="Char0">
    <w:name w:val="参考资料列表 Char"/>
    <w:link w:val="a1"/>
    <w:qFormat/>
    <w:rsid w:val="00E729B4"/>
    <w:rPr>
      <w:rFonts w:ascii="Times New Roman" w:hAnsi="Times New Roman"/>
      <w:sz w:val="21"/>
      <w:szCs w:val="22"/>
      <w:lang w:val="en-GB" w:eastAsia="en-US"/>
    </w:rPr>
  </w:style>
  <w:style w:type="character" w:customStyle="1" w:styleId="a2">
    <w:name w:val="文稿抬头"/>
    <w:qFormat/>
    <w:rsid w:val="00E729B4"/>
    <w:rPr>
      <w:rFonts w:eastAsia="MS Mincho"/>
      <w:b/>
      <w:bCs/>
      <w:sz w:val="24"/>
    </w:rPr>
  </w:style>
  <w:style w:type="paragraph" w:customStyle="1" w:styleId="Revisin">
    <w:name w:val="Revisión"/>
    <w:hidden/>
    <w:uiPriority w:val="99"/>
    <w:semiHidden/>
    <w:qFormat/>
    <w:rsid w:val="00E729B4"/>
    <w:pPr>
      <w:spacing w:before="180" w:after="180"/>
      <w:ind w:left="1134" w:hanging="1134"/>
      <w:jc w:val="both"/>
    </w:pPr>
    <w:rPr>
      <w:rFonts w:ascii="Times New Roman" w:hAnsi="Times New Roman"/>
      <w:lang w:val="en-GB" w:eastAsia="en-US"/>
    </w:rPr>
  </w:style>
  <w:style w:type="paragraph" w:customStyle="1" w:styleId="a3">
    <w:name w:val="文稿标题"/>
    <w:basedOn w:val="Normal"/>
    <w:qFormat/>
    <w:rsid w:val="00E729B4"/>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4">
    <w:name w:val="标题线"/>
    <w:basedOn w:val="Normal"/>
    <w:qFormat/>
    <w:rsid w:val="00E729B4"/>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2">
    <w:name w:val="B3 Char2"/>
    <w:qFormat/>
    <w:rsid w:val="00E729B4"/>
    <w:rPr>
      <w:lang w:val="en-GB" w:eastAsia="en-GB" w:bidi="ar-SA"/>
    </w:rPr>
  </w:style>
  <w:style w:type="paragraph" w:customStyle="1" w:styleId="Doc-titleJK">
    <w:name w:val="Doc-title_JK"/>
    <w:basedOn w:val="Normal"/>
    <w:next w:val="Doc-text2JK"/>
    <w:link w:val="Doc-titleJKChar"/>
    <w:qFormat/>
    <w:rsid w:val="00E729B4"/>
    <w:pPr>
      <w:spacing w:after="0"/>
      <w:ind w:left="1260" w:hanging="1260"/>
    </w:pPr>
    <w:rPr>
      <w:rFonts w:eastAsia="MS Mincho"/>
      <w:color w:val="0000FF"/>
      <w:szCs w:val="24"/>
    </w:rPr>
  </w:style>
  <w:style w:type="paragraph" w:customStyle="1" w:styleId="Doc-text2JK">
    <w:name w:val="Doc-text2_JK"/>
    <w:basedOn w:val="Normal"/>
    <w:link w:val="Doc-text2JKChar"/>
    <w:qFormat/>
    <w:rsid w:val="00E729B4"/>
    <w:pPr>
      <w:tabs>
        <w:tab w:val="left" w:pos="1622"/>
      </w:tabs>
      <w:spacing w:after="0"/>
      <w:ind w:left="1622" w:hanging="363"/>
    </w:pPr>
    <w:rPr>
      <w:rFonts w:eastAsia="MS Mincho"/>
      <w:szCs w:val="24"/>
    </w:rPr>
  </w:style>
  <w:style w:type="character" w:customStyle="1" w:styleId="Doc-text2JKChar">
    <w:name w:val="Doc-text2_JK Char"/>
    <w:link w:val="Doc-text2JK"/>
    <w:qFormat/>
    <w:rsid w:val="00E729B4"/>
    <w:rPr>
      <w:rFonts w:ascii="Times New Roman" w:eastAsia="MS Mincho" w:hAnsi="Times New Roman"/>
      <w:szCs w:val="24"/>
      <w:lang w:val="en-GB" w:eastAsia="en-US"/>
    </w:rPr>
  </w:style>
  <w:style w:type="character" w:customStyle="1" w:styleId="Doc-titleJKChar">
    <w:name w:val="Doc-title_JK Char"/>
    <w:link w:val="Doc-titleJK"/>
    <w:qFormat/>
    <w:rsid w:val="00E729B4"/>
    <w:rPr>
      <w:rFonts w:ascii="Times New Roman" w:eastAsia="MS Mincho" w:hAnsi="Times New Roman"/>
      <w:color w:val="0000FF"/>
      <w:szCs w:val="24"/>
      <w:lang w:val="en-GB" w:eastAsia="en-US"/>
    </w:rPr>
  </w:style>
  <w:style w:type="paragraph" w:customStyle="1" w:styleId="1">
    <w:name w:val="样式 标题 1 + 小三"/>
    <w:basedOn w:val="Heading1"/>
    <w:qFormat/>
    <w:rsid w:val="00E729B4"/>
    <w:pPr>
      <w:numPr>
        <w:numId w:val="20"/>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sz w:val="30"/>
      <w:szCs w:val="30"/>
    </w:rPr>
  </w:style>
  <w:style w:type="character" w:customStyle="1" w:styleId="CaptionChar1">
    <w:name w:val="Caption Char1"/>
    <w:qFormat/>
    <w:rsid w:val="00E729B4"/>
    <w:rPr>
      <w:rFonts w:eastAsia="MS Mincho"/>
      <w:b/>
      <w:lang w:val="en-GB" w:eastAsia="en-US" w:bidi="ar-SA"/>
    </w:rPr>
  </w:style>
  <w:style w:type="character" w:customStyle="1" w:styleId="IntenseEmphasis1">
    <w:name w:val="Intense Emphasis1"/>
    <w:uiPriority w:val="21"/>
    <w:qFormat/>
    <w:rsid w:val="00E729B4"/>
    <w:rPr>
      <w:b/>
      <w:bCs/>
      <w:i/>
      <w:iCs/>
      <w:color w:val="4F81BD"/>
    </w:rPr>
  </w:style>
  <w:style w:type="paragraph" w:customStyle="1" w:styleId="Equation">
    <w:name w:val="Equation"/>
    <w:basedOn w:val="Normal"/>
    <w:next w:val="Normal"/>
    <w:qFormat/>
    <w:rsid w:val="00E729B4"/>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qFormat/>
    <w:rsid w:val="00E729B4"/>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Normal"/>
    <w:qFormat/>
    <w:rsid w:val="00E729B4"/>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Normal"/>
    <w:qFormat/>
    <w:rsid w:val="00E729B4"/>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E729B4"/>
    <w:rPr>
      <w:rFonts w:ascii="Arial" w:hAnsi="Arial"/>
      <w:sz w:val="32"/>
      <w:lang w:val="en-GB" w:eastAsia="en-US" w:bidi="ar-SA"/>
    </w:rPr>
  </w:style>
  <w:style w:type="character" w:customStyle="1" w:styleId="h4CharChar">
    <w:name w:val="h4 Char Char"/>
    <w:qFormat/>
    <w:rsid w:val="00E729B4"/>
    <w:rPr>
      <w:rFonts w:ascii="Arial" w:hAnsi="Arial"/>
      <w:sz w:val="24"/>
      <w:lang w:val="en-GB" w:eastAsia="en-US" w:bidi="ar-SA"/>
    </w:rPr>
  </w:style>
  <w:style w:type="character" w:customStyle="1" w:styleId="PlainTextChar1">
    <w:name w:val="Plain Text Char1"/>
    <w:uiPriority w:val="99"/>
    <w:qFormat/>
    <w:rsid w:val="00E729B4"/>
    <w:rPr>
      <w:rFonts w:ascii="Consolas" w:eastAsia="Calibri" w:hAnsi="Consolas"/>
      <w:sz w:val="21"/>
      <w:szCs w:val="21"/>
    </w:rPr>
  </w:style>
  <w:style w:type="paragraph" w:customStyle="1" w:styleId="Char12">
    <w:name w:val="Char1"/>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1">
    <w:name w:val="Char Char Char Char Ch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E729B4"/>
    <w:rPr>
      <w:lang w:val="en-GB" w:eastAsia="ja-JP"/>
    </w:rPr>
  </w:style>
  <w:style w:type="paragraph" w:customStyle="1" w:styleId="1Char10">
    <w:name w:val="(文字) (文字)1 Char (文字) (文字)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729B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729B4"/>
    <w:rPr>
      <w:rFonts w:ascii="Courier New" w:hAnsi="Courier New"/>
      <w:lang w:val="nb-NO" w:eastAsia="ja-JP"/>
    </w:rPr>
  </w:style>
  <w:style w:type="paragraph" w:customStyle="1" w:styleId="CharCharCharCharCharChar1">
    <w:name w:val="Char Char Char Char Char Char1"/>
    <w:semiHidden/>
    <w:qFormat/>
    <w:rsid w:val="00E729B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a">
    <w:name w:val="(文字) (文字)3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a">
    <w:name w:val="(文字) (文字)4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a">
    <w:name w:val="(文字) (文字)1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E729B4"/>
    <w:rPr>
      <w:rFonts w:ascii="Tahoma" w:hAnsi="Tahoma"/>
      <w:shd w:val="clear" w:color="auto" w:fill="000080"/>
      <w:lang w:val="en-GB" w:eastAsia="en-US"/>
    </w:rPr>
  </w:style>
  <w:style w:type="character" w:customStyle="1" w:styleId="ZchnZchn51">
    <w:name w:val="Zchn Zchn51"/>
    <w:qFormat/>
    <w:rsid w:val="00E729B4"/>
    <w:rPr>
      <w:rFonts w:ascii="Courier New" w:eastAsia="Batang" w:hAnsi="Courier New"/>
      <w:lang w:val="nb-NO" w:eastAsia="en-US"/>
    </w:rPr>
  </w:style>
  <w:style w:type="character" w:customStyle="1" w:styleId="CharChar101">
    <w:name w:val="Char Char101"/>
    <w:semiHidden/>
    <w:qFormat/>
    <w:rsid w:val="00E729B4"/>
    <w:rPr>
      <w:rFonts w:ascii="Times New Roman" w:hAnsi="Times New Roman"/>
      <w:lang w:val="en-GB" w:eastAsia="en-US"/>
    </w:rPr>
  </w:style>
  <w:style w:type="character" w:customStyle="1" w:styleId="CharChar91">
    <w:name w:val="Char Char91"/>
    <w:semiHidden/>
    <w:qFormat/>
    <w:rsid w:val="00E729B4"/>
    <w:rPr>
      <w:rFonts w:ascii="Tahoma" w:hAnsi="Tahoma"/>
      <w:sz w:val="16"/>
      <w:lang w:val="en-GB" w:eastAsia="en-US"/>
    </w:rPr>
  </w:style>
  <w:style w:type="character" w:customStyle="1" w:styleId="CharChar81">
    <w:name w:val="Char Char81"/>
    <w:semiHidden/>
    <w:qFormat/>
    <w:rsid w:val="00E729B4"/>
    <w:rPr>
      <w:rFonts w:ascii="Times New Roman" w:hAnsi="Times New Roman"/>
      <w:b/>
      <w:lang w:val="en-GB" w:eastAsia="en-US"/>
    </w:rPr>
  </w:style>
  <w:style w:type="paragraph" w:customStyle="1" w:styleId="1CharChar1Char1">
    <w:name w:val="(文字) (文字)1 Char (文字) (文字) Char (文字) (文字)1 Char (文字) (文字)1"/>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729B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E729B4"/>
    <w:rPr>
      <w:rFonts w:ascii="Arial" w:hAnsi="Arial"/>
      <w:sz w:val="36"/>
      <w:lang w:val="en-GB" w:eastAsia="en-US"/>
    </w:rPr>
  </w:style>
  <w:style w:type="character" w:customStyle="1" w:styleId="CharChar281">
    <w:name w:val="Char Char281"/>
    <w:qFormat/>
    <w:rsid w:val="00E729B4"/>
    <w:rPr>
      <w:rFonts w:ascii="Arial" w:hAnsi="Arial"/>
      <w:sz w:val="32"/>
      <w:lang w:val="en-GB"/>
    </w:rPr>
  </w:style>
  <w:style w:type="character" w:customStyle="1" w:styleId="CharChar21">
    <w:name w:val="Char Char21"/>
    <w:qFormat/>
    <w:rsid w:val="00E729B4"/>
    <w:rPr>
      <w:rFonts w:ascii="Arial" w:hAnsi="Arial"/>
      <w:sz w:val="32"/>
      <w:lang w:val="en-GB" w:eastAsia="en-US"/>
    </w:rPr>
  </w:style>
  <w:style w:type="paragraph" w:customStyle="1" w:styleId="DocRef">
    <w:name w:val="DocRef"/>
    <w:basedOn w:val="Normal"/>
    <w:qFormat/>
    <w:rsid w:val="00E729B4"/>
    <w:pPr>
      <w:numPr>
        <w:numId w:val="21"/>
      </w:numPr>
      <w:tabs>
        <w:tab w:val="clear" w:pos="720"/>
        <w:tab w:val="left" w:pos="360"/>
        <w:tab w:val="left" w:pos="540"/>
      </w:tabs>
      <w:spacing w:after="120"/>
      <w:ind w:left="540" w:hanging="540"/>
      <w:jc w:val="both"/>
    </w:pPr>
    <w:rPr>
      <w:lang w:val="en-US"/>
    </w:rPr>
  </w:style>
  <w:style w:type="paragraph" w:customStyle="1" w:styleId="Bulleted">
    <w:name w:val="Bulleted"/>
    <w:basedOn w:val="Normal"/>
    <w:qFormat/>
    <w:rsid w:val="00E729B4"/>
    <w:pPr>
      <w:numPr>
        <w:ilvl w:val="2"/>
        <w:numId w:val="22"/>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E729B4"/>
    <w:pPr>
      <w:numPr>
        <w:numId w:val="23"/>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E729B4"/>
    <w:rPr>
      <w:rFonts w:ascii="Times New Roman" w:hAnsi="Times New Roman"/>
      <w:b/>
      <w:lang w:val="en-GB" w:eastAsia="ja-JP"/>
    </w:rPr>
  </w:style>
  <w:style w:type="paragraph" w:customStyle="1" w:styleId="ListBulletwide">
    <w:name w:val="List Bullet (wide)"/>
    <w:qFormat/>
    <w:rsid w:val="00E729B4"/>
    <w:pPr>
      <w:numPr>
        <w:numId w:val="24"/>
      </w:numPr>
      <w:tabs>
        <w:tab w:val="clear" w:pos="1666"/>
        <w:tab w:val="left" w:pos="360"/>
      </w:tabs>
      <w:ind w:left="0" w:firstLine="0"/>
    </w:pPr>
    <w:rPr>
      <w:rFonts w:ascii="Arial" w:hAnsi="Arial"/>
      <w:sz w:val="22"/>
      <w:lang w:val="en-US" w:eastAsia="en-US"/>
    </w:rPr>
  </w:style>
  <w:style w:type="character" w:customStyle="1" w:styleId="st">
    <w:name w:val="st"/>
    <w:qFormat/>
    <w:rsid w:val="00E729B4"/>
  </w:style>
  <w:style w:type="paragraph" w:customStyle="1" w:styleId="myReference">
    <w:name w:val="myReference"/>
    <w:basedOn w:val="Normal"/>
    <w:next w:val="Normal"/>
    <w:qFormat/>
    <w:rsid w:val="00E729B4"/>
    <w:pPr>
      <w:keepNext/>
      <w:numPr>
        <w:numId w:val="25"/>
      </w:numPr>
      <w:tabs>
        <w:tab w:val="clear" w:pos="-1440"/>
        <w:tab w:val="left" w:pos="360"/>
        <w:tab w:val="left" w:pos="540"/>
      </w:tabs>
      <w:spacing w:after="40"/>
      <w:ind w:left="0" w:firstLine="0"/>
    </w:pPr>
    <w:rPr>
      <w:lang w:val="en-US"/>
    </w:rPr>
  </w:style>
  <w:style w:type="paragraph" w:customStyle="1" w:styleId="Listabcdoubleline">
    <w:name w:val="List abc double line"/>
    <w:qFormat/>
    <w:rsid w:val="00E729B4"/>
    <w:pPr>
      <w:numPr>
        <w:numId w:val="26"/>
      </w:numPr>
      <w:tabs>
        <w:tab w:val="clear" w:pos="2920"/>
        <w:tab w:val="left" w:pos="360"/>
      </w:tabs>
      <w:spacing w:before="220"/>
      <w:ind w:left="2921" w:hanging="369"/>
    </w:pPr>
    <w:rPr>
      <w:rFonts w:ascii="Arial" w:hAnsi="Arial"/>
      <w:sz w:val="22"/>
      <w:lang w:val="en-US" w:eastAsia="en-US"/>
    </w:rPr>
  </w:style>
  <w:style w:type="character" w:customStyle="1" w:styleId="textbodybold1">
    <w:name w:val="textbodybold1"/>
    <w:qFormat/>
    <w:rsid w:val="00E729B4"/>
    <w:rPr>
      <w:rFonts w:ascii="Arial" w:hAnsi="Arial" w:cs="Arial" w:hint="default"/>
      <w:b/>
      <w:bCs/>
      <w:color w:val="902630"/>
      <w:sz w:val="18"/>
      <w:szCs w:val="18"/>
    </w:rPr>
  </w:style>
  <w:style w:type="paragraph" w:customStyle="1" w:styleId="TOCHeading1">
    <w:name w:val="TOC Heading1"/>
    <w:basedOn w:val="Heading1"/>
    <w:next w:val="Normal"/>
    <w:uiPriority w:val="39"/>
    <w:unhideWhenUsed/>
    <w:qFormat/>
    <w:rsid w:val="00E729B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E74B5"/>
      <w:sz w:val="32"/>
      <w:szCs w:val="32"/>
      <w:lang w:val="en-US"/>
    </w:rPr>
  </w:style>
  <w:style w:type="character" w:customStyle="1" w:styleId="SubtleReference1">
    <w:name w:val="Subtle Reference1"/>
    <w:uiPriority w:val="31"/>
    <w:qFormat/>
    <w:rsid w:val="00E729B4"/>
    <w:rPr>
      <w:smallCaps/>
      <w:color w:val="C0504D"/>
      <w:u w:val="single"/>
    </w:rPr>
  </w:style>
  <w:style w:type="character" w:customStyle="1" w:styleId="IntenseReference1">
    <w:name w:val="Intense Reference1"/>
    <w:qFormat/>
    <w:rsid w:val="00E729B4"/>
    <w:rPr>
      <w:b/>
      <w:smallCaps/>
      <w:color w:val="C0504D"/>
      <w:spacing w:val="5"/>
      <w:u w:val="single"/>
    </w:rPr>
  </w:style>
  <w:style w:type="numbering" w:customStyle="1" w:styleId="NoList1">
    <w:name w:val="No List1"/>
    <w:next w:val="NoList"/>
    <w:uiPriority w:val="99"/>
    <w:semiHidden/>
    <w:unhideWhenUsed/>
    <w:rsid w:val="00E729B4"/>
  </w:style>
  <w:style w:type="numbering" w:customStyle="1" w:styleId="1f2">
    <w:name w:val="リストなし1"/>
    <w:next w:val="NoList"/>
    <w:uiPriority w:val="99"/>
    <w:semiHidden/>
    <w:unhideWhenUsed/>
    <w:rsid w:val="00E729B4"/>
  </w:style>
  <w:style w:type="numbering" w:customStyle="1" w:styleId="1f3">
    <w:name w:val="无列表1"/>
    <w:next w:val="NoList"/>
    <w:semiHidden/>
    <w:rsid w:val="00E729B4"/>
  </w:style>
  <w:style w:type="numbering" w:customStyle="1" w:styleId="NoList2">
    <w:name w:val="No List2"/>
    <w:next w:val="NoList"/>
    <w:uiPriority w:val="99"/>
    <w:semiHidden/>
    <w:rsid w:val="00E729B4"/>
  </w:style>
  <w:style w:type="numbering" w:customStyle="1" w:styleId="NoList3">
    <w:name w:val="No List3"/>
    <w:next w:val="NoList"/>
    <w:uiPriority w:val="99"/>
    <w:semiHidden/>
    <w:rsid w:val="00E729B4"/>
  </w:style>
  <w:style w:type="numbering" w:customStyle="1" w:styleId="NoList11">
    <w:name w:val="No List11"/>
    <w:next w:val="NoList"/>
    <w:uiPriority w:val="99"/>
    <w:semiHidden/>
    <w:unhideWhenUsed/>
    <w:rsid w:val="00E729B4"/>
  </w:style>
  <w:style w:type="numbering" w:customStyle="1" w:styleId="1f4">
    <w:name w:val="無清單1"/>
    <w:next w:val="NoList"/>
    <w:uiPriority w:val="99"/>
    <w:semiHidden/>
    <w:unhideWhenUsed/>
    <w:rsid w:val="00E729B4"/>
  </w:style>
  <w:style w:type="numbering" w:customStyle="1" w:styleId="11b">
    <w:name w:val="無清單11"/>
    <w:next w:val="NoList"/>
    <w:uiPriority w:val="99"/>
    <w:semiHidden/>
    <w:unhideWhenUsed/>
    <w:rsid w:val="00E729B4"/>
  </w:style>
  <w:style w:type="numbering" w:customStyle="1" w:styleId="NoList4">
    <w:name w:val="No List4"/>
    <w:next w:val="NoList"/>
    <w:uiPriority w:val="99"/>
    <w:semiHidden/>
    <w:unhideWhenUsed/>
    <w:rsid w:val="00E729B4"/>
  </w:style>
  <w:style w:type="numbering" w:customStyle="1" w:styleId="NoList12">
    <w:name w:val="No List12"/>
    <w:next w:val="NoList"/>
    <w:uiPriority w:val="99"/>
    <w:semiHidden/>
    <w:unhideWhenUsed/>
    <w:rsid w:val="00E729B4"/>
  </w:style>
  <w:style w:type="numbering" w:customStyle="1" w:styleId="11c">
    <w:name w:val="リストなし11"/>
    <w:next w:val="NoList"/>
    <w:uiPriority w:val="99"/>
    <w:semiHidden/>
    <w:unhideWhenUsed/>
    <w:rsid w:val="00E729B4"/>
  </w:style>
  <w:style w:type="numbering" w:customStyle="1" w:styleId="11d">
    <w:name w:val="无列表11"/>
    <w:next w:val="NoList"/>
    <w:semiHidden/>
    <w:rsid w:val="00E729B4"/>
  </w:style>
  <w:style w:type="numbering" w:customStyle="1" w:styleId="NoList21">
    <w:name w:val="No List21"/>
    <w:next w:val="NoList"/>
    <w:uiPriority w:val="99"/>
    <w:semiHidden/>
    <w:rsid w:val="00E729B4"/>
  </w:style>
  <w:style w:type="numbering" w:customStyle="1" w:styleId="NoList31">
    <w:name w:val="No List31"/>
    <w:next w:val="NoList"/>
    <w:uiPriority w:val="99"/>
    <w:semiHidden/>
    <w:rsid w:val="00E729B4"/>
  </w:style>
  <w:style w:type="numbering" w:customStyle="1" w:styleId="NoList111">
    <w:name w:val="No List111"/>
    <w:next w:val="NoList"/>
    <w:uiPriority w:val="99"/>
    <w:semiHidden/>
    <w:unhideWhenUsed/>
    <w:rsid w:val="00E729B4"/>
  </w:style>
  <w:style w:type="numbering" w:customStyle="1" w:styleId="12a">
    <w:name w:val="無清單12"/>
    <w:next w:val="NoList"/>
    <w:uiPriority w:val="99"/>
    <w:semiHidden/>
    <w:unhideWhenUsed/>
    <w:rsid w:val="00E729B4"/>
  </w:style>
  <w:style w:type="numbering" w:customStyle="1" w:styleId="1119">
    <w:name w:val="無清單111"/>
    <w:next w:val="NoList"/>
    <w:uiPriority w:val="99"/>
    <w:semiHidden/>
    <w:unhideWhenUsed/>
    <w:rsid w:val="00E729B4"/>
  </w:style>
  <w:style w:type="numbering" w:customStyle="1" w:styleId="28">
    <w:name w:val="无列表2"/>
    <w:next w:val="NoList"/>
    <w:uiPriority w:val="99"/>
    <w:semiHidden/>
    <w:unhideWhenUsed/>
    <w:rsid w:val="00E729B4"/>
  </w:style>
  <w:style w:type="numbering" w:customStyle="1" w:styleId="NoList121">
    <w:name w:val="No List121"/>
    <w:next w:val="NoList"/>
    <w:uiPriority w:val="99"/>
    <w:semiHidden/>
    <w:unhideWhenUsed/>
    <w:rsid w:val="00E729B4"/>
  </w:style>
  <w:style w:type="numbering" w:customStyle="1" w:styleId="111a">
    <w:name w:val="リストなし111"/>
    <w:next w:val="NoList"/>
    <w:uiPriority w:val="99"/>
    <w:semiHidden/>
    <w:unhideWhenUsed/>
    <w:rsid w:val="00E729B4"/>
  </w:style>
  <w:style w:type="numbering" w:customStyle="1" w:styleId="111b">
    <w:name w:val="无列表111"/>
    <w:next w:val="NoList"/>
    <w:semiHidden/>
    <w:rsid w:val="00E729B4"/>
  </w:style>
  <w:style w:type="numbering" w:customStyle="1" w:styleId="NoList211">
    <w:name w:val="No List211"/>
    <w:next w:val="NoList"/>
    <w:semiHidden/>
    <w:rsid w:val="00E729B4"/>
  </w:style>
  <w:style w:type="numbering" w:customStyle="1" w:styleId="NoList311">
    <w:name w:val="No List311"/>
    <w:next w:val="NoList"/>
    <w:uiPriority w:val="99"/>
    <w:semiHidden/>
    <w:rsid w:val="00E729B4"/>
  </w:style>
  <w:style w:type="numbering" w:customStyle="1" w:styleId="NoList1111">
    <w:name w:val="No List1111"/>
    <w:next w:val="NoList"/>
    <w:uiPriority w:val="99"/>
    <w:semiHidden/>
    <w:unhideWhenUsed/>
    <w:rsid w:val="00E729B4"/>
  </w:style>
  <w:style w:type="numbering" w:customStyle="1" w:styleId="1218">
    <w:name w:val="無清單121"/>
    <w:next w:val="NoList"/>
    <w:uiPriority w:val="99"/>
    <w:semiHidden/>
    <w:unhideWhenUsed/>
    <w:rsid w:val="00E729B4"/>
  </w:style>
  <w:style w:type="numbering" w:customStyle="1" w:styleId="11110">
    <w:name w:val="無清單1111"/>
    <w:next w:val="NoList"/>
    <w:uiPriority w:val="99"/>
    <w:semiHidden/>
    <w:unhideWhenUsed/>
    <w:rsid w:val="00E729B4"/>
  </w:style>
  <w:style w:type="numbering" w:customStyle="1" w:styleId="NoList5">
    <w:name w:val="No List5"/>
    <w:next w:val="NoList"/>
    <w:uiPriority w:val="99"/>
    <w:semiHidden/>
    <w:unhideWhenUsed/>
    <w:rsid w:val="00E729B4"/>
  </w:style>
  <w:style w:type="numbering" w:customStyle="1" w:styleId="NoList13">
    <w:name w:val="No List13"/>
    <w:next w:val="NoList"/>
    <w:uiPriority w:val="99"/>
    <w:semiHidden/>
    <w:unhideWhenUsed/>
    <w:rsid w:val="00E729B4"/>
  </w:style>
  <w:style w:type="numbering" w:customStyle="1" w:styleId="12b">
    <w:name w:val="リストなし12"/>
    <w:next w:val="NoList"/>
    <w:uiPriority w:val="99"/>
    <w:semiHidden/>
    <w:unhideWhenUsed/>
    <w:rsid w:val="00E729B4"/>
  </w:style>
  <w:style w:type="numbering" w:customStyle="1" w:styleId="12c">
    <w:name w:val="无列表12"/>
    <w:next w:val="NoList"/>
    <w:semiHidden/>
    <w:rsid w:val="00E729B4"/>
  </w:style>
  <w:style w:type="numbering" w:customStyle="1" w:styleId="NoList22">
    <w:name w:val="No List22"/>
    <w:next w:val="NoList"/>
    <w:semiHidden/>
    <w:rsid w:val="00E729B4"/>
  </w:style>
  <w:style w:type="numbering" w:customStyle="1" w:styleId="NoList32">
    <w:name w:val="No List32"/>
    <w:next w:val="NoList"/>
    <w:uiPriority w:val="99"/>
    <w:semiHidden/>
    <w:rsid w:val="00E729B4"/>
  </w:style>
  <w:style w:type="numbering" w:customStyle="1" w:styleId="NoList112">
    <w:name w:val="No List112"/>
    <w:next w:val="NoList"/>
    <w:uiPriority w:val="99"/>
    <w:semiHidden/>
    <w:unhideWhenUsed/>
    <w:rsid w:val="00E729B4"/>
  </w:style>
  <w:style w:type="numbering" w:customStyle="1" w:styleId="138">
    <w:name w:val="無清單13"/>
    <w:next w:val="NoList"/>
    <w:uiPriority w:val="99"/>
    <w:semiHidden/>
    <w:unhideWhenUsed/>
    <w:rsid w:val="00E729B4"/>
  </w:style>
  <w:style w:type="numbering" w:customStyle="1" w:styleId="1128">
    <w:name w:val="無清單112"/>
    <w:next w:val="NoList"/>
    <w:uiPriority w:val="99"/>
    <w:semiHidden/>
    <w:unhideWhenUsed/>
    <w:rsid w:val="00E729B4"/>
  </w:style>
  <w:style w:type="numbering" w:customStyle="1" w:styleId="217">
    <w:name w:val="无列表21"/>
    <w:next w:val="NoList"/>
    <w:uiPriority w:val="99"/>
    <w:semiHidden/>
    <w:unhideWhenUsed/>
    <w:rsid w:val="00E729B4"/>
  </w:style>
  <w:style w:type="numbering" w:customStyle="1" w:styleId="NoList122">
    <w:name w:val="No List122"/>
    <w:next w:val="NoList"/>
    <w:uiPriority w:val="99"/>
    <w:semiHidden/>
    <w:unhideWhenUsed/>
    <w:rsid w:val="00E729B4"/>
  </w:style>
  <w:style w:type="numbering" w:customStyle="1" w:styleId="1129">
    <w:name w:val="リストなし112"/>
    <w:next w:val="NoList"/>
    <w:uiPriority w:val="99"/>
    <w:semiHidden/>
    <w:unhideWhenUsed/>
    <w:rsid w:val="00E729B4"/>
  </w:style>
  <w:style w:type="numbering" w:customStyle="1" w:styleId="112a">
    <w:name w:val="无列表112"/>
    <w:next w:val="NoList"/>
    <w:semiHidden/>
    <w:rsid w:val="00E729B4"/>
  </w:style>
  <w:style w:type="numbering" w:customStyle="1" w:styleId="NoList212">
    <w:name w:val="No List212"/>
    <w:next w:val="NoList"/>
    <w:semiHidden/>
    <w:rsid w:val="00E729B4"/>
  </w:style>
  <w:style w:type="numbering" w:customStyle="1" w:styleId="NoList312">
    <w:name w:val="No List312"/>
    <w:next w:val="NoList"/>
    <w:uiPriority w:val="99"/>
    <w:semiHidden/>
    <w:rsid w:val="00E729B4"/>
  </w:style>
  <w:style w:type="numbering" w:customStyle="1" w:styleId="NoList1112">
    <w:name w:val="No List1112"/>
    <w:next w:val="NoList"/>
    <w:uiPriority w:val="99"/>
    <w:semiHidden/>
    <w:unhideWhenUsed/>
    <w:rsid w:val="00E729B4"/>
  </w:style>
  <w:style w:type="numbering" w:customStyle="1" w:styleId="1228">
    <w:name w:val="無清單122"/>
    <w:next w:val="NoList"/>
    <w:uiPriority w:val="99"/>
    <w:semiHidden/>
    <w:unhideWhenUsed/>
    <w:rsid w:val="00E729B4"/>
  </w:style>
  <w:style w:type="numbering" w:customStyle="1" w:styleId="11120">
    <w:name w:val="無清單1112"/>
    <w:next w:val="NoList"/>
    <w:uiPriority w:val="99"/>
    <w:semiHidden/>
    <w:unhideWhenUsed/>
    <w:rsid w:val="00E729B4"/>
  </w:style>
  <w:style w:type="numbering" w:customStyle="1" w:styleId="NoList6">
    <w:name w:val="No List6"/>
    <w:next w:val="NoList"/>
    <w:uiPriority w:val="99"/>
    <w:semiHidden/>
    <w:unhideWhenUsed/>
    <w:rsid w:val="00E729B4"/>
  </w:style>
  <w:style w:type="numbering" w:customStyle="1" w:styleId="NoList14">
    <w:name w:val="No List14"/>
    <w:next w:val="NoList"/>
    <w:uiPriority w:val="99"/>
    <w:semiHidden/>
    <w:unhideWhenUsed/>
    <w:rsid w:val="00E729B4"/>
  </w:style>
  <w:style w:type="numbering" w:customStyle="1" w:styleId="139">
    <w:name w:val="リストなし13"/>
    <w:next w:val="NoList"/>
    <w:uiPriority w:val="99"/>
    <w:semiHidden/>
    <w:unhideWhenUsed/>
    <w:rsid w:val="00E729B4"/>
  </w:style>
  <w:style w:type="numbering" w:customStyle="1" w:styleId="13a">
    <w:name w:val="无列表13"/>
    <w:next w:val="NoList"/>
    <w:semiHidden/>
    <w:rsid w:val="00E729B4"/>
  </w:style>
  <w:style w:type="numbering" w:customStyle="1" w:styleId="NoList23">
    <w:name w:val="No List23"/>
    <w:next w:val="NoList"/>
    <w:semiHidden/>
    <w:rsid w:val="00E729B4"/>
  </w:style>
  <w:style w:type="numbering" w:customStyle="1" w:styleId="NoList33">
    <w:name w:val="No List33"/>
    <w:next w:val="NoList"/>
    <w:uiPriority w:val="99"/>
    <w:semiHidden/>
    <w:rsid w:val="00E729B4"/>
  </w:style>
  <w:style w:type="numbering" w:customStyle="1" w:styleId="NoList113">
    <w:name w:val="No List113"/>
    <w:next w:val="NoList"/>
    <w:uiPriority w:val="99"/>
    <w:semiHidden/>
    <w:unhideWhenUsed/>
    <w:rsid w:val="00E729B4"/>
  </w:style>
  <w:style w:type="numbering" w:customStyle="1" w:styleId="148">
    <w:name w:val="無清單14"/>
    <w:next w:val="NoList"/>
    <w:uiPriority w:val="99"/>
    <w:semiHidden/>
    <w:unhideWhenUsed/>
    <w:rsid w:val="00E729B4"/>
  </w:style>
  <w:style w:type="numbering" w:customStyle="1" w:styleId="1137">
    <w:name w:val="無清單113"/>
    <w:next w:val="NoList"/>
    <w:uiPriority w:val="99"/>
    <w:semiHidden/>
    <w:unhideWhenUsed/>
    <w:rsid w:val="00E729B4"/>
  </w:style>
  <w:style w:type="numbering" w:customStyle="1" w:styleId="222">
    <w:name w:val="无列表22"/>
    <w:next w:val="NoList"/>
    <w:uiPriority w:val="99"/>
    <w:semiHidden/>
    <w:unhideWhenUsed/>
    <w:rsid w:val="00E729B4"/>
  </w:style>
  <w:style w:type="numbering" w:customStyle="1" w:styleId="NoList123">
    <w:name w:val="No List123"/>
    <w:next w:val="NoList"/>
    <w:uiPriority w:val="99"/>
    <w:semiHidden/>
    <w:unhideWhenUsed/>
    <w:rsid w:val="00E729B4"/>
  </w:style>
  <w:style w:type="numbering" w:customStyle="1" w:styleId="1138">
    <w:name w:val="リストなし113"/>
    <w:next w:val="NoList"/>
    <w:uiPriority w:val="99"/>
    <w:semiHidden/>
    <w:unhideWhenUsed/>
    <w:rsid w:val="00E729B4"/>
  </w:style>
  <w:style w:type="numbering" w:customStyle="1" w:styleId="1139">
    <w:name w:val="无列表113"/>
    <w:next w:val="NoList"/>
    <w:semiHidden/>
    <w:rsid w:val="00E729B4"/>
  </w:style>
  <w:style w:type="numbering" w:customStyle="1" w:styleId="NoList213">
    <w:name w:val="No List213"/>
    <w:next w:val="NoList"/>
    <w:semiHidden/>
    <w:rsid w:val="00E729B4"/>
  </w:style>
  <w:style w:type="numbering" w:customStyle="1" w:styleId="NoList313">
    <w:name w:val="No List313"/>
    <w:next w:val="NoList"/>
    <w:uiPriority w:val="99"/>
    <w:semiHidden/>
    <w:rsid w:val="00E729B4"/>
  </w:style>
  <w:style w:type="numbering" w:customStyle="1" w:styleId="NoList1113">
    <w:name w:val="No List1113"/>
    <w:next w:val="NoList"/>
    <w:uiPriority w:val="99"/>
    <w:semiHidden/>
    <w:unhideWhenUsed/>
    <w:rsid w:val="00E729B4"/>
  </w:style>
  <w:style w:type="numbering" w:customStyle="1" w:styleId="1236">
    <w:name w:val="無清單123"/>
    <w:next w:val="NoList"/>
    <w:uiPriority w:val="99"/>
    <w:semiHidden/>
    <w:unhideWhenUsed/>
    <w:rsid w:val="00E729B4"/>
  </w:style>
  <w:style w:type="numbering" w:customStyle="1" w:styleId="11130">
    <w:name w:val="無清單1113"/>
    <w:next w:val="NoList"/>
    <w:uiPriority w:val="99"/>
    <w:semiHidden/>
    <w:unhideWhenUsed/>
    <w:rsid w:val="00E729B4"/>
  </w:style>
  <w:style w:type="numbering" w:customStyle="1" w:styleId="NoList41">
    <w:name w:val="No List41"/>
    <w:next w:val="NoList"/>
    <w:uiPriority w:val="99"/>
    <w:semiHidden/>
    <w:unhideWhenUsed/>
    <w:rsid w:val="00E729B4"/>
  </w:style>
  <w:style w:type="numbering" w:customStyle="1" w:styleId="NoList1211">
    <w:name w:val="No List1211"/>
    <w:next w:val="NoList"/>
    <w:uiPriority w:val="99"/>
    <w:semiHidden/>
    <w:unhideWhenUsed/>
    <w:rsid w:val="00E729B4"/>
  </w:style>
  <w:style w:type="numbering" w:customStyle="1" w:styleId="11117">
    <w:name w:val="リストなし1111"/>
    <w:next w:val="NoList"/>
    <w:uiPriority w:val="99"/>
    <w:semiHidden/>
    <w:unhideWhenUsed/>
    <w:rsid w:val="00E729B4"/>
  </w:style>
  <w:style w:type="numbering" w:customStyle="1" w:styleId="11118">
    <w:name w:val="无列表1111"/>
    <w:next w:val="NoList"/>
    <w:semiHidden/>
    <w:rsid w:val="00E729B4"/>
  </w:style>
  <w:style w:type="numbering" w:customStyle="1" w:styleId="NoList2111">
    <w:name w:val="No List2111"/>
    <w:next w:val="NoList"/>
    <w:semiHidden/>
    <w:rsid w:val="00E729B4"/>
  </w:style>
  <w:style w:type="numbering" w:customStyle="1" w:styleId="NoList3111">
    <w:name w:val="No List3111"/>
    <w:next w:val="NoList"/>
    <w:uiPriority w:val="99"/>
    <w:semiHidden/>
    <w:rsid w:val="00E729B4"/>
  </w:style>
  <w:style w:type="numbering" w:customStyle="1" w:styleId="NoList11111">
    <w:name w:val="No List11111"/>
    <w:next w:val="NoList"/>
    <w:uiPriority w:val="99"/>
    <w:semiHidden/>
    <w:unhideWhenUsed/>
    <w:rsid w:val="00E729B4"/>
  </w:style>
  <w:style w:type="numbering" w:customStyle="1" w:styleId="12110">
    <w:name w:val="無清單1211"/>
    <w:next w:val="NoList"/>
    <w:uiPriority w:val="99"/>
    <w:semiHidden/>
    <w:unhideWhenUsed/>
    <w:rsid w:val="00E729B4"/>
  </w:style>
  <w:style w:type="numbering" w:customStyle="1" w:styleId="111110">
    <w:name w:val="無清單11111"/>
    <w:next w:val="NoList"/>
    <w:uiPriority w:val="99"/>
    <w:semiHidden/>
    <w:unhideWhenUsed/>
    <w:rsid w:val="00E729B4"/>
  </w:style>
  <w:style w:type="numbering" w:customStyle="1" w:styleId="NoList51">
    <w:name w:val="No List51"/>
    <w:next w:val="NoList"/>
    <w:uiPriority w:val="99"/>
    <w:semiHidden/>
    <w:unhideWhenUsed/>
    <w:rsid w:val="00E729B4"/>
  </w:style>
  <w:style w:type="numbering" w:customStyle="1" w:styleId="NoList131">
    <w:name w:val="No List131"/>
    <w:next w:val="NoList"/>
    <w:uiPriority w:val="99"/>
    <w:semiHidden/>
    <w:unhideWhenUsed/>
    <w:rsid w:val="00E729B4"/>
  </w:style>
  <w:style w:type="numbering" w:customStyle="1" w:styleId="1219">
    <w:name w:val="リストなし121"/>
    <w:next w:val="NoList"/>
    <w:uiPriority w:val="99"/>
    <w:semiHidden/>
    <w:unhideWhenUsed/>
    <w:rsid w:val="00E729B4"/>
  </w:style>
  <w:style w:type="numbering" w:customStyle="1" w:styleId="121a">
    <w:name w:val="无列表121"/>
    <w:next w:val="NoList"/>
    <w:semiHidden/>
    <w:rsid w:val="00E729B4"/>
  </w:style>
  <w:style w:type="numbering" w:customStyle="1" w:styleId="NoList221">
    <w:name w:val="No List221"/>
    <w:next w:val="NoList"/>
    <w:semiHidden/>
    <w:rsid w:val="00E729B4"/>
  </w:style>
  <w:style w:type="numbering" w:customStyle="1" w:styleId="NoList321">
    <w:name w:val="No List321"/>
    <w:next w:val="NoList"/>
    <w:uiPriority w:val="99"/>
    <w:semiHidden/>
    <w:rsid w:val="00E729B4"/>
  </w:style>
  <w:style w:type="numbering" w:customStyle="1" w:styleId="NoList1121">
    <w:name w:val="No List1121"/>
    <w:next w:val="NoList"/>
    <w:uiPriority w:val="99"/>
    <w:semiHidden/>
    <w:unhideWhenUsed/>
    <w:rsid w:val="00E729B4"/>
  </w:style>
  <w:style w:type="numbering" w:customStyle="1" w:styleId="1310">
    <w:name w:val="無清單131"/>
    <w:next w:val="NoList"/>
    <w:uiPriority w:val="99"/>
    <w:semiHidden/>
    <w:unhideWhenUsed/>
    <w:rsid w:val="00E729B4"/>
  </w:style>
  <w:style w:type="numbering" w:customStyle="1" w:styleId="11210">
    <w:name w:val="無清單1121"/>
    <w:next w:val="NoList"/>
    <w:uiPriority w:val="99"/>
    <w:semiHidden/>
    <w:unhideWhenUsed/>
    <w:rsid w:val="00E729B4"/>
  </w:style>
  <w:style w:type="numbering" w:customStyle="1" w:styleId="2110">
    <w:name w:val="无列表211"/>
    <w:next w:val="NoList"/>
    <w:uiPriority w:val="99"/>
    <w:semiHidden/>
    <w:unhideWhenUsed/>
    <w:rsid w:val="00E729B4"/>
  </w:style>
  <w:style w:type="numbering" w:customStyle="1" w:styleId="NoList1221">
    <w:name w:val="No List1221"/>
    <w:next w:val="NoList"/>
    <w:uiPriority w:val="99"/>
    <w:semiHidden/>
    <w:unhideWhenUsed/>
    <w:rsid w:val="00E729B4"/>
  </w:style>
  <w:style w:type="numbering" w:customStyle="1" w:styleId="11214">
    <w:name w:val="リストなし1121"/>
    <w:next w:val="NoList"/>
    <w:uiPriority w:val="99"/>
    <w:semiHidden/>
    <w:unhideWhenUsed/>
    <w:rsid w:val="00E729B4"/>
  </w:style>
  <w:style w:type="numbering" w:customStyle="1" w:styleId="11215">
    <w:name w:val="无列表1121"/>
    <w:next w:val="NoList"/>
    <w:semiHidden/>
    <w:rsid w:val="00E729B4"/>
  </w:style>
  <w:style w:type="numbering" w:customStyle="1" w:styleId="NoList2121">
    <w:name w:val="No List2121"/>
    <w:next w:val="NoList"/>
    <w:semiHidden/>
    <w:rsid w:val="00E729B4"/>
  </w:style>
  <w:style w:type="numbering" w:customStyle="1" w:styleId="NoList3121">
    <w:name w:val="No List3121"/>
    <w:next w:val="NoList"/>
    <w:uiPriority w:val="99"/>
    <w:semiHidden/>
    <w:rsid w:val="00E729B4"/>
  </w:style>
  <w:style w:type="numbering" w:customStyle="1" w:styleId="NoList11121">
    <w:name w:val="No List11121"/>
    <w:next w:val="NoList"/>
    <w:uiPriority w:val="99"/>
    <w:semiHidden/>
    <w:unhideWhenUsed/>
    <w:rsid w:val="00E729B4"/>
  </w:style>
  <w:style w:type="numbering" w:customStyle="1" w:styleId="12210">
    <w:name w:val="無清單1221"/>
    <w:next w:val="NoList"/>
    <w:uiPriority w:val="99"/>
    <w:semiHidden/>
    <w:unhideWhenUsed/>
    <w:rsid w:val="00E729B4"/>
  </w:style>
  <w:style w:type="numbering" w:customStyle="1" w:styleId="111210">
    <w:name w:val="無清單11121"/>
    <w:next w:val="NoList"/>
    <w:uiPriority w:val="99"/>
    <w:semiHidden/>
    <w:unhideWhenUsed/>
    <w:rsid w:val="00E729B4"/>
  </w:style>
  <w:style w:type="numbering" w:customStyle="1" w:styleId="3a">
    <w:name w:val="无列表3"/>
    <w:next w:val="NoList"/>
    <w:uiPriority w:val="99"/>
    <w:semiHidden/>
    <w:unhideWhenUsed/>
    <w:rsid w:val="00E729B4"/>
  </w:style>
  <w:style w:type="numbering" w:customStyle="1" w:styleId="1314">
    <w:name w:val="无列表131"/>
    <w:next w:val="NoList"/>
    <w:semiHidden/>
    <w:rsid w:val="00E729B4"/>
  </w:style>
  <w:style w:type="numbering" w:customStyle="1" w:styleId="NoList1131">
    <w:name w:val="No List1131"/>
    <w:next w:val="NoList"/>
    <w:uiPriority w:val="99"/>
    <w:semiHidden/>
    <w:unhideWhenUsed/>
    <w:rsid w:val="00E729B4"/>
  </w:style>
  <w:style w:type="numbering" w:customStyle="1" w:styleId="NoList411">
    <w:name w:val="No List411"/>
    <w:next w:val="NoList"/>
    <w:uiPriority w:val="99"/>
    <w:semiHidden/>
    <w:unhideWhenUsed/>
    <w:rsid w:val="00E729B4"/>
  </w:style>
  <w:style w:type="numbering" w:customStyle="1" w:styleId="2210">
    <w:name w:val="无列表221"/>
    <w:next w:val="NoList"/>
    <w:uiPriority w:val="99"/>
    <w:semiHidden/>
    <w:unhideWhenUsed/>
    <w:rsid w:val="00E729B4"/>
  </w:style>
  <w:style w:type="numbering" w:customStyle="1" w:styleId="NoList12111">
    <w:name w:val="No List12111"/>
    <w:next w:val="NoList"/>
    <w:uiPriority w:val="99"/>
    <w:semiHidden/>
    <w:unhideWhenUsed/>
    <w:rsid w:val="00E729B4"/>
  </w:style>
  <w:style w:type="numbering" w:customStyle="1" w:styleId="111112">
    <w:name w:val="リストなし11111"/>
    <w:next w:val="NoList"/>
    <w:uiPriority w:val="99"/>
    <w:semiHidden/>
    <w:unhideWhenUsed/>
    <w:rsid w:val="00E729B4"/>
  </w:style>
  <w:style w:type="numbering" w:customStyle="1" w:styleId="111113">
    <w:name w:val="无列表11111"/>
    <w:next w:val="NoList"/>
    <w:semiHidden/>
    <w:rsid w:val="00E729B4"/>
  </w:style>
  <w:style w:type="numbering" w:customStyle="1" w:styleId="NoList21111">
    <w:name w:val="No List21111"/>
    <w:next w:val="NoList"/>
    <w:semiHidden/>
    <w:rsid w:val="00E729B4"/>
  </w:style>
  <w:style w:type="numbering" w:customStyle="1" w:styleId="NoList31111">
    <w:name w:val="No List31111"/>
    <w:next w:val="NoList"/>
    <w:uiPriority w:val="99"/>
    <w:semiHidden/>
    <w:rsid w:val="00E729B4"/>
  </w:style>
  <w:style w:type="numbering" w:customStyle="1" w:styleId="NoList111111">
    <w:name w:val="No List111111"/>
    <w:next w:val="NoList"/>
    <w:uiPriority w:val="99"/>
    <w:semiHidden/>
    <w:unhideWhenUsed/>
    <w:rsid w:val="00E729B4"/>
  </w:style>
  <w:style w:type="numbering" w:customStyle="1" w:styleId="121110">
    <w:name w:val="無清單12111"/>
    <w:next w:val="NoList"/>
    <w:uiPriority w:val="99"/>
    <w:semiHidden/>
    <w:unhideWhenUsed/>
    <w:rsid w:val="00E729B4"/>
  </w:style>
  <w:style w:type="numbering" w:customStyle="1" w:styleId="1111110">
    <w:name w:val="無清單111111"/>
    <w:next w:val="NoList"/>
    <w:uiPriority w:val="99"/>
    <w:semiHidden/>
    <w:unhideWhenUsed/>
    <w:rsid w:val="00E729B4"/>
  </w:style>
  <w:style w:type="numbering" w:customStyle="1" w:styleId="NoList1311">
    <w:name w:val="No List1311"/>
    <w:next w:val="NoList"/>
    <w:uiPriority w:val="99"/>
    <w:semiHidden/>
    <w:unhideWhenUsed/>
    <w:rsid w:val="00E729B4"/>
  </w:style>
  <w:style w:type="numbering" w:customStyle="1" w:styleId="12114">
    <w:name w:val="リストなし1211"/>
    <w:next w:val="NoList"/>
    <w:uiPriority w:val="99"/>
    <w:semiHidden/>
    <w:unhideWhenUsed/>
    <w:rsid w:val="00E729B4"/>
  </w:style>
  <w:style w:type="numbering" w:customStyle="1" w:styleId="12115">
    <w:name w:val="无列表1211"/>
    <w:next w:val="NoList"/>
    <w:semiHidden/>
    <w:rsid w:val="00E729B4"/>
  </w:style>
  <w:style w:type="numbering" w:customStyle="1" w:styleId="NoList2211">
    <w:name w:val="No List2211"/>
    <w:next w:val="NoList"/>
    <w:semiHidden/>
    <w:rsid w:val="00E729B4"/>
  </w:style>
  <w:style w:type="numbering" w:customStyle="1" w:styleId="NoList3211">
    <w:name w:val="No List3211"/>
    <w:next w:val="NoList"/>
    <w:uiPriority w:val="99"/>
    <w:semiHidden/>
    <w:rsid w:val="00E729B4"/>
  </w:style>
  <w:style w:type="numbering" w:customStyle="1" w:styleId="NoList11211">
    <w:name w:val="No List11211"/>
    <w:next w:val="NoList"/>
    <w:uiPriority w:val="99"/>
    <w:semiHidden/>
    <w:unhideWhenUsed/>
    <w:rsid w:val="00E729B4"/>
  </w:style>
  <w:style w:type="numbering" w:customStyle="1" w:styleId="13110">
    <w:name w:val="無清單1311"/>
    <w:next w:val="NoList"/>
    <w:uiPriority w:val="99"/>
    <w:semiHidden/>
    <w:unhideWhenUsed/>
    <w:rsid w:val="00E729B4"/>
  </w:style>
  <w:style w:type="numbering" w:customStyle="1" w:styleId="112110">
    <w:name w:val="無清單11211"/>
    <w:next w:val="NoList"/>
    <w:uiPriority w:val="99"/>
    <w:semiHidden/>
    <w:unhideWhenUsed/>
    <w:rsid w:val="00E729B4"/>
  </w:style>
  <w:style w:type="numbering" w:customStyle="1" w:styleId="2111">
    <w:name w:val="无列表2111"/>
    <w:next w:val="NoList"/>
    <w:uiPriority w:val="99"/>
    <w:semiHidden/>
    <w:unhideWhenUsed/>
    <w:rsid w:val="00E729B4"/>
  </w:style>
  <w:style w:type="numbering" w:customStyle="1" w:styleId="NoList12211">
    <w:name w:val="No List12211"/>
    <w:next w:val="NoList"/>
    <w:uiPriority w:val="99"/>
    <w:semiHidden/>
    <w:unhideWhenUsed/>
    <w:rsid w:val="00E729B4"/>
  </w:style>
  <w:style w:type="numbering" w:customStyle="1" w:styleId="112111">
    <w:name w:val="リストなし11211"/>
    <w:next w:val="NoList"/>
    <w:uiPriority w:val="99"/>
    <w:semiHidden/>
    <w:unhideWhenUsed/>
    <w:rsid w:val="00E729B4"/>
  </w:style>
  <w:style w:type="numbering" w:customStyle="1" w:styleId="112112">
    <w:name w:val="无列表11211"/>
    <w:next w:val="NoList"/>
    <w:semiHidden/>
    <w:rsid w:val="00E729B4"/>
  </w:style>
  <w:style w:type="numbering" w:customStyle="1" w:styleId="NoList21211">
    <w:name w:val="No List21211"/>
    <w:next w:val="NoList"/>
    <w:semiHidden/>
    <w:rsid w:val="00E729B4"/>
  </w:style>
  <w:style w:type="numbering" w:customStyle="1" w:styleId="NoList31211">
    <w:name w:val="No List31211"/>
    <w:next w:val="NoList"/>
    <w:uiPriority w:val="99"/>
    <w:semiHidden/>
    <w:rsid w:val="00E729B4"/>
  </w:style>
  <w:style w:type="numbering" w:customStyle="1" w:styleId="NoList111211">
    <w:name w:val="No List111211"/>
    <w:next w:val="NoList"/>
    <w:uiPriority w:val="99"/>
    <w:semiHidden/>
    <w:unhideWhenUsed/>
    <w:rsid w:val="00E729B4"/>
  </w:style>
  <w:style w:type="numbering" w:customStyle="1" w:styleId="122110">
    <w:name w:val="無清單12211"/>
    <w:next w:val="NoList"/>
    <w:uiPriority w:val="99"/>
    <w:semiHidden/>
    <w:unhideWhenUsed/>
    <w:rsid w:val="00E729B4"/>
  </w:style>
  <w:style w:type="numbering" w:customStyle="1" w:styleId="111211">
    <w:name w:val="無清單111211"/>
    <w:next w:val="NoList"/>
    <w:uiPriority w:val="99"/>
    <w:semiHidden/>
    <w:unhideWhenUsed/>
    <w:rsid w:val="00E729B4"/>
  </w:style>
  <w:style w:type="numbering" w:customStyle="1" w:styleId="NoList511">
    <w:name w:val="No List511"/>
    <w:next w:val="NoList"/>
    <w:uiPriority w:val="99"/>
    <w:semiHidden/>
    <w:unhideWhenUsed/>
    <w:rsid w:val="00E729B4"/>
  </w:style>
  <w:style w:type="numbering" w:customStyle="1" w:styleId="NoList61">
    <w:name w:val="No List61"/>
    <w:next w:val="NoList"/>
    <w:uiPriority w:val="99"/>
    <w:semiHidden/>
    <w:unhideWhenUsed/>
    <w:rsid w:val="00E729B4"/>
  </w:style>
  <w:style w:type="numbering" w:customStyle="1" w:styleId="NoList141">
    <w:name w:val="No List141"/>
    <w:next w:val="NoList"/>
    <w:uiPriority w:val="99"/>
    <w:semiHidden/>
    <w:unhideWhenUsed/>
    <w:rsid w:val="00E729B4"/>
  </w:style>
  <w:style w:type="numbering" w:customStyle="1" w:styleId="1315">
    <w:name w:val="リストなし131"/>
    <w:next w:val="NoList"/>
    <w:uiPriority w:val="99"/>
    <w:semiHidden/>
    <w:unhideWhenUsed/>
    <w:rsid w:val="00E729B4"/>
  </w:style>
  <w:style w:type="numbering" w:customStyle="1" w:styleId="NoList231">
    <w:name w:val="No List231"/>
    <w:next w:val="NoList"/>
    <w:semiHidden/>
    <w:rsid w:val="00E729B4"/>
  </w:style>
  <w:style w:type="numbering" w:customStyle="1" w:styleId="NoList331">
    <w:name w:val="No List331"/>
    <w:next w:val="NoList"/>
    <w:uiPriority w:val="99"/>
    <w:semiHidden/>
    <w:rsid w:val="00E729B4"/>
  </w:style>
  <w:style w:type="numbering" w:customStyle="1" w:styleId="NoList114">
    <w:name w:val="No List114"/>
    <w:next w:val="NoList"/>
    <w:uiPriority w:val="99"/>
    <w:semiHidden/>
    <w:unhideWhenUsed/>
    <w:rsid w:val="00E729B4"/>
  </w:style>
  <w:style w:type="numbering" w:customStyle="1" w:styleId="1410">
    <w:name w:val="無清單141"/>
    <w:next w:val="NoList"/>
    <w:uiPriority w:val="99"/>
    <w:semiHidden/>
    <w:unhideWhenUsed/>
    <w:rsid w:val="00E729B4"/>
  </w:style>
  <w:style w:type="numbering" w:customStyle="1" w:styleId="11310">
    <w:name w:val="無清單1131"/>
    <w:next w:val="NoList"/>
    <w:uiPriority w:val="99"/>
    <w:semiHidden/>
    <w:unhideWhenUsed/>
    <w:rsid w:val="00E729B4"/>
  </w:style>
  <w:style w:type="numbering" w:customStyle="1" w:styleId="NoList42">
    <w:name w:val="No List42"/>
    <w:next w:val="NoList"/>
    <w:uiPriority w:val="99"/>
    <w:semiHidden/>
    <w:unhideWhenUsed/>
    <w:rsid w:val="00E729B4"/>
  </w:style>
  <w:style w:type="numbering" w:customStyle="1" w:styleId="NoList1231">
    <w:name w:val="No List1231"/>
    <w:next w:val="NoList"/>
    <w:uiPriority w:val="99"/>
    <w:semiHidden/>
    <w:unhideWhenUsed/>
    <w:rsid w:val="00E729B4"/>
  </w:style>
  <w:style w:type="numbering" w:customStyle="1" w:styleId="11312">
    <w:name w:val="リストなし1131"/>
    <w:next w:val="NoList"/>
    <w:uiPriority w:val="99"/>
    <w:semiHidden/>
    <w:unhideWhenUsed/>
    <w:rsid w:val="00E729B4"/>
  </w:style>
  <w:style w:type="numbering" w:customStyle="1" w:styleId="11313">
    <w:name w:val="无列表1131"/>
    <w:next w:val="NoList"/>
    <w:semiHidden/>
    <w:rsid w:val="00E729B4"/>
  </w:style>
  <w:style w:type="numbering" w:customStyle="1" w:styleId="NoList2131">
    <w:name w:val="No List2131"/>
    <w:next w:val="NoList"/>
    <w:semiHidden/>
    <w:rsid w:val="00E729B4"/>
  </w:style>
  <w:style w:type="numbering" w:customStyle="1" w:styleId="NoList3131">
    <w:name w:val="No List3131"/>
    <w:next w:val="NoList"/>
    <w:uiPriority w:val="99"/>
    <w:semiHidden/>
    <w:rsid w:val="00E729B4"/>
  </w:style>
  <w:style w:type="numbering" w:customStyle="1" w:styleId="NoList11131">
    <w:name w:val="No List11131"/>
    <w:next w:val="NoList"/>
    <w:uiPriority w:val="99"/>
    <w:semiHidden/>
    <w:unhideWhenUsed/>
    <w:rsid w:val="00E729B4"/>
  </w:style>
  <w:style w:type="numbering" w:customStyle="1" w:styleId="12310">
    <w:name w:val="無清單1231"/>
    <w:next w:val="NoList"/>
    <w:uiPriority w:val="99"/>
    <w:semiHidden/>
    <w:unhideWhenUsed/>
    <w:rsid w:val="00E729B4"/>
  </w:style>
  <w:style w:type="numbering" w:customStyle="1" w:styleId="111310">
    <w:name w:val="無清單11131"/>
    <w:next w:val="NoList"/>
    <w:uiPriority w:val="99"/>
    <w:semiHidden/>
    <w:unhideWhenUsed/>
    <w:rsid w:val="00E729B4"/>
  </w:style>
  <w:style w:type="numbering" w:customStyle="1" w:styleId="NoList1212">
    <w:name w:val="No List1212"/>
    <w:next w:val="NoList"/>
    <w:uiPriority w:val="99"/>
    <w:semiHidden/>
    <w:unhideWhenUsed/>
    <w:rsid w:val="00E729B4"/>
  </w:style>
  <w:style w:type="numbering" w:customStyle="1" w:styleId="11125">
    <w:name w:val="リストなし1112"/>
    <w:next w:val="NoList"/>
    <w:uiPriority w:val="99"/>
    <w:semiHidden/>
    <w:unhideWhenUsed/>
    <w:rsid w:val="00E729B4"/>
  </w:style>
  <w:style w:type="numbering" w:customStyle="1" w:styleId="11126">
    <w:name w:val="无列表1112"/>
    <w:next w:val="NoList"/>
    <w:semiHidden/>
    <w:rsid w:val="00E729B4"/>
  </w:style>
  <w:style w:type="numbering" w:customStyle="1" w:styleId="NoList2112">
    <w:name w:val="No List2112"/>
    <w:next w:val="NoList"/>
    <w:semiHidden/>
    <w:rsid w:val="00E729B4"/>
  </w:style>
  <w:style w:type="numbering" w:customStyle="1" w:styleId="NoList3112">
    <w:name w:val="No List3112"/>
    <w:next w:val="NoList"/>
    <w:uiPriority w:val="99"/>
    <w:semiHidden/>
    <w:rsid w:val="00E729B4"/>
  </w:style>
  <w:style w:type="numbering" w:customStyle="1" w:styleId="NoList11112">
    <w:name w:val="No List11112"/>
    <w:next w:val="NoList"/>
    <w:uiPriority w:val="99"/>
    <w:semiHidden/>
    <w:unhideWhenUsed/>
    <w:rsid w:val="00E729B4"/>
  </w:style>
  <w:style w:type="numbering" w:customStyle="1" w:styleId="12120">
    <w:name w:val="無清單1212"/>
    <w:next w:val="NoList"/>
    <w:uiPriority w:val="99"/>
    <w:semiHidden/>
    <w:unhideWhenUsed/>
    <w:rsid w:val="00E729B4"/>
  </w:style>
  <w:style w:type="numbering" w:customStyle="1" w:styleId="111120">
    <w:name w:val="無清單11112"/>
    <w:next w:val="NoList"/>
    <w:uiPriority w:val="99"/>
    <w:semiHidden/>
    <w:unhideWhenUsed/>
    <w:rsid w:val="00E729B4"/>
  </w:style>
  <w:style w:type="numbering" w:customStyle="1" w:styleId="NoList52">
    <w:name w:val="No List52"/>
    <w:next w:val="NoList"/>
    <w:uiPriority w:val="99"/>
    <w:semiHidden/>
    <w:unhideWhenUsed/>
    <w:rsid w:val="00E729B4"/>
  </w:style>
  <w:style w:type="numbering" w:customStyle="1" w:styleId="NoList132">
    <w:name w:val="No List132"/>
    <w:next w:val="NoList"/>
    <w:uiPriority w:val="99"/>
    <w:semiHidden/>
    <w:unhideWhenUsed/>
    <w:rsid w:val="00E729B4"/>
  </w:style>
  <w:style w:type="numbering" w:customStyle="1" w:styleId="1229">
    <w:name w:val="リストなし122"/>
    <w:next w:val="NoList"/>
    <w:uiPriority w:val="99"/>
    <w:semiHidden/>
    <w:unhideWhenUsed/>
    <w:rsid w:val="00E729B4"/>
  </w:style>
  <w:style w:type="numbering" w:customStyle="1" w:styleId="122a">
    <w:name w:val="无列表122"/>
    <w:next w:val="NoList"/>
    <w:semiHidden/>
    <w:rsid w:val="00E729B4"/>
  </w:style>
  <w:style w:type="numbering" w:customStyle="1" w:styleId="NoList222">
    <w:name w:val="No List222"/>
    <w:next w:val="NoList"/>
    <w:semiHidden/>
    <w:rsid w:val="00E729B4"/>
  </w:style>
  <w:style w:type="numbering" w:customStyle="1" w:styleId="NoList322">
    <w:name w:val="No List322"/>
    <w:next w:val="NoList"/>
    <w:uiPriority w:val="99"/>
    <w:semiHidden/>
    <w:rsid w:val="00E729B4"/>
  </w:style>
  <w:style w:type="numbering" w:customStyle="1" w:styleId="NoList1122">
    <w:name w:val="No List1122"/>
    <w:next w:val="NoList"/>
    <w:uiPriority w:val="99"/>
    <w:semiHidden/>
    <w:unhideWhenUsed/>
    <w:rsid w:val="00E729B4"/>
  </w:style>
  <w:style w:type="numbering" w:customStyle="1" w:styleId="1320">
    <w:name w:val="無清單132"/>
    <w:next w:val="NoList"/>
    <w:uiPriority w:val="99"/>
    <w:semiHidden/>
    <w:unhideWhenUsed/>
    <w:rsid w:val="00E729B4"/>
  </w:style>
  <w:style w:type="numbering" w:customStyle="1" w:styleId="11220">
    <w:name w:val="無清單1122"/>
    <w:next w:val="NoList"/>
    <w:uiPriority w:val="99"/>
    <w:semiHidden/>
    <w:unhideWhenUsed/>
    <w:rsid w:val="00E729B4"/>
  </w:style>
  <w:style w:type="numbering" w:customStyle="1" w:styleId="2120">
    <w:name w:val="无列表212"/>
    <w:next w:val="NoList"/>
    <w:uiPriority w:val="99"/>
    <w:semiHidden/>
    <w:unhideWhenUsed/>
    <w:rsid w:val="00E729B4"/>
  </w:style>
  <w:style w:type="numbering" w:customStyle="1" w:styleId="NoList11122">
    <w:name w:val="No List11122"/>
    <w:next w:val="NoList"/>
    <w:uiPriority w:val="99"/>
    <w:semiHidden/>
    <w:unhideWhenUsed/>
    <w:rsid w:val="00E729B4"/>
  </w:style>
  <w:style w:type="numbering" w:customStyle="1" w:styleId="NoList7">
    <w:name w:val="No List7"/>
    <w:next w:val="NoList"/>
    <w:uiPriority w:val="99"/>
    <w:semiHidden/>
    <w:unhideWhenUsed/>
    <w:rsid w:val="00E729B4"/>
  </w:style>
  <w:style w:type="numbering" w:customStyle="1" w:styleId="NoList15">
    <w:name w:val="No List15"/>
    <w:next w:val="NoList"/>
    <w:uiPriority w:val="99"/>
    <w:semiHidden/>
    <w:unhideWhenUsed/>
    <w:rsid w:val="00E729B4"/>
  </w:style>
  <w:style w:type="numbering" w:customStyle="1" w:styleId="149">
    <w:name w:val="リストなし14"/>
    <w:next w:val="NoList"/>
    <w:uiPriority w:val="99"/>
    <w:semiHidden/>
    <w:unhideWhenUsed/>
    <w:rsid w:val="00E729B4"/>
  </w:style>
  <w:style w:type="numbering" w:customStyle="1" w:styleId="14a">
    <w:name w:val="无列表14"/>
    <w:next w:val="NoList"/>
    <w:semiHidden/>
    <w:rsid w:val="00E729B4"/>
  </w:style>
  <w:style w:type="numbering" w:customStyle="1" w:styleId="NoList24">
    <w:name w:val="No List24"/>
    <w:next w:val="NoList"/>
    <w:semiHidden/>
    <w:rsid w:val="00E729B4"/>
  </w:style>
  <w:style w:type="numbering" w:customStyle="1" w:styleId="NoList34">
    <w:name w:val="No List34"/>
    <w:next w:val="NoList"/>
    <w:uiPriority w:val="99"/>
    <w:semiHidden/>
    <w:rsid w:val="00E729B4"/>
  </w:style>
  <w:style w:type="numbering" w:customStyle="1" w:styleId="NoList115">
    <w:name w:val="No List115"/>
    <w:next w:val="NoList"/>
    <w:uiPriority w:val="99"/>
    <w:semiHidden/>
    <w:unhideWhenUsed/>
    <w:rsid w:val="00E729B4"/>
  </w:style>
  <w:style w:type="numbering" w:customStyle="1" w:styleId="157">
    <w:name w:val="無清單15"/>
    <w:next w:val="NoList"/>
    <w:uiPriority w:val="99"/>
    <w:semiHidden/>
    <w:unhideWhenUsed/>
    <w:rsid w:val="00E729B4"/>
  </w:style>
  <w:style w:type="numbering" w:customStyle="1" w:styleId="1142">
    <w:name w:val="無清單114"/>
    <w:next w:val="NoList"/>
    <w:uiPriority w:val="99"/>
    <w:semiHidden/>
    <w:unhideWhenUsed/>
    <w:rsid w:val="00E729B4"/>
  </w:style>
  <w:style w:type="numbering" w:customStyle="1" w:styleId="NoList43">
    <w:name w:val="No List43"/>
    <w:next w:val="NoList"/>
    <w:uiPriority w:val="99"/>
    <w:semiHidden/>
    <w:unhideWhenUsed/>
    <w:rsid w:val="00E729B4"/>
  </w:style>
  <w:style w:type="numbering" w:customStyle="1" w:styleId="NoList124">
    <w:name w:val="No List124"/>
    <w:next w:val="NoList"/>
    <w:uiPriority w:val="99"/>
    <w:semiHidden/>
    <w:unhideWhenUsed/>
    <w:rsid w:val="00E729B4"/>
  </w:style>
  <w:style w:type="numbering" w:customStyle="1" w:styleId="1143">
    <w:name w:val="リストなし114"/>
    <w:next w:val="NoList"/>
    <w:uiPriority w:val="99"/>
    <w:semiHidden/>
    <w:unhideWhenUsed/>
    <w:rsid w:val="00E729B4"/>
  </w:style>
  <w:style w:type="numbering" w:customStyle="1" w:styleId="1144">
    <w:name w:val="无列表114"/>
    <w:next w:val="NoList"/>
    <w:semiHidden/>
    <w:rsid w:val="00E729B4"/>
  </w:style>
  <w:style w:type="numbering" w:customStyle="1" w:styleId="NoList214">
    <w:name w:val="No List214"/>
    <w:next w:val="NoList"/>
    <w:semiHidden/>
    <w:rsid w:val="00E729B4"/>
  </w:style>
  <w:style w:type="numbering" w:customStyle="1" w:styleId="NoList314">
    <w:name w:val="No List314"/>
    <w:next w:val="NoList"/>
    <w:uiPriority w:val="99"/>
    <w:semiHidden/>
    <w:rsid w:val="00E729B4"/>
  </w:style>
  <w:style w:type="numbering" w:customStyle="1" w:styleId="NoList1114">
    <w:name w:val="No List1114"/>
    <w:next w:val="NoList"/>
    <w:uiPriority w:val="99"/>
    <w:semiHidden/>
    <w:unhideWhenUsed/>
    <w:rsid w:val="00E729B4"/>
  </w:style>
  <w:style w:type="numbering" w:customStyle="1" w:styleId="1242">
    <w:name w:val="無清單124"/>
    <w:next w:val="NoList"/>
    <w:uiPriority w:val="99"/>
    <w:semiHidden/>
    <w:unhideWhenUsed/>
    <w:rsid w:val="00E729B4"/>
  </w:style>
  <w:style w:type="numbering" w:customStyle="1" w:styleId="11140">
    <w:name w:val="無清單1114"/>
    <w:next w:val="NoList"/>
    <w:uiPriority w:val="99"/>
    <w:semiHidden/>
    <w:unhideWhenUsed/>
    <w:rsid w:val="00E729B4"/>
  </w:style>
  <w:style w:type="numbering" w:customStyle="1" w:styleId="231">
    <w:name w:val="无列表23"/>
    <w:next w:val="NoList"/>
    <w:uiPriority w:val="99"/>
    <w:semiHidden/>
    <w:unhideWhenUsed/>
    <w:rsid w:val="00E729B4"/>
  </w:style>
  <w:style w:type="numbering" w:customStyle="1" w:styleId="NoList1213">
    <w:name w:val="No List1213"/>
    <w:next w:val="NoList"/>
    <w:uiPriority w:val="99"/>
    <w:semiHidden/>
    <w:unhideWhenUsed/>
    <w:rsid w:val="00E729B4"/>
  </w:style>
  <w:style w:type="numbering" w:customStyle="1" w:styleId="11132">
    <w:name w:val="リストなし1113"/>
    <w:next w:val="NoList"/>
    <w:uiPriority w:val="99"/>
    <w:semiHidden/>
    <w:unhideWhenUsed/>
    <w:rsid w:val="00E729B4"/>
  </w:style>
  <w:style w:type="numbering" w:customStyle="1" w:styleId="11133">
    <w:name w:val="无列表1113"/>
    <w:next w:val="NoList"/>
    <w:semiHidden/>
    <w:rsid w:val="00E729B4"/>
  </w:style>
  <w:style w:type="numbering" w:customStyle="1" w:styleId="NoList2113">
    <w:name w:val="No List2113"/>
    <w:next w:val="NoList"/>
    <w:semiHidden/>
    <w:rsid w:val="00E729B4"/>
  </w:style>
  <w:style w:type="numbering" w:customStyle="1" w:styleId="NoList3113">
    <w:name w:val="No List3113"/>
    <w:next w:val="NoList"/>
    <w:uiPriority w:val="99"/>
    <w:semiHidden/>
    <w:rsid w:val="00E729B4"/>
  </w:style>
  <w:style w:type="numbering" w:customStyle="1" w:styleId="NoList11113">
    <w:name w:val="No List11113"/>
    <w:next w:val="NoList"/>
    <w:uiPriority w:val="99"/>
    <w:semiHidden/>
    <w:unhideWhenUsed/>
    <w:rsid w:val="00E729B4"/>
  </w:style>
  <w:style w:type="numbering" w:customStyle="1" w:styleId="12130">
    <w:name w:val="無清單1213"/>
    <w:next w:val="NoList"/>
    <w:uiPriority w:val="99"/>
    <w:semiHidden/>
    <w:unhideWhenUsed/>
    <w:rsid w:val="00E729B4"/>
  </w:style>
  <w:style w:type="numbering" w:customStyle="1" w:styleId="111130">
    <w:name w:val="無清單11113"/>
    <w:next w:val="NoList"/>
    <w:uiPriority w:val="99"/>
    <w:semiHidden/>
    <w:unhideWhenUsed/>
    <w:rsid w:val="00E729B4"/>
  </w:style>
  <w:style w:type="numbering" w:customStyle="1" w:styleId="NoList53">
    <w:name w:val="No List53"/>
    <w:next w:val="NoList"/>
    <w:uiPriority w:val="99"/>
    <w:semiHidden/>
    <w:unhideWhenUsed/>
    <w:rsid w:val="00E729B4"/>
  </w:style>
  <w:style w:type="numbering" w:customStyle="1" w:styleId="NoList133">
    <w:name w:val="No List133"/>
    <w:next w:val="NoList"/>
    <w:uiPriority w:val="99"/>
    <w:semiHidden/>
    <w:unhideWhenUsed/>
    <w:rsid w:val="00E729B4"/>
  </w:style>
  <w:style w:type="numbering" w:customStyle="1" w:styleId="1237">
    <w:name w:val="リストなし123"/>
    <w:next w:val="NoList"/>
    <w:uiPriority w:val="99"/>
    <w:semiHidden/>
    <w:unhideWhenUsed/>
    <w:rsid w:val="00E729B4"/>
  </w:style>
  <w:style w:type="numbering" w:customStyle="1" w:styleId="1238">
    <w:name w:val="无列表123"/>
    <w:next w:val="NoList"/>
    <w:semiHidden/>
    <w:rsid w:val="00E729B4"/>
  </w:style>
  <w:style w:type="numbering" w:customStyle="1" w:styleId="NoList223">
    <w:name w:val="No List223"/>
    <w:next w:val="NoList"/>
    <w:semiHidden/>
    <w:rsid w:val="00E729B4"/>
  </w:style>
  <w:style w:type="numbering" w:customStyle="1" w:styleId="NoList323">
    <w:name w:val="No List323"/>
    <w:next w:val="NoList"/>
    <w:uiPriority w:val="99"/>
    <w:semiHidden/>
    <w:rsid w:val="00E729B4"/>
  </w:style>
  <w:style w:type="numbering" w:customStyle="1" w:styleId="NoList1123">
    <w:name w:val="No List1123"/>
    <w:next w:val="NoList"/>
    <w:uiPriority w:val="99"/>
    <w:semiHidden/>
    <w:unhideWhenUsed/>
    <w:rsid w:val="00E729B4"/>
  </w:style>
  <w:style w:type="numbering" w:customStyle="1" w:styleId="1331">
    <w:name w:val="無清單133"/>
    <w:next w:val="NoList"/>
    <w:uiPriority w:val="99"/>
    <w:semiHidden/>
    <w:unhideWhenUsed/>
    <w:rsid w:val="00E729B4"/>
  </w:style>
  <w:style w:type="numbering" w:customStyle="1" w:styleId="11230">
    <w:name w:val="無清單1123"/>
    <w:next w:val="NoList"/>
    <w:uiPriority w:val="99"/>
    <w:semiHidden/>
    <w:unhideWhenUsed/>
    <w:rsid w:val="00E729B4"/>
  </w:style>
  <w:style w:type="numbering" w:customStyle="1" w:styleId="2131">
    <w:name w:val="无列表213"/>
    <w:next w:val="NoList"/>
    <w:uiPriority w:val="99"/>
    <w:semiHidden/>
    <w:unhideWhenUsed/>
    <w:rsid w:val="00E729B4"/>
  </w:style>
  <w:style w:type="numbering" w:customStyle="1" w:styleId="NoList1222">
    <w:name w:val="No List1222"/>
    <w:next w:val="NoList"/>
    <w:uiPriority w:val="99"/>
    <w:semiHidden/>
    <w:unhideWhenUsed/>
    <w:rsid w:val="00E729B4"/>
  </w:style>
  <w:style w:type="numbering" w:customStyle="1" w:styleId="11221">
    <w:name w:val="リストなし1122"/>
    <w:next w:val="NoList"/>
    <w:uiPriority w:val="99"/>
    <w:semiHidden/>
    <w:unhideWhenUsed/>
    <w:rsid w:val="00E729B4"/>
  </w:style>
  <w:style w:type="numbering" w:customStyle="1" w:styleId="11222">
    <w:name w:val="无列表1122"/>
    <w:next w:val="NoList"/>
    <w:semiHidden/>
    <w:rsid w:val="00E729B4"/>
  </w:style>
  <w:style w:type="numbering" w:customStyle="1" w:styleId="NoList2122">
    <w:name w:val="No List2122"/>
    <w:next w:val="NoList"/>
    <w:semiHidden/>
    <w:rsid w:val="00E729B4"/>
  </w:style>
  <w:style w:type="numbering" w:customStyle="1" w:styleId="NoList3122">
    <w:name w:val="No List3122"/>
    <w:next w:val="NoList"/>
    <w:uiPriority w:val="99"/>
    <w:semiHidden/>
    <w:rsid w:val="00E729B4"/>
  </w:style>
  <w:style w:type="numbering" w:customStyle="1" w:styleId="NoList11123">
    <w:name w:val="No List11123"/>
    <w:next w:val="NoList"/>
    <w:uiPriority w:val="99"/>
    <w:semiHidden/>
    <w:unhideWhenUsed/>
    <w:rsid w:val="00E729B4"/>
  </w:style>
  <w:style w:type="numbering" w:customStyle="1" w:styleId="12220">
    <w:name w:val="無清單1222"/>
    <w:next w:val="NoList"/>
    <w:uiPriority w:val="99"/>
    <w:semiHidden/>
    <w:unhideWhenUsed/>
    <w:rsid w:val="00E729B4"/>
  </w:style>
  <w:style w:type="numbering" w:customStyle="1" w:styleId="111220">
    <w:name w:val="無清單11122"/>
    <w:next w:val="NoList"/>
    <w:uiPriority w:val="99"/>
    <w:semiHidden/>
    <w:unhideWhenUsed/>
    <w:rsid w:val="00E729B4"/>
  </w:style>
  <w:style w:type="numbering" w:customStyle="1" w:styleId="NoList8">
    <w:name w:val="No List8"/>
    <w:next w:val="NoList"/>
    <w:uiPriority w:val="99"/>
    <w:semiHidden/>
    <w:unhideWhenUsed/>
    <w:rsid w:val="00E729B4"/>
  </w:style>
  <w:style w:type="numbering" w:customStyle="1" w:styleId="NoList16">
    <w:name w:val="No List16"/>
    <w:next w:val="NoList"/>
    <w:uiPriority w:val="99"/>
    <w:semiHidden/>
    <w:unhideWhenUsed/>
    <w:rsid w:val="00E729B4"/>
  </w:style>
  <w:style w:type="numbering" w:customStyle="1" w:styleId="158">
    <w:name w:val="リストなし15"/>
    <w:next w:val="NoList"/>
    <w:uiPriority w:val="99"/>
    <w:semiHidden/>
    <w:unhideWhenUsed/>
    <w:rsid w:val="00E729B4"/>
  </w:style>
  <w:style w:type="numbering" w:customStyle="1" w:styleId="159">
    <w:name w:val="无列表15"/>
    <w:next w:val="NoList"/>
    <w:semiHidden/>
    <w:rsid w:val="00E729B4"/>
  </w:style>
  <w:style w:type="numbering" w:customStyle="1" w:styleId="NoList25">
    <w:name w:val="No List25"/>
    <w:next w:val="NoList"/>
    <w:semiHidden/>
    <w:rsid w:val="00E729B4"/>
  </w:style>
  <w:style w:type="numbering" w:customStyle="1" w:styleId="NoList35">
    <w:name w:val="No List35"/>
    <w:next w:val="NoList"/>
    <w:uiPriority w:val="99"/>
    <w:semiHidden/>
    <w:rsid w:val="00E729B4"/>
  </w:style>
  <w:style w:type="numbering" w:customStyle="1" w:styleId="NoList116">
    <w:name w:val="No List116"/>
    <w:next w:val="NoList"/>
    <w:uiPriority w:val="99"/>
    <w:semiHidden/>
    <w:unhideWhenUsed/>
    <w:rsid w:val="00E729B4"/>
  </w:style>
  <w:style w:type="numbering" w:customStyle="1" w:styleId="162">
    <w:name w:val="無清單16"/>
    <w:next w:val="NoList"/>
    <w:uiPriority w:val="99"/>
    <w:semiHidden/>
    <w:unhideWhenUsed/>
    <w:rsid w:val="00E729B4"/>
  </w:style>
  <w:style w:type="numbering" w:customStyle="1" w:styleId="1152">
    <w:name w:val="無清單115"/>
    <w:next w:val="NoList"/>
    <w:uiPriority w:val="99"/>
    <w:semiHidden/>
    <w:unhideWhenUsed/>
    <w:rsid w:val="00E729B4"/>
  </w:style>
  <w:style w:type="numbering" w:customStyle="1" w:styleId="NoList44">
    <w:name w:val="No List44"/>
    <w:next w:val="NoList"/>
    <w:uiPriority w:val="99"/>
    <w:semiHidden/>
    <w:unhideWhenUsed/>
    <w:rsid w:val="00E729B4"/>
  </w:style>
  <w:style w:type="numbering" w:customStyle="1" w:styleId="NoList125">
    <w:name w:val="No List125"/>
    <w:next w:val="NoList"/>
    <w:uiPriority w:val="99"/>
    <w:semiHidden/>
    <w:unhideWhenUsed/>
    <w:rsid w:val="00E729B4"/>
  </w:style>
  <w:style w:type="numbering" w:customStyle="1" w:styleId="1153">
    <w:name w:val="リストなし115"/>
    <w:next w:val="NoList"/>
    <w:uiPriority w:val="99"/>
    <w:semiHidden/>
    <w:unhideWhenUsed/>
    <w:rsid w:val="00E729B4"/>
  </w:style>
  <w:style w:type="numbering" w:customStyle="1" w:styleId="1154">
    <w:name w:val="无列表115"/>
    <w:next w:val="NoList"/>
    <w:semiHidden/>
    <w:rsid w:val="00E729B4"/>
  </w:style>
  <w:style w:type="numbering" w:customStyle="1" w:styleId="NoList215">
    <w:name w:val="No List215"/>
    <w:next w:val="NoList"/>
    <w:semiHidden/>
    <w:rsid w:val="00E729B4"/>
  </w:style>
  <w:style w:type="numbering" w:customStyle="1" w:styleId="NoList315">
    <w:name w:val="No List315"/>
    <w:next w:val="NoList"/>
    <w:uiPriority w:val="99"/>
    <w:semiHidden/>
    <w:rsid w:val="00E729B4"/>
  </w:style>
  <w:style w:type="numbering" w:customStyle="1" w:styleId="NoList1115">
    <w:name w:val="No List1115"/>
    <w:next w:val="NoList"/>
    <w:uiPriority w:val="99"/>
    <w:semiHidden/>
    <w:unhideWhenUsed/>
    <w:rsid w:val="00E729B4"/>
  </w:style>
  <w:style w:type="numbering" w:customStyle="1" w:styleId="1250">
    <w:name w:val="無清單125"/>
    <w:next w:val="NoList"/>
    <w:uiPriority w:val="99"/>
    <w:semiHidden/>
    <w:unhideWhenUsed/>
    <w:rsid w:val="00E729B4"/>
  </w:style>
  <w:style w:type="numbering" w:customStyle="1" w:styleId="11150">
    <w:name w:val="無清單1115"/>
    <w:next w:val="NoList"/>
    <w:uiPriority w:val="99"/>
    <w:semiHidden/>
    <w:unhideWhenUsed/>
    <w:rsid w:val="00E729B4"/>
  </w:style>
  <w:style w:type="numbering" w:customStyle="1" w:styleId="240">
    <w:name w:val="无列表24"/>
    <w:next w:val="NoList"/>
    <w:uiPriority w:val="99"/>
    <w:semiHidden/>
    <w:unhideWhenUsed/>
    <w:rsid w:val="00E729B4"/>
  </w:style>
  <w:style w:type="numbering" w:customStyle="1" w:styleId="NoList1214">
    <w:name w:val="No List1214"/>
    <w:next w:val="NoList"/>
    <w:uiPriority w:val="99"/>
    <w:semiHidden/>
    <w:unhideWhenUsed/>
    <w:rsid w:val="00E729B4"/>
  </w:style>
  <w:style w:type="numbering" w:customStyle="1" w:styleId="11141">
    <w:name w:val="リストなし1114"/>
    <w:next w:val="NoList"/>
    <w:uiPriority w:val="99"/>
    <w:semiHidden/>
    <w:unhideWhenUsed/>
    <w:rsid w:val="00E729B4"/>
  </w:style>
  <w:style w:type="numbering" w:customStyle="1" w:styleId="11142">
    <w:name w:val="无列表1114"/>
    <w:next w:val="NoList"/>
    <w:semiHidden/>
    <w:rsid w:val="00E729B4"/>
  </w:style>
  <w:style w:type="numbering" w:customStyle="1" w:styleId="NoList2114">
    <w:name w:val="No List2114"/>
    <w:next w:val="NoList"/>
    <w:semiHidden/>
    <w:rsid w:val="00E729B4"/>
  </w:style>
  <w:style w:type="numbering" w:customStyle="1" w:styleId="NoList3114">
    <w:name w:val="No List3114"/>
    <w:next w:val="NoList"/>
    <w:uiPriority w:val="99"/>
    <w:semiHidden/>
    <w:rsid w:val="00E729B4"/>
  </w:style>
  <w:style w:type="numbering" w:customStyle="1" w:styleId="NoList11114">
    <w:name w:val="No List11114"/>
    <w:next w:val="NoList"/>
    <w:uiPriority w:val="99"/>
    <w:semiHidden/>
    <w:unhideWhenUsed/>
    <w:rsid w:val="00E729B4"/>
  </w:style>
  <w:style w:type="numbering" w:customStyle="1" w:styleId="12140">
    <w:name w:val="無清單1214"/>
    <w:next w:val="NoList"/>
    <w:uiPriority w:val="99"/>
    <w:semiHidden/>
    <w:unhideWhenUsed/>
    <w:rsid w:val="00E729B4"/>
  </w:style>
  <w:style w:type="numbering" w:customStyle="1" w:styleId="111140">
    <w:name w:val="無清單11114"/>
    <w:next w:val="NoList"/>
    <w:uiPriority w:val="99"/>
    <w:semiHidden/>
    <w:unhideWhenUsed/>
    <w:rsid w:val="00E729B4"/>
  </w:style>
  <w:style w:type="numbering" w:customStyle="1" w:styleId="NoList54">
    <w:name w:val="No List54"/>
    <w:next w:val="NoList"/>
    <w:uiPriority w:val="99"/>
    <w:semiHidden/>
    <w:unhideWhenUsed/>
    <w:rsid w:val="00E729B4"/>
  </w:style>
  <w:style w:type="numbering" w:customStyle="1" w:styleId="NoList134">
    <w:name w:val="No List134"/>
    <w:next w:val="NoList"/>
    <w:uiPriority w:val="99"/>
    <w:semiHidden/>
    <w:unhideWhenUsed/>
    <w:rsid w:val="00E729B4"/>
  </w:style>
  <w:style w:type="numbering" w:customStyle="1" w:styleId="1243">
    <w:name w:val="リストなし124"/>
    <w:next w:val="NoList"/>
    <w:uiPriority w:val="99"/>
    <w:semiHidden/>
    <w:unhideWhenUsed/>
    <w:rsid w:val="00E729B4"/>
  </w:style>
  <w:style w:type="numbering" w:customStyle="1" w:styleId="1244">
    <w:name w:val="无列表124"/>
    <w:next w:val="NoList"/>
    <w:semiHidden/>
    <w:rsid w:val="00E729B4"/>
  </w:style>
  <w:style w:type="numbering" w:customStyle="1" w:styleId="NoList224">
    <w:name w:val="No List224"/>
    <w:next w:val="NoList"/>
    <w:semiHidden/>
    <w:rsid w:val="00E729B4"/>
  </w:style>
  <w:style w:type="numbering" w:customStyle="1" w:styleId="NoList324">
    <w:name w:val="No List324"/>
    <w:next w:val="NoList"/>
    <w:uiPriority w:val="99"/>
    <w:semiHidden/>
    <w:rsid w:val="00E729B4"/>
  </w:style>
  <w:style w:type="numbering" w:customStyle="1" w:styleId="NoList1124">
    <w:name w:val="No List1124"/>
    <w:next w:val="NoList"/>
    <w:uiPriority w:val="99"/>
    <w:semiHidden/>
    <w:unhideWhenUsed/>
    <w:rsid w:val="00E729B4"/>
  </w:style>
  <w:style w:type="numbering" w:customStyle="1" w:styleId="1340">
    <w:name w:val="無清單134"/>
    <w:next w:val="NoList"/>
    <w:uiPriority w:val="99"/>
    <w:semiHidden/>
    <w:unhideWhenUsed/>
    <w:rsid w:val="00E729B4"/>
  </w:style>
  <w:style w:type="numbering" w:customStyle="1" w:styleId="11240">
    <w:name w:val="無清單1124"/>
    <w:next w:val="NoList"/>
    <w:uiPriority w:val="99"/>
    <w:semiHidden/>
    <w:unhideWhenUsed/>
    <w:rsid w:val="00E729B4"/>
  </w:style>
  <w:style w:type="numbering" w:customStyle="1" w:styleId="2140">
    <w:name w:val="无列表214"/>
    <w:next w:val="NoList"/>
    <w:uiPriority w:val="99"/>
    <w:semiHidden/>
    <w:unhideWhenUsed/>
    <w:rsid w:val="00E729B4"/>
  </w:style>
  <w:style w:type="numbering" w:customStyle="1" w:styleId="NoList1223">
    <w:name w:val="No List1223"/>
    <w:next w:val="NoList"/>
    <w:uiPriority w:val="99"/>
    <w:semiHidden/>
    <w:unhideWhenUsed/>
    <w:rsid w:val="00E729B4"/>
  </w:style>
  <w:style w:type="numbering" w:customStyle="1" w:styleId="11231">
    <w:name w:val="リストなし1123"/>
    <w:next w:val="NoList"/>
    <w:uiPriority w:val="99"/>
    <w:semiHidden/>
    <w:unhideWhenUsed/>
    <w:rsid w:val="00E729B4"/>
  </w:style>
  <w:style w:type="numbering" w:customStyle="1" w:styleId="11232">
    <w:name w:val="无列表1123"/>
    <w:next w:val="NoList"/>
    <w:semiHidden/>
    <w:rsid w:val="00E729B4"/>
  </w:style>
  <w:style w:type="numbering" w:customStyle="1" w:styleId="NoList2123">
    <w:name w:val="No List2123"/>
    <w:next w:val="NoList"/>
    <w:semiHidden/>
    <w:rsid w:val="00E729B4"/>
  </w:style>
  <w:style w:type="numbering" w:customStyle="1" w:styleId="NoList3123">
    <w:name w:val="No List3123"/>
    <w:next w:val="NoList"/>
    <w:uiPriority w:val="99"/>
    <w:semiHidden/>
    <w:rsid w:val="00E729B4"/>
  </w:style>
  <w:style w:type="numbering" w:customStyle="1" w:styleId="NoList11124">
    <w:name w:val="No List11124"/>
    <w:next w:val="NoList"/>
    <w:uiPriority w:val="99"/>
    <w:semiHidden/>
    <w:unhideWhenUsed/>
    <w:rsid w:val="00E729B4"/>
  </w:style>
  <w:style w:type="numbering" w:customStyle="1" w:styleId="12230">
    <w:name w:val="無清單1223"/>
    <w:next w:val="NoList"/>
    <w:uiPriority w:val="99"/>
    <w:semiHidden/>
    <w:unhideWhenUsed/>
    <w:rsid w:val="00E729B4"/>
  </w:style>
  <w:style w:type="numbering" w:customStyle="1" w:styleId="111230">
    <w:name w:val="無清單11123"/>
    <w:next w:val="NoList"/>
    <w:uiPriority w:val="99"/>
    <w:semiHidden/>
    <w:unhideWhenUsed/>
    <w:rsid w:val="00E729B4"/>
  </w:style>
  <w:style w:type="numbering" w:customStyle="1" w:styleId="NoList62">
    <w:name w:val="No List62"/>
    <w:next w:val="NoList"/>
    <w:uiPriority w:val="99"/>
    <w:semiHidden/>
    <w:unhideWhenUsed/>
    <w:rsid w:val="00E729B4"/>
  </w:style>
  <w:style w:type="numbering" w:customStyle="1" w:styleId="NoList142">
    <w:name w:val="No List142"/>
    <w:next w:val="NoList"/>
    <w:uiPriority w:val="99"/>
    <w:semiHidden/>
    <w:unhideWhenUsed/>
    <w:rsid w:val="00E729B4"/>
  </w:style>
  <w:style w:type="numbering" w:customStyle="1" w:styleId="1321">
    <w:name w:val="リストなし132"/>
    <w:next w:val="NoList"/>
    <w:uiPriority w:val="99"/>
    <w:semiHidden/>
    <w:unhideWhenUsed/>
    <w:rsid w:val="00E729B4"/>
  </w:style>
  <w:style w:type="numbering" w:customStyle="1" w:styleId="1322">
    <w:name w:val="无列表132"/>
    <w:next w:val="NoList"/>
    <w:semiHidden/>
    <w:rsid w:val="00E729B4"/>
  </w:style>
  <w:style w:type="numbering" w:customStyle="1" w:styleId="NoList232">
    <w:name w:val="No List232"/>
    <w:next w:val="NoList"/>
    <w:semiHidden/>
    <w:rsid w:val="00E729B4"/>
  </w:style>
  <w:style w:type="numbering" w:customStyle="1" w:styleId="NoList332">
    <w:name w:val="No List332"/>
    <w:next w:val="NoList"/>
    <w:uiPriority w:val="99"/>
    <w:semiHidden/>
    <w:rsid w:val="00E729B4"/>
  </w:style>
  <w:style w:type="numbering" w:customStyle="1" w:styleId="NoList1132">
    <w:name w:val="No List1132"/>
    <w:next w:val="NoList"/>
    <w:uiPriority w:val="99"/>
    <w:semiHidden/>
    <w:unhideWhenUsed/>
    <w:rsid w:val="00E729B4"/>
  </w:style>
  <w:style w:type="numbering" w:customStyle="1" w:styleId="1420">
    <w:name w:val="無清單142"/>
    <w:next w:val="NoList"/>
    <w:uiPriority w:val="99"/>
    <w:semiHidden/>
    <w:unhideWhenUsed/>
    <w:rsid w:val="00E729B4"/>
  </w:style>
  <w:style w:type="numbering" w:customStyle="1" w:styleId="11320">
    <w:name w:val="無清單1132"/>
    <w:next w:val="NoList"/>
    <w:uiPriority w:val="99"/>
    <w:semiHidden/>
    <w:unhideWhenUsed/>
    <w:rsid w:val="00E729B4"/>
  </w:style>
  <w:style w:type="numbering" w:customStyle="1" w:styleId="2220">
    <w:name w:val="无列表222"/>
    <w:next w:val="NoList"/>
    <w:uiPriority w:val="99"/>
    <w:semiHidden/>
    <w:unhideWhenUsed/>
    <w:rsid w:val="00E729B4"/>
  </w:style>
  <w:style w:type="numbering" w:customStyle="1" w:styleId="NoList1232">
    <w:name w:val="No List1232"/>
    <w:next w:val="NoList"/>
    <w:uiPriority w:val="99"/>
    <w:semiHidden/>
    <w:unhideWhenUsed/>
    <w:rsid w:val="00E729B4"/>
  </w:style>
  <w:style w:type="numbering" w:customStyle="1" w:styleId="11321">
    <w:name w:val="リストなし1132"/>
    <w:next w:val="NoList"/>
    <w:uiPriority w:val="99"/>
    <w:semiHidden/>
    <w:unhideWhenUsed/>
    <w:rsid w:val="00E729B4"/>
  </w:style>
  <w:style w:type="numbering" w:customStyle="1" w:styleId="11322">
    <w:name w:val="无列表1132"/>
    <w:next w:val="NoList"/>
    <w:semiHidden/>
    <w:rsid w:val="00E729B4"/>
  </w:style>
  <w:style w:type="numbering" w:customStyle="1" w:styleId="NoList2132">
    <w:name w:val="No List2132"/>
    <w:next w:val="NoList"/>
    <w:semiHidden/>
    <w:rsid w:val="00E729B4"/>
  </w:style>
  <w:style w:type="numbering" w:customStyle="1" w:styleId="NoList3132">
    <w:name w:val="No List3132"/>
    <w:next w:val="NoList"/>
    <w:uiPriority w:val="99"/>
    <w:semiHidden/>
    <w:rsid w:val="00E729B4"/>
  </w:style>
  <w:style w:type="numbering" w:customStyle="1" w:styleId="NoList11132">
    <w:name w:val="No List11132"/>
    <w:next w:val="NoList"/>
    <w:uiPriority w:val="99"/>
    <w:semiHidden/>
    <w:unhideWhenUsed/>
    <w:rsid w:val="00E729B4"/>
  </w:style>
  <w:style w:type="numbering" w:customStyle="1" w:styleId="12320">
    <w:name w:val="無清單1232"/>
    <w:next w:val="NoList"/>
    <w:uiPriority w:val="99"/>
    <w:semiHidden/>
    <w:unhideWhenUsed/>
    <w:rsid w:val="00E729B4"/>
  </w:style>
  <w:style w:type="numbering" w:customStyle="1" w:styleId="111320">
    <w:name w:val="無清單11132"/>
    <w:next w:val="NoList"/>
    <w:uiPriority w:val="99"/>
    <w:semiHidden/>
    <w:unhideWhenUsed/>
    <w:rsid w:val="00E729B4"/>
  </w:style>
  <w:style w:type="numbering" w:customStyle="1" w:styleId="NoList412">
    <w:name w:val="No List412"/>
    <w:next w:val="NoList"/>
    <w:uiPriority w:val="99"/>
    <w:semiHidden/>
    <w:unhideWhenUsed/>
    <w:rsid w:val="00E729B4"/>
  </w:style>
  <w:style w:type="numbering" w:customStyle="1" w:styleId="NoList12112">
    <w:name w:val="No List12112"/>
    <w:next w:val="NoList"/>
    <w:uiPriority w:val="99"/>
    <w:semiHidden/>
    <w:unhideWhenUsed/>
    <w:rsid w:val="00E729B4"/>
  </w:style>
  <w:style w:type="numbering" w:customStyle="1" w:styleId="111121">
    <w:name w:val="リストなし11112"/>
    <w:next w:val="NoList"/>
    <w:uiPriority w:val="99"/>
    <w:semiHidden/>
    <w:unhideWhenUsed/>
    <w:rsid w:val="00E729B4"/>
  </w:style>
  <w:style w:type="numbering" w:customStyle="1" w:styleId="111122">
    <w:name w:val="无列表11112"/>
    <w:next w:val="NoList"/>
    <w:semiHidden/>
    <w:rsid w:val="00E729B4"/>
  </w:style>
  <w:style w:type="numbering" w:customStyle="1" w:styleId="NoList21112">
    <w:name w:val="No List21112"/>
    <w:next w:val="NoList"/>
    <w:semiHidden/>
    <w:rsid w:val="00E729B4"/>
  </w:style>
  <w:style w:type="numbering" w:customStyle="1" w:styleId="NoList31112">
    <w:name w:val="No List31112"/>
    <w:next w:val="NoList"/>
    <w:uiPriority w:val="99"/>
    <w:semiHidden/>
    <w:rsid w:val="00E729B4"/>
  </w:style>
  <w:style w:type="numbering" w:customStyle="1" w:styleId="NoList111112">
    <w:name w:val="No List111112"/>
    <w:next w:val="NoList"/>
    <w:uiPriority w:val="99"/>
    <w:semiHidden/>
    <w:unhideWhenUsed/>
    <w:rsid w:val="00E729B4"/>
  </w:style>
  <w:style w:type="numbering" w:customStyle="1" w:styleId="121120">
    <w:name w:val="無清單12112"/>
    <w:next w:val="NoList"/>
    <w:uiPriority w:val="99"/>
    <w:semiHidden/>
    <w:unhideWhenUsed/>
    <w:rsid w:val="00E729B4"/>
  </w:style>
  <w:style w:type="numbering" w:customStyle="1" w:styleId="1111120">
    <w:name w:val="無清單111112"/>
    <w:next w:val="NoList"/>
    <w:uiPriority w:val="99"/>
    <w:semiHidden/>
    <w:unhideWhenUsed/>
    <w:rsid w:val="00E729B4"/>
  </w:style>
  <w:style w:type="numbering" w:customStyle="1" w:styleId="NoList512">
    <w:name w:val="No List512"/>
    <w:next w:val="NoList"/>
    <w:uiPriority w:val="99"/>
    <w:semiHidden/>
    <w:unhideWhenUsed/>
    <w:rsid w:val="00E729B4"/>
  </w:style>
  <w:style w:type="numbering" w:customStyle="1" w:styleId="NoList1312">
    <w:name w:val="No List1312"/>
    <w:next w:val="NoList"/>
    <w:uiPriority w:val="99"/>
    <w:semiHidden/>
    <w:unhideWhenUsed/>
    <w:rsid w:val="00E729B4"/>
  </w:style>
  <w:style w:type="numbering" w:customStyle="1" w:styleId="12121">
    <w:name w:val="リストなし1212"/>
    <w:next w:val="NoList"/>
    <w:uiPriority w:val="99"/>
    <w:semiHidden/>
    <w:unhideWhenUsed/>
    <w:rsid w:val="00E729B4"/>
  </w:style>
  <w:style w:type="numbering" w:customStyle="1" w:styleId="12122">
    <w:name w:val="无列表1212"/>
    <w:next w:val="NoList"/>
    <w:semiHidden/>
    <w:rsid w:val="00E729B4"/>
  </w:style>
  <w:style w:type="numbering" w:customStyle="1" w:styleId="NoList2212">
    <w:name w:val="No List2212"/>
    <w:next w:val="NoList"/>
    <w:semiHidden/>
    <w:rsid w:val="00E729B4"/>
  </w:style>
  <w:style w:type="numbering" w:customStyle="1" w:styleId="NoList3212">
    <w:name w:val="No List3212"/>
    <w:next w:val="NoList"/>
    <w:uiPriority w:val="99"/>
    <w:semiHidden/>
    <w:rsid w:val="00E729B4"/>
  </w:style>
  <w:style w:type="numbering" w:customStyle="1" w:styleId="NoList11212">
    <w:name w:val="No List11212"/>
    <w:next w:val="NoList"/>
    <w:uiPriority w:val="99"/>
    <w:semiHidden/>
    <w:unhideWhenUsed/>
    <w:rsid w:val="00E729B4"/>
  </w:style>
  <w:style w:type="numbering" w:customStyle="1" w:styleId="13120">
    <w:name w:val="無清單1312"/>
    <w:next w:val="NoList"/>
    <w:uiPriority w:val="99"/>
    <w:semiHidden/>
    <w:unhideWhenUsed/>
    <w:rsid w:val="00E729B4"/>
  </w:style>
  <w:style w:type="numbering" w:customStyle="1" w:styleId="112120">
    <w:name w:val="無清單11212"/>
    <w:next w:val="NoList"/>
    <w:uiPriority w:val="99"/>
    <w:semiHidden/>
    <w:unhideWhenUsed/>
    <w:rsid w:val="00E729B4"/>
  </w:style>
  <w:style w:type="numbering" w:customStyle="1" w:styleId="2112">
    <w:name w:val="无列表2112"/>
    <w:next w:val="NoList"/>
    <w:uiPriority w:val="99"/>
    <w:semiHidden/>
    <w:unhideWhenUsed/>
    <w:rsid w:val="00E729B4"/>
  </w:style>
  <w:style w:type="numbering" w:customStyle="1" w:styleId="NoList12212">
    <w:name w:val="No List12212"/>
    <w:next w:val="NoList"/>
    <w:uiPriority w:val="99"/>
    <w:semiHidden/>
    <w:unhideWhenUsed/>
    <w:rsid w:val="00E729B4"/>
  </w:style>
  <w:style w:type="numbering" w:customStyle="1" w:styleId="112121">
    <w:name w:val="リストなし11212"/>
    <w:next w:val="NoList"/>
    <w:uiPriority w:val="99"/>
    <w:semiHidden/>
    <w:unhideWhenUsed/>
    <w:rsid w:val="00E729B4"/>
  </w:style>
  <w:style w:type="numbering" w:customStyle="1" w:styleId="112122">
    <w:name w:val="无列表11212"/>
    <w:next w:val="NoList"/>
    <w:semiHidden/>
    <w:rsid w:val="00E729B4"/>
  </w:style>
  <w:style w:type="numbering" w:customStyle="1" w:styleId="NoList21212">
    <w:name w:val="No List21212"/>
    <w:next w:val="NoList"/>
    <w:semiHidden/>
    <w:rsid w:val="00E729B4"/>
  </w:style>
  <w:style w:type="numbering" w:customStyle="1" w:styleId="NoList31212">
    <w:name w:val="No List31212"/>
    <w:next w:val="NoList"/>
    <w:uiPriority w:val="99"/>
    <w:semiHidden/>
    <w:rsid w:val="00E729B4"/>
  </w:style>
  <w:style w:type="numbering" w:customStyle="1" w:styleId="NoList111212">
    <w:name w:val="No List111212"/>
    <w:next w:val="NoList"/>
    <w:uiPriority w:val="99"/>
    <w:semiHidden/>
    <w:unhideWhenUsed/>
    <w:rsid w:val="00E729B4"/>
  </w:style>
  <w:style w:type="numbering" w:customStyle="1" w:styleId="122120">
    <w:name w:val="無清單12212"/>
    <w:next w:val="NoList"/>
    <w:uiPriority w:val="99"/>
    <w:semiHidden/>
    <w:unhideWhenUsed/>
    <w:rsid w:val="00E729B4"/>
  </w:style>
  <w:style w:type="numbering" w:customStyle="1" w:styleId="111212">
    <w:name w:val="無清單111212"/>
    <w:next w:val="NoList"/>
    <w:uiPriority w:val="99"/>
    <w:semiHidden/>
    <w:unhideWhenUsed/>
    <w:rsid w:val="00E729B4"/>
  </w:style>
  <w:style w:type="numbering" w:customStyle="1" w:styleId="31b">
    <w:name w:val="无列表31"/>
    <w:next w:val="NoList"/>
    <w:uiPriority w:val="99"/>
    <w:semiHidden/>
    <w:unhideWhenUsed/>
    <w:rsid w:val="00E729B4"/>
  </w:style>
  <w:style w:type="numbering" w:customStyle="1" w:styleId="13111">
    <w:name w:val="无列表1311"/>
    <w:next w:val="NoList"/>
    <w:semiHidden/>
    <w:rsid w:val="00E729B4"/>
  </w:style>
  <w:style w:type="numbering" w:customStyle="1" w:styleId="NoList11311">
    <w:name w:val="No List11311"/>
    <w:next w:val="NoList"/>
    <w:uiPriority w:val="99"/>
    <w:semiHidden/>
    <w:unhideWhenUsed/>
    <w:rsid w:val="00E729B4"/>
  </w:style>
  <w:style w:type="numbering" w:customStyle="1" w:styleId="NoList4111">
    <w:name w:val="No List4111"/>
    <w:next w:val="NoList"/>
    <w:uiPriority w:val="99"/>
    <w:semiHidden/>
    <w:unhideWhenUsed/>
    <w:rsid w:val="00E729B4"/>
  </w:style>
  <w:style w:type="numbering" w:customStyle="1" w:styleId="2211">
    <w:name w:val="无列表2211"/>
    <w:next w:val="NoList"/>
    <w:uiPriority w:val="99"/>
    <w:semiHidden/>
    <w:unhideWhenUsed/>
    <w:rsid w:val="00E729B4"/>
  </w:style>
  <w:style w:type="numbering" w:customStyle="1" w:styleId="NoList121111">
    <w:name w:val="No List121111"/>
    <w:next w:val="NoList"/>
    <w:uiPriority w:val="99"/>
    <w:semiHidden/>
    <w:unhideWhenUsed/>
    <w:rsid w:val="00E729B4"/>
  </w:style>
  <w:style w:type="numbering" w:customStyle="1" w:styleId="1111111">
    <w:name w:val="リストなし111111"/>
    <w:next w:val="NoList"/>
    <w:uiPriority w:val="99"/>
    <w:semiHidden/>
    <w:unhideWhenUsed/>
    <w:rsid w:val="00E729B4"/>
  </w:style>
  <w:style w:type="numbering" w:customStyle="1" w:styleId="1111112">
    <w:name w:val="无列表111111"/>
    <w:next w:val="NoList"/>
    <w:semiHidden/>
    <w:rsid w:val="00E729B4"/>
  </w:style>
  <w:style w:type="numbering" w:customStyle="1" w:styleId="NoList211111">
    <w:name w:val="No List211111"/>
    <w:next w:val="NoList"/>
    <w:semiHidden/>
    <w:rsid w:val="00E729B4"/>
  </w:style>
  <w:style w:type="numbering" w:customStyle="1" w:styleId="NoList311111">
    <w:name w:val="No List311111"/>
    <w:next w:val="NoList"/>
    <w:uiPriority w:val="99"/>
    <w:semiHidden/>
    <w:rsid w:val="00E729B4"/>
  </w:style>
  <w:style w:type="numbering" w:customStyle="1" w:styleId="NoList1111111">
    <w:name w:val="No List1111111"/>
    <w:next w:val="NoList"/>
    <w:uiPriority w:val="99"/>
    <w:semiHidden/>
    <w:unhideWhenUsed/>
    <w:rsid w:val="00E729B4"/>
  </w:style>
  <w:style w:type="numbering" w:customStyle="1" w:styleId="121111">
    <w:name w:val="無清單121111"/>
    <w:next w:val="NoList"/>
    <w:uiPriority w:val="99"/>
    <w:semiHidden/>
    <w:unhideWhenUsed/>
    <w:rsid w:val="00E729B4"/>
  </w:style>
  <w:style w:type="numbering" w:customStyle="1" w:styleId="11111110">
    <w:name w:val="無清單1111111"/>
    <w:next w:val="NoList"/>
    <w:uiPriority w:val="99"/>
    <w:semiHidden/>
    <w:unhideWhenUsed/>
    <w:rsid w:val="00E729B4"/>
  </w:style>
  <w:style w:type="numbering" w:customStyle="1" w:styleId="NoList13111">
    <w:name w:val="No List13111"/>
    <w:next w:val="NoList"/>
    <w:uiPriority w:val="99"/>
    <w:semiHidden/>
    <w:unhideWhenUsed/>
    <w:rsid w:val="00E729B4"/>
  </w:style>
  <w:style w:type="numbering" w:customStyle="1" w:styleId="121112">
    <w:name w:val="リストなし12111"/>
    <w:next w:val="NoList"/>
    <w:uiPriority w:val="99"/>
    <w:semiHidden/>
    <w:unhideWhenUsed/>
    <w:rsid w:val="00E729B4"/>
  </w:style>
  <w:style w:type="numbering" w:customStyle="1" w:styleId="121113">
    <w:name w:val="无列表12111"/>
    <w:next w:val="NoList"/>
    <w:semiHidden/>
    <w:rsid w:val="00E729B4"/>
  </w:style>
  <w:style w:type="numbering" w:customStyle="1" w:styleId="NoList22111">
    <w:name w:val="No List22111"/>
    <w:next w:val="NoList"/>
    <w:semiHidden/>
    <w:rsid w:val="00E729B4"/>
  </w:style>
  <w:style w:type="numbering" w:customStyle="1" w:styleId="NoList32111">
    <w:name w:val="No List32111"/>
    <w:next w:val="NoList"/>
    <w:uiPriority w:val="99"/>
    <w:semiHidden/>
    <w:rsid w:val="00E729B4"/>
  </w:style>
  <w:style w:type="numbering" w:customStyle="1" w:styleId="NoList112111">
    <w:name w:val="No List112111"/>
    <w:next w:val="NoList"/>
    <w:uiPriority w:val="99"/>
    <w:semiHidden/>
    <w:unhideWhenUsed/>
    <w:rsid w:val="00E729B4"/>
  </w:style>
  <w:style w:type="numbering" w:customStyle="1" w:styleId="131110">
    <w:name w:val="無清單13111"/>
    <w:next w:val="NoList"/>
    <w:uiPriority w:val="99"/>
    <w:semiHidden/>
    <w:unhideWhenUsed/>
    <w:rsid w:val="00E729B4"/>
  </w:style>
  <w:style w:type="numbering" w:customStyle="1" w:styleId="1121110">
    <w:name w:val="無清單112111"/>
    <w:next w:val="NoList"/>
    <w:uiPriority w:val="99"/>
    <w:semiHidden/>
    <w:unhideWhenUsed/>
    <w:rsid w:val="00E729B4"/>
  </w:style>
  <w:style w:type="numbering" w:customStyle="1" w:styleId="21111">
    <w:name w:val="无列表21111"/>
    <w:next w:val="NoList"/>
    <w:uiPriority w:val="99"/>
    <w:semiHidden/>
    <w:unhideWhenUsed/>
    <w:rsid w:val="00E729B4"/>
  </w:style>
  <w:style w:type="numbering" w:customStyle="1" w:styleId="NoList122111">
    <w:name w:val="No List122111"/>
    <w:next w:val="NoList"/>
    <w:uiPriority w:val="99"/>
    <w:semiHidden/>
    <w:unhideWhenUsed/>
    <w:rsid w:val="00E729B4"/>
  </w:style>
  <w:style w:type="numbering" w:customStyle="1" w:styleId="1121111">
    <w:name w:val="リストなし112111"/>
    <w:next w:val="NoList"/>
    <w:uiPriority w:val="99"/>
    <w:semiHidden/>
    <w:unhideWhenUsed/>
    <w:rsid w:val="00E729B4"/>
  </w:style>
  <w:style w:type="numbering" w:customStyle="1" w:styleId="1121112">
    <w:name w:val="无列表112111"/>
    <w:next w:val="NoList"/>
    <w:semiHidden/>
    <w:rsid w:val="00E729B4"/>
  </w:style>
  <w:style w:type="numbering" w:customStyle="1" w:styleId="NoList212111">
    <w:name w:val="No List212111"/>
    <w:next w:val="NoList"/>
    <w:semiHidden/>
    <w:rsid w:val="00E729B4"/>
  </w:style>
  <w:style w:type="numbering" w:customStyle="1" w:styleId="NoList312111">
    <w:name w:val="No List312111"/>
    <w:next w:val="NoList"/>
    <w:uiPriority w:val="99"/>
    <w:semiHidden/>
    <w:rsid w:val="00E729B4"/>
  </w:style>
  <w:style w:type="numbering" w:customStyle="1" w:styleId="NoList1112111">
    <w:name w:val="No List1112111"/>
    <w:next w:val="NoList"/>
    <w:uiPriority w:val="99"/>
    <w:semiHidden/>
    <w:unhideWhenUsed/>
    <w:rsid w:val="00E729B4"/>
  </w:style>
  <w:style w:type="numbering" w:customStyle="1" w:styleId="122111">
    <w:name w:val="無清單122111"/>
    <w:next w:val="NoList"/>
    <w:uiPriority w:val="99"/>
    <w:semiHidden/>
    <w:unhideWhenUsed/>
    <w:rsid w:val="00E729B4"/>
  </w:style>
  <w:style w:type="numbering" w:customStyle="1" w:styleId="1112111">
    <w:name w:val="無清單1112111"/>
    <w:next w:val="NoList"/>
    <w:uiPriority w:val="99"/>
    <w:semiHidden/>
    <w:unhideWhenUsed/>
    <w:rsid w:val="00E729B4"/>
  </w:style>
  <w:style w:type="numbering" w:customStyle="1" w:styleId="NoList5111">
    <w:name w:val="No List5111"/>
    <w:next w:val="NoList"/>
    <w:uiPriority w:val="99"/>
    <w:semiHidden/>
    <w:unhideWhenUsed/>
    <w:rsid w:val="00E729B4"/>
  </w:style>
  <w:style w:type="numbering" w:customStyle="1" w:styleId="NoList611">
    <w:name w:val="No List611"/>
    <w:next w:val="NoList"/>
    <w:uiPriority w:val="99"/>
    <w:semiHidden/>
    <w:unhideWhenUsed/>
    <w:rsid w:val="00E729B4"/>
  </w:style>
  <w:style w:type="numbering" w:customStyle="1" w:styleId="NoList1411">
    <w:name w:val="No List1411"/>
    <w:next w:val="NoList"/>
    <w:uiPriority w:val="99"/>
    <w:semiHidden/>
    <w:unhideWhenUsed/>
    <w:rsid w:val="00E729B4"/>
  </w:style>
  <w:style w:type="numbering" w:customStyle="1" w:styleId="13112">
    <w:name w:val="リストなし1311"/>
    <w:next w:val="NoList"/>
    <w:uiPriority w:val="99"/>
    <w:semiHidden/>
    <w:unhideWhenUsed/>
    <w:rsid w:val="00E729B4"/>
  </w:style>
  <w:style w:type="numbering" w:customStyle="1" w:styleId="NoList2311">
    <w:name w:val="No List2311"/>
    <w:next w:val="NoList"/>
    <w:semiHidden/>
    <w:rsid w:val="00E729B4"/>
  </w:style>
  <w:style w:type="numbering" w:customStyle="1" w:styleId="NoList3311">
    <w:name w:val="No List3311"/>
    <w:next w:val="NoList"/>
    <w:uiPriority w:val="99"/>
    <w:semiHidden/>
    <w:rsid w:val="00E729B4"/>
  </w:style>
  <w:style w:type="numbering" w:customStyle="1" w:styleId="NoList1141">
    <w:name w:val="No List1141"/>
    <w:next w:val="NoList"/>
    <w:uiPriority w:val="99"/>
    <w:semiHidden/>
    <w:unhideWhenUsed/>
    <w:rsid w:val="00E729B4"/>
  </w:style>
  <w:style w:type="numbering" w:customStyle="1" w:styleId="14110">
    <w:name w:val="無清單1411"/>
    <w:next w:val="NoList"/>
    <w:uiPriority w:val="99"/>
    <w:semiHidden/>
    <w:unhideWhenUsed/>
    <w:rsid w:val="00E729B4"/>
  </w:style>
  <w:style w:type="numbering" w:customStyle="1" w:styleId="113110">
    <w:name w:val="無清單11311"/>
    <w:next w:val="NoList"/>
    <w:uiPriority w:val="99"/>
    <w:semiHidden/>
    <w:unhideWhenUsed/>
    <w:rsid w:val="00E729B4"/>
  </w:style>
  <w:style w:type="numbering" w:customStyle="1" w:styleId="NoList421">
    <w:name w:val="No List421"/>
    <w:next w:val="NoList"/>
    <w:uiPriority w:val="99"/>
    <w:semiHidden/>
    <w:unhideWhenUsed/>
    <w:rsid w:val="00E729B4"/>
  </w:style>
  <w:style w:type="numbering" w:customStyle="1" w:styleId="NoList12311">
    <w:name w:val="No List12311"/>
    <w:next w:val="NoList"/>
    <w:uiPriority w:val="99"/>
    <w:semiHidden/>
    <w:unhideWhenUsed/>
    <w:rsid w:val="00E729B4"/>
  </w:style>
  <w:style w:type="numbering" w:customStyle="1" w:styleId="113111">
    <w:name w:val="リストなし11311"/>
    <w:next w:val="NoList"/>
    <w:uiPriority w:val="99"/>
    <w:semiHidden/>
    <w:unhideWhenUsed/>
    <w:rsid w:val="00E729B4"/>
  </w:style>
  <w:style w:type="numbering" w:customStyle="1" w:styleId="113112">
    <w:name w:val="无列表11311"/>
    <w:next w:val="NoList"/>
    <w:semiHidden/>
    <w:rsid w:val="00E729B4"/>
  </w:style>
  <w:style w:type="numbering" w:customStyle="1" w:styleId="NoList21311">
    <w:name w:val="No List21311"/>
    <w:next w:val="NoList"/>
    <w:semiHidden/>
    <w:rsid w:val="00E729B4"/>
  </w:style>
  <w:style w:type="numbering" w:customStyle="1" w:styleId="NoList31311">
    <w:name w:val="No List31311"/>
    <w:next w:val="NoList"/>
    <w:uiPriority w:val="99"/>
    <w:semiHidden/>
    <w:rsid w:val="00E729B4"/>
  </w:style>
  <w:style w:type="numbering" w:customStyle="1" w:styleId="NoList111311">
    <w:name w:val="No List111311"/>
    <w:next w:val="NoList"/>
    <w:uiPriority w:val="99"/>
    <w:semiHidden/>
    <w:unhideWhenUsed/>
    <w:rsid w:val="00E729B4"/>
  </w:style>
  <w:style w:type="numbering" w:customStyle="1" w:styleId="12311">
    <w:name w:val="無清單12311"/>
    <w:next w:val="NoList"/>
    <w:uiPriority w:val="99"/>
    <w:semiHidden/>
    <w:unhideWhenUsed/>
    <w:rsid w:val="00E729B4"/>
  </w:style>
  <w:style w:type="numbering" w:customStyle="1" w:styleId="111311">
    <w:name w:val="無清單111311"/>
    <w:next w:val="NoList"/>
    <w:uiPriority w:val="99"/>
    <w:semiHidden/>
    <w:unhideWhenUsed/>
    <w:rsid w:val="00E729B4"/>
  </w:style>
  <w:style w:type="numbering" w:customStyle="1" w:styleId="NoList12121">
    <w:name w:val="No List12121"/>
    <w:next w:val="NoList"/>
    <w:uiPriority w:val="99"/>
    <w:semiHidden/>
    <w:unhideWhenUsed/>
    <w:rsid w:val="00E729B4"/>
  </w:style>
  <w:style w:type="numbering" w:customStyle="1" w:styleId="111213">
    <w:name w:val="リストなし11121"/>
    <w:next w:val="NoList"/>
    <w:uiPriority w:val="99"/>
    <w:semiHidden/>
    <w:unhideWhenUsed/>
    <w:rsid w:val="00E729B4"/>
  </w:style>
  <w:style w:type="numbering" w:customStyle="1" w:styleId="111214">
    <w:name w:val="无列表11121"/>
    <w:next w:val="NoList"/>
    <w:semiHidden/>
    <w:rsid w:val="00E729B4"/>
  </w:style>
  <w:style w:type="numbering" w:customStyle="1" w:styleId="NoList21121">
    <w:name w:val="No List21121"/>
    <w:next w:val="NoList"/>
    <w:semiHidden/>
    <w:rsid w:val="00E729B4"/>
  </w:style>
  <w:style w:type="numbering" w:customStyle="1" w:styleId="NoList31121">
    <w:name w:val="No List31121"/>
    <w:next w:val="NoList"/>
    <w:uiPriority w:val="99"/>
    <w:semiHidden/>
    <w:rsid w:val="00E729B4"/>
  </w:style>
  <w:style w:type="numbering" w:customStyle="1" w:styleId="NoList111121">
    <w:name w:val="No List111121"/>
    <w:next w:val="NoList"/>
    <w:uiPriority w:val="99"/>
    <w:semiHidden/>
    <w:unhideWhenUsed/>
    <w:rsid w:val="00E729B4"/>
  </w:style>
  <w:style w:type="numbering" w:customStyle="1" w:styleId="121210">
    <w:name w:val="無清單12121"/>
    <w:next w:val="NoList"/>
    <w:uiPriority w:val="99"/>
    <w:semiHidden/>
    <w:unhideWhenUsed/>
    <w:rsid w:val="00E729B4"/>
  </w:style>
  <w:style w:type="numbering" w:customStyle="1" w:styleId="1111210">
    <w:name w:val="無清單111121"/>
    <w:next w:val="NoList"/>
    <w:uiPriority w:val="99"/>
    <w:semiHidden/>
    <w:unhideWhenUsed/>
    <w:rsid w:val="00E729B4"/>
  </w:style>
  <w:style w:type="numbering" w:customStyle="1" w:styleId="NoList521">
    <w:name w:val="No List521"/>
    <w:next w:val="NoList"/>
    <w:uiPriority w:val="99"/>
    <w:semiHidden/>
    <w:unhideWhenUsed/>
    <w:rsid w:val="00E729B4"/>
  </w:style>
  <w:style w:type="numbering" w:customStyle="1" w:styleId="NoList1321">
    <w:name w:val="No List1321"/>
    <w:next w:val="NoList"/>
    <w:uiPriority w:val="99"/>
    <w:semiHidden/>
    <w:unhideWhenUsed/>
    <w:rsid w:val="00E729B4"/>
  </w:style>
  <w:style w:type="numbering" w:customStyle="1" w:styleId="12214">
    <w:name w:val="リストなし1221"/>
    <w:next w:val="NoList"/>
    <w:uiPriority w:val="99"/>
    <w:semiHidden/>
    <w:unhideWhenUsed/>
    <w:rsid w:val="00E729B4"/>
  </w:style>
  <w:style w:type="numbering" w:customStyle="1" w:styleId="12215">
    <w:name w:val="无列表1221"/>
    <w:next w:val="NoList"/>
    <w:semiHidden/>
    <w:rsid w:val="00E729B4"/>
  </w:style>
  <w:style w:type="numbering" w:customStyle="1" w:styleId="NoList2221">
    <w:name w:val="No List2221"/>
    <w:next w:val="NoList"/>
    <w:semiHidden/>
    <w:rsid w:val="00E729B4"/>
  </w:style>
  <w:style w:type="numbering" w:customStyle="1" w:styleId="NoList3221">
    <w:name w:val="No List3221"/>
    <w:next w:val="NoList"/>
    <w:uiPriority w:val="99"/>
    <w:semiHidden/>
    <w:rsid w:val="00E729B4"/>
  </w:style>
  <w:style w:type="numbering" w:customStyle="1" w:styleId="NoList11221">
    <w:name w:val="No List11221"/>
    <w:next w:val="NoList"/>
    <w:uiPriority w:val="99"/>
    <w:semiHidden/>
    <w:unhideWhenUsed/>
    <w:rsid w:val="00E729B4"/>
  </w:style>
  <w:style w:type="numbering" w:customStyle="1" w:styleId="13210">
    <w:name w:val="無清單1321"/>
    <w:next w:val="NoList"/>
    <w:uiPriority w:val="99"/>
    <w:semiHidden/>
    <w:unhideWhenUsed/>
    <w:rsid w:val="00E729B4"/>
  </w:style>
  <w:style w:type="numbering" w:customStyle="1" w:styleId="112210">
    <w:name w:val="無清單11221"/>
    <w:next w:val="NoList"/>
    <w:uiPriority w:val="99"/>
    <w:semiHidden/>
    <w:unhideWhenUsed/>
    <w:rsid w:val="00E729B4"/>
  </w:style>
  <w:style w:type="numbering" w:customStyle="1" w:styleId="2121">
    <w:name w:val="无列表2121"/>
    <w:next w:val="NoList"/>
    <w:uiPriority w:val="99"/>
    <w:semiHidden/>
    <w:unhideWhenUsed/>
    <w:rsid w:val="00E729B4"/>
  </w:style>
  <w:style w:type="numbering" w:customStyle="1" w:styleId="NoList111221">
    <w:name w:val="No List111221"/>
    <w:next w:val="NoList"/>
    <w:uiPriority w:val="99"/>
    <w:semiHidden/>
    <w:unhideWhenUsed/>
    <w:rsid w:val="00E729B4"/>
  </w:style>
  <w:style w:type="numbering" w:customStyle="1" w:styleId="NoList71">
    <w:name w:val="No List71"/>
    <w:next w:val="NoList"/>
    <w:uiPriority w:val="99"/>
    <w:semiHidden/>
    <w:unhideWhenUsed/>
    <w:rsid w:val="00E729B4"/>
  </w:style>
  <w:style w:type="numbering" w:customStyle="1" w:styleId="NoList151">
    <w:name w:val="No List151"/>
    <w:next w:val="NoList"/>
    <w:uiPriority w:val="99"/>
    <w:semiHidden/>
    <w:unhideWhenUsed/>
    <w:rsid w:val="00E729B4"/>
  </w:style>
  <w:style w:type="numbering" w:customStyle="1" w:styleId="1414">
    <w:name w:val="リストなし141"/>
    <w:next w:val="NoList"/>
    <w:uiPriority w:val="99"/>
    <w:semiHidden/>
    <w:unhideWhenUsed/>
    <w:rsid w:val="00E729B4"/>
  </w:style>
  <w:style w:type="numbering" w:customStyle="1" w:styleId="1415">
    <w:name w:val="无列表141"/>
    <w:next w:val="NoList"/>
    <w:semiHidden/>
    <w:rsid w:val="00E729B4"/>
  </w:style>
  <w:style w:type="numbering" w:customStyle="1" w:styleId="NoList241">
    <w:name w:val="No List241"/>
    <w:next w:val="NoList"/>
    <w:semiHidden/>
    <w:rsid w:val="00E729B4"/>
  </w:style>
  <w:style w:type="numbering" w:customStyle="1" w:styleId="NoList341">
    <w:name w:val="No List341"/>
    <w:next w:val="NoList"/>
    <w:uiPriority w:val="99"/>
    <w:semiHidden/>
    <w:rsid w:val="00E729B4"/>
  </w:style>
  <w:style w:type="numbering" w:customStyle="1" w:styleId="NoList1151">
    <w:name w:val="No List1151"/>
    <w:next w:val="NoList"/>
    <w:uiPriority w:val="99"/>
    <w:semiHidden/>
    <w:unhideWhenUsed/>
    <w:rsid w:val="00E729B4"/>
  </w:style>
  <w:style w:type="numbering" w:customStyle="1" w:styleId="1510">
    <w:name w:val="無清單151"/>
    <w:next w:val="NoList"/>
    <w:uiPriority w:val="99"/>
    <w:semiHidden/>
    <w:unhideWhenUsed/>
    <w:rsid w:val="00E729B4"/>
  </w:style>
  <w:style w:type="numbering" w:customStyle="1" w:styleId="11411">
    <w:name w:val="無清單1141"/>
    <w:next w:val="NoList"/>
    <w:uiPriority w:val="99"/>
    <w:semiHidden/>
    <w:unhideWhenUsed/>
    <w:rsid w:val="00E729B4"/>
  </w:style>
  <w:style w:type="numbering" w:customStyle="1" w:styleId="NoList431">
    <w:name w:val="No List431"/>
    <w:next w:val="NoList"/>
    <w:uiPriority w:val="99"/>
    <w:semiHidden/>
    <w:unhideWhenUsed/>
    <w:rsid w:val="00E729B4"/>
  </w:style>
  <w:style w:type="numbering" w:customStyle="1" w:styleId="NoList1241">
    <w:name w:val="No List1241"/>
    <w:next w:val="NoList"/>
    <w:uiPriority w:val="99"/>
    <w:semiHidden/>
    <w:unhideWhenUsed/>
    <w:rsid w:val="00E729B4"/>
  </w:style>
  <w:style w:type="numbering" w:customStyle="1" w:styleId="11412">
    <w:name w:val="リストなし1141"/>
    <w:next w:val="NoList"/>
    <w:uiPriority w:val="99"/>
    <w:semiHidden/>
    <w:unhideWhenUsed/>
    <w:rsid w:val="00E729B4"/>
  </w:style>
  <w:style w:type="numbering" w:customStyle="1" w:styleId="11413">
    <w:name w:val="无列表1141"/>
    <w:next w:val="NoList"/>
    <w:semiHidden/>
    <w:rsid w:val="00E729B4"/>
  </w:style>
  <w:style w:type="numbering" w:customStyle="1" w:styleId="NoList2141">
    <w:name w:val="No List2141"/>
    <w:next w:val="NoList"/>
    <w:semiHidden/>
    <w:rsid w:val="00E729B4"/>
  </w:style>
  <w:style w:type="numbering" w:customStyle="1" w:styleId="NoList3141">
    <w:name w:val="No List3141"/>
    <w:next w:val="NoList"/>
    <w:uiPriority w:val="99"/>
    <w:semiHidden/>
    <w:rsid w:val="00E729B4"/>
  </w:style>
  <w:style w:type="numbering" w:customStyle="1" w:styleId="NoList11141">
    <w:name w:val="No List11141"/>
    <w:next w:val="NoList"/>
    <w:uiPriority w:val="99"/>
    <w:semiHidden/>
    <w:unhideWhenUsed/>
    <w:rsid w:val="00E729B4"/>
  </w:style>
  <w:style w:type="numbering" w:customStyle="1" w:styleId="12410">
    <w:name w:val="無清單1241"/>
    <w:next w:val="NoList"/>
    <w:uiPriority w:val="99"/>
    <w:semiHidden/>
    <w:unhideWhenUsed/>
    <w:rsid w:val="00E729B4"/>
  </w:style>
  <w:style w:type="numbering" w:customStyle="1" w:styleId="111410">
    <w:name w:val="無清單11141"/>
    <w:next w:val="NoList"/>
    <w:uiPriority w:val="99"/>
    <w:semiHidden/>
    <w:unhideWhenUsed/>
    <w:rsid w:val="00E729B4"/>
  </w:style>
  <w:style w:type="numbering" w:customStyle="1" w:styleId="2310">
    <w:name w:val="无列表231"/>
    <w:next w:val="NoList"/>
    <w:uiPriority w:val="99"/>
    <w:semiHidden/>
    <w:unhideWhenUsed/>
    <w:rsid w:val="00E729B4"/>
  </w:style>
  <w:style w:type="numbering" w:customStyle="1" w:styleId="NoList12131">
    <w:name w:val="No List12131"/>
    <w:next w:val="NoList"/>
    <w:uiPriority w:val="99"/>
    <w:semiHidden/>
    <w:unhideWhenUsed/>
    <w:rsid w:val="00E729B4"/>
  </w:style>
  <w:style w:type="numbering" w:customStyle="1" w:styleId="111312">
    <w:name w:val="リストなし11131"/>
    <w:next w:val="NoList"/>
    <w:uiPriority w:val="99"/>
    <w:semiHidden/>
    <w:unhideWhenUsed/>
    <w:rsid w:val="00E729B4"/>
  </w:style>
  <w:style w:type="numbering" w:customStyle="1" w:styleId="111313">
    <w:name w:val="无列表11131"/>
    <w:next w:val="NoList"/>
    <w:semiHidden/>
    <w:rsid w:val="00E729B4"/>
  </w:style>
  <w:style w:type="numbering" w:customStyle="1" w:styleId="NoList21131">
    <w:name w:val="No List21131"/>
    <w:next w:val="NoList"/>
    <w:semiHidden/>
    <w:rsid w:val="00E729B4"/>
  </w:style>
  <w:style w:type="numbering" w:customStyle="1" w:styleId="NoList31131">
    <w:name w:val="No List31131"/>
    <w:next w:val="NoList"/>
    <w:uiPriority w:val="99"/>
    <w:semiHidden/>
    <w:rsid w:val="00E729B4"/>
  </w:style>
  <w:style w:type="numbering" w:customStyle="1" w:styleId="NoList111131">
    <w:name w:val="No List111131"/>
    <w:next w:val="NoList"/>
    <w:uiPriority w:val="99"/>
    <w:semiHidden/>
    <w:unhideWhenUsed/>
    <w:rsid w:val="00E729B4"/>
  </w:style>
  <w:style w:type="numbering" w:customStyle="1" w:styleId="12131">
    <w:name w:val="無清單12131"/>
    <w:next w:val="NoList"/>
    <w:uiPriority w:val="99"/>
    <w:semiHidden/>
    <w:unhideWhenUsed/>
    <w:rsid w:val="00E729B4"/>
  </w:style>
  <w:style w:type="numbering" w:customStyle="1" w:styleId="111131">
    <w:name w:val="無清單111131"/>
    <w:next w:val="NoList"/>
    <w:uiPriority w:val="99"/>
    <w:semiHidden/>
    <w:unhideWhenUsed/>
    <w:rsid w:val="00E729B4"/>
  </w:style>
  <w:style w:type="numbering" w:customStyle="1" w:styleId="NoList531">
    <w:name w:val="No List531"/>
    <w:next w:val="NoList"/>
    <w:uiPriority w:val="99"/>
    <w:semiHidden/>
    <w:unhideWhenUsed/>
    <w:rsid w:val="00E729B4"/>
  </w:style>
  <w:style w:type="numbering" w:customStyle="1" w:styleId="NoList1331">
    <w:name w:val="No List1331"/>
    <w:next w:val="NoList"/>
    <w:uiPriority w:val="99"/>
    <w:semiHidden/>
    <w:unhideWhenUsed/>
    <w:rsid w:val="00E729B4"/>
  </w:style>
  <w:style w:type="numbering" w:customStyle="1" w:styleId="12312">
    <w:name w:val="リストなし1231"/>
    <w:next w:val="NoList"/>
    <w:uiPriority w:val="99"/>
    <w:semiHidden/>
    <w:unhideWhenUsed/>
    <w:rsid w:val="00E729B4"/>
  </w:style>
  <w:style w:type="numbering" w:customStyle="1" w:styleId="12313">
    <w:name w:val="无列表1231"/>
    <w:next w:val="NoList"/>
    <w:semiHidden/>
    <w:rsid w:val="00E729B4"/>
  </w:style>
  <w:style w:type="numbering" w:customStyle="1" w:styleId="NoList2231">
    <w:name w:val="No List2231"/>
    <w:next w:val="NoList"/>
    <w:semiHidden/>
    <w:rsid w:val="00E729B4"/>
  </w:style>
  <w:style w:type="numbering" w:customStyle="1" w:styleId="NoList3231">
    <w:name w:val="No List3231"/>
    <w:next w:val="NoList"/>
    <w:uiPriority w:val="99"/>
    <w:semiHidden/>
    <w:rsid w:val="00E729B4"/>
  </w:style>
  <w:style w:type="numbering" w:customStyle="1" w:styleId="NoList11231">
    <w:name w:val="No List11231"/>
    <w:next w:val="NoList"/>
    <w:uiPriority w:val="99"/>
    <w:semiHidden/>
    <w:unhideWhenUsed/>
    <w:rsid w:val="00E729B4"/>
  </w:style>
  <w:style w:type="numbering" w:customStyle="1" w:styleId="13310">
    <w:name w:val="無清單1331"/>
    <w:next w:val="NoList"/>
    <w:uiPriority w:val="99"/>
    <w:semiHidden/>
    <w:unhideWhenUsed/>
    <w:rsid w:val="00E729B4"/>
  </w:style>
  <w:style w:type="numbering" w:customStyle="1" w:styleId="112310">
    <w:name w:val="無清單11231"/>
    <w:next w:val="NoList"/>
    <w:uiPriority w:val="99"/>
    <w:semiHidden/>
    <w:unhideWhenUsed/>
    <w:rsid w:val="00E729B4"/>
  </w:style>
  <w:style w:type="numbering" w:customStyle="1" w:styleId="21310">
    <w:name w:val="无列表2131"/>
    <w:next w:val="NoList"/>
    <w:uiPriority w:val="99"/>
    <w:semiHidden/>
    <w:unhideWhenUsed/>
    <w:rsid w:val="00E729B4"/>
  </w:style>
  <w:style w:type="numbering" w:customStyle="1" w:styleId="NoList12221">
    <w:name w:val="No List12221"/>
    <w:next w:val="NoList"/>
    <w:uiPriority w:val="99"/>
    <w:semiHidden/>
    <w:unhideWhenUsed/>
    <w:rsid w:val="00E729B4"/>
  </w:style>
  <w:style w:type="numbering" w:customStyle="1" w:styleId="112211">
    <w:name w:val="リストなし11221"/>
    <w:next w:val="NoList"/>
    <w:uiPriority w:val="99"/>
    <w:semiHidden/>
    <w:unhideWhenUsed/>
    <w:rsid w:val="00E729B4"/>
  </w:style>
  <w:style w:type="numbering" w:customStyle="1" w:styleId="112212">
    <w:name w:val="无列表11221"/>
    <w:next w:val="NoList"/>
    <w:semiHidden/>
    <w:rsid w:val="00E729B4"/>
  </w:style>
  <w:style w:type="numbering" w:customStyle="1" w:styleId="NoList21221">
    <w:name w:val="No List21221"/>
    <w:next w:val="NoList"/>
    <w:semiHidden/>
    <w:rsid w:val="00E729B4"/>
  </w:style>
  <w:style w:type="numbering" w:customStyle="1" w:styleId="NoList31221">
    <w:name w:val="No List31221"/>
    <w:next w:val="NoList"/>
    <w:uiPriority w:val="99"/>
    <w:semiHidden/>
    <w:rsid w:val="00E729B4"/>
  </w:style>
  <w:style w:type="numbering" w:customStyle="1" w:styleId="NoList111231">
    <w:name w:val="No List111231"/>
    <w:next w:val="NoList"/>
    <w:uiPriority w:val="99"/>
    <w:semiHidden/>
    <w:unhideWhenUsed/>
    <w:rsid w:val="00E729B4"/>
  </w:style>
  <w:style w:type="numbering" w:customStyle="1" w:styleId="12221">
    <w:name w:val="無清單12221"/>
    <w:next w:val="NoList"/>
    <w:uiPriority w:val="99"/>
    <w:semiHidden/>
    <w:unhideWhenUsed/>
    <w:rsid w:val="00E729B4"/>
  </w:style>
  <w:style w:type="numbering" w:customStyle="1" w:styleId="111221">
    <w:name w:val="無清單111221"/>
    <w:next w:val="NoList"/>
    <w:uiPriority w:val="99"/>
    <w:semiHidden/>
    <w:unhideWhenUsed/>
    <w:rsid w:val="00E729B4"/>
  </w:style>
  <w:style w:type="numbering" w:customStyle="1" w:styleId="4a">
    <w:name w:val="无列表4"/>
    <w:next w:val="NoList"/>
    <w:uiPriority w:val="99"/>
    <w:semiHidden/>
    <w:unhideWhenUsed/>
    <w:rsid w:val="00E729B4"/>
  </w:style>
  <w:style w:type="numbering" w:customStyle="1" w:styleId="320">
    <w:name w:val="无列表32"/>
    <w:next w:val="NoList"/>
    <w:uiPriority w:val="99"/>
    <w:semiHidden/>
    <w:unhideWhenUsed/>
    <w:rsid w:val="00E729B4"/>
  </w:style>
  <w:style w:type="numbering" w:customStyle="1" w:styleId="13121">
    <w:name w:val="无列表1312"/>
    <w:next w:val="NoList"/>
    <w:semiHidden/>
    <w:rsid w:val="00E729B4"/>
  </w:style>
  <w:style w:type="numbering" w:customStyle="1" w:styleId="NoList4112">
    <w:name w:val="No List4112"/>
    <w:next w:val="NoList"/>
    <w:uiPriority w:val="99"/>
    <w:semiHidden/>
    <w:unhideWhenUsed/>
    <w:rsid w:val="00E729B4"/>
  </w:style>
  <w:style w:type="numbering" w:customStyle="1" w:styleId="2212">
    <w:name w:val="无列表2212"/>
    <w:next w:val="NoList"/>
    <w:uiPriority w:val="99"/>
    <w:semiHidden/>
    <w:unhideWhenUsed/>
    <w:rsid w:val="00E729B4"/>
  </w:style>
  <w:style w:type="numbering" w:customStyle="1" w:styleId="NoList121112">
    <w:name w:val="No List121112"/>
    <w:next w:val="NoList"/>
    <w:uiPriority w:val="99"/>
    <w:semiHidden/>
    <w:unhideWhenUsed/>
    <w:rsid w:val="00E729B4"/>
  </w:style>
  <w:style w:type="numbering" w:customStyle="1" w:styleId="1111121">
    <w:name w:val="リストなし111112"/>
    <w:next w:val="NoList"/>
    <w:uiPriority w:val="99"/>
    <w:semiHidden/>
    <w:unhideWhenUsed/>
    <w:rsid w:val="00E729B4"/>
  </w:style>
  <w:style w:type="numbering" w:customStyle="1" w:styleId="1111122">
    <w:name w:val="无列表111112"/>
    <w:next w:val="NoList"/>
    <w:semiHidden/>
    <w:rsid w:val="00E729B4"/>
  </w:style>
  <w:style w:type="numbering" w:customStyle="1" w:styleId="NoList211112">
    <w:name w:val="No List211112"/>
    <w:next w:val="NoList"/>
    <w:semiHidden/>
    <w:rsid w:val="00E729B4"/>
  </w:style>
  <w:style w:type="numbering" w:customStyle="1" w:styleId="NoList311112">
    <w:name w:val="No List311112"/>
    <w:next w:val="NoList"/>
    <w:uiPriority w:val="99"/>
    <w:semiHidden/>
    <w:rsid w:val="00E729B4"/>
  </w:style>
  <w:style w:type="numbering" w:customStyle="1" w:styleId="NoList1111112">
    <w:name w:val="No List1111112"/>
    <w:next w:val="NoList"/>
    <w:uiPriority w:val="99"/>
    <w:semiHidden/>
    <w:unhideWhenUsed/>
    <w:rsid w:val="00E729B4"/>
  </w:style>
  <w:style w:type="numbering" w:customStyle="1" w:styleId="1211120">
    <w:name w:val="無清單121112"/>
    <w:next w:val="NoList"/>
    <w:uiPriority w:val="99"/>
    <w:semiHidden/>
    <w:unhideWhenUsed/>
    <w:rsid w:val="00E729B4"/>
  </w:style>
  <w:style w:type="numbering" w:customStyle="1" w:styleId="11111120">
    <w:name w:val="無清單1111112"/>
    <w:next w:val="NoList"/>
    <w:uiPriority w:val="99"/>
    <w:semiHidden/>
    <w:unhideWhenUsed/>
    <w:rsid w:val="00E729B4"/>
  </w:style>
  <w:style w:type="numbering" w:customStyle="1" w:styleId="NoList13112">
    <w:name w:val="No List13112"/>
    <w:next w:val="NoList"/>
    <w:uiPriority w:val="99"/>
    <w:semiHidden/>
    <w:unhideWhenUsed/>
    <w:rsid w:val="00E729B4"/>
  </w:style>
  <w:style w:type="numbering" w:customStyle="1" w:styleId="121121">
    <w:name w:val="リストなし12112"/>
    <w:next w:val="NoList"/>
    <w:uiPriority w:val="99"/>
    <w:semiHidden/>
    <w:unhideWhenUsed/>
    <w:rsid w:val="00E729B4"/>
  </w:style>
  <w:style w:type="numbering" w:customStyle="1" w:styleId="121122">
    <w:name w:val="无列表12112"/>
    <w:next w:val="NoList"/>
    <w:semiHidden/>
    <w:rsid w:val="00E729B4"/>
  </w:style>
  <w:style w:type="numbering" w:customStyle="1" w:styleId="NoList22112">
    <w:name w:val="No List22112"/>
    <w:next w:val="NoList"/>
    <w:semiHidden/>
    <w:rsid w:val="00E729B4"/>
  </w:style>
  <w:style w:type="numbering" w:customStyle="1" w:styleId="NoList32112">
    <w:name w:val="No List32112"/>
    <w:next w:val="NoList"/>
    <w:uiPriority w:val="99"/>
    <w:semiHidden/>
    <w:rsid w:val="00E729B4"/>
  </w:style>
  <w:style w:type="numbering" w:customStyle="1" w:styleId="NoList112112">
    <w:name w:val="No List112112"/>
    <w:next w:val="NoList"/>
    <w:uiPriority w:val="99"/>
    <w:semiHidden/>
    <w:unhideWhenUsed/>
    <w:rsid w:val="00E729B4"/>
  </w:style>
  <w:style w:type="numbering" w:customStyle="1" w:styleId="131120">
    <w:name w:val="無清單13112"/>
    <w:next w:val="NoList"/>
    <w:uiPriority w:val="99"/>
    <w:semiHidden/>
    <w:unhideWhenUsed/>
    <w:rsid w:val="00E729B4"/>
  </w:style>
  <w:style w:type="numbering" w:customStyle="1" w:styleId="1121120">
    <w:name w:val="無清單112112"/>
    <w:next w:val="NoList"/>
    <w:uiPriority w:val="99"/>
    <w:semiHidden/>
    <w:unhideWhenUsed/>
    <w:rsid w:val="00E729B4"/>
  </w:style>
  <w:style w:type="numbering" w:customStyle="1" w:styleId="21112">
    <w:name w:val="无列表21112"/>
    <w:next w:val="NoList"/>
    <w:uiPriority w:val="99"/>
    <w:semiHidden/>
    <w:unhideWhenUsed/>
    <w:rsid w:val="00E729B4"/>
  </w:style>
  <w:style w:type="numbering" w:customStyle="1" w:styleId="NoList122112">
    <w:name w:val="No List122112"/>
    <w:next w:val="NoList"/>
    <w:uiPriority w:val="99"/>
    <w:semiHidden/>
    <w:unhideWhenUsed/>
    <w:rsid w:val="00E729B4"/>
  </w:style>
  <w:style w:type="numbering" w:customStyle="1" w:styleId="1121121">
    <w:name w:val="リストなし112112"/>
    <w:next w:val="NoList"/>
    <w:uiPriority w:val="99"/>
    <w:semiHidden/>
    <w:unhideWhenUsed/>
    <w:rsid w:val="00E729B4"/>
  </w:style>
  <w:style w:type="numbering" w:customStyle="1" w:styleId="1121122">
    <w:name w:val="无列表112112"/>
    <w:next w:val="NoList"/>
    <w:semiHidden/>
    <w:rsid w:val="00E729B4"/>
  </w:style>
  <w:style w:type="numbering" w:customStyle="1" w:styleId="NoList212112">
    <w:name w:val="No List212112"/>
    <w:next w:val="NoList"/>
    <w:semiHidden/>
    <w:rsid w:val="00E729B4"/>
  </w:style>
  <w:style w:type="numbering" w:customStyle="1" w:styleId="NoList312112">
    <w:name w:val="No List312112"/>
    <w:next w:val="NoList"/>
    <w:uiPriority w:val="99"/>
    <w:semiHidden/>
    <w:rsid w:val="00E729B4"/>
  </w:style>
  <w:style w:type="numbering" w:customStyle="1" w:styleId="NoList1112112">
    <w:name w:val="No List1112112"/>
    <w:next w:val="NoList"/>
    <w:uiPriority w:val="99"/>
    <w:semiHidden/>
    <w:unhideWhenUsed/>
    <w:rsid w:val="00E729B4"/>
  </w:style>
  <w:style w:type="numbering" w:customStyle="1" w:styleId="122112">
    <w:name w:val="無清單122112"/>
    <w:next w:val="NoList"/>
    <w:uiPriority w:val="99"/>
    <w:semiHidden/>
    <w:unhideWhenUsed/>
    <w:rsid w:val="00E729B4"/>
  </w:style>
  <w:style w:type="numbering" w:customStyle="1" w:styleId="1112112">
    <w:name w:val="無清單1112112"/>
    <w:next w:val="NoList"/>
    <w:uiPriority w:val="99"/>
    <w:semiHidden/>
    <w:unhideWhenUsed/>
    <w:rsid w:val="00E729B4"/>
  </w:style>
  <w:style w:type="numbering" w:customStyle="1" w:styleId="12222">
    <w:name w:val="无列表1222"/>
    <w:next w:val="NoList"/>
    <w:semiHidden/>
    <w:rsid w:val="00E729B4"/>
  </w:style>
  <w:style w:type="numbering" w:customStyle="1" w:styleId="NoList1211111">
    <w:name w:val="No List1211111"/>
    <w:next w:val="NoList"/>
    <w:uiPriority w:val="99"/>
    <w:semiHidden/>
    <w:unhideWhenUsed/>
    <w:rsid w:val="00E729B4"/>
  </w:style>
  <w:style w:type="numbering" w:customStyle="1" w:styleId="11111111">
    <w:name w:val="リストなし1111111"/>
    <w:next w:val="NoList"/>
    <w:uiPriority w:val="99"/>
    <w:semiHidden/>
    <w:unhideWhenUsed/>
    <w:rsid w:val="00E729B4"/>
  </w:style>
  <w:style w:type="numbering" w:customStyle="1" w:styleId="11111112">
    <w:name w:val="无列表1111111"/>
    <w:next w:val="NoList"/>
    <w:semiHidden/>
    <w:rsid w:val="00E729B4"/>
  </w:style>
  <w:style w:type="numbering" w:customStyle="1" w:styleId="NoList2111111">
    <w:name w:val="No List2111111"/>
    <w:next w:val="NoList"/>
    <w:semiHidden/>
    <w:rsid w:val="00E729B4"/>
  </w:style>
  <w:style w:type="numbering" w:customStyle="1" w:styleId="NoList3111111">
    <w:name w:val="No List3111111"/>
    <w:next w:val="NoList"/>
    <w:uiPriority w:val="99"/>
    <w:semiHidden/>
    <w:rsid w:val="00E729B4"/>
  </w:style>
  <w:style w:type="numbering" w:customStyle="1" w:styleId="NoList11111111">
    <w:name w:val="No List11111111"/>
    <w:next w:val="NoList"/>
    <w:uiPriority w:val="99"/>
    <w:semiHidden/>
    <w:unhideWhenUsed/>
    <w:rsid w:val="00E729B4"/>
  </w:style>
  <w:style w:type="numbering" w:customStyle="1" w:styleId="1211111">
    <w:name w:val="無清單1211111"/>
    <w:next w:val="NoList"/>
    <w:uiPriority w:val="99"/>
    <w:semiHidden/>
    <w:unhideWhenUsed/>
    <w:rsid w:val="00E729B4"/>
  </w:style>
  <w:style w:type="numbering" w:customStyle="1" w:styleId="111111110">
    <w:name w:val="無清單11111111"/>
    <w:next w:val="NoList"/>
    <w:uiPriority w:val="99"/>
    <w:semiHidden/>
    <w:unhideWhenUsed/>
    <w:rsid w:val="00E729B4"/>
  </w:style>
  <w:style w:type="numbering" w:customStyle="1" w:styleId="1211110">
    <w:name w:val="无列表121111"/>
    <w:next w:val="NoList"/>
    <w:semiHidden/>
    <w:rsid w:val="00E729B4"/>
  </w:style>
  <w:style w:type="numbering" w:customStyle="1" w:styleId="211111">
    <w:name w:val="无列表211111"/>
    <w:next w:val="NoList"/>
    <w:uiPriority w:val="99"/>
    <w:semiHidden/>
    <w:unhideWhenUsed/>
    <w:rsid w:val="00E729B4"/>
  </w:style>
  <w:style w:type="numbering" w:customStyle="1" w:styleId="NoList17">
    <w:name w:val="No List17"/>
    <w:next w:val="NoList"/>
    <w:uiPriority w:val="99"/>
    <w:semiHidden/>
    <w:unhideWhenUsed/>
    <w:rsid w:val="00E729B4"/>
  </w:style>
  <w:style w:type="numbering" w:customStyle="1" w:styleId="163">
    <w:name w:val="リストなし16"/>
    <w:next w:val="NoList"/>
    <w:uiPriority w:val="99"/>
    <w:semiHidden/>
    <w:unhideWhenUsed/>
    <w:rsid w:val="00E729B4"/>
  </w:style>
  <w:style w:type="numbering" w:customStyle="1" w:styleId="164">
    <w:name w:val="无列表16"/>
    <w:next w:val="NoList"/>
    <w:semiHidden/>
    <w:rsid w:val="00E729B4"/>
  </w:style>
  <w:style w:type="numbering" w:customStyle="1" w:styleId="NoList26">
    <w:name w:val="No List26"/>
    <w:next w:val="NoList"/>
    <w:semiHidden/>
    <w:rsid w:val="00E729B4"/>
  </w:style>
  <w:style w:type="numbering" w:customStyle="1" w:styleId="NoList36">
    <w:name w:val="No List36"/>
    <w:next w:val="NoList"/>
    <w:uiPriority w:val="99"/>
    <w:semiHidden/>
    <w:rsid w:val="00E729B4"/>
  </w:style>
  <w:style w:type="numbering" w:customStyle="1" w:styleId="NoList117">
    <w:name w:val="No List117"/>
    <w:next w:val="NoList"/>
    <w:uiPriority w:val="99"/>
    <w:semiHidden/>
    <w:unhideWhenUsed/>
    <w:rsid w:val="00E729B4"/>
  </w:style>
  <w:style w:type="numbering" w:customStyle="1" w:styleId="172">
    <w:name w:val="無清單17"/>
    <w:next w:val="NoList"/>
    <w:uiPriority w:val="99"/>
    <w:semiHidden/>
    <w:unhideWhenUsed/>
    <w:rsid w:val="00E729B4"/>
  </w:style>
  <w:style w:type="numbering" w:customStyle="1" w:styleId="1160">
    <w:name w:val="無清單116"/>
    <w:next w:val="NoList"/>
    <w:uiPriority w:val="99"/>
    <w:semiHidden/>
    <w:unhideWhenUsed/>
    <w:rsid w:val="00E729B4"/>
  </w:style>
  <w:style w:type="numbering" w:customStyle="1" w:styleId="NoList1116">
    <w:name w:val="No List1116"/>
    <w:next w:val="NoList"/>
    <w:uiPriority w:val="99"/>
    <w:semiHidden/>
    <w:unhideWhenUsed/>
    <w:rsid w:val="00E729B4"/>
  </w:style>
  <w:style w:type="numbering" w:customStyle="1" w:styleId="250">
    <w:name w:val="无列表25"/>
    <w:next w:val="NoList"/>
    <w:uiPriority w:val="99"/>
    <w:semiHidden/>
    <w:unhideWhenUsed/>
    <w:rsid w:val="00E729B4"/>
  </w:style>
  <w:style w:type="numbering" w:customStyle="1" w:styleId="NoList126">
    <w:name w:val="No List126"/>
    <w:next w:val="NoList"/>
    <w:uiPriority w:val="99"/>
    <w:semiHidden/>
    <w:unhideWhenUsed/>
    <w:rsid w:val="00E729B4"/>
  </w:style>
  <w:style w:type="numbering" w:customStyle="1" w:styleId="1161">
    <w:name w:val="リストなし116"/>
    <w:next w:val="NoList"/>
    <w:uiPriority w:val="99"/>
    <w:semiHidden/>
    <w:unhideWhenUsed/>
    <w:rsid w:val="00E729B4"/>
  </w:style>
  <w:style w:type="numbering" w:customStyle="1" w:styleId="1162">
    <w:name w:val="无列表116"/>
    <w:next w:val="NoList"/>
    <w:semiHidden/>
    <w:rsid w:val="00E729B4"/>
  </w:style>
  <w:style w:type="numbering" w:customStyle="1" w:styleId="NoList216">
    <w:name w:val="No List216"/>
    <w:next w:val="NoList"/>
    <w:semiHidden/>
    <w:rsid w:val="00E729B4"/>
  </w:style>
  <w:style w:type="numbering" w:customStyle="1" w:styleId="NoList316">
    <w:name w:val="No List316"/>
    <w:next w:val="NoList"/>
    <w:uiPriority w:val="99"/>
    <w:semiHidden/>
    <w:rsid w:val="00E729B4"/>
  </w:style>
  <w:style w:type="numbering" w:customStyle="1" w:styleId="1260">
    <w:name w:val="無清單126"/>
    <w:next w:val="NoList"/>
    <w:uiPriority w:val="99"/>
    <w:semiHidden/>
    <w:unhideWhenUsed/>
    <w:rsid w:val="00E729B4"/>
  </w:style>
  <w:style w:type="numbering" w:customStyle="1" w:styleId="11160">
    <w:name w:val="無清單1116"/>
    <w:next w:val="NoList"/>
    <w:uiPriority w:val="99"/>
    <w:semiHidden/>
    <w:unhideWhenUsed/>
    <w:rsid w:val="00E729B4"/>
  </w:style>
  <w:style w:type="numbering" w:customStyle="1" w:styleId="NoList45">
    <w:name w:val="No List45"/>
    <w:next w:val="NoList"/>
    <w:uiPriority w:val="99"/>
    <w:semiHidden/>
    <w:unhideWhenUsed/>
    <w:rsid w:val="00E729B4"/>
  </w:style>
  <w:style w:type="numbering" w:customStyle="1" w:styleId="NoList1125">
    <w:name w:val="No List1125"/>
    <w:next w:val="NoList"/>
    <w:uiPriority w:val="99"/>
    <w:semiHidden/>
    <w:unhideWhenUsed/>
    <w:rsid w:val="00E729B4"/>
  </w:style>
  <w:style w:type="numbering" w:customStyle="1" w:styleId="NoList1215">
    <w:name w:val="No List1215"/>
    <w:next w:val="NoList"/>
    <w:uiPriority w:val="99"/>
    <w:semiHidden/>
    <w:unhideWhenUsed/>
    <w:rsid w:val="00E729B4"/>
  </w:style>
  <w:style w:type="numbering" w:customStyle="1" w:styleId="11151">
    <w:name w:val="リストなし1115"/>
    <w:next w:val="NoList"/>
    <w:uiPriority w:val="99"/>
    <w:semiHidden/>
    <w:unhideWhenUsed/>
    <w:rsid w:val="00E729B4"/>
  </w:style>
  <w:style w:type="numbering" w:customStyle="1" w:styleId="11152">
    <w:name w:val="无列表1115"/>
    <w:next w:val="NoList"/>
    <w:semiHidden/>
    <w:rsid w:val="00E729B4"/>
  </w:style>
  <w:style w:type="numbering" w:customStyle="1" w:styleId="NoList2115">
    <w:name w:val="No List2115"/>
    <w:next w:val="NoList"/>
    <w:semiHidden/>
    <w:rsid w:val="00E729B4"/>
  </w:style>
  <w:style w:type="numbering" w:customStyle="1" w:styleId="NoList3115">
    <w:name w:val="No List3115"/>
    <w:next w:val="NoList"/>
    <w:uiPriority w:val="99"/>
    <w:semiHidden/>
    <w:rsid w:val="00E729B4"/>
  </w:style>
  <w:style w:type="numbering" w:customStyle="1" w:styleId="NoList11115">
    <w:name w:val="No List11115"/>
    <w:next w:val="NoList"/>
    <w:uiPriority w:val="99"/>
    <w:semiHidden/>
    <w:unhideWhenUsed/>
    <w:rsid w:val="00E729B4"/>
  </w:style>
  <w:style w:type="numbering" w:customStyle="1" w:styleId="12150">
    <w:name w:val="無清單1215"/>
    <w:next w:val="NoList"/>
    <w:uiPriority w:val="99"/>
    <w:semiHidden/>
    <w:unhideWhenUsed/>
    <w:rsid w:val="00E729B4"/>
  </w:style>
  <w:style w:type="numbering" w:customStyle="1" w:styleId="111150">
    <w:name w:val="無清單11115"/>
    <w:next w:val="NoList"/>
    <w:uiPriority w:val="99"/>
    <w:semiHidden/>
    <w:unhideWhenUsed/>
    <w:rsid w:val="00E729B4"/>
  </w:style>
  <w:style w:type="numbering" w:customStyle="1" w:styleId="NoList55">
    <w:name w:val="No List55"/>
    <w:next w:val="NoList"/>
    <w:uiPriority w:val="99"/>
    <w:semiHidden/>
    <w:unhideWhenUsed/>
    <w:rsid w:val="00E729B4"/>
  </w:style>
  <w:style w:type="numbering" w:customStyle="1" w:styleId="NoList135">
    <w:name w:val="No List135"/>
    <w:next w:val="NoList"/>
    <w:uiPriority w:val="99"/>
    <w:semiHidden/>
    <w:unhideWhenUsed/>
    <w:rsid w:val="00E729B4"/>
  </w:style>
  <w:style w:type="numbering" w:customStyle="1" w:styleId="1251">
    <w:name w:val="リストなし125"/>
    <w:next w:val="NoList"/>
    <w:uiPriority w:val="99"/>
    <w:semiHidden/>
    <w:unhideWhenUsed/>
    <w:rsid w:val="00E729B4"/>
  </w:style>
  <w:style w:type="numbering" w:customStyle="1" w:styleId="1252">
    <w:name w:val="无列表125"/>
    <w:next w:val="NoList"/>
    <w:semiHidden/>
    <w:rsid w:val="00E729B4"/>
  </w:style>
  <w:style w:type="numbering" w:customStyle="1" w:styleId="NoList225">
    <w:name w:val="No List225"/>
    <w:next w:val="NoList"/>
    <w:semiHidden/>
    <w:rsid w:val="00E729B4"/>
  </w:style>
  <w:style w:type="numbering" w:customStyle="1" w:styleId="NoList325">
    <w:name w:val="No List325"/>
    <w:next w:val="NoList"/>
    <w:uiPriority w:val="99"/>
    <w:semiHidden/>
    <w:rsid w:val="00E729B4"/>
  </w:style>
  <w:style w:type="numbering" w:customStyle="1" w:styleId="1350">
    <w:name w:val="無清單135"/>
    <w:next w:val="NoList"/>
    <w:uiPriority w:val="99"/>
    <w:semiHidden/>
    <w:unhideWhenUsed/>
    <w:rsid w:val="00E729B4"/>
  </w:style>
  <w:style w:type="numbering" w:customStyle="1" w:styleId="11250">
    <w:name w:val="無清單1125"/>
    <w:next w:val="NoList"/>
    <w:uiPriority w:val="99"/>
    <w:semiHidden/>
    <w:unhideWhenUsed/>
    <w:rsid w:val="00E729B4"/>
  </w:style>
  <w:style w:type="numbering" w:customStyle="1" w:styleId="2151">
    <w:name w:val="无列表215"/>
    <w:next w:val="NoList"/>
    <w:uiPriority w:val="99"/>
    <w:semiHidden/>
    <w:unhideWhenUsed/>
    <w:rsid w:val="00E729B4"/>
  </w:style>
  <w:style w:type="numbering" w:customStyle="1" w:styleId="NoList1224">
    <w:name w:val="No List1224"/>
    <w:next w:val="NoList"/>
    <w:uiPriority w:val="99"/>
    <w:semiHidden/>
    <w:unhideWhenUsed/>
    <w:rsid w:val="00E729B4"/>
  </w:style>
  <w:style w:type="numbering" w:customStyle="1" w:styleId="11241">
    <w:name w:val="リストなし1124"/>
    <w:next w:val="NoList"/>
    <w:uiPriority w:val="99"/>
    <w:semiHidden/>
    <w:unhideWhenUsed/>
    <w:rsid w:val="00E729B4"/>
  </w:style>
  <w:style w:type="numbering" w:customStyle="1" w:styleId="11242">
    <w:name w:val="无列表1124"/>
    <w:next w:val="NoList"/>
    <w:semiHidden/>
    <w:rsid w:val="00E729B4"/>
  </w:style>
  <w:style w:type="numbering" w:customStyle="1" w:styleId="NoList2124">
    <w:name w:val="No List2124"/>
    <w:next w:val="NoList"/>
    <w:semiHidden/>
    <w:rsid w:val="00E729B4"/>
  </w:style>
  <w:style w:type="numbering" w:customStyle="1" w:styleId="NoList3124">
    <w:name w:val="No List3124"/>
    <w:next w:val="NoList"/>
    <w:uiPriority w:val="99"/>
    <w:semiHidden/>
    <w:rsid w:val="00E729B4"/>
  </w:style>
  <w:style w:type="numbering" w:customStyle="1" w:styleId="NoList11125">
    <w:name w:val="No List11125"/>
    <w:next w:val="NoList"/>
    <w:uiPriority w:val="99"/>
    <w:semiHidden/>
    <w:unhideWhenUsed/>
    <w:rsid w:val="00E729B4"/>
  </w:style>
  <w:style w:type="numbering" w:customStyle="1" w:styleId="12240">
    <w:name w:val="無清單1224"/>
    <w:next w:val="NoList"/>
    <w:uiPriority w:val="99"/>
    <w:semiHidden/>
    <w:unhideWhenUsed/>
    <w:rsid w:val="00E729B4"/>
  </w:style>
  <w:style w:type="numbering" w:customStyle="1" w:styleId="111240">
    <w:name w:val="無清單11124"/>
    <w:next w:val="NoList"/>
    <w:uiPriority w:val="99"/>
    <w:semiHidden/>
    <w:unhideWhenUsed/>
    <w:rsid w:val="00E729B4"/>
  </w:style>
  <w:style w:type="numbering" w:customStyle="1" w:styleId="1332">
    <w:name w:val="无列表133"/>
    <w:next w:val="NoList"/>
    <w:semiHidden/>
    <w:rsid w:val="00E729B4"/>
  </w:style>
  <w:style w:type="numbering" w:customStyle="1" w:styleId="NoList1133">
    <w:name w:val="No List1133"/>
    <w:next w:val="NoList"/>
    <w:uiPriority w:val="99"/>
    <w:semiHidden/>
    <w:unhideWhenUsed/>
    <w:rsid w:val="00E729B4"/>
  </w:style>
  <w:style w:type="numbering" w:customStyle="1" w:styleId="NoList413">
    <w:name w:val="No List413"/>
    <w:next w:val="NoList"/>
    <w:uiPriority w:val="99"/>
    <w:semiHidden/>
    <w:unhideWhenUsed/>
    <w:rsid w:val="00E729B4"/>
  </w:style>
  <w:style w:type="numbering" w:customStyle="1" w:styleId="223">
    <w:name w:val="无列表223"/>
    <w:next w:val="NoList"/>
    <w:uiPriority w:val="99"/>
    <w:semiHidden/>
    <w:unhideWhenUsed/>
    <w:rsid w:val="00E729B4"/>
  </w:style>
  <w:style w:type="numbering" w:customStyle="1" w:styleId="NoList12113">
    <w:name w:val="No List12113"/>
    <w:next w:val="NoList"/>
    <w:uiPriority w:val="99"/>
    <w:semiHidden/>
    <w:unhideWhenUsed/>
    <w:rsid w:val="00E729B4"/>
  </w:style>
  <w:style w:type="numbering" w:customStyle="1" w:styleId="111132">
    <w:name w:val="リストなし11113"/>
    <w:next w:val="NoList"/>
    <w:uiPriority w:val="99"/>
    <w:semiHidden/>
    <w:unhideWhenUsed/>
    <w:rsid w:val="00E729B4"/>
  </w:style>
  <w:style w:type="numbering" w:customStyle="1" w:styleId="111133">
    <w:name w:val="无列表11113"/>
    <w:next w:val="NoList"/>
    <w:semiHidden/>
    <w:rsid w:val="00E729B4"/>
  </w:style>
  <w:style w:type="numbering" w:customStyle="1" w:styleId="NoList21113">
    <w:name w:val="No List21113"/>
    <w:next w:val="NoList"/>
    <w:semiHidden/>
    <w:rsid w:val="00E729B4"/>
  </w:style>
  <w:style w:type="numbering" w:customStyle="1" w:styleId="NoList31113">
    <w:name w:val="No List31113"/>
    <w:next w:val="NoList"/>
    <w:uiPriority w:val="99"/>
    <w:semiHidden/>
    <w:rsid w:val="00E729B4"/>
  </w:style>
  <w:style w:type="numbering" w:customStyle="1" w:styleId="NoList111113">
    <w:name w:val="No List111113"/>
    <w:next w:val="NoList"/>
    <w:uiPriority w:val="99"/>
    <w:semiHidden/>
    <w:unhideWhenUsed/>
    <w:rsid w:val="00E729B4"/>
  </w:style>
  <w:style w:type="numbering" w:customStyle="1" w:styleId="121130">
    <w:name w:val="無清單12113"/>
    <w:next w:val="NoList"/>
    <w:uiPriority w:val="99"/>
    <w:semiHidden/>
    <w:unhideWhenUsed/>
    <w:rsid w:val="00E729B4"/>
  </w:style>
  <w:style w:type="numbering" w:customStyle="1" w:styleId="1111130">
    <w:name w:val="無清單111113"/>
    <w:next w:val="NoList"/>
    <w:uiPriority w:val="99"/>
    <w:semiHidden/>
    <w:unhideWhenUsed/>
    <w:rsid w:val="00E729B4"/>
  </w:style>
  <w:style w:type="numbering" w:customStyle="1" w:styleId="NoList1313">
    <w:name w:val="No List1313"/>
    <w:next w:val="NoList"/>
    <w:uiPriority w:val="99"/>
    <w:semiHidden/>
    <w:unhideWhenUsed/>
    <w:rsid w:val="00E729B4"/>
  </w:style>
  <w:style w:type="numbering" w:customStyle="1" w:styleId="12132">
    <w:name w:val="リストなし1213"/>
    <w:next w:val="NoList"/>
    <w:uiPriority w:val="99"/>
    <w:semiHidden/>
    <w:unhideWhenUsed/>
    <w:rsid w:val="00E729B4"/>
  </w:style>
  <w:style w:type="numbering" w:customStyle="1" w:styleId="12133">
    <w:name w:val="无列表1213"/>
    <w:next w:val="NoList"/>
    <w:semiHidden/>
    <w:rsid w:val="00E729B4"/>
  </w:style>
  <w:style w:type="numbering" w:customStyle="1" w:styleId="NoList2213">
    <w:name w:val="No List2213"/>
    <w:next w:val="NoList"/>
    <w:semiHidden/>
    <w:rsid w:val="00E729B4"/>
  </w:style>
  <w:style w:type="numbering" w:customStyle="1" w:styleId="NoList3213">
    <w:name w:val="No List3213"/>
    <w:next w:val="NoList"/>
    <w:uiPriority w:val="99"/>
    <w:semiHidden/>
    <w:rsid w:val="00E729B4"/>
  </w:style>
  <w:style w:type="numbering" w:customStyle="1" w:styleId="NoList11213">
    <w:name w:val="No List11213"/>
    <w:next w:val="NoList"/>
    <w:uiPriority w:val="99"/>
    <w:semiHidden/>
    <w:unhideWhenUsed/>
    <w:rsid w:val="00E729B4"/>
  </w:style>
  <w:style w:type="numbering" w:customStyle="1" w:styleId="13130">
    <w:name w:val="無清單1313"/>
    <w:next w:val="NoList"/>
    <w:uiPriority w:val="99"/>
    <w:semiHidden/>
    <w:unhideWhenUsed/>
    <w:rsid w:val="00E729B4"/>
  </w:style>
  <w:style w:type="numbering" w:customStyle="1" w:styleId="112130">
    <w:name w:val="無清單11213"/>
    <w:next w:val="NoList"/>
    <w:uiPriority w:val="99"/>
    <w:semiHidden/>
    <w:unhideWhenUsed/>
    <w:rsid w:val="00E729B4"/>
  </w:style>
  <w:style w:type="numbering" w:customStyle="1" w:styleId="2113">
    <w:name w:val="无列表2113"/>
    <w:next w:val="NoList"/>
    <w:uiPriority w:val="99"/>
    <w:semiHidden/>
    <w:unhideWhenUsed/>
    <w:rsid w:val="00E729B4"/>
  </w:style>
  <w:style w:type="numbering" w:customStyle="1" w:styleId="NoList12213">
    <w:name w:val="No List12213"/>
    <w:next w:val="NoList"/>
    <w:uiPriority w:val="99"/>
    <w:semiHidden/>
    <w:unhideWhenUsed/>
    <w:rsid w:val="00E729B4"/>
  </w:style>
  <w:style w:type="numbering" w:customStyle="1" w:styleId="112131">
    <w:name w:val="リストなし11213"/>
    <w:next w:val="NoList"/>
    <w:uiPriority w:val="99"/>
    <w:semiHidden/>
    <w:unhideWhenUsed/>
    <w:rsid w:val="00E729B4"/>
  </w:style>
  <w:style w:type="numbering" w:customStyle="1" w:styleId="112132">
    <w:name w:val="无列表11213"/>
    <w:next w:val="NoList"/>
    <w:semiHidden/>
    <w:rsid w:val="00E729B4"/>
  </w:style>
  <w:style w:type="numbering" w:customStyle="1" w:styleId="NoList21213">
    <w:name w:val="No List21213"/>
    <w:next w:val="NoList"/>
    <w:semiHidden/>
    <w:rsid w:val="00E729B4"/>
  </w:style>
  <w:style w:type="numbering" w:customStyle="1" w:styleId="NoList31213">
    <w:name w:val="No List31213"/>
    <w:next w:val="NoList"/>
    <w:uiPriority w:val="99"/>
    <w:semiHidden/>
    <w:rsid w:val="00E729B4"/>
  </w:style>
  <w:style w:type="numbering" w:customStyle="1" w:styleId="NoList111213">
    <w:name w:val="No List111213"/>
    <w:next w:val="NoList"/>
    <w:uiPriority w:val="99"/>
    <w:semiHidden/>
    <w:unhideWhenUsed/>
    <w:rsid w:val="00E729B4"/>
  </w:style>
  <w:style w:type="numbering" w:customStyle="1" w:styleId="122130">
    <w:name w:val="無清單12213"/>
    <w:next w:val="NoList"/>
    <w:uiPriority w:val="99"/>
    <w:semiHidden/>
    <w:unhideWhenUsed/>
    <w:rsid w:val="00E729B4"/>
  </w:style>
  <w:style w:type="numbering" w:customStyle="1" w:styleId="1112130">
    <w:name w:val="無清單111213"/>
    <w:next w:val="NoList"/>
    <w:uiPriority w:val="99"/>
    <w:semiHidden/>
    <w:unhideWhenUsed/>
    <w:rsid w:val="00E729B4"/>
  </w:style>
  <w:style w:type="numbering" w:customStyle="1" w:styleId="NoList81">
    <w:name w:val="No List81"/>
    <w:next w:val="NoList"/>
    <w:uiPriority w:val="99"/>
    <w:semiHidden/>
    <w:unhideWhenUsed/>
    <w:rsid w:val="00E729B4"/>
  </w:style>
  <w:style w:type="numbering" w:customStyle="1" w:styleId="NoList161">
    <w:name w:val="No List161"/>
    <w:next w:val="NoList"/>
    <w:uiPriority w:val="99"/>
    <w:semiHidden/>
    <w:unhideWhenUsed/>
    <w:rsid w:val="00E729B4"/>
  </w:style>
  <w:style w:type="numbering" w:customStyle="1" w:styleId="1512">
    <w:name w:val="リストなし151"/>
    <w:next w:val="NoList"/>
    <w:uiPriority w:val="99"/>
    <w:semiHidden/>
    <w:unhideWhenUsed/>
    <w:rsid w:val="00E729B4"/>
  </w:style>
  <w:style w:type="numbering" w:customStyle="1" w:styleId="1513">
    <w:name w:val="无列表151"/>
    <w:next w:val="NoList"/>
    <w:semiHidden/>
    <w:rsid w:val="00E729B4"/>
  </w:style>
  <w:style w:type="numbering" w:customStyle="1" w:styleId="NoList251">
    <w:name w:val="No List251"/>
    <w:next w:val="NoList"/>
    <w:semiHidden/>
    <w:rsid w:val="00E729B4"/>
  </w:style>
  <w:style w:type="numbering" w:customStyle="1" w:styleId="NoList351">
    <w:name w:val="No List351"/>
    <w:next w:val="NoList"/>
    <w:uiPriority w:val="99"/>
    <w:semiHidden/>
    <w:rsid w:val="00E729B4"/>
  </w:style>
  <w:style w:type="numbering" w:customStyle="1" w:styleId="NoList1161">
    <w:name w:val="No List1161"/>
    <w:next w:val="NoList"/>
    <w:uiPriority w:val="99"/>
    <w:semiHidden/>
    <w:unhideWhenUsed/>
    <w:rsid w:val="00E729B4"/>
  </w:style>
  <w:style w:type="numbering" w:customStyle="1" w:styleId="1611">
    <w:name w:val="無清單161"/>
    <w:next w:val="NoList"/>
    <w:uiPriority w:val="99"/>
    <w:semiHidden/>
    <w:unhideWhenUsed/>
    <w:rsid w:val="00E729B4"/>
  </w:style>
  <w:style w:type="numbering" w:customStyle="1" w:styleId="11510">
    <w:name w:val="無清單1151"/>
    <w:next w:val="NoList"/>
    <w:uiPriority w:val="99"/>
    <w:semiHidden/>
    <w:unhideWhenUsed/>
    <w:rsid w:val="00E729B4"/>
  </w:style>
  <w:style w:type="numbering" w:customStyle="1" w:styleId="NoList11151">
    <w:name w:val="No List11151"/>
    <w:next w:val="NoList"/>
    <w:uiPriority w:val="99"/>
    <w:semiHidden/>
    <w:unhideWhenUsed/>
    <w:rsid w:val="00E729B4"/>
  </w:style>
  <w:style w:type="numbering" w:customStyle="1" w:styleId="241">
    <w:name w:val="无列表241"/>
    <w:next w:val="NoList"/>
    <w:uiPriority w:val="99"/>
    <w:semiHidden/>
    <w:unhideWhenUsed/>
    <w:rsid w:val="00E729B4"/>
  </w:style>
  <w:style w:type="numbering" w:customStyle="1" w:styleId="NoList1251">
    <w:name w:val="No List1251"/>
    <w:next w:val="NoList"/>
    <w:uiPriority w:val="99"/>
    <w:semiHidden/>
    <w:unhideWhenUsed/>
    <w:rsid w:val="00E729B4"/>
  </w:style>
  <w:style w:type="numbering" w:customStyle="1" w:styleId="11511">
    <w:name w:val="リストなし1151"/>
    <w:next w:val="NoList"/>
    <w:uiPriority w:val="99"/>
    <w:semiHidden/>
    <w:unhideWhenUsed/>
    <w:rsid w:val="00E729B4"/>
  </w:style>
  <w:style w:type="numbering" w:customStyle="1" w:styleId="11512">
    <w:name w:val="无列表1151"/>
    <w:next w:val="NoList"/>
    <w:semiHidden/>
    <w:rsid w:val="00E729B4"/>
  </w:style>
  <w:style w:type="numbering" w:customStyle="1" w:styleId="NoList2151">
    <w:name w:val="No List2151"/>
    <w:next w:val="NoList"/>
    <w:semiHidden/>
    <w:rsid w:val="00E729B4"/>
  </w:style>
  <w:style w:type="numbering" w:customStyle="1" w:styleId="NoList3151">
    <w:name w:val="No List3151"/>
    <w:next w:val="NoList"/>
    <w:uiPriority w:val="99"/>
    <w:semiHidden/>
    <w:rsid w:val="00E729B4"/>
  </w:style>
  <w:style w:type="numbering" w:customStyle="1" w:styleId="12510">
    <w:name w:val="無清單1251"/>
    <w:next w:val="NoList"/>
    <w:uiPriority w:val="99"/>
    <w:semiHidden/>
    <w:unhideWhenUsed/>
    <w:rsid w:val="00E729B4"/>
  </w:style>
  <w:style w:type="numbering" w:customStyle="1" w:styleId="111510">
    <w:name w:val="無清單11151"/>
    <w:next w:val="NoList"/>
    <w:uiPriority w:val="99"/>
    <w:semiHidden/>
    <w:unhideWhenUsed/>
    <w:rsid w:val="00E729B4"/>
  </w:style>
  <w:style w:type="numbering" w:customStyle="1" w:styleId="NoList441">
    <w:name w:val="No List441"/>
    <w:next w:val="NoList"/>
    <w:uiPriority w:val="99"/>
    <w:semiHidden/>
    <w:unhideWhenUsed/>
    <w:rsid w:val="00E729B4"/>
  </w:style>
  <w:style w:type="numbering" w:customStyle="1" w:styleId="NoList11241">
    <w:name w:val="No List11241"/>
    <w:next w:val="NoList"/>
    <w:uiPriority w:val="99"/>
    <w:semiHidden/>
    <w:unhideWhenUsed/>
    <w:rsid w:val="00E729B4"/>
  </w:style>
  <w:style w:type="numbering" w:customStyle="1" w:styleId="NoList12141">
    <w:name w:val="No List12141"/>
    <w:next w:val="NoList"/>
    <w:uiPriority w:val="99"/>
    <w:semiHidden/>
    <w:unhideWhenUsed/>
    <w:rsid w:val="00E729B4"/>
  </w:style>
  <w:style w:type="numbering" w:customStyle="1" w:styleId="111411">
    <w:name w:val="リストなし11141"/>
    <w:next w:val="NoList"/>
    <w:uiPriority w:val="99"/>
    <w:semiHidden/>
    <w:unhideWhenUsed/>
    <w:rsid w:val="00E729B4"/>
  </w:style>
  <w:style w:type="numbering" w:customStyle="1" w:styleId="111412">
    <w:name w:val="无列表11141"/>
    <w:next w:val="NoList"/>
    <w:semiHidden/>
    <w:rsid w:val="00E729B4"/>
  </w:style>
  <w:style w:type="numbering" w:customStyle="1" w:styleId="NoList21141">
    <w:name w:val="No List21141"/>
    <w:next w:val="NoList"/>
    <w:semiHidden/>
    <w:rsid w:val="00E729B4"/>
  </w:style>
  <w:style w:type="numbering" w:customStyle="1" w:styleId="NoList31141">
    <w:name w:val="No List31141"/>
    <w:next w:val="NoList"/>
    <w:uiPriority w:val="99"/>
    <w:semiHidden/>
    <w:rsid w:val="00E729B4"/>
  </w:style>
  <w:style w:type="numbering" w:customStyle="1" w:styleId="NoList111141">
    <w:name w:val="No List111141"/>
    <w:next w:val="NoList"/>
    <w:uiPriority w:val="99"/>
    <w:semiHidden/>
    <w:unhideWhenUsed/>
    <w:rsid w:val="00E729B4"/>
  </w:style>
  <w:style w:type="numbering" w:customStyle="1" w:styleId="12141">
    <w:name w:val="無清單12141"/>
    <w:next w:val="NoList"/>
    <w:uiPriority w:val="99"/>
    <w:semiHidden/>
    <w:unhideWhenUsed/>
    <w:rsid w:val="00E729B4"/>
  </w:style>
  <w:style w:type="numbering" w:customStyle="1" w:styleId="111141">
    <w:name w:val="無清單111141"/>
    <w:next w:val="NoList"/>
    <w:uiPriority w:val="99"/>
    <w:semiHidden/>
    <w:unhideWhenUsed/>
    <w:rsid w:val="00E729B4"/>
  </w:style>
  <w:style w:type="numbering" w:customStyle="1" w:styleId="NoList541">
    <w:name w:val="No List541"/>
    <w:next w:val="NoList"/>
    <w:uiPriority w:val="99"/>
    <w:semiHidden/>
    <w:unhideWhenUsed/>
    <w:rsid w:val="00E729B4"/>
  </w:style>
  <w:style w:type="numbering" w:customStyle="1" w:styleId="NoList1341">
    <w:name w:val="No List1341"/>
    <w:next w:val="NoList"/>
    <w:uiPriority w:val="99"/>
    <w:semiHidden/>
    <w:unhideWhenUsed/>
    <w:rsid w:val="00E729B4"/>
  </w:style>
  <w:style w:type="numbering" w:customStyle="1" w:styleId="12411">
    <w:name w:val="リストなし1241"/>
    <w:next w:val="NoList"/>
    <w:uiPriority w:val="99"/>
    <w:semiHidden/>
    <w:unhideWhenUsed/>
    <w:rsid w:val="00E729B4"/>
  </w:style>
  <w:style w:type="numbering" w:customStyle="1" w:styleId="12412">
    <w:name w:val="无列表1241"/>
    <w:next w:val="NoList"/>
    <w:semiHidden/>
    <w:rsid w:val="00E729B4"/>
  </w:style>
  <w:style w:type="numbering" w:customStyle="1" w:styleId="NoList2241">
    <w:name w:val="No List2241"/>
    <w:next w:val="NoList"/>
    <w:semiHidden/>
    <w:rsid w:val="00E729B4"/>
  </w:style>
  <w:style w:type="numbering" w:customStyle="1" w:styleId="NoList3241">
    <w:name w:val="No List3241"/>
    <w:next w:val="NoList"/>
    <w:uiPriority w:val="99"/>
    <w:semiHidden/>
    <w:rsid w:val="00E729B4"/>
  </w:style>
  <w:style w:type="numbering" w:customStyle="1" w:styleId="1341">
    <w:name w:val="無清單1341"/>
    <w:next w:val="NoList"/>
    <w:uiPriority w:val="99"/>
    <w:semiHidden/>
    <w:unhideWhenUsed/>
    <w:rsid w:val="00E729B4"/>
  </w:style>
  <w:style w:type="numbering" w:customStyle="1" w:styleId="112410">
    <w:name w:val="無清單11241"/>
    <w:next w:val="NoList"/>
    <w:uiPriority w:val="99"/>
    <w:semiHidden/>
    <w:unhideWhenUsed/>
    <w:rsid w:val="00E729B4"/>
  </w:style>
  <w:style w:type="numbering" w:customStyle="1" w:styleId="2141">
    <w:name w:val="无列表2141"/>
    <w:next w:val="NoList"/>
    <w:uiPriority w:val="99"/>
    <w:semiHidden/>
    <w:unhideWhenUsed/>
    <w:rsid w:val="00E729B4"/>
  </w:style>
  <w:style w:type="numbering" w:customStyle="1" w:styleId="NoList12231">
    <w:name w:val="No List12231"/>
    <w:next w:val="NoList"/>
    <w:uiPriority w:val="99"/>
    <w:semiHidden/>
    <w:unhideWhenUsed/>
    <w:rsid w:val="00E729B4"/>
  </w:style>
  <w:style w:type="numbering" w:customStyle="1" w:styleId="112311">
    <w:name w:val="リストなし11231"/>
    <w:next w:val="NoList"/>
    <w:uiPriority w:val="99"/>
    <w:semiHidden/>
    <w:unhideWhenUsed/>
    <w:rsid w:val="00E729B4"/>
  </w:style>
  <w:style w:type="numbering" w:customStyle="1" w:styleId="112312">
    <w:name w:val="无列表11231"/>
    <w:next w:val="NoList"/>
    <w:semiHidden/>
    <w:rsid w:val="00E729B4"/>
  </w:style>
  <w:style w:type="numbering" w:customStyle="1" w:styleId="NoList21231">
    <w:name w:val="No List21231"/>
    <w:next w:val="NoList"/>
    <w:semiHidden/>
    <w:rsid w:val="00E729B4"/>
  </w:style>
  <w:style w:type="numbering" w:customStyle="1" w:styleId="NoList31231">
    <w:name w:val="No List31231"/>
    <w:next w:val="NoList"/>
    <w:uiPriority w:val="99"/>
    <w:semiHidden/>
    <w:rsid w:val="00E729B4"/>
  </w:style>
  <w:style w:type="numbering" w:customStyle="1" w:styleId="NoList111241">
    <w:name w:val="No List111241"/>
    <w:next w:val="NoList"/>
    <w:uiPriority w:val="99"/>
    <w:semiHidden/>
    <w:unhideWhenUsed/>
    <w:rsid w:val="00E729B4"/>
  </w:style>
  <w:style w:type="numbering" w:customStyle="1" w:styleId="12231">
    <w:name w:val="無清單12231"/>
    <w:next w:val="NoList"/>
    <w:uiPriority w:val="99"/>
    <w:semiHidden/>
    <w:unhideWhenUsed/>
    <w:rsid w:val="00E729B4"/>
  </w:style>
  <w:style w:type="numbering" w:customStyle="1" w:styleId="111231">
    <w:name w:val="無清單111231"/>
    <w:next w:val="NoList"/>
    <w:uiPriority w:val="99"/>
    <w:semiHidden/>
    <w:unhideWhenUsed/>
    <w:rsid w:val="00E729B4"/>
  </w:style>
  <w:style w:type="numbering" w:customStyle="1" w:styleId="3119">
    <w:name w:val="无列表311"/>
    <w:next w:val="NoList"/>
    <w:uiPriority w:val="99"/>
    <w:semiHidden/>
    <w:unhideWhenUsed/>
    <w:rsid w:val="00E729B4"/>
  </w:style>
  <w:style w:type="numbering" w:customStyle="1" w:styleId="13211">
    <w:name w:val="无列表1321"/>
    <w:next w:val="NoList"/>
    <w:semiHidden/>
    <w:rsid w:val="00E729B4"/>
  </w:style>
  <w:style w:type="numbering" w:customStyle="1" w:styleId="NoList11321">
    <w:name w:val="No List11321"/>
    <w:next w:val="NoList"/>
    <w:uiPriority w:val="99"/>
    <w:semiHidden/>
    <w:unhideWhenUsed/>
    <w:rsid w:val="00E729B4"/>
  </w:style>
  <w:style w:type="numbering" w:customStyle="1" w:styleId="NoList4121">
    <w:name w:val="No List4121"/>
    <w:next w:val="NoList"/>
    <w:uiPriority w:val="99"/>
    <w:semiHidden/>
    <w:unhideWhenUsed/>
    <w:rsid w:val="00E729B4"/>
  </w:style>
  <w:style w:type="numbering" w:customStyle="1" w:styleId="2221">
    <w:name w:val="无列表2221"/>
    <w:next w:val="NoList"/>
    <w:uiPriority w:val="99"/>
    <w:semiHidden/>
    <w:unhideWhenUsed/>
    <w:rsid w:val="00E729B4"/>
  </w:style>
  <w:style w:type="numbering" w:customStyle="1" w:styleId="NoList121121">
    <w:name w:val="No List121121"/>
    <w:next w:val="NoList"/>
    <w:uiPriority w:val="99"/>
    <w:semiHidden/>
    <w:unhideWhenUsed/>
    <w:rsid w:val="00E729B4"/>
  </w:style>
  <w:style w:type="numbering" w:customStyle="1" w:styleId="1111211">
    <w:name w:val="リストなし111121"/>
    <w:next w:val="NoList"/>
    <w:uiPriority w:val="99"/>
    <w:semiHidden/>
    <w:unhideWhenUsed/>
    <w:rsid w:val="00E729B4"/>
  </w:style>
  <w:style w:type="numbering" w:customStyle="1" w:styleId="1111212">
    <w:name w:val="无列表111121"/>
    <w:next w:val="NoList"/>
    <w:semiHidden/>
    <w:rsid w:val="00E729B4"/>
  </w:style>
  <w:style w:type="numbering" w:customStyle="1" w:styleId="NoList211121">
    <w:name w:val="No List211121"/>
    <w:next w:val="NoList"/>
    <w:semiHidden/>
    <w:rsid w:val="00E729B4"/>
  </w:style>
  <w:style w:type="numbering" w:customStyle="1" w:styleId="NoList311121">
    <w:name w:val="No List311121"/>
    <w:next w:val="NoList"/>
    <w:uiPriority w:val="99"/>
    <w:semiHidden/>
    <w:rsid w:val="00E729B4"/>
  </w:style>
  <w:style w:type="numbering" w:customStyle="1" w:styleId="NoList1111121">
    <w:name w:val="No List1111121"/>
    <w:next w:val="NoList"/>
    <w:uiPriority w:val="99"/>
    <w:semiHidden/>
    <w:unhideWhenUsed/>
    <w:rsid w:val="00E729B4"/>
  </w:style>
  <w:style w:type="numbering" w:customStyle="1" w:styleId="1211210">
    <w:name w:val="無清單121121"/>
    <w:next w:val="NoList"/>
    <w:uiPriority w:val="99"/>
    <w:semiHidden/>
    <w:unhideWhenUsed/>
    <w:rsid w:val="00E729B4"/>
  </w:style>
  <w:style w:type="numbering" w:customStyle="1" w:styleId="11111210">
    <w:name w:val="無清單1111121"/>
    <w:next w:val="NoList"/>
    <w:uiPriority w:val="99"/>
    <w:semiHidden/>
    <w:unhideWhenUsed/>
    <w:rsid w:val="00E729B4"/>
  </w:style>
  <w:style w:type="numbering" w:customStyle="1" w:styleId="NoList13121">
    <w:name w:val="No List13121"/>
    <w:next w:val="NoList"/>
    <w:uiPriority w:val="99"/>
    <w:semiHidden/>
    <w:unhideWhenUsed/>
    <w:rsid w:val="00E729B4"/>
  </w:style>
  <w:style w:type="numbering" w:customStyle="1" w:styleId="121211">
    <w:name w:val="リストなし12121"/>
    <w:next w:val="NoList"/>
    <w:uiPriority w:val="99"/>
    <w:semiHidden/>
    <w:unhideWhenUsed/>
    <w:rsid w:val="00E729B4"/>
  </w:style>
  <w:style w:type="numbering" w:customStyle="1" w:styleId="121212">
    <w:name w:val="无列表12121"/>
    <w:next w:val="NoList"/>
    <w:semiHidden/>
    <w:rsid w:val="00E729B4"/>
  </w:style>
  <w:style w:type="numbering" w:customStyle="1" w:styleId="NoList22121">
    <w:name w:val="No List22121"/>
    <w:next w:val="NoList"/>
    <w:semiHidden/>
    <w:rsid w:val="00E729B4"/>
  </w:style>
  <w:style w:type="numbering" w:customStyle="1" w:styleId="NoList32121">
    <w:name w:val="No List32121"/>
    <w:next w:val="NoList"/>
    <w:uiPriority w:val="99"/>
    <w:semiHidden/>
    <w:rsid w:val="00E729B4"/>
  </w:style>
  <w:style w:type="numbering" w:customStyle="1" w:styleId="NoList112121">
    <w:name w:val="No List112121"/>
    <w:next w:val="NoList"/>
    <w:uiPriority w:val="99"/>
    <w:semiHidden/>
    <w:unhideWhenUsed/>
    <w:rsid w:val="00E729B4"/>
  </w:style>
  <w:style w:type="numbering" w:customStyle="1" w:styleId="131210">
    <w:name w:val="無清單13121"/>
    <w:next w:val="NoList"/>
    <w:uiPriority w:val="99"/>
    <w:semiHidden/>
    <w:unhideWhenUsed/>
    <w:rsid w:val="00E729B4"/>
  </w:style>
  <w:style w:type="numbering" w:customStyle="1" w:styleId="1121210">
    <w:name w:val="無清單112121"/>
    <w:next w:val="NoList"/>
    <w:uiPriority w:val="99"/>
    <w:semiHidden/>
    <w:unhideWhenUsed/>
    <w:rsid w:val="00E729B4"/>
  </w:style>
  <w:style w:type="numbering" w:customStyle="1" w:styleId="21121">
    <w:name w:val="无列表21121"/>
    <w:next w:val="NoList"/>
    <w:uiPriority w:val="99"/>
    <w:semiHidden/>
    <w:unhideWhenUsed/>
    <w:rsid w:val="00E729B4"/>
  </w:style>
  <w:style w:type="numbering" w:customStyle="1" w:styleId="NoList122121">
    <w:name w:val="No List122121"/>
    <w:next w:val="NoList"/>
    <w:uiPriority w:val="99"/>
    <w:semiHidden/>
    <w:unhideWhenUsed/>
    <w:rsid w:val="00E729B4"/>
  </w:style>
  <w:style w:type="numbering" w:customStyle="1" w:styleId="1121211">
    <w:name w:val="リストなし112121"/>
    <w:next w:val="NoList"/>
    <w:uiPriority w:val="99"/>
    <w:semiHidden/>
    <w:unhideWhenUsed/>
    <w:rsid w:val="00E729B4"/>
  </w:style>
  <w:style w:type="numbering" w:customStyle="1" w:styleId="1121212">
    <w:name w:val="无列表112121"/>
    <w:next w:val="NoList"/>
    <w:semiHidden/>
    <w:rsid w:val="00E729B4"/>
  </w:style>
  <w:style w:type="numbering" w:customStyle="1" w:styleId="NoList212121">
    <w:name w:val="No List212121"/>
    <w:next w:val="NoList"/>
    <w:semiHidden/>
    <w:rsid w:val="00E729B4"/>
  </w:style>
  <w:style w:type="numbering" w:customStyle="1" w:styleId="NoList312121">
    <w:name w:val="No List312121"/>
    <w:next w:val="NoList"/>
    <w:uiPriority w:val="99"/>
    <w:semiHidden/>
    <w:rsid w:val="00E729B4"/>
  </w:style>
  <w:style w:type="numbering" w:customStyle="1" w:styleId="NoList1112121">
    <w:name w:val="No List1112121"/>
    <w:next w:val="NoList"/>
    <w:uiPriority w:val="99"/>
    <w:semiHidden/>
    <w:unhideWhenUsed/>
    <w:rsid w:val="00E729B4"/>
  </w:style>
  <w:style w:type="numbering" w:customStyle="1" w:styleId="122121">
    <w:name w:val="無清單122121"/>
    <w:next w:val="NoList"/>
    <w:uiPriority w:val="99"/>
    <w:semiHidden/>
    <w:unhideWhenUsed/>
    <w:rsid w:val="00E729B4"/>
  </w:style>
  <w:style w:type="numbering" w:customStyle="1" w:styleId="1112121">
    <w:name w:val="無清單1112121"/>
    <w:next w:val="NoList"/>
    <w:uiPriority w:val="99"/>
    <w:semiHidden/>
    <w:unhideWhenUsed/>
    <w:rsid w:val="00E729B4"/>
  </w:style>
  <w:style w:type="numbering" w:customStyle="1" w:styleId="131111">
    <w:name w:val="无列表13111"/>
    <w:next w:val="NoList"/>
    <w:semiHidden/>
    <w:rsid w:val="00E729B4"/>
  </w:style>
  <w:style w:type="numbering" w:customStyle="1" w:styleId="NoList41111">
    <w:name w:val="No List41111"/>
    <w:next w:val="NoList"/>
    <w:uiPriority w:val="99"/>
    <w:semiHidden/>
    <w:unhideWhenUsed/>
    <w:rsid w:val="00E729B4"/>
  </w:style>
  <w:style w:type="numbering" w:customStyle="1" w:styleId="22111">
    <w:name w:val="无列表22111"/>
    <w:next w:val="NoList"/>
    <w:uiPriority w:val="99"/>
    <w:semiHidden/>
    <w:unhideWhenUsed/>
    <w:rsid w:val="00E729B4"/>
  </w:style>
  <w:style w:type="numbering" w:customStyle="1" w:styleId="NoList1211112">
    <w:name w:val="No List1211112"/>
    <w:next w:val="NoList"/>
    <w:uiPriority w:val="99"/>
    <w:semiHidden/>
    <w:unhideWhenUsed/>
    <w:rsid w:val="00E729B4"/>
  </w:style>
  <w:style w:type="numbering" w:customStyle="1" w:styleId="11111121">
    <w:name w:val="リストなし1111112"/>
    <w:next w:val="NoList"/>
    <w:uiPriority w:val="99"/>
    <w:semiHidden/>
    <w:unhideWhenUsed/>
    <w:rsid w:val="00E729B4"/>
  </w:style>
  <w:style w:type="numbering" w:customStyle="1" w:styleId="11111122">
    <w:name w:val="无列表1111112"/>
    <w:next w:val="NoList"/>
    <w:semiHidden/>
    <w:rsid w:val="00E729B4"/>
  </w:style>
  <w:style w:type="numbering" w:customStyle="1" w:styleId="NoList2111112">
    <w:name w:val="No List2111112"/>
    <w:next w:val="NoList"/>
    <w:semiHidden/>
    <w:rsid w:val="00E729B4"/>
  </w:style>
  <w:style w:type="numbering" w:customStyle="1" w:styleId="NoList3111112">
    <w:name w:val="No List3111112"/>
    <w:next w:val="NoList"/>
    <w:uiPriority w:val="99"/>
    <w:semiHidden/>
    <w:rsid w:val="00E729B4"/>
  </w:style>
  <w:style w:type="numbering" w:customStyle="1" w:styleId="NoList11111112">
    <w:name w:val="No List11111112"/>
    <w:next w:val="NoList"/>
    <w:uiPriority w:val="99"/>
    <w:semiHidden/>
    <w:unhideWhenUsed/>
    <w:rsid w:val="00E729B4"/>
  </w:style>
  <w:style w:type="numbering" w:customStyle="1" w:styleId="1211112">
    <w:name w:val="無清單1211112"/>
    <w:next w:val="NoList"/>
    <w:uiPriority w:val="99"/>
    <w:semiHidden/>
    <w:unhideWhenUsed/>
    <w:rsid w:val="00E729B4"/>
  </w:style>
  <w:style w:type="numbering" w:customStyle="1" w:styleId="111111120">
    <w:name w:val="無清單11111112"/>
    <w:next w:val="NoList"/>
    <w:uiPriority w:val="99"/>
    <w:semiHidden/>
    <w:unhideWhenUsed/>
    <w:rsid w:val="00E729B4"/>
  </w:style>
  <w:style w:type="numbering" w:customStyle="1" w:styleId="NoList131111">
    <w:name w:val="No List131111"/>
    <w:next w:val="NoList"/>
    <w:uiPriority w:val="99"/>
    <w:semiHidden/>
    <w:unhideWhenUsed/>
    <w:rsid w:val="00E729B4"/>
  </w:style>
  <w:style w:type="numbering" w:customStyle="1" w:styleId="1211113">
    <w:name w:val="リストなし121111"/>
    <w:next w:val="NoList"/>
    <w:uiPriority w:val="99"/>
    <w:semiHidden/>
    <w:unhideWhenUsed/>
    <w:rsid w:val="00E729B4"/>
  </w:style>
  <w:style w:type="numbering" w:customStyle="1" w:styleId="1211121">
    <w:name w:val="无列表121112"/>
    <w:next w:val="NoList"/>
    <w:semiHidden/>
    <w:rsid w:val="00E729B4"/>
  </w:style>
  <w:style w:type="numbering" w:customStyle="1" w:styleId="NoList221111">
    <w:name w:val="No List221111"/>
    <w:next w:val="NoList"/>
    <w:semiHidden/>
    <w:rsid w:val="00E729B4"/>
  </w:style>
  <w:style w:type="numbering" w:customStyle="1" w:styleId="NoList321111">
    <w:name w:val="No List321111"/>
    <w:next w:val="NoList"/>
    <w:uiPriority w:val="99"/>
    <w:semiHidden/>
    <w:rsid w:val="00E729B4"/>
  </w:style>
  <w:style w:type="numbering" w:customStyle="1" w:styleId="NoList1121111">
    <w:name w:val="No List1121111"/>
    <w:next w:val="NoList"/>
    <w:uiPriority w:val="99"/>
    <w:semiHidden/>
    <w:unhideWhenUsed/>
    <w:rsid w:val="00E729B4"/>
  </w:style>
  <w:style w:type="numbering" w:customStyle="1" w:styleId="1311110">
    <w:name w:val="無清單131111"/>
    <w:next w:val="NoList"/>
    <w:uiPriority w:val="99"/>
    <w:semiHidden/>
    <w:unhideWhenUsed/>
    <w:rsid w:val="00E729B4"/>
  </w:style>
  <w:style w:type="numbering" w:customStyle="1" w:styleId="11211110">
    <w:name w:val="無清單1121111"/>
    <w:next w:val="NoList"/>
    <w:uiPriority w:val="99"/>
    <w:semiHidden/>
    <w:unhideWhenUsed/>
    <w:rsid w:val="00E729B4"/>
  </w:style>
  <w:style w:type="numbering" w:customStyle="1" w:styleId="211112">
    <w:name w:val="无列表211112"/>
    <w:next w:val="NoList"/>
    <w:uiPriority w:val="99"/>
    <w:semiHidden/>
    <w:unhideWhenUsed/>
    <w:rsid w:val="00E729B4"/>
  </w:style>
  <w:style w:type="numbering" w:customStyle="1" w:styleId="NoList1221111">
    <w:name w:val="No List1221111"/>
    <w:next w:val="NoList"/>
    <w:uiPriority w:val="99"/>
    <w:semiHidden/>
    <w:unhideWhenUsed/>
    <w:rsid w:val="00E729B4"/>
  </w:style>
  <w:style w:type="numbering" w:customStyle="1" w:styleId="11211111">
    <w:name w:val="リストなし1121111"/>
    <w:next w:val="NoList"/>
    <w:uiPriority w:val="99"/>
    <w:semiHidden/>
    <w:unhideWhenUsed/>
    <w:rsid w:val="00E729B4"/>
  </w:style>
  <w:style w:type="numbering" w:customStyle="1" w:styleId="11211112">
    <w:name w:val="无列表1121111"/>
    <w:next w:val="NoList"/>
    <w:semiHidden/>
    <w:rsid w:val="00E729B4"/>
  </w:style>
  <w:style w:type="numbering" w:customStyle="1" w:styleId="NoList2121111">
    <w:name w:val="No List2121111"/>
    <w:next w:val="NoList"/>
    <w:semiHidden/>
    <w:rsid w:val="00E729B4"/>
  </w:style>
  <w:style w:type="numbering" w:customStyle="1" w:styleId="NoList3121111">
    <w:name w:val="No List3121111"/>
    <w:next w:val="NoList"/>
    <w:uiPriority w:val="99"/>
    <w:semiHidden/>
    <w:rsid w:val="00E729B4"/>
  </w:style>
  <w:style w:type="numbering" w:customStyle="1" w:styleId="NoList11121111">
    <w:name w:val="No List11121111"/>
    <w:next w:val="NoList"/>
    <w:uiPriority w:val="99"/>
    <w:semiHidden/>
    <w:unhideWhenUsed/>
    <w:rsid w:val="00E729B4"/>
  </w:style>
  <w:style w:type="numbering" w:customStyle="1" w:styleId="1221111">
    <w:name w:val="無清單1221111"/>
    <w:next w:val="NoList"/>
    <w:uiPriority w:val="99"/>
    <w:semiHidden/>
    <w:unhideWhenUsed/>
    <w:rsid w:val="00E729B4"/>
  </w:style>
  <w:style w:type="numbering" w:customStyle="1" w:styleId="11121111">
    <w:name w:val="無清單11121111"/>
    <w:next w:val="NoList"/>
    <w:uiPriority w:val="99"/>
    <w:semiHidden/>
    <w:unhideWhenUsed/>
    <w:rsid w:val="00E729B4"/>
  </w:style>
  <w:style w:type="numbering" w:customStyle="1" w:styleId="122113">
    <w:name w:val="无列表12211"/>
    <w:next w:val="NoList"/>
    <w:semiHidden/>
    <w:rsid w:val="00E729B4"/>
  </w:style>
  <w:style w:type="numbering" w:customStyle="1" w:styleId="54">
    <w:name w:val="无列表5"/>
    <w:next w:val="NoList"/>
    <w:uiPriority w:val="99"/>
    <w:semiHidden/>
    <w:unhideWhenUsed/>
    <w:rsid w:val="00E729B4"/>
  </w:style>
  <w:style w:type="numbering" w:customStyle="1" w:styleId="NoList18">
    <w:name w:val="No List18"/>
    <w:next w:val="NoList"/>
    <w:uiPriority w:val="99"/>
    <w:semiHidden/>
    <w:unhideWhenUsed/>
    <w:rsid w:val="00E729B4"/>
  </w:style>
  <w:style w:type="numbering" w:customStyle="1" w:styleId="173">
    <w:name w:val="リストなし17"/>
    <w:next w:val="NoList"/>
    <w:uiPriority w:val="99"/>
    <w:semiHidden/>
    <w:unhideWhenUsed/>
    <w:rsid w:val="00E729B4"/>
  </w:style>
  <w:style w:type="numbering" w:customStyle="1" w:styleId="174">
    <w:name w:val="无列表17"/>
    <w:next w:val="NoList"/>
    <w:semiHidden/>
    <w:rsid w:val="00E729B4"/>
  </w:style>
  <w:style w:type="numbering" w:customStyle="1" w:styleId="NoList27">
    <w:name w:val="No List27"/>
    <w:next w:val="NoList"/>
    <w:semiHidden/>
    <w:rsid w:val="00E729B4"/>
  </w:style>
  <w:style w:type="numbering" w:customStyle="1" w:styleId="NoList37">
    <w:name w:val="No List37"/>
    <w:next w:val="NoList"/>
    <w:uiPriority w:val="99"/>
    <w:semiHidden/>
    <w:rsid w:val="00E729B4"/>
  </w:style>
  <w:style w:type="numbering" w:customStyle="1" w:styleId="NoList118">
    <w:name w:val="No List118"/>
    <w:next w:val="NoList"/>
    <w:uiPriority w:val="99"/>
    <w:semiHidden/>
    <w:unhideWhenUsed/>
    <w:rsid w:val="00E729B4"/>
  </w:style>
  <w:style w:type="numbering" w:customStyle="1" w:styleId="182">
    <w:name w:val="無清單18"/>
    <w:next w:val="NoList"/>
    <w:uiPriority w:val="99"/>
    <w:semiHidden/>
    <w:unhideWhenUsed/>
    <w:rsid w:val="00E729B4"/>
  </w:style>
  <w:style w:type="numbering" w:customStyle="1" w:styleId="1170">
    <w:name w:val="無清單117"/>
    <w:next w:val="NoList"/>
    <w:uiPriority w:val="99"/>
    <w:semiHidden/>
    <w:unhideWhenUsed/>
    <w:rsid w:val="00E729B4"/>
  </w:style>
  <w:style w:type="numbering" w:customStyle="1" w:styleId="NoList46">
    <w:name w:val="No List46"/>
    <w:next w:val="NoList"/>
    <w:uiPriority w:val="99"/>
    <w:semiHidden/>
    <w:unhideWhenUsed/>
    <w:rsid w:val="00E729B4"/>
  </w:style>
  <w:style w:type="numbering" w:customStyle="1" w:styleId="NoList127">
    <w:name w:val="No List127"/>
    <w:next w:val="NoList"/>
    <w:uiPriority w:val="99"/>
    <w:semiHidden/>
    <w:unhideWhenUsed/>
    <w:rsid w:val="00E729B4"/>
  </w:style>
  <w:style w:type="numbering" w:customStyle="1" w:styleId="1171">
    <w:name w:val="リストなし117"/>
    <w:next w:val="NoList"/>
    <w:uiPriority w:val="99"/>
    <w:semiHidden/>
    <w:unhideWhenUsed/>
    <w:rsid w:val="00E729B4"/>
  </w:style>
  <w:style w:type="numbering" w:customStyle="1" w:styleId="1172">
    <w:name w:val="无列表117"/>
    <w:next w:val="NoList"/>
    <w:semiHidden/>
    <w:rsid w:val="00E729B4"/>
  </w:style>
  <w:style w:type="numbering" w:customStyle="1" w:styleId="NoList217">
    <w:name w:val="No List217"/>
    <w:next w:val="NoList"/>
    <w:semiHidden/>
    <w:rsid w:val="00E729B4"/>
  </w:style>
  <w:style w:type="numbering" w:customStyle="1" w:styleId="NoList317">
    <w:name w:val="No List317"/>
    <w:next w:val="NoList"/>
    <w:uiPriority w:val="99"/>
    <w:semiHidden/>
    <w:rsid w:val="00E729B4"/>
  </w:style>
  <w:style w:type="numbering" w:customStyle="1" w:styleId="NoList1117">
    <w:name w:val="No List1117"/>
    <w:next w:val="NoList"/>
    <w:uiPriority w:val="99"/>
    <w:semiHidden/>
    <w:unhideWhenUsed/>
    <w:rsid w:val="00E729B4"/>
  </w:style>
  <w:style w:type="numbering" w:customStyle="1" w:styleId="1270">
    <w:name w:val="無清單127"/>
    <w:next w:val="NoList"/>
    <w:uiPriority w:val="99"/>
    <w:semiHidden/>
    <w:unhideWhenUsed/>
    <w:rsid w:val="00E729B4"/>
  </w:style>
  <w:style w:type="numbering" w:customStyle="1" w:styleId="11170">
    <w:name w:val="無清單1117"/>
    <w:next w:val="NoList"/>
    <w:uiPriority w:val="99"/>
    <w:semiHidden/>
    <w:unhideWhenUsed/>
    <w:rsid w:val="00E729B4"/>
  </w:style>
  <w:style w:type="numbering" w:customStyle="1" w:styleId="261">
    <w:name w:val="无列表26"/>
    <w:next w:val="NoList"/>
    <w:uiPriority w:val="99"/>
    <w:semiHidden/>
    <w:unhideWhenUsed/>
    <w:rsid w:val="00E729B4"/>
  </w:style>
  <w:style w:type="numbering" w:customStyle="1" w:styleId="NoList1216">
    <w:name w:val="No List1216"/>
    <w:next w:val="NoList"/>
    <w:uiPriority w:val="99"/>
    <w:semiHidden/>
    <w:unhideWhenUsed/>
    <w:rsid w:val="00E729B4"/>
  </w:style>
  <w:style w:type="numbering" w:customStyle="1" w:styleId="11161">
    <w:name w:val="リストなし1116"/>
    <w:next w:val="NoList"/>
    <w:uiPriority w:val="99"/>
    <w:semiHidden/>
    <w:unhideWhenUsed/>
    <w:rsid w:val="00E729B4"/>
  </w:style>
  <w:style w:type="numbering" w:customStyle="1" w:styleId="11162">
    <w:name w:val="无列表1116"/>
    <w:next w:val="NoList"/>
    <w:semiHidden/>
    <w:rsid w:val="00E729B4"/>
  </w:style>
  <w:style w:type="numbering" w:customStyle="1" w:styleId="NoList2116">
    <w:name w:val="No List2116"/>
    <w:next w:val="NoList"/>
    <w:semiHidden/>
    <w:rsid w:val="00E729B4"/>
  </w:style>
  <w:style w:type="numbering" w:customStyle="1" w:styleId="NoList3116">
    <w:name w:val="No List3116"/>
    <w:next w:val="NoList"/>
    <w:uiPriority w:val="99"/>
    <w:semiHidden/>
    <w:rsid w:val="00E729B4"/>
  </w:style>
  <w:style w:type="numbering" w:customStyle="1" w:styleId="NoList11116">
    <w:name w:val="No List11116"/>
    <w:next w:val="NoList"/>
    <w:uiPriority w:val="99"/>
    <w:semiHidden/>
    <w:unhideWhenUsed/>
    <w:rsid w:val="00E729B4"/>
  </w:style>
  <w:style w:type="numbering" w:customStyle="1" w:styleId="12160">
    <w:name w:val="無清單1216"/>
    <w:next w:val="NoList"/>
    <w:uiPriority w:val="99"/>
    <w:semiHidden/>
    <w:unhideWhenUsed/>
    <w:rsid w:val="00E729B4"/>
  </w:style>
  <w:style w:type="numbering" w:customStyle="1" w:styleId="111160">
    <w:name w:val="無清單11116"/>
    <w:next w:val="NoList"/>
    <w:uiPriority w:val="99"/>
    <w:semiHidden/>
    <w:unhideWhenUsed/>
    <w:rsid w:val="00E729B4"/>
  </w:style>
  <w:style w:type="numbering" w:customStyle="1" w:styleId="NoList56">
    <w:name w:val="No List56"/>
    <w:next w:val="NoList"/>
    <w:uiPriority w:val="99"/>
    <w:semiHidden/>
    <w:unhideWhenUsed/>
    <w:rsid w:val="00E729B4"/>
  </w:style>
  <w:style w:type="numbering" w:customStyle="1" w:styleId="NoList136">
    <w:name w:val="No List136"/>
    <w:next w:val="NoList"/>
    <w:uiPriority w:val="99"/>
    <w:semiHidden/>
    <w:unhideWhenUsed/>
    <w:rsid w:val="00E729B4"/>
  </w:style>
  <w:style w:type="numbering" w:customStyle="1" w:styleId="1261">
    <w:name w:val="リストなし126"/>
    <w:next w:val="NoList"/>
    <w:uiPriority w:val="99"/>
    <w:semiHidden/>
    <w:unhideWhenUsed/>
    <w:rsid w:val="00E729B4"/>
  </w:style>
  <w:style w:type="numbering" w:customStyle="1" w:styleId="1262">
    <w:name w:val="无列表126"/>
    <w:next w:val="NoList"/>
    <w:semiHidden/>
    <w:rsid w:val="00E729B4"/>
  </w:style>
  <w:style w:type="numbering" w:customStyle="1" w:styleId="NoList226">
    <w:name w:val="No List226"/>
    <w:next w:val="NoList"/>
    <w:semiHidden/>
    <w:rsid w:val="00E729B4"/>
  </w:style>
  <w:style w:type="numbering" w:customStyle="1" w:styleId="NoList326">
    <w:name w:val="No List326"/>
    <w:next w:val="NoList"/>
    <w:uiPriority w:val="99"/>
    <w:semiHidden/>
    <w:rsid w:val="00E729B4"/>
  </w:style>
  <w:style w:type="numbering" w:customStyle="1" w:styleId="NoList1126">
    <w:name w:val="No List1126"/>
    <w:next w:val="NoList"/>
    <w:uiPriority w:val="99"/>
    <w:semiHidden/>
    <w:unhideWhenUsed/>
    <w:rsid w:val="00E729B4"/>
  </w:style>
  <w:style w:type="numbering" w:customStyle="1" w:styleId="1360">
    <w:name w:val="無清單136"/>
    <w:next w:val="NoList"/>
    <w:uiPriority w:val="99"/>
    <w:semiHidden/>
    <w:unhideWhenUsed/>
    <w:rsid w:val="00E729B4"/>
  </w:style>
  <w:style w:type="numbering" w:customStyle="1" w:styleId="11260">
    <w:name w:val="無清單1126"/>
    <w:next w:val="NoList"/>
    <w:uiPriority w:val="99"/>
    <w:semiHidden/>
    <w:unhideWhenUsed/>
    <w:rsid w:val="00E729B4"/>
  </w:style>
  <w:style w:type="numbering" w:customStyle="1" w:styleId="2160">
    <w:name w:val="无列表216"/>
    <w:next w:val="NoList"/>
    <w:uiPriority w:val="99"/>
    <w:semiHidden/>
    <w:unhideWhenUsed/>
    <w:rsid w:val="00E729B4"/>
  </w:style>
  <w:style w:type="numbering" w:customStyle="1" w:styleId="NoList1225">
    <w:name w:val="No List1225"/>
    <w:next w:val="NoList"/>
    <w:uiPriority w:val="99"/>
    <w:semiHidden/>
    <w:unhideWhenUsed/>
    <w:rsid w:val="00E729B4"/>
  </w:style>
  <w:style w:type="numbering" w:customStyle="1" w:styleId="11251">
    <w:name w:val="リストなし1125"/>
    <w:next w:val="NoList"/>
    <w:uiPriority w:val="99"/>
    <w:semiHidden/>
    <w:unhideWhenUsed/>
    <w:rsid w:val="00E729B4"/>
  </w:style>
  <w:style w:type="numbering" w:customStyle="1" w:styleId="11252">
    <w:name w:val="无列表1125"/>
    <w:next w:val="NoList"/>
    <w:semiHidden/>
    <w:rsid w:val="00E729B4"/>
  </w:style>
  <w:style w:type="numbering" w:customStyle="1" w:styleId="NoList2125">
    <w:name w:val="No List2125"/>
    <w:next w:val="NoList"/>
    <w:semiHidden/>
    <w:rsid w:val="00E729B4"/>
  </w:style>
  <w:style w:type="numbering" w:customStyle="1" w:styleId="NoList3125">
    <w:name w:val="No List3125"/>
    <w:next w:val="NoList"/>
    <w:uiPriority w:val="99"/>
    <w:semiHidden/>
    <w:rsid w:val="00E729B4"/>
  </w:style>
  <w:style w:type="numbering" w:customStyle="1" w:styleId="NoList11126">
    <w:name w:val="No List11126"/>
    <w:next w:val="NoList"/>
    <w:uiPriority w:val="99"/>
    <w:semiHidden/>
    <w:unhideWhenUsed/>
    <w:rsid w:val="00E729B4"/>
  </w:style>
  <w:style w:type="numbering" w:customStyle="1" w:styleId="12250">
    <w:name w:val="無清單1225"/>
    <w:next w:val="NoList"/>
    <w:uiPriority w:val="99"/>
    <w:semiHidden/>
    <w:unhideWhenUsed/>
    <w:rsid w:val="00E729B4"/>
  </w:style>
  <w:style w:type="numbering" w:customStyle="1" w:styleId="111250">
    <w:name w:val="無清單11125"/>
    <w:next w:val="NoList"/>
    <w:uiPriority w:val="99"/>
    <w:semiHidden/>
    <w:unhideWhenUsed/>
    <w:rsid w:val="00E729B4"/>
  </w:style>
  <w:style w:type="numbering" w:customStyle="1" w:styleId="NoList63">
    <w:name w:val="No List63"/>
    <w:next w:val="NoList"/>
    <w:uiPriority w:val="99"/>
    <w:semiHidden/>
    <w:unhideWhenUsed/>
    <w:rsid w:val="00E729B4"/>
  </w:style>
  <w:style w:type="numbering" w:customStyle="1" w:styleId="NoList143">
    <w:name w:val="No List143"/>
    <w:next w:val="NoList"/>
    <w:uiPriority w:val="99"/>
    <w:semiHidden/>
    <w:unhideWhenUsed/>
    <w:rsid w:val="00E729B4"/>
  </w:style>
  <w:style w:type="numbering" w:customStyle="1" w:styleId="1333">
    <w:name w:val="リストなし133"/>
    <w:next w:val="NoList"/>
    <w:uiPriority w:val="99"/>
    <w:semiHidden/>
    <w:unhideWhenUsed/>
    <w:rsid w:val="00E729B4"/>
  </w:style>
  <w:style w:type="numbering" w:customStyle="1" w:styleId="1342">
    <w:name w:val="无列表134"/>
    <w:next w:val="NoList"/>
    <w:semiHidden/>
    <w:rsid w:val="00E729B4"/>
  </w:style>
  <w:style w:type="numbering" w:customStyle="1" w:styleId="NoList233">
    <w:name w:val="No List233"/>
    <w:next w:val="NoList"/>
    <w:semiHidden/>
    <w:rsid w:val="00E729B4"/>
  </w:style>
  <w:style w:type="numbering" w:customStyle="1" w:styleId="NoList333">
    <w:name w:val="No List333"/>
    <w:next w:val="NoList"/>
    <w:uiPriority w:val="99"/>
    <w:semiHidden/>
    <w:rsid w:val="00E729B4"/>
  </w:style>
  <w:style w:type="numbering" w:customStyle="1" w:styleId="NoList1134">
    <w:name w:val="No List1134"/>
    <w:next w:val="NoList"/>
    <w:uiPriority w:val="99"/>
    <w:semiHidden/>
    <w:unhideWhenUsed/>
    <w:rsid w:val="00E729B4"/>
  </w:style>
  <w:style w:type="numbering" w:customStyle="1" w:styleId="1431">
    <w:name w:val="無清單143"/>
    <w:next w:val="NoList"/>
    <w:uiPriority w:val="99"/>
    <w:semiHidden/>
    <w:unhideWhenUsed/>
    <w:rsid w:val="00E729B4"/>
  </w:style>
  <w:style w:type="numbering" w:customStyle="1" w:styleId="11330">
    <w:name w:val="無清單1133"/>
    <w:next w:val="NoList"/>
    <w:uiPriority w:val="99"/>
    <w:semiHidden/>
    <w:unhideWhenUsed/>
    <w:rsid w:val="00E729B4"/>
  </w:style>
  <w:style w:type="numbering" w:customStyle="1" w:styleId="224">
    <w:name w:val="无列表224"/>
    <w:next w:val="NoList"/>
    <w:uiPriority w:val="99"/>
    <w:semiHidden/>
    <w:unhideWhenUsed/>
    <w:rsid w:val="00E729B4"/>
  </w:style>
  <w:style w:type="numbering" w:customStyle="1" w:styleId="NoList1233">
    <w:name w:val="No List1233"/>
    <w:next w:val="NoList"/>
    <w:uiPriority w:val="99"/>
    <w:semiHidden/>
    <w:unhideWhenUsed/>
    <w:rsid w:val="00E729B4"/>
  </w:style>
  <w:style w:type="numbering" w:customStyle="1" w:styleId="11331">
    <w:name w:val="リストなし1133"/>
    <w:next w:val="NoList"/>
    <w:uiPriority w:val="99"/>
    <w:semiHidden/>
    <w:unhideWhenUsed/>
    <w:rsid w:val="00E729B4"/>
  </w:style>
  <w:style w:type="numbering" w:customStyle="1" w:styleId="11332">
    <w:name w:val="无列表1133"/>
    <w:next w:val="NoList"/>
    <w:semiHidden/>
    <w:rsid w:val="00E729B4"/>
  </w:style>
  <w:style w:type="numbering" w:customStyle="1" w:styleId="NoList2133">
    <w:name w:val="No List2133"/>
    <w:next w:val="NoList"/>
    <w:semiHidden/>
    <w:rsid w:val="00E729B4"/>
  </w:style>
  <w:style w:type="numbering" w:customStyle="1" w:styleId="NoList3133">
    <w:name w:val="No List3133"/>
    <w:next w:val="NoList"/>
    <w:uiPriority w:val="99"/>
    <w:semiHidden/>
    <w:rsid w:val="00E729B4"/>
  </w:style>
  <w:style w:type="numbering" w:customStyle="1" w:styleId="NoList11133">
    <w:name w:val="No List11133"/>
    <w:next w:val="NoList"/>
    <w:uiPriority w:val="99"/>
    <w:semiHidden/>
    <w:unhideWhenUsed/>
    <w:rsid w:val="00E729B4"/>
  </w:style>
  <w:style w:type="numbering" w:customStyle="1" w:styleId="12330">
    <w:name w:val="無清單1233"/>
    <w:next w:val="NoList"/>
    <w:uiPriority w:val="99"/>
    <w:semiHidden/>
    <w:unhideWhenUsed/>
    <w:rsid w:val="00E729B4"/>
  </w:style>
  <w:style w:type="numbering" w:customStyle="1" w:styleId="111330">
    <w:name w:val="無清單11133"/>
    <w:next w:val="NoList"/>
    <w:uiPriority w:val="99"/>
    <w:semiHidden/>
    <w:unhideWhenUsed/>
    <w:rsid w:val="00E729B4"/>
  </w:style>
  <w:style w:type="numbering" w:customStyle="1" w:styleId="NoList414">
    <w:name w:val="No List414"/>
    <w:next w:val="NoList"/>
    <w:uiPriority w:val="99"/>
    <w:semiHidden/>
    <w:unhideWhenUsed/>
    <w:rsid w:val="00E729B4"/>
  </w:style>
  <w:style w:type="numbering" w:customStyle="1" w:styleId="NoList12114">
    <w:name w:val="No List12114"/>
    <w:next w:val="NoList"/>
    <w:uiPriority w:val="99"/>
    <w:semiHidden/>
    <w:unhideWhenUsed/>
    <w:rsid w:val="00E729B4"/>
  </w:style>
  <w:style w:type="numbering" w:customStyle="1" w:styleId="111142">
    <w:name w:val="リストなし11114"/>
    <w:next w:val="NoList"/>
    <w:uiPriority w:val="99"/>
    <w:semiHidden/>
    <w:unhideWhenUsed/>
    <w:rsid w:val="00E729B4"/>
  </w:style>
  <w:style w:type="numbering" w:customStyle="1" w:styleId="111143">
    <w:name w:val="无列表11114"/>
    <w:next w:val="NoList"/>
    <w:semiHidden/>
    <w:rsid w:val="00E729B4"/>
  </w:style>
  <w:style w:type="numbering" w:customStyle="1" w:styleId="NoList21114">
    <w:name w:val="No List21114"/>
    <w:next w:val="NoList"/>
    <w:semiHidden/>
    <w:rsid w:val="00E729B4"/>
  </w:style>
  <w:style w:type="numbering" w:customStyle="1" w:styleId="NoList31114">
    <w:name w:val="No List31114"/>
    <w:next w:val="NoList"/>
    <w:uiPriority w:val="99"/>
    <w:semiHidden/>
    <w:rsid w:val="00E729B4"/>
  </w:style>
  <w:style w:type="numbering" w:customStyle="1" w:styleId="NoList111114">
    <w:name w:val="No List111114"/>
    <w:next w:val="NoList"/>
    <w:uiPriority w:val="99"/>
    <w:semiHidden/>
    <w:unhideWhenUsed/>
    <w:rsid w:val="00E729B4"/>
  </w:style>
  <w:style w:type="numbering" w:customStyle="1" w:styleId="121140">
    <w:name w:val="無清單12114"/>
    <w:next w:val="NoList"/>
    <w:uiPriority w:val="99"/>
    <w:semiHidden/>
    <w:unhideWhenUsed/>
    <w:rsid w:val="00E729B4"/>
  </w:style>
  <w:style w:type="numbering" w:customStyle="1" w:styleId="111114">
    <w:name w:val="無清單111114"/>
    <w:next w:val="NoList"/>
    <w:uiPriority w:val="99"/>
    <w:semiHidden/>
    <w:unhideWhenUsed/>
    <w:rsid w:val="00E729B4"/>
  </w:style>
  <w:style w:type="numbering" w:customStyle="1" w:styleId="NoList513">
    <w:name w:val="No List513"/>
    <w:next w:val="NoList"/>
    <w:uiPriority w:val="99"/>
    <w:semiHidden/>
    <w:unhideWhenUsed/>
    <w:rsid w:val="00E729B4"/>
  </w:style>
  <w:style w:type="numbering" w:customStyle="1" w:styleId="NoList1314">
    <w:name w:val="No List1314"/>
    <w:next w:val="NoList"/>
    <w:uiPriority w:val="99"/>
    <w:semiHidden/>
    <w:unhideWhenUsed/>
    <w:rsid w:val="00E729B4"/>
  </w:style>
  <w:style w:type="numbering" w:customStyle="1" w:styleId="12142">
    <w:name w:val="リストなし1214"/>
    <w:next w:val="NoList"/>
    <w:uiPriority w:val="99"/>
    <w:semiHidden/>
    <w:unhideWhenUsed/>
    <w:rsid w:val="00E729B4"/>
  </w:style>
  <w:style w:type="numbering" w:customStyle="1" w:styleId="12143">
    <w:name w:val="无列表1214"/>
    <w:next w:val="NoList"/>
    <w:semiHidden/>
    <w:rsid w:val="00E729B4"/>
  </w:style>
  <w:style w:type="numbering" w:customStyle="1" w:styleId="NoList2214">
    <w:name w:val="No List2214"/>
    <w:next w:val="NoList"/>
    <w:semiHidden/>
    <w:rsid w:val="00E729B4"/>
  </w:style>
  <w:style w:type="numbering" w:customStyle="1" w:styleId="NoList3214">
    <w:name w:val="No List3214"/>
    <w:next w:val="NoList"/>
    <w:uiPriority w:val="99"/>
    <w:semiHidden/>
    <w:rsid w:val="00E729B4"/>
  </w:style>
  <w:style w:type="numbering" w:customStyle="1" w:styleId="NoList11214">
    <w:name w:val="No List11214"/>
    <w:next w:val="NoList"/>
    <w:uiPriority w:val="99"/>
    <w:semiHidden/>
    <w:unhideWhenUsed/>
    <w:rsid w:val="00E729B4"/>
  </w:style>
  <w:style w:type="numbering" w:customStyle="1" w:styleId="13140">
    <w:name w:val="無清單1314"/>
    <w:next w:val="NoList"/>
    <w:uiPriority w:val="99"/>
    <w:semiHidden/>
    <w:unhideWhenUsed/>
    <w:rsid w:val="00E729B4"/>
  </w:style>
  <w:style w:type="numbering" w:customStyle="1" w:styleId="112140">
    <w:name w:val="無清單11214"/>
    <w:next w:val="NoList"/>
    <w:uiPriority w:val="99"/>
    <w:semiHidden/>
    <w:unhideWhenUsed/>
    <w:rsid w:val="00E729B4"/>
  </w:style>
  <w:style w:type="numbering" w:customStyle="1" w:styleId="2114">
    <w:name w:val="无列表2114"/>
    <w:next w:val="NoList"/>
    <w:uiPriority w:val="99"/>
    <w:semiHidden/>
    <w:unhideWhenUsed/>
    <w:rsid w:val="00E729B4"/>
  </w:style>
  <w:style w:type="numbering" w:customStyle="1" w:styleId="NoList12214">
    <w:name w:val="No List12214"/>
    <w:next w:val="NoList"/>
    <w:uiPriority w:val="99"/>
    <w:semiHidden/>
    <w:unhideWhenUsed/>
    <w:rsid w:val="00E729B4"/>
  </w:style>
  <w:style w:type="numbering" w:customStyle="1" w:styleId="112141">
    <w:name w:val="リストなし11214"/>
    <w:next w:val="NoList"/>
    <w:uiPriority w:val="99"/>
    <w:semiHidden/>
    <w:unhideWhenUsed/>
    <w:rsid w:val="00E729B4"/>
  </w:style>
  <w:style w:type="numbering" w:customStyle="1" w:styleId="112142">
    <w:name w:val="无列表11214"/>
    <w:next w:val="NoList"/>
    <w:semiHidden/>
    <w:rsid w:val="00E729B4"/>
  </w:style>
  <w:style w:type="numbering" w:customStyle="1" w:styleId="NoList21214">
    <w:name w:val="No List21214"/>
    <w:next w:val="NoList"/>
    <w:semiHidden/>
    <w:rsid w:val="00E729B4"/>
  </w:style>
  <w:style w:type="numbering" w:customStyle="1" w:styleId="NoList31214">
    <w:name w:val="No List31214"/>
    <w:next w:val="NoList"/>
    <w:uiPriority w:val="99"/>
    <w:semiHidden/>
    <w:rsid w:val="00E729B4"/>
  </w:style>
  <w:style w:type="numbering" w:customStyle="1" w:styleId="NoList111214">
    <w:name w:val="No List111214"/>
    <w:next w:val="NoList"/>
    <w:uiPriority w:val="99"/>
    <w:semiHidden/>
    <w:unhideWhenUsed/>
    <w:rsid w:val="00E729B4"/>
  </w:style>
  <w:style w:type="numbering" w:customStyle="1" w:styleId="122140">
    <w:name w:val="無清單12214"/>
    <w:next w:val="NoList"/>
    <w:uiPriority w:val="99"/>
    <w:semiHidden/>
    <w:unhideWhenUsed/>
    <w:rsid w:val="00E729B4"/>
  </w:style>
  <w:style w:type="numbering" w:customStyle="1" w:styleId="1112140">
    <w:name w:val="無清單111214"/>
    <w:next w:val="NoList"/>
    <w:uiPriority w:val="99"/>
    <w:semiHidden/>
    <w:unhideWhenUsed/>
    <w:rsid w:val="00E729B4"/>
  </w:style>
  <w:style w:type="numbering" w:customStyle="1" w:styleId="330">
    <w:name w:val="无列表33"/>
    <w:next w:val="NoList"/>
    <w:uiPriority w:val="99"/>
    <w:semiHidden/>
    <w:unhideWhenUsed/>
    <w:rsid w:val="00E729B4"/>
  </w:style>
  <w:style w:type="numbering" w:customStyle="1" w:styleId="13131">
    <w:name w:val="无列表1313"/>
    <w:next w:val="NoList"/>
    <w:semiHidden/>
    <w:rsid w:val="00E729B4"/>
  </w:style>
  <w:style w:type="numbering" w:customStyle="1" w:styleId="NoList11312">
    <w:name w:val="No List11312"/>
    <w:next w:val="NoList"/>
    <w:uiPriority w:val="99"/>
    <w:semiHidden/>
    <w:unhideWhenUsed/>
    <w:rsid w:val="00E729B4"/>
  </w:style>
  <w:style w:type="numbering" w:customStyle="1" w:styleId="NoList4113">
    <w:name w:val="No List4113"/>
    <w:next w:val="NoList"/>
    <w:uiPriority w:val="99"/>
    <w:semiHidden/>
    <w:unhideWhenUsed/>
    <w:rsid w:val="00E729B4"/>
  </w:style>
  <w:style w:type="numbering" w:customStyle="1" w:styleId="2213">
    <w:name w:val="无列表2213"/>
    <w:next w:val="NoList"/>
    <w:uiPriority w:val="99"/>
    <w:semiHidden/>
    <w:unhideWhenUsed/>
    <w:rsid w:val="00E729B4"/>
  </w:style>
  <w:style w:type="numbering" w:customStyle="1" w:styleId="NoList121113">
    <w:name w:val="No List121113"/>
    <w:next w:val="NoList"/>
    <w:uiPriority w:val="99"/>
    <w:semiHidden/>
    <w:unhideWhenUsed/>
    <w:rsid w:val="00E729B4"/>
  </w:style>
  <w:style w:type="numbering" w:customStyle="1" w:styleId="1111131">
    <w:name w:val="リストなし111113"/>
    <w:next w:val="NoList"/>
    <w:uiPriority w:val="99"/>
    <w:semiHidden/>
    <w:unhideWhenUsed/>
    <w:rsid w:val="00E729B4"/>
  </w:style>
  <w:style w:type="numbering" w:customStyle="1" w:styleId="1111132">
    <w:name w:val="无列表111113"/>
    <w:next w:val="NoList"/>
    <w:semiHidden/>
    <w:rsid w:val="00E729B4"/>
  </w:style>
  <w:style w:type="numbering" w:customStyle="1" w:styleId="NoList211113">
    <w:name w:val="No List211113"/>
    <w:next w:val="NoList"/>
    <w:semiHidden/>
    <w:rsid w:val="00E729B4"/>
  </w:style>
  <w:style w:type="numbering" w:customStyle="1" w:styleId="NoList311113">
    <w:name w:val="No List311113"/>
    <w:next w:val="NoList"/>
    <w:uiPriority w:val="99"/>
    <w:semiHidden/>
    <w:rsid w:val="00E729B4"/>
  </w:style>
  <w:style w:type="numbering" w:customStyle="1" w:styleId="NoList1111113">
    <w:name w:val="No List1111113"/>
    <w:next w:val="NoList"/>
    <w:uiPriority w:val="99"/>
    <w:semiHidden/>
    <w:unhideWhenUsed/>
    <w:rsid w:val="00E729B4"/>
  </w:style>
  <w:style w:type="numbering" w:customStyle="1" w:styleId="1211130">
    <w:name w:val="無清單121113"/>
    <w:next w:val="NoList"/>
    <w:uiPriority w:val="99"/>
    <w:semiHidden/>
    <w:unhideWhenUsed/>
    <w:rsid w:val="00E729B4"/>
  </w:style>
  <w:style w:type="numbering" w:customStyle="1" w:styleId="1111113">
    <w:name w:val="無清單1111113"/>
    <w:next w:val="NoList"/>
    <w:uiPriority w:val="99"/>
    <w:semiHidden/>
    <w:unhideWhenUsed/>
    <w:rsid w:val="00E729B4"/>
  </w:style>
  <w:style w:type="numbering" w:customStyle="1" w:styleId="NoList13113">
    <w:name w:val="No List13113"/>
    <w:next w:val="NoList"/>
    <w:uiPriority w:val="99"/>
    <w:semiHidden/>
    <w:unhideWhenUsed/>
    <w:rsid w:val="00E729B4"/>
  </w:style>
  <w:style w:type="numbering" w:customStyle="1" w:styleId="121131">
    <w:name w:val="リストなし12113"/>
    <w:next w:val="NoList"/>
    <w:uiPriority w:val="99"/>
    <w:semiHidden/>
    <w:unhideWhenUsed/>
    <w:rsid w:val="00E729B4"/>
  </w:style>
  <w:style w:type="numbering" w:customStyle="1" w:styleId="121132">
    <w:name w:val="无列表12113"/>
    <w:next w:val="NoList"/>
    <w:semiHidden/>
    <w:rsid w:val="00E729B4"/>
  </w:style>
  <w:style w:type="numbering" w:customStyle="1" w:styleId="NoList22113">
    <w:name w:val="No List22113"/>
    <w:next w:val="NoList"/>
    <w:semiHidden/>
    <w:rsid w:val="00E729B4"/>
  </w:style>
  <w:style w:type="numbering" w:customStyle="1" w:styleId="NoList32113">
    <w:name w:val="No List32113"/>
    <w:next w:val="NoList"/>
    <w:uiPriority w:val="99"/>
    <w:semiHidden/>
    <w:rsid w:val="00E729B4"/>
  </w:style>
  <w:style w:type="numbering" w:customStyle="1" w:styleId="NoList112113">
    <w:name w:val="No List112113"/>
    <w:next w:val="NoList"/>
    <w:uiPriority w:val="99"/>
    <w:semiHidden/>
    <w:unhideWhenUsed/>
    <w:rsid w:val="00E729B4"/>
  </w:style>
  <w:style w:type="numbering" w:customStyle="1" w:styleId="13113">
    <w:name w:val="無清單13113"/>
    <w:next w:val="NoList"/>
    <w:uiPriority w:val="99"/>
    <w:semiHidden/>
    <w:unhideWhenUsed/>
    <w:rsid w:val="00E729B4"/>
  </w:style>
  <w:style w:type="numbering" w:customStyle="1" w:styleId="112113">
    <w:name w:val="無清單112113"/>
    <w:next w:val="NoList"/>
    <w:uiPriority w:val="99"/>
    <w:semiHidden/>
    <w:unhideWhenUsed/>
    <w:rsid w:val="00E729B4"/>
  </w:style>
  <w:style w:type="numbering" w:customStyle="1" w:styleId="21113">
    <w:name w:val="无列表21113"/>
    <w:next w:val="NoList"/>
    <w:uiPriority w:val="99"/>
    <w:semiHidden/>
    <w:unhideWhenUsed/>
    <w:rsid w:val="00E729B4"/>
  </w:style>
  <w:style w:type="numbering" w:customStyle="1" w:styleId="NoList122113">
    <w:name w:val="No List122113"/>
    <w:next w:val="NoList"/>
    <w:uiPriority w:val="99"/>
    <w:semiHidden/>
    <w:unhideWhenUsed/>
    <w:rsid w:val="00E729B4"/>
  </w:style>
  <w:style w:type="numbering" w:customStyle="1" w:styleId="1121130">
    <w:name w:val="リストなし112113"/>
    <w:next w:val="NoList"/>
    <w:uiPriority w:val="99"/>
    <w:semiHidden/>
    <w:unhideWhenUsed/>
    <w:rsid w:val="00E729B4"/>
  </w:style>
  <w:style w:type="numbering" w:customStyle="1" w:styleId="1121131">
    <w:name w:val="无列表112113"/>
    <w:next w:val="NoList"/>
    <w:semiHidden/>
    <w:rsid w:val="00E729B4"/>
  </w:style>
  <w:style w:type="numbering" w:customStyle="1" w:styleId="NoList212113">
    <w:name w:val="No List212113"/>
    <w:next w:val="NoList"/>
    <w:semiHidden/>
    <w:rsid w:val="00E729B4"/>
  </w:style>
  <w:style w:type="numbering" w:customStyle="1" w:styleId="NoList312113">
    <w:name w:val="No List312113"/>
    <w:next w:val="NoList"/>
    <w:uiPriority w:val="99"/>
    <w:semiHidden/>
    <w:rsid w:val="00E729B4"/>
  </w:style>
  <w:style w:type="numbering" w:customStyle="1" w:styleId="NoList1112113">
    <w:name w:val="No List1112113"/>
    <w:next w:val="NoList"/>
    <w:uiPriority w:val="99"/>
    <w:semiHidden/>
    <w:unhideWhenUsed/>
    <w:rsid w:val="00E729B4"/>
  </w:style>
  <w:style w:type="numbering" w:customStyle="1" w:styleId="1221130">
    <w:name w:val="無清單122113"/>
    <w:next w:val="NoList"/>
    <w:uiPriority w:val="99"/>
    <w:semiHidden/>
    <w:unhideWhenUsed/>
    <w:rsid w:val="00E729B4"/>
  </w:style>
  <w:style w:type="numbering" w:customStyle="1" w:styleId="1112113">
    <w:name w:val="無清單1112113"/>
    <w:next w:val="NoList"/>
    <w:uiPriority w:val="99"/>
    <w:semiHidden/>
    <w:unhideWhenUsed/>
    <w:rsid w:val="00E729B4"/>
  </w:style>
  <w:style w:type="numbering" w:customStyle="1" w:styleId="NoList5112">
    <w:name w:val="No List5112"/>
    <w:next w:val="NoList"/>
    <w:uiPriority w:val="99"/>
    <w:semiHidden/>
    <w:unhideWhenUsed/>
    <w:rsid w:val="00E729B4"/>
  </w:style>
  <w:style w:type="numbering" w:customStyle="1" w:styleId="NoList612">
    <w:name w:val="No List612"/>
    <w:next w:val="NoList"/>
    <w:uiPriority w:val="99"/>
    <w:semiHidden/>
    <w:unhideWhenUsed/>
    <w:rsid w:val="00E729B4"/>
  </w:style>
  <w:style w:type="numbering" w:customStyle="1" w:styleId="NoList1412">
    <w:name w:val="No List1412"/>
    <w:next w:val="NoList"/>
    <w:uiPriority w:val="99"/>
    <w:semiHidden/>
    <w:unhideWhenUsed/>
    <w:rsid w:val="00E729B4"/>
  </w:style>
  <w:style w:type="numbering" w:customStyle="1" w:styleId="13122">
    <w:name w:val="リストなし1312"/>
    <w:next w:val="NoList"/>
    <w:uiPriority w:val="99"/>
    <w:semiHidden/>
    <w:unhideWhenUsed/>
    <w:rsid w:val="00E729B4"/>
  </w:style>
  <w:style w:type="numbering" w:customStyle="1" w:styleId="NoList2312">
    <w:name w:val="No List2312"/>
    <w:next w:val="NoList"/>
    <w:semiHidden/>
    <w:rsid w:val="00E729B4"/>
  </w:style>
  <w:style w:type="numbering" w:customStyle="1" w:styleId="NoList3312">
    <w:name w:val="No List3312"/>
    <w:next w:val="NoList"/>
    <w:uiPriority w:val="99"/>
    <w:semiHidden/>
    <w:rsid w:val="00E729B4"/>
  </w:style>
  <w:style w:type="numbering" w:customStyle="1" w:styleId="NoList1142">
    <w:name w:val="No List1142"/>
    <w:next w:val="NoList"/>
    <w:uiPriority w:val="99"/>
    <w:semiHidden/>
    <w:unhideWhenUsed/>
    <w:rsid w:val="00E729B4"/>
  </w:style>
  <w:style w:type="numbering" w:customStyle="1" w:styleId="14120">
    <w:name w:val="無清單1412"/>
    <w:next w:val="NoList"/>
    <w:uiPriority w:val="99"/>
    <w:semiHidden/>
    <w:unhideWhenUsed/>
    <w:rsid w:val="00E729B4"/>
  </w:style>
  <w:style w:type="numbering" w:customStyle="1" w:styleId="113120">
    <w:name w:val="無清單11312"/>
    <w:next w:val="NoList"/>
    <w:uiPriority w:val="99"/>
    <w:semiHidden/>
    <w:unhideWhenUsed/>
    <w:rsid w:val="00E729B4"/>
  </w:style>
  <w:style w:type="numbering" w:customStyle="1" w:styleId="NoList422">
    <w:name w:val="No List422"/>
    <w:next w:val="NoList"/>
    <w:uiPriority w:val="99"/>
    <w:semiHidden/>
    <w:unhideWhenUsed/>
    <w:rsid w:val="00E729B4"/>
  </w:style>
  <w:style w:type="numbering" w:customStyle="1" w:styleId="NoList12312">
    <w:name w:val="No List12312"/>
    <w:next w:val="NoList"/>
    <w:uiPriority w:val="99"/>
    <w:semiHidden/>
    <w:unhideWhenUsed/>
    <w:rsid w:val="00E729B4"/>
  </w:style>
  <w:style w:type="numbering" w:customStyle="1" w:styleId="113121">
    <w:name w:val="リストなし11312"/>
    <w:next w:val="NoList"/>
    <w:uiPriority w:val="99"/>
    <w:semiHidden/>
    <w:unhideWhenUsed/>
    <w:rsid w:val="00E729B4"/>
  </w:style>
  <w:style w:type="numbering" w:customStyle="1" w:styleId="113122">
    <w:name w:val="无列表11312"/>
    <w:next w:val="NoList"/>
    <w:semiHidden/>
    <w:rsid w:val="00E729B4"/>
  </w:style>
  <w:style w:type="numbering" w:customStyle="1" w:styleId="NoList21312">
    <w:name w:val="No List21312"/>
    <w:next w:val="NoList"/>
    <w:semiHidden/>
    <w:rsid w:val="00E729B4"/>
  </w:style>
  <w:style w:type="numbering" w:customStyle="1" w:styleId="NoList31312">
    <w:name w:val="No List31312"/>
    <w:next w:val="NoList"/>
    <w:uiPriority w:val="99"/>
    <w:semiHidden/>
    <w:rsid w:val="00E729B4"/>
  </w:style>
  <w:style w:type="numbering" w:customStyle="1" w:styleId="NoList111312">
    <w:name w:val="No List111312"/>
    <w:next w:val="NoList"/>
    <w:uiPriority w:val="99"/>
    <w:semiHidden/>
    <w:unhideWhenUsed/>
    <w:rsid w:val="00E729B4"/>
  </w:style>
  <w:style w:type="numbering" w:customStyle="1" w:styleId="123120">
    <w:name w:val="無清單12312"/>
    <w:next w:val="NoList"/>
    <w:uiPriority w:val="99"/>
    <w:semiHidden/>
    <w:unhideWhenUsed/>
    <w:rsid w:val="00E729B4"/>
  </w:style>
  <w:style w:type="numbering" w:customStyle="1" w:styleId="1113120">
    <w:name w:val="無清單111312"/>
    <w:next w:val="NoList"/>
    <w:uiPriority w:val="99"/>
    <w:semiHidden/>
    <w:unhideWhenUsed/>
    <w:rsid w:val="00E729B4"/>
  </w:style>
  <w:style w:type="numbering" w:customStyle="1" w:styleId="NoList12122">
    <w:name w:val="No List12122"/>
    <w:next w:val="NoList"/>
    <w:uiPriority w:val="99"/>
    <w:semiHidden/>
    <w:unhideWhenUsed/>
    <w:rsid w:val="00E729B4"/>
  </w:style>
  <w:style w:type="numbering" w:customStyle="1" w:styleId="111222">
    <w:name w:val="リストなし11122"/>
    <w:next w:val="NoList"/>
    <w:uiPriority w:val="99"/>
    <w:semiHidden/>
    <w:unhideWhenUsed/>
    <w:rsid w:val="00E729B4"/>
  </w:style>
  <w:style w:type="numbering" w:customStyle="1" w:styleId="111223">
    <w:name w:val="无列表11122"/>
    <w:next w:val="NoList"/>
    <w:semiHidden/>
    <w:rsid w:val="00E729B4"/>
  </w:style>
  <w:style w:type="numbering" w:customStyle="1" w:styleId="NoList21122">
    <w:name w:val="No List21122"/>
    <w:next w:val="NoList"/>
    <w:semiHidden/>
    <w:rsid w:val="00E729B4"/>
  </w:style>
  <w:style w:type="numbering" w:customStyle="1" w:styleId="NoList31122">
    <w:name w:val="No List31122"/>
    <w:next w:val="NoList"/>
    <w:uiPriority w:val="99"/>
    <w:semiHidden/>
    <w:rsid w:val="00E729B4"/>
  </w:style>
  <w:style w:type="numbering" w:customStyle="1" w:styleId="NoList111122">
    <w:name w:val="No List111122"/>
    <w:next w:val="NoList"/>
    <w:uiPriority w:val="99"/>
    <w:semiHidden/>
    <w:unhideWhenUsed/>
    <w:rsid w:val="00E729B4"/>
  </w:style>
  <w:style w:type="numbering" w:customStyle="1" w:styleId="121220">
    <w:name w:val="無清單12122"/>
    <w:next w:val="NoList"/>
    <w:uiPriority w:val="99"/>
    <w:semiHidden/>
    <w:unhideWhenUsed/>
    <w:rsid w:val="00E729B4"/>
  </w:style>
  <w:style w:type="numbering" w:customStyle="1" w:styleId="1111220">
    <w:name w:val="無清單111122"/>
    <w:next w:val="NoList"/>
    <w:uiPriority w:val="99"/>
    <w:semiHidden/>
    <w:unhideWhenUsed/>
    <w:rsid w:val="00E729B4"/>
  </w:style>
  <w:style w:type="numbering" w:customStyle="1" w:styleId="NoList522">
    <w:name w:val="No List522"/>
    <w:next w:val="NoList"/>
    <w:uiPriority w:val="99"/>
    <w:semiHidden/>
    <w:unhideWhenUsed/>
    <w:rsid w:val="00E729B4"/>
  </w:style>
  <w:style w:type="numbering" w:customStyle="1" w:styleId="NoList1322">
    <w:name w:val="No List1322"/>
    <w:next w:val="NoList"/>
    <w:uiPriority w:val="99"/>
    <w:semiHidden/>
    <w:unhideWhenUsed/>
    <w:rsid w:val="00E729B4"/>
  </w:style>
  <w:style w:type="numbering" w:customStyle="1" w:styleId="12223">
    <w:name w:val="リストなし1222"/>
    <w:next w:val="NoList"/>
    <w:uiPriority w:val="99"/>
    <w:semiHidden/>
    <w:unhideWhenUsed/>
    <w:rsid w:val="00E729B4"/>
  </w:style>
  <w:style w:type="numbering" w:customStyle="1" w:styleId="12232">
    <w:name w:val="无列表1223"/>
    <w:next w:val="NoList"/>
    <w:semiHidden/>
    <w:rsid w:val="00E729B4"/>
  </w:style>
  <w:style w:type="numbering" w:customStyle="1" w:styleId="NoList2222">
    <w:name w:val="No List2222"/>
    <w:next w:val="NoList"/>
    <w:semiHidden/>
    <w:rsid w:val="00E729B4"/>
  </w:style>
  <w:style w:type="numbering" w:customStyle="1" w:styleId="NoList3222">
    <w:name w:val="No List3222"/>
    <w:next w:val="NoList"/>
    <w:uiPriority w:val="99"/>
    <w:semiHidden/>
    <w:rsid w:val="00E729B4"/>
  </w:style>
  <w:style w:type="numbering" w:customStyle="1" w:styleId="NoList11222">
    <w:name w:val="No List11222"/>
    <w:next w:val="NoList"/>
    <w:uiPriority w:val="99"/>
    <w:semiHidden/>
    <w:unhideWhenUsed/>
    <w:rsid w:val="00E729B4"/>
  </w:style>
  <w:style w:type="numbering" w:customStyle="1" w:styleId="13220">
    <w:name w:val="無清單1322"/>
    <w:next w:val="NoList"/>
    <w:uiPriority w:val="99"/>
    <w:semiHidden/>
    <w:unhideWhenUsed/>
    <w:rsid w:val="00E729B4"/>
  </w:style>
  <w:style w:type="numbering" w:customStyle="1" w:styleId="112220">
    <w:name w:val="無清單11222"/>
    <w:next w:val="NoList"/>
    <w:uiPriority w:val="99"/>
    <w:semiHidden/>
    <w:unhideWhenUsed/>
    <w:rsid w:val="00E729B4"/>
  </w:style>
  <w:style w:type="numbering" w:customStyle="1" w:styleId="2122">
    <w:name w:val="无列表2122"/>
    <w:next w:val="NoList"/>
    <w:uiPriority w:val="99"/>
    <w:semiHidden/>
    <w:unhideWhenUsed/>
    <w:rsid w:val="00E729B4"/>
  </w:style>
  <w:style w:type="numbering" w:customStyle="1" w:styleId="NoList111222">
    <w:name w:val="No List111222"/>
    <w:next w:val="NoList"/>
    <w:uiPriority w:val="99"/>
    <w:semiHidden/>
    <w:unhideWhenUsed/>
    <w:rsid w:val="00E729B4"/>
  </w:style>
  <w:style w:type="numbering" w:customStyle="1" w:styleId="NoList72">
    <w:name w:val="No List72"/>
    <w:next w:val="NoList"/>
    <w:uiPriority w:val="99"/>
    <w:semiHidden/>
    <w:unhideWhenUsed/>
    <w:rsid w:val="00E729B4"/>
  </w:style>
  <w:style w:type="numbering" w:customStyle="1" w:styleId="NoList152">
    <w:name w:val="No List152"/>
    <w:next w:val="NoList"/>
    <w:uiPriority w:val="99"/>
    <w:semiHidden/>
    <w:unhideWhenUsed/>
    <w:rsid w:val="00E729B4"/>
  </w:style>
  <w:style w:type="numbering" w:customStyle="1" w:styleId="1421">
    <w:name w:val="リストなし142"/>
    <w:next w:val="NoList"/>
    <w:uiPriority w:val="99"/>
    <w:semiHidden/>
    <w:unhideWhenUsed/>
    <w:rsid w:val="00E729B4"/>
  </w:style>
  <w:style w:type="numbering" w:customStyle="1" w:styleId="1422">
    <w:name w:val="无列表142"/>
    <w:next w:val="NoList"/>
    <w:semiHidden/>
    <w:rsid w:val="00E729B4"/>
  </w:style>
  <w:style w:type="numbering" w:customStyle="1" w:styleId="NoList242">
    <w:name w:val="No List242"/>
    <w:next w:val="NoList"/>
    <w:semiHidden/>
    <w:rsid w:val="00E729B4"/>
  </w:style>
  <w:style w:type="numbering" w:customStyle="1" w:styleId="NoList342">
    <w:name w:val="No List342"/>
    <w:next w:val="NoList"/>
    <w:uiPriority w:val="99"/>
    <w:semiHidden/>
    <w:rsid w:val="00E729B4"/>
  </w:style>
  <w:style w:type="numbering" w:customStyle="1" w:styleId="NoList1152">
    <w:name w:val="No List1152"/>
    <w:next w:val="NoList"/>
    <w:uiPriority w:val="99"/>
    <w:semiHidden/>
    <w:unhideWhenUsed/>
    <w:rsid w:val="00E729B4"/>
  </w:style>
  <w:style w:type="numbering" w:customStyle="1" w:styleId="1520">
    <w:name w:val="無清單152"/>
    <w:next w:val="NoList"/>
    <w:uiPriority w:val="99"/>
    <w:semiHidden/>
    <w:unhideWhenUsed/>
    <w:rsid w:val="00E729B4"/>
  </w:style>
  <w:style w:type="numbering" w:customStyle="1" w:styleId="11420">
    <w:name w:val="無清單1142"/>
    <w:next w:val="NoList"/>
    <w:uiPriority w:val="99"/>
    <w:semiHidden/>
    <w:unhideWhenUsed/>
    <w:rsid w:val="00E729B4"/>
  </w:style>
  <w:style w:type="numbering" w:customStyle="1" w:styleId="NoList432">
    <w:name w:val="No List432"/>
    <w:next w:val="NoList"/>
    <w:uiPriority w:val="99"/>
    <w:semiHidden/>
    <w:unhideWhenUsed/>
    <w:rsid w:val="00E729B4"/>
  </w:style>
  <w:style w:type="numbering" w:customStyle="1" w:styleId="NoList1242">
    <w:name w:val="No List1242"/>
    <w:next w:val="NoList"/>
    <w:uiPriority w:val="99"/>
    <w:semiHidden/>
    <w:unhideWhenUsed/>
    <w:rsid w:val="00E729B4"/>
  </w:style>
  <w:style w:type="numbering" w:customStyle="1" w:styleId="11421">
    <w:name w:val="リストなし1142"/>
    <w:next w:val="NoList"/>
    <w:uiPriority w:val="99"/>
    <w:semiHidden/>
    <w:unhideWhenUsed/>
    <w:rsid w:val="00E729B4"/>
  </w:style>
  <w:style w:type="numbering" w:customStyle="1" w:styleId="11422">
    <w:name w:val="无列表1142"/>
    <w:next w:val="NoList"/>
    <w:semiHidden/>
    <w:rsid w:val="00E729B4"/>
  </w:style>
  <w:style w:type="numbering" w:customStyle="1" w:styleId="NoList2142">
    <w:name w:val="No List2142"/>
    <w:next w:val="NoList"/>
    <w:semiHidden/>
    <w:rsid w:val="00E729B4"/>
  </w:style>
  <w:style w:type="numbering" w:customStyle="1" w:styleId="NoList3142">
    <w:name w:val="No List3142"/>
    <w:next w:val="NoList"/>
    <w:uiPriority w:val="99"/>
    <w:semiHidden/>
    <w:rsid w:val="00E729B4"/>
  </w:style>
  <w:style w:type="numbering" w:customStyle="1" w:styleId="NoList11142">
    <w:name w:val="No List11142"/>
    <w:next w:val="NoList"/>
    <w:uiPriority w:val="99"/>
    <w:semiHidden/>
    <w:unhideWhenUsed/>
    <w:rsid w:val="00E729B4"/>
  </w:style>
  <w:style w:type="numbering" w:customStyle="1" w:styleId="12420">
    <w:name w:val="無清單1242"/>
    <w:next w:val="NoList"/>
    <w:uiPriority w:val="99"/>
    <w:semiHidden/>
    <w:unhideWhenUsed/>
    <w:rsid w:val="00E729B4"/>
  </w:style>
  <w:style w:type="numbering" w:customStyle="1" w:styleId="111420">
    <w:name w:val="無清單11142"/>
    <w:next w:val="NoList"/>
    <w:uiPriority w:val="99"/>
    <w:semiHidden/>
    <w:unhideWhenUsed/>
    <w:rsid w:val="00E729B4"/>
  </w:style>
  <w:style w:type="numbering" w:customStyle="1" w:styleId="232">
    <w:name w:val="无列表232"/>
    <w:next w:val="NoList"/>
    <w:uiPriority w:val="99"/>
    <w:semiHidden/>
    <w:unhideWhenUsed/>
    <w:rsid w:val="00E729B4"/>
  </w:style>
  <w:style w:type="numbering" w:customStyle="1" w:styleId="NoList12132">
    <w:name w:val="No List12132"/>
    <w:next w:val="NoList"/>
    <w:uiPriority w:val="99"/>
    <w:semiHidden/>
    <w:unhideWhenUsed/>
    <w:rsid w:val="00E729B4"/>
  </w:style>
  <w:style w:type="numbering" w:customStyle="1" w:styleId="111321">
    <w:name w:val="リストなし11132"/>
    <w:next w:val="NoList"/>
    <w:uiPriority w:val="99"/>
    <w:semiHidden/>
    <w:unhideWhenUsed/>
    <w:rsid w:val="00E729B4"/>
  </w:style>
  <w:style w:type="numbering" w:customStyle="1" w:styleId="111322">
    <w:name w:val="无列表11132"/>
    <w:next w:val="NoList"/>
    <w:semiHidden/>
    <w:rsid w:val="00E729B4"/>
  </w:style>
  <w:style w:type="numbering" w:customStyle="1" w:styleId="NoList21132">
    <w:name w:val="No List21132"/>
    <w:next w:val="NoList"/>
    <w:semiHidden/>
    <w:rsid w:val="00E729B4"/>
  </w:style>
  <w:style w:type="numbering" w:customStyle="1" w:styleId="NoList31132">
    <w:name w:val="No List31132"/>
    <w:next w:val="NoList"/>
    <w:uiPriority w:val="99"/>
    <w:semiHidden/>
    <w:rsid w:val="00E729B4"/>
  </w:style>
  <w:style w:type="numbering" w:customStyle="1" w:styleId="NoList111132">
    <w:name w:val="No List111132"/>
    <w:next w:val="NoList"/>
    <w:uiPriority w:val="99"/>
    <w:semiHidden/>
    <w:unhideWhenUsed/>
    <w:rsid w:val="00E729B4"/>
  </w:style>
  <w:style w:type="numbering" w:customStyle="1" w:styleId="121320">
    <w:name w:val="無清單12132"/>
    <w:next w:val="NoList"/>
    <w:uiPriority w:val="99"/>
    <w:semiHidden/>
    <w:unhideWhenUsed/>
    <w:rsid w:val="00E729B4"/>
  </w:style>
  <w:style w:type="numbering" w:customStyle="1" w:styleId="1111320">
    <w:name w:val="無清單111132"/>
    <w:next w:val="NoList"/>
    <w:uiPriority w:val="99"/>
    <w:semiHidden/>
    <w:unhideWhenUsed/>
    <w:rsid w:val="00E729B4"/>
  </w:style>
  <w:style w:type="numbering" w:customStyle="1" w:styleId="NoList532">
    <w:name w:val="No List532"/>
    <w:next w:val="NoList"/>
    <w:uiPriority w:val="99"/>
    <w:semiHidden/>
    <w:unhideWhenUsed/>
    <w:rsid w:val="00E729B4"/>
  </w:style>
  <w:style w:type="numbering" w:customStyle="1" w:styleId="NoList1332">
    <w:name w:val="No List1332"/>
    <w:next w:val="NoList"/>
    <w:uiPriority w:val="99"/>
    <w:semiHidden/>
    <w:unhideWhenUsed/>
    <w:rsid w:val="00E729B4"/>
  </w:style>
  <w:style w:type="numbering" w:customStyle="1" w:styleId="12321">
    <w:name w:val="リストなし1232"/>
    <w:next w:val="NoList"/>
    <w:uiPriority w:val="99"/>
    <w:semiHidden/>
    <w:unhideWhenUsed/>
    <w:rsid w:val="00E729B4"/>
  </w:style>
  <w:style w:type="numbering" w:customStyle="1" w:styleId="12322">
    <w:name w:val="无列表1232"/>
    <w:next w:val="NoList"/>
    <w:semiHidden/>
    <w:rsid w:val="00E729B4"/>
  </w:style>
  <w:style w:type="numbering" w:customStyle="1" w:styleId="NoList2232">
    <w:name w:val="No List2232"/>
    <w:next w:val="NoList"/>
    <w:semiHidden/>
    <w:rsid w:val="00E729B4"/>
  </w:style>
  <w:style w:type="numbering" w:customStyle="1" w:styleId="NoList3232">
    <w:name w:val="No List3232"/>
    <w:next w:val="NoList"/>
    <w:uiPriority w:val="99"/>
    <w:semiHidden/>
    <w:rsid w:val="00E729B4"/>
  </w:style>
  <w:style w:type="numbering" w:customStyle="1" w:styleId="NoList11232">
    <w:name w:val="No List11232"/>
    <w:next w:val="NoList"/>
    <w:uiPriority w:val="99"/>
    <w:semiHidden/>
    <w:unhideWhenUsed/>
    <w:rsid w:val="00E729B4"/>
  </w:style>
  <w:style w:type="numbering" w:customStyle="1" w:styleId="13320">
    <w:name w:val="無清單1332"/>
    <w:next w:val="NoList"/>
    <w:uiPriority w:val="99"/>
    <w:semiHidden/>
    <w:unhideWhenUsed/>
    <w:rsid w:val="00E729B4"/>
  </w:style>
  <w:style w:type="numbering" w:customStyle="1" w:styleId="112320">
    <w:name w:val="無清單11232"/>
    <w:next w:val="NoList"/>
    <w:uiPriority w:val="99"/>
    <w:semiHidden/>
    <w:unhideWhenUsed/>
    <w:rsid w:val="00E729B4"/>
  </w:style>
  <w:style w:type="numbering" w:customStyle="1" w:styleId="2132">
    <w:name w:val="无列表2132"/>
    <w:next w:val="NoList"/>
    <w:uiPriority w:val="99"/>
    <w:semiHidden/>
    <w:unhideWhenUsed/>
    <w:rsid w:val="00E729B4"/>
  </w:style>
  <w:style w:type="numbering" w:customStyle="1" w:styleId="NoList12222">
    <w:name w:val="No List12222"/>
    <w:next w:val="NoList"/>
    <w:uiPriority w:val="99"/>
    <w:semiHidden/>
    <w:unhideWhenUsed/>
    <w:rsid w:val="00E729B4"/>
  </w:style>
  <w:style w:type="numbering" w:customStyle="1" w:styleId="112221">
    <w:name w:val="リストなし11222"/>
    <w:next w:val="NoList"/>
    <w:uiPriority w:val="99"/>
    <w:semiHidden/>
    <w:unhideWhenUsed/>
    <w:rsid w:val="00E729B4"/>
  </w:style>
  <w:style w:type="numbering" w:customStyle="1" w:styleId="112222">
    <w:name w:val="无列表11222"/>
    <w:next w:val="NoList"/>
    <w:semiHidden/>
    <w:rsid w:val="00E729B4"/>
  </w:style>
  <w:style w:type="numbering" w:customStyle="1" w:styleId="NoList21222">
    <w:name w:val="No List21222"/>
    <w:next w:val="NoList"/>
    <w:semiHidden/>
    <w:rsid w:val="00E729B4"/>
  </w:style>
  <w:style w:type="numbering" w:customStyle="1" w:styleId="NoList31222">
    <w:name w:val="No List31222"/>
    <w:next w:val="NoList"/>
    <w:uiPriority w:val="99"/>
    <w:semiHidden/>
    <w:rsid w:val="00E729B4"/>
  </w:style>
  <w:style w:type="numbering" w:customStyle="1" w:styleId="NoList111232">
    <w:name w:val="No List111232"/>
    <w:next w:val="NoList"/>
    <w:uiPriority w:val="99"/>
    <w:semiHidden/>
    <w:unhideWhenUsed/>
    <w:rsid w:val="00E729B4"/>
  </w:style>
  <w:style w:type="numbering" w:customStyle="1" w:styleId="122220">
    <w:name w:val="無清單12222"/>
    <w:next w:val="NoList"/>
    <w:uiPriority w:val="99"/>
    <w:semiHidden/>
    <w:unhideWhenUsed/>
    <w:rsid w:val="00E729B4"/>
  </w:style>
  <w:style w:type="numbering" w:customStyle="1" w:styleId="1112220">
    <w:name w:val="無清單111222"/>
    <w:next w:val="NoList"/>
    <w:uiPriority w:val="99"/>
    <w:semiHidden/>
    <w:unhideWhenUsed/>
    <w:rsid w:val="00E729B4"/>
  </w:style>
  <w:style w:type="numbering" w:customStyle="1" w:styleId="NoList82">
    <w:name w:val="No List82"/>
    <w:next w:val="NoList"/>
    <w:uiPriority w:val="99"/>
    <w:semiHidden/>
    <w:unhideWhenUsed/>
    <w:rsid w:val="00E729B4"/>
  </w:style>
  <w:style w:type="numbering" w:customStyle="1" w:styleId="NoList162">
    <w:name w:val="No List162"/>
    <w:next w:val="NoList"/>
    <w:uiPriority w:val="99"/>
    <w:semiHidden/>
    <w:unhideWhenUsed/>
    <w:rsid w:val="00E729B4"/>
  </w:style>
  <w:style w:type="numbering" w:customStyle="1" w:styleId="1521">
    <w:name w:val="リストなし152"/>
    <w:next w:val="NoList"/>
    <w:uiPriority w:val="99"/>
    <w:semiHidden/>
    <w:unhideWhenUsed/>
    <w:rsid w:val="00E729B4"/>
  </w:style>
  <w:style w:type="numbering" w:customStyle="1" w:styleId="1522">
    <w:name w:val="无列表152"/>
    <w:next w:val="NoList"/>
    <w:semiHidden/>
    <w:rsid w:val="00E729B4"/>
  </w:style>
  <w:style w:type="numbering" w:customStyle="1" w:styleId="NoList252">
    <w:name w:val="No List252"/>
    <w:next w:val="NoList"/>
    <w:semiHidden/>
    <w:rsid w:val="00E729B4"/>
  </w:style>
  <w:style w:type="numbering" w:customStyle="1" w:styleId="NoList352">
    <w:name w:val="No List352"/>
    <w:next w:val="NoList"/>
    <w:uiPriority w:val="99"/>
    <w:semiHidden/>
    <w:rsid w:val="00E729B4"/>
  </w:style>
  <w:style w:type="numbering" w:customStyle="1" w:styleId="NoList1162">
    <w:name w:val="No List1162"/>
    <w:next w:val="NoList"/>
    <w:uiPriority w:val="99"/>
    <w:semiHidden/>
    <w:unhideWhenUsed/>
    <w:rsid w:val="00E729B4"/>
  </w:style>
  <w:style w:type="numbering" w:customStyle="1" w:styleId="1620">
    <w:name w:val="無清單162"/>
    <w:next w:val="NoList"/>
    <w:uiPriority w:val="99"/>
    <w:semiHidden/>
    <w:unhideWhenUsed/>
    <w:rsid w:val="00E729B4"/>
  </w:style>
  <w:style w:type="numbering" w:customStyle="1" w:styleId="11520">
    <w:name w:val="無清單1152"/>
    <w:next w:val="NoList"/>
    <w:uiPriority w:val="99"/>
    <w:semiHidden/>
    <w:unhideWhenUsed/>
    <w:rsid w:val="00E729B4"/>
  </w:style>
  <w:style w:type="numbering" w:customStyle="1" w:styleId="NoList442">
    <w:name w:val="No List442"/>
    <w:next w:val="NoList"/>
    <w:uiPriority w:val="99"/>
    <w:semiHidden/>
    <w:unhideWhenUsed/>
    <w:rsid w:val="00E729B4"/>
  </w:style>
  <w:style w:type="numbering" w:customStyle="1" w:styleId="NoList1252">
    <w:name w:val="No List1252"/>
    <w:next w:val="NoList"/>
    <w:uiPriority w:val="99"/>
    <w:semiHidden/>
    <w:unhideWhenUsed/>
    <w:rsid w:val="00E729B4"/>
  </w:style>
  <w:style w:type="numbering" w:customStyle="1" w:styleId="11521">
    <w:name w:val="リストなし1152"/>
    <w:next w:val="NoList"/>
    <w:uiPriority w:val="99"/>
    <w:semiHidden/>
    <w:unhideWhenUsed/>
    <w:rsid w:val="00E729B4"/>
  </w:style>
  <w:style w:type="numbering" w:customStyle="1" w:styleId="11522">
    <w:name w:val="无列表1152"/>
    <w:next w:val="NoList"/>
    <w:semiHidden/>
    <w:rsid w:val="00E729B4"/>
  </w:style>
  <w:style w:type="numbering" w:customStyle="1" w:styleId="NoList2152">
    <w:name w:val="No List2152"/>
    <w:next w:val="NoList"/>
    <w:semiHidden/>
    <w:rsid w:val="00E729B4"/>
  </w:style>
  <w:style w:type="numbering" w:customStyle="1" w:styleId="NoList3152">
    <w:name w:val="No List3152"/>
    <w:next w:val="NoList"/>
    <w:uiPriority w:val="99"/>
    <w:semiHidden/>
    <w:rsid w:val="00E729B4"/>
  </w:style>
  <w:style w:type="numbering" w:customStyle="1" w:styleId="NoList11152">
    <w:name w:val="No List11152"/>
    <w:next w:val="NoList"/>
    <w:uiPriority w:val="99"/>
    <w:semiHidden/>
    <w:unhideWhenUsed/>
    <w:rsid w:val="00E729B4"/>
  </w:style>
  <w:style w:type="numbering" w:customStyle="1" w:styleId="12520">
    <w:name w:val="無清單1252"/>
    <w:next w:val="NoList"/>
    <w:uiPriority w:val="99"/>
    <w:semiHidden/>
    <w:unhideWhenUsed/>
    <w:rsid w:val="00E729B4"/>
  </w:style>
  <w:style w:type="numbering" w:customStyle="1" w:styleId="111520">
    <w:name w:val="無清單11152"/>
    <w:next w:val="NoList"/>
    <w:uiPriority w:val="99"/>
    <w:semiHidden/>
    <w:unhideWhenUsed/>
    <w:rsid w:val="00E729B4"/>
  </w:style>
  <w:style w:type="numbering" w:customStyle="1" w:styleId="242">
    <w:name w:val="无列表242"/>
    <w:next w:val="NoList"/>
    <w:uiPriority w:val="99"/>
    <w:semiHidden/>
    <w:unhideWhenUsed/>
    <w:rsid w:val="00E729B4"/>
  </w:style>
  <w:style w:type="numbering" w:customStyle="1" w:styleId="NoList12142">
    <w:name w:val="No List12142"/>
    <w:next w:val="NoList"/>
    <w:uiPriority w:val="99"/>
    <w:semiHidden/>
    <w:unhideWhenUsed/>
    <w:rsid w:val="00E729B4"/>
  </w:style>
  <w:style w:type="numbering" w:customStyle="1" w:styleId="111421">
    <w:name w:val="リストなし11142"/>
    <w:next w:val="NoList"/>
    <w:uiPriority w:val="99"/>
    <w:semiHidden/>
    <w:unhideWhenUsed/>
    <w:rsid w:val="00E729B4"/>
  </w:style>
  <w:style w:type="numbering" w:customStyle="1" w:styleId="111422">
    <w:name w:val="无列表11142"/>
    <w:next w:val="NoList"/>
    <w:semiHidden/>
    <w:rsid w:val="00E729B4"/>
  </w:style>
  <w:style w:type="numbering" w:customStyle="1" w:styleId="NoList21142">
    <w:name w:val="No List21142"/>
    <w:next w:val="NoList"/>
    <w:semiHidden/>
    <w:rsid w:val="00E729B4"/>
  </w:style>
  <w:style w:type="numbering" w:customStyle="1" w:styleId="NoList31142">
    <w:name w:val="No List31142"/>
    <w:next w:val="NoList"/>
    <w:uiPriority w:val="99"/>
    <w:semiHidden/>
    <w:rsid w:val="00E729B4"/>
  </w:style>
  <w:style w:type="numbering" w:customStyle="1" w:styleId="NoList111142">
    <w:name w:val="No List111142"/>
    <w:next w:val="NoList"/>
    <w:uiPriority w:val="99"/>
    <w:semiHidden/>
    <w:unhideWhenUsed/>
    <w:rsid w:val="00E729B4"/>
  </w:style>
  <w:style w:type="numbering" w:customStyle="1" w:styleId="121420">
    <w:name w:val="無清單12142"/>
    <w:next w:val="NoList"/>
    <w:uiPriority w:val="99"/>
    <w:semiHidden/>
    <w:unhideWhenUsed/>
    <w:rsid w:val="00E729B4"/>
  </w:style>
  <w:style w:type="numbering" w:customStyle="1" w:styleId="1111420">
    <w:name w:val="無清單111142"/>
    <w:next w:val="NoList"/>
    <w:uiPriority w:val="99"/>
    <w:semiHidden/>
    <w:unhideWhenUsed/>
    <w:rsid w:val="00E729B4"/>
  </w:style>
  <w:style w:type="numbering" w:customStyle="1" w:styleId="NoList542">
    <w:name w:val="No List542"/>
    <w:next w:val="NoList"/>
    <w:uiPriority w:val="99"/>
    <w:semiHidden/>
    <w:unhideWhenUsed/>
    <w:rsid w:val="00E729B4"/>
  </w:style>
  <w:style w:type="numbering" w:customStyle="1" w:styleId="NoList1342">
    <w:name w:val="No List1342"/>
    <w:next w:val="NoList"/>
    <w:uiPriority w:val="99"/>
    <w:semiHidden/>
    <w:unhideWhenUsed/>
    <w:rsid w:val="00E729B4"/>
  </w:style>
  <w:style w:type="numbering" w:customStyle="1" w:styleId="12421">
    <w:name w:val="リストなし1242"/>
    <w:next w:val="NoList"/>
    <w:uiPriority w:val="99"/>
    <w:semiHidden/>
    <w:unhideWhenUsed/>
    <w:rsid w:val="00E729B4"/>
  </w:style>
  <w:style w:type="numbering" w:customStyle="1" w:styleId="12422">
    <w:name w:val="无列表1242"/>
    <w:next w:val="NoList"/>
    <w:semiHidden/>
    <w:rsid w:val="00E729B4"/>
  </w:style>
  <w:style w:type="numbering" w:customStyle="1" w:styleId="NoList2242">
    <w:name w:val="No List2242"/>
    <w:next w:val="NoList"/>
    <w:semiHidden/>
    <w:rsid w:val="00E729B4"/>
  </w:style>
  <w:style w:type="numbering" w:customStyle="1" w:styleId="NoList3242">
    <w:name w:val="No List3242"/>
    <w:next w:val="NoList"/>
    <w:uiPriority w:val="99"/>
    <w:semiHidden/>
    <w:rsid w:val="00E729B4"/>
  </w:style>
  <w:style w:type="numbering" w:customStyle="1" w:styleId="NoList11242">
    <w:name w:val="No List11242"/>
    <w:next w:val="NoList"/>
    <w:uiPriority w:val="99"/>
    <w:semiHidden/>
    <w:unhideWhenUsed/>
    <w:rsid w:val="00E729B4"/>
  </w:style>
  <w:style w:type="numbering" w:customStyle="1" w:styleId="13420">
    <w:name w:val="無清單1342"/>
    <w:next w:val="NoList"/>
    <w:uiPriority w:val="99"/>
    <w:semiHidden/>
    <w:unhideWhenUsed/>
    <w:rsid w:val="00E729B4"/>
  </w:style>
  <w:style w:type="numbering" w:customStyle="1" w:styleId="112420">
    <w:name w:val="無清單11242"/>
    <w:next w:val="NoList"/>
    <w:uiPriority w:val="99"/>
    <w:semiHidden/>
    <w:unhideWhenUsed/>
    <w:rsid w:val="00E729B4"/>
  </w:style>
  <w:style w:type="numbering" w:customStyle="1" w:styleId="2142">
    <w:name w:val="无列表2142"/>
    <w:next w:val="NoList"/>
    <w:uiPriority w:val="99"/>
    <w:semiHidden/>
    <w:unhideWhenUsed/>
    <w:rsid w:val="00E729B4"/>
  </w:style>
  <w:style w:type="numbering" w:customStyle="1" w:styleId="NoList12232">
    <w:name w:val="No List12232"/>
    <w:next w:val="NoList"/>
    <w:uiPriority w:val="99"/>
    <w:semiHidden/>
    <w:unhideWhenUsed/>
    <w:rsid w:val="00E729B4"/>
  </w:style>
  <w:style w:type="numbering" w:customStyle="1" w:styleId="112321">
    <w:name w:val="リストなし11232"/>
    <w:next w:val="NoList"/>
    <w:uiPriority w:val="99"/>
    <w:semiHidden/>
    <w:unhideWhenUsed/>
    <w:rsid w:val="00E729B4"/>
  </w:style>
  <w:style w:type="numbering" w:customStyle="1" w:styleId="112322">
    <w:name w:val="无列表11232"/>
    <w:next w:val="NoList"/>
    <w:semiHidden/>
    <w:rsid w:val="00E729B4"/>
  </w:style>
  <w:style w:type="numbering" w:customStyle="1" w:styleId="NoList21232">
    <w:name w:val="No List21232"/>
    <w:next w:val="NoList"/>
    <w:semiHidden/>
    <w:rsid w:val="00E729B4"/>
  </w:style>
  <w:style w:type="numbering" w:customStyle="1" w:styleId="NoList31232">
    <w:name w:val="No List31232"/>
    <w:next w:val="NoList"/>
    <w:uiPriority w:val="99"/>
    <w:semiHidden/>
    <w:rsid w:val="00E729B4"/>
  </w:style>
  <w:style w:type="numbering" w:customStyle="1" w:styleId="NoList111242">
    <w:name w:val="No List111242"/>
    <w:next w:val="NoList"/>
    <w:uiPriority w:val="99"/>
    <w:semiHidden/>
    <w:unhideWhenUsed/>
    <w:rsid w:val="00E729B4"/>
  </w:style>
  <w:style w:type="numbering" w:customStyle="1" w:styleId="122320">
    <w:name w:val="無清單12232"/>
    <w:next w:val="NoList"/>
    <w:uiPriority w:val="99"/>
    <w:semiHidden/>
    <w:unhideWhenUsed/>
    <w:rsid w:val="00E729B4"/>
  </w:style>
  <w:style w:type="numbering" w:customStyle="1" w:styleId="111232">
    <w:name w:val="無清單111232"/>
    <w:next w:val="NoList"/>
    <w:uiPriority w:val="99"/>
    <w:semiHidden/>
    <w:unhideWhenUsed/>
    <w:rsid w:val="00E729B4"/>
  </w:style>
  <w:style w:type="numbering" w:customStyle="1" w:styleId="NoList621">
    <w:name w:val="No List621"/>
    <w:next w:val="NoList"/>
    <w:uiPriority w:val="99"/>
    <w:semiHidden/>
    <w:unhideWhenUsed/>
    <w:rsid w:val="00E729B4"/>
  </w:style>
  <w:style w:type="numbering" w:customStyle="1" w:styleId="NoList1421">
    <w:name w:val="No List1421"/>
    <w:next w:val="NoList"/>
    <w:uiPriority w:val="99"/>
    <w:semiHidden/>
    <w:unhideWhenUsed/>
    <w:rsid w:val="00E729B4"/>
  </w:style>
  <w:style w:type="numbering" w:customStyle="1" w:styleId="13212">
    <w:name w:val="リストなし1321"/>
    <w:next w:val="NoList"/>
    <w:uiPriority w:val="99"/>
    <w:semiHidden/>
    <w:unhideWhenUsed/>
    <w:rsid w:val="00E729B4"/>
  </w:style>
  <w:style w:type="numbering" w:customStyle="1" w:styleId="13221">
    <w:name w:val="无列表1322"/>
    <w:next w:val="NoList"/>
    <w:semiHidden/>
    <w:rsid w:val="00E729B4"/>
  </w:style>
  <w:style w:type="numbering" w:customStyle="1" w:styleId="NoList2321">
    <w:name w:val="No List2321"/>
    <w:next w:val="NoList"/>
    <w:semiHidden/>
    <w:rsid w:val="00E729B4"/>
  </w:style>
  <w:style w:type="numbering" w:customStyle="1" w:styleId="NoList3321">
    <w:name w:val="No List3321"/>
    <w:next w:val="NoList"/>
    <w:uiPriority w:val="99"/>
    <w:semiHidden/>
    <w:rsid w:val="00E729B4"/>
  </w:style>
  <w:style w:type="numbering" w:customStyle="1" w:styleId="NoList11322">
    <w:name w:val="No List11322"/>
    <w:next w:val="NoList"/>
    <w:uiPriority w:val="99"/>
    <w:semiHidden/>
    <w:unhideWhenUsed/>
    <w:rsid w:val="00E729B4"/>
  </w:style>
  <w:style w:type="numbering" w:customStyle="1" w:styleId="14210">
    <w:name w:val="無清單1421"/>
    <w:next w:val="NoList"/>
    <w:uiPriority w:val="99"/>
    <w:semiHidden/>
    <w:unhideWhenUsed/>
    <w:rsid w:val="00E729B4"/>
  </w:style>
  <w:style w:type="numbering" w:customStyle="1" w:styleId="113210">
    <w:name w:val="無清單11321"/>
    <w:next w:val="NoList"/>
    <w:uiPriority w:val="99"/>
    <w:semiHidden/>
    <w:unhideWhenUsed/>
    <w:rsid w:val="00E729B4"/>
  </w:style>
  <w:style w:type="numbering" w:customStyle="1" w:styleId="2222">
    <w:name w:val="无列表2222"/>
    <w:next w:val="NoList"/>
    <w:uiPriority w:val="99"/>
    <w:semiHidden/>
    <w:unhideWhenUsed/>
    <w:rsid w:val="00E729B4"/>
  </w:style>
  <w:style w:type="numbering" w:customStyle="1" w:styleId="NoList12321">
    <w:name w:val="No List12321"/>
    <w:next w:val="NoList"/>
    <w:uiPriority w:val="99"/>
    <w:semiHidden/>
    <w:unhideWhenUsed/>
    <w:rsid w:val="00E729B4"/>
  </w:style>
  <w:style w:type="numbering" w:customStyle="1" w:styleId="113211">
    <w:name w:val="リストなし11321"/>
    <w:next w:val="NoList"/>
    <w:uiPriority w:val="99"/>
    <w:semiHidden/>
    <w:unhideWhenUsed/>
    <w:rsid w:val="00E729B4"/>
  </w:style>
  <w:style w:type="numbering" w:customStyle="1" w:styleId="113212">
    <w:name w:val="无列表11321"/>
    <w:next w:val="NoList"/>
    <w:semiHidden/>
    <w:rsid w:val="00E729B4"/>
  </w:style>
  <w:style w:type="numbering" w:customStyle="1" w:styleId="NoList21321">
    <w:name w:val="No List21321"/>
    <w:next w:val="NoList"/>
    <w:semiHidden/>
    <w:rsid w:val="00E729B4"/>
  </w:style>
  <w:style w:type="numbering" w:customStyle="1" w:styleId="NoList31321">
    <w:name w:val="No List31321"/>
    <w:next w:val="NoList"/>
    <w:uiPriority w:val="99"/>
    <w:semiHidden/>
    <w:rsid w:val="00E729B4"/>
  </w:style>
  <w:style w:type="numbering" w:customStyle="1" w:styleId="NoList111321">
    <w:name w:val="No List111321"/>
    <w:next w:val="NoList"/>
    <w:uiPriority w:val="99"/>
    <w:semiHidden/>
    <w:unhideWhenUsed/>
    <w:rsid w:val="00E729B4"/>
  </w:style>
  <w:style w:type="numbering" w:customStyle="1" w:styleId="123210">
    <w:name w:val="無清單12321"/>
    <w:next w:val="NoList"/>
    <w:uiPriority w:val="99"/>
    <w:semiHidden/>
    <w:unhideWhenUsed/>
    <w:rsid w:val="00E729B4"/>
  </w:style>
  <w:style w:type="numbering" w:customStyle="1" w:styleId="1113210">
    <w:name w:val="無清單111321"/>
    <w:next w:val="NoList"/>
    <w:uiPriority w:val="99"/>
    <w:semiHidden/>
    <w:unhideWhenUsed/>
    <w:rsid w:val="00E729B4"/>
  </w:style>
  <w:style w:type="numbering" w:customStyle="1" w:styleId="NoList4122">
    <w:name w:val="No List4122"/>
    <w:next w:val="NoList"/>
    <w:uiPriority w:val="99"/>
    <w:semiHidden/>
    <w:unhideWhenUsed/>
    <w:rsid w:val="00E729B4"/>
  </w:style>
  <w:style w:type="numbering" w:customStyle="1" w:styleId="NoList121122">
    <w:name w:val="No List121122"/>
    <w:next w:val="NoList"/>
    <w:uiPriority w:val="99"/>
    <w:semiHidden/>
    <w:unhideWhenUsed/>
    <w:rsid w:val="00E729B4"/>
  </w:style>
  <w:style w:type="numbering" w:customStyle="1" w:styleId="1111221">
    <w:name w:val="リストなし111122"/>
    <w:next w:val="NoList"/>
    <w:uiPriority w:val="99"/>
    <w:semiHidden/>
    <w:unhideWhenUsed/>
    <w:rsid w:val="00E729B4"/>
  </w:style>
  <w:style w:type="numbering" w:customStyle="1" w:styleId="1111222">
    <w:name w:val="无列表111122"/>
    <w:next w:val="NoList"/>
    <w:semiHidden/>
    <w:rsid w:val="00E729B4"/>
  </w:style>
  <w:style w:type="numbering" w:customStyle="1" w:styleId="NoList211122">
    <w:name w:val="No List211122"/>
    <w:next w:val="NoList"/>
    <w:semiHidden/>
    <w:rsid w:val="00E729B4"/>
  </w:style>
  <w:style w:type="numbering" w:customStyle="1" w:styleId="NoList311122">
    <w:name w:val="No List311122"/>
    <w:next w:val="NoList"/>
    <w:uiPriority w:val="99"/>
    <w:semiHidden/>
    <w:rsid w:val="00E729B4"/>
  </w:style>
  <w:style w:type="numbering" w:customStyle="1" w:styleId="NoList1111122">
    <w:name w:val="No List1111122"/>
    <w:next w:val="NoList"/>
    <w:uiPriority w:val="99"/>
    <w:semiHidden/>
    <w:unhideWhenUsed/>
    <w:rsid w:val="00E729B4"/>
  </w:style>
  <w:style w:type="numbering" w:customStyle="1" w:styleId="1211220">
    <w:name w:val="無清單121122"/>
    <w:next w:val="NoList"/>
    <w:uiPriority w:val="99"/>
    <w:semiHidden/>
    <w:unhideWhenUsed/>
    <w:rsid w:val="00E729B4"/>
  </w:style>
  <w:style w:type="numbering" w:customStyle="1" w:styleId="11111220">
    <w:name w:val="無清單1111122"/>
    <w:next w:val="NoList"/>
    <w:uiPriority w:val="99"/>
    <w:semiHidden/>
    <w:unhideWhenUsed/>
    <w:rsid w:val="00E729B4"/>
  </w:style>
  <w:style w:type="numbering" w:customStyle="1" w:styleId="NoList5121">
    <w:name w:val="No List5121"/>
    <w:next w:val="NoList"/>
    <w:uiPriority w:val="99"/>
    <w:semiHidden/>
    <w:unhideWhenUsed/>
    <w:rsid w:val="00E729B4"/>
  </w:style>
  <w:style w:type="numbering" w:customStyle="1" w:styleId="NoList13122">
    <w:name w:val="No List13122"/>
    <w:next w:val="NoList"/>
    <w:uiPriority w:val="99"/>
    <w:semiHidden/>
    <w:unhideWhenUsed/>
    <w:rsid w:val="00E729B4"/>
  </w:style>
  <w:style w:type="numbering" w:customStyle="1" w:styleId="121221">
    <w:name w:val="リストなし12122"/>
    <w:next w:val="NoList"/>
    <w:uiPriority w:val="99"/>
    <w:semiHidden/>
    <w:unhideWhenUsed/>
    <w:rsid w:val="00E729B4"/>
  </w:style>
  <w:style w:type="numbering" w:customStyle="1" w:styleId="121222">
    <w:name w:val="无列表12122"/>
    <w:next w:val="NoList"/>
    <w:semiHidden/>
    <w:rsid w:val="00E729B4"/>
  </w:style>
  <w:style w:type="numbering" w:customStyle="1" w:styleId="NoList22122">
    <w:name w:val="No List22122"/>
    <w:next w:val="NoList"/>
    <w:semiHidden/>
    <w:rsid w:val="00E729B4"/>
  </w:style>
  <w:style w:type="numbering" w:customStyle="1" w:styleId="NoList32122">
    <w:name w:val="No List32122"/>
    <w:next w:val="NoList"/>
    <w:uiPriority w:val="99"/>
    <w:semiHidden/>
    <w:rsid w:val="00E729B4"/>
  </w:style>
  <w:style w:type="numbering" w:customStyle="1" w:styleId="NoList112122">
    <w:name w:val="No List112122"/>
    <w:next w:val="NoList"/>
    <w:uiPriority w:val="99"/>
    <w:semiHidden/>
    <w:unhideWhenUsed/>
    <w:rsid w:val="00E729B4"/>
  </w:style>
  <w:style w:type="numbering" w:customStyle="1" w:styleId="131220">
    <w:name w:val="無清單13122"/>
    <w:next w:val="NoList"/>
    <w:uiPriority w:val="99"/>
    <w:semiHidden/>
    <w:unhideWhenUsed/>
    <w:rsid w:val="00E729B4"/>
  </w:style>
  <w:style w:type="numbering" w:customStyle="1" w:styleId="1121220">
    <w:name w:val="無清單112122"/>
    <w:next w:val="NoList"/>
    <w:uiPriority w:val="99"/>
    <w:semiHidden/>
    <w:unhideWhenUsed/>
    <w:rsid w:val="00E729B4"/>
  </w:style>
  <w:style w:type="numbering" w:customStyle="1" w:styleId="21122">
    <w:name w:val="无列表21122"/>
    <w:next w:val="NoList"/>
    <w:uiPriority w:val="99"/>
    <w:semiHidden/>
    <w:unhideWhenUsed/>
    <w:rsid w:val="00E729B4"/>
  </w:style>
  <w:style w:type="numbering" w:customStyle="1" w:styleId="NoList122122">
    <w:name w:val="No List122122"/>
    <w:next w:val="NoList"/>
    <w:uiPriority w:val="99"/>
    <w:semiHidden/>
    <w:unhideWhenUsed/>
    <w:rsid w:val="00E729B4"/>
  </w:style>
  <w:style w:type="numbering" w:customStyle="1" w:styleId="1121221">
    <w:name w:val="リストなし112122"/>
    <w:next w:val="NoList"/>
    <w:uiPriority w:val="99"/>
    <w:semiHidden/>
    <w:unhideWhenUsed/>
    <w:rsid w:val="00E729B4"/>
  </w:style>
  <w:style w:type="numbering" w:customStyle="1" w:styleId="1121222">
    <w:name w:val="无列表112122"/>
    <w:next w:val="NoList"/>
    <w:semiHidden/>
    <w:rsid w:val="00E729B4"/>
  </w:style>
  <w:style w:type="numbering" w:customStyle="1" w:styleId="NoList212122">
    <w:name w:val="No List212122"/>
    <w:next w:val="NoList"/>
    <w:semiHidden/>
    <w:rsid w:val="00E729B4"/>
  </w:style>
  <w:style w:type="numbering" w:customStyle="1" w:styleId="NoList312122">
    <w:name w:val="No List312122"/>
    <w:next w:val="NoList"/>
    <w:uiPriority w:val="99"/>
    <w:semiHidden/>
    <w:rsid w:val="00E729B4"/>
  </w:style>
  <w:style w:type="numbering" w:customStyle="1" w:styleId="NoList1112122">
    <w:name w:val="No List1112122"/>
    <w:next w:val="NoList"/>
    <w:uiPriority w:val="99"/>
    <w:semiHidden/>
    <w:unhideWhenUsed/>
    <w:rsid w:val="00E729B4"/>
  </w:style>
  <w:style w:type="numbering" w:customStyle="1" w:styleId="122122">
    <w:name w:val="無清單122122"/>
    <w:next w:val="NoList"/>
    <w:uiPriority w:val="99"/>
    <w:semiHidden/>
    <w:unhideWhenUsed/>
    <w:rsid w:val="00E729B4"/>
  </w:style>
  <w:style w:type="numbering" w:customStyle="1" w:styleId="1112122">
    <w:name w:val="無清單1112122"/>
    <w:next w:val="NoList"/>
    <w:uiPriority w:val="99"/>
    <w:semiHidden/>
    <w:unhideWhenUsed/>
    <w:rsid w:val="00E729B4"/>
  </w:style>
  <w:style w:type="numbering" w:customStyle="1" w:styleId="3120">
    <w:name w:val="无列表312"/>
    <w:next w:val="NoList"/>
    <w:uiPriority w:val="99"/>
    <w:semiHidden/>
    <w:unhideWhenUsed/>
    <w:rsid w:val="00E729B4"/>
  </w:style>
  <w:style w:type="numbering" w:customStyle="1" w:styleId="131121">
    <w:name w:val="无列表13112"/>
    <w:next w:val="NoList"/>
    <w:semiHidden/>
    <w:rsid w:val="00E729B4"/>
  </w:style>
  <w:style w:type="numbering" w:customStyle="1" w:styleId="NoList113111">
    <w:name w:val="No List113111"/>
    <w:next w:val="NoList"/>
    <w:uiPriority w:val="99"/>
    <w:semiHidden/>
    <w:unhideWhenUsed/>
    <w:rsid w:val="00E729B4"/>
  </w:style>
  <w:style w:type="numbering" w:customStyle="1" w:styleId="NoList41112">
    <w:name w:val="No List41112"/>
    <w:next w:val="NoList"/>
    <w:uiPriority w:val="99"/>
    <w:semiHidden/>
    <w:unhideWhenUsed/>
    <w:rsid w:val="00E729B4"/>
  </w:style>
  <w:style w:type="numbering" w:customStyle="1" w:styleId="22112">
    <w:name w:val="无列表22112"/>
    <w:next w:val="NoList"/>
    <w:uiPriority w:val="99"/>
    <w:semiHidden/>
    <w:unhideWhenUsed/>
    <w:rsid w:val="00E729B4"/>
  </w:style>
  <w:style w:type="numbering" w:customStyle="1" w:styleId="NoList1211113">
    <w:name w:val="No List1211113"/>
    <w:next w:val="NoList"/>
    <w:uiPriority w:val="99"/>
    <w:semiHidden/>
    <w:unhideWhenUsed/>
    <w:rsid w:val="00E729B4"/>
  </w:style>
  <w:style w:type="numbering" w:customStyle="1" w:styleId="11111130">
    <w:name w:val="リストなし1111113"/>
    <w:next w:val="NoList"/>
    <w:uiPriority w:val="99"/>
    <w:semiHidden/>
    <w:unhideWhenUsed/>
    <w:rsid w:val="00E729B4"/>
  </w:style>
  <w:style w:type="numbering" w:customStyle="1" w:styleId="11111131">
    <w:name w:val="无列表1111113"/>
    <w:next w:val="NoList"/>
    <w:semiHidden/>
    <w:rsid w:val="00E729B4"/>
  </w:style>
  <w:style w:type="numbering" w:customStyle="1" w:styleId="NoList2111113">
    <w:name w:val="No List2111113"/>
    <w:next w:val="NoList"/>
    <w:semiHidden/>
    <w:rsid w:val="00E729B4"/>
  </w:style>
  <w:style w:type="numbering" w:customStyle="1" w:styleId="NoList3111113">
    <w:name w:val="No List3111113"/>
    <w:next w:val="NoList"/>
    <w:uiPriority w:val="99"/>
    <w:semiHidden/>
    <w:rsid w:val="00E729B4"/>
  </w:style>
  <w:style w:type="numbering" w:customStyle="1" w:styleId="NoList11111113">
    <w:name w:val="No List11111113"/>
    <w:next w:val="NoList"/>
    <w:uiPriority w:val="99"/>
    <w:semiHidden/>
    <w:unhideWhenUsed/>
    <w:rsid w:val="00E729B4"/>
  </w:style>
  <w:style w:type="numbering" w:customStyle="1" w:styleId="12111130">
    <w:name w:val="無清單1211113"/>
    <w:next w:val="NoList"/>
    <w:uiPriority w:val="99"/>
    <w:semiHidden/>
    <w:unhideWhenUsed/>
    <w:rsid w:val="00E729B4"/>
  </w:style>
  <w:style w:type="numbering" w:customStyle="1" w:styleId="11111113">
    <w:name w:val="無清單11111113"/>
    <w:next w:val="NoList"/>
    <w:uiPriority w:val="99"/>
    <w:semiHidden/>
    <w:unhideWhenUsed/>
    <w:rsid w:val="00E729B4"/>
  </w:style>
  <w:style w:type="numbering" w:customStyle="1" w:styleId="NoList131112">
    <w:name w:val="No List131112"/>
    <w:next w:val="NoList"/>
    <w:uiPriority w:val="99"/>
    <w:semiHidden/>
    <w:unhideWhenUsed/>
    <w:rsid w:val="00E729B4"/>
  </w:style>
  <w:style w:type="numbering" w:customStyle="1" w:styleId="1211122">
    <w:name w:val="リストなし121112"/>
    <w:next w:val="NoList"/>
    <w:uiPriority w:val="99"/>
    <w:semiHidden/>
    <w:unhideWhenUsed/>
    <w:rsid w:val="00E729B4"/>
  </w:style>
  <w:style w:type="numbering" w:customStyle="1" w:styleId="1211131">
    <w:name w:val="无列表121113"/>
    <w:next w:val="NoList"/>
    <w:semiHidden/>
    <w:rsid w:val="00E729B4"/>
  </w:style>
  <w:style w:type="numbering" w:customStyle="1" w:styleId="NoList221112">
    <w:name w:val="No List221112"/>
    <w:next w:val="NoList"/>
    <w:semiHidden/>
    <w:rsid w:val="00E729B4"/>
  </w:style>
  <w:style w:type="numbering" w:customStyle="1" w:styleId="NoList321112">
    <w:name w:val="No List321112"/>
    <w:next w:val="NoList"/>
    <w:uiPriority w:val="99"/>
    <w:semiHidden/>
    <w:rsid w:val="00E729B4"/>
  </w:style>
  <w:style w:type="numbering" w:customStyle="1" w:styleId="NoList1121112">
    <w:name w:val="No List1121112"/>
    <w:next w:val="NoList"/>
    <w:uiPriority w:val="99"/>
    <w:semiHidden/>
    <w:unhideWhenUsed/>
    <w:rsid w:val="00E729B4"/>
  </w:style>
  <w:style w:type="numbering" w:customStyle="1" w:styleId="131112">
    <w:name w:val="無清單131112"/>
    <w:next w:val="NoList"/>
    <w:uiPriority w:val="99"/>
    <w:semiHidden/>
    <w:unhideWhenUsed/>
    <w:rsid w:val="00E729B4"/>
  </w:style>
  <w:style w:type="numbering" w:customStyle="1" w:styleId="11211120">
    <w:name w:val="無清單1121112"/>
    <w:next w:val="NoList"/>
    <w:uiPriority w:val="99"/>
    <w:semiHidden/>
    <w:unhideWhenUsed/>
    <w:rsid w:val="00E729B4"/>
  </w:style>
  <w:style w:type="numbering" w:customStyle="1" w:styleId="211113">
    <w:name w:val="无列表211113"/>
    <w:next w:val="NoList"/>
    <w:uiPriority w:val="99"/>
    <w:semiHidden/>
    <w:unhideWhenUsed/>
    <w:rsid w:val="00E729B4"/>
  </w:style>
  <w:style w:type="numbering" w:customStyle="1" w:styleId="NoList1221112">
    <w:name w:val="No List1221112"/>
    <w:next w:val="NoList"/>
    <w:uiPriority w:val="99"/>
    <w:semiHidden/>
    <w:unhideWhenUsed/>
    <w:rsid w:val="00E729B4"/>
  </w:style>
  <w:style w:type="numbering" w:customStyle="1" w:styleId="11211121">
    <w:name w:val="リストなし1121112"/>
    <w:next w:val="NoList"/>
    <w:uiPriority w:val="99"/>
    <w:semiHidden/>
    <w:unhideWhenUsed/>
    <w:rsid w:val="00E729B4"/>
  </w:style>
  <w:style w:type="numbering" w:customStyle="1" w:styleId="11211122">
    <w:name w:val="无列表1121112"/>
    <w:next w:val="NoList"/>
    <w:semiHidden/>
    <w:rsid w:val="00E729B4"/>
  </w:style>
  <w:style w:type="numbering" w:customStyle="1" w:styleId="NoList2121112">
    <w:name w:val="No List2121112"/>
    <w:next w:val="NoList"/>
    <w:semiHidden/>
    <w:rsid w:val="00E729B4"/>
  </w:style>
  <w:style w:type="numbering" w:customStyle="1" w:styleId="NoList3121112">
    <w:name w:val="No List3121112"/>
    <w:next w:val="NoList"/>
    <w:uiPriority w:val="99"/>
    <w:semiHidden/>
    <w:rsid w:val="00E729B4"/>
  </w:style>
  <w:style w:type="numbering" w:customStyle="1" w:styleId="NoList11121112">
    <w:name w:val="No List11121112"/>
    <w:next w:val="NoList"/>
    <w:uiPriority w:val="99"/>
    <w:semiHidden/>
    <w:unhideWhenUsed/>
    <w:rsid w:val="00E729B4"/>
  </w:style>
  <w:style w:type="numbering" w:customStyle="1" w:styleId="1221112">
    <w:name w:val="無清單1221112"/>
    <w:next w:val="NoList"/>
    <w:uiPriority w:val="99"/>
    <w:semiHidden/>
    <w:unhideWhenUsed/>
    <w:rsid w:val="00E729B4"/>
  </w:style>
  <w:style w:type="numbering" w:customStyle="1" w:styleId="11121112">
    <w:name w:val="無清單11121112"/>
    <w:next w:val="NoList"/>
    <w:uiPriority w:val="99"/>
    <w:semiHidden/>
    <w:unhideWhenUsed/>
    <w:rsid w:val="00E729B4"/>
  </w:style>
  <w:style w:type="numbering" w:customStyle="1" w:styleId="NoList51111">
    <w:name w:val="No List51111"/>
    <w:next w:val="NoList"/>
    <w:uiPriority w:val="99"/>
    <w:semiHidden/>
    <w:unhideWhenUsed/>
    <w:rsid w:val="00E729B4"/>
  </w:style>
  <w:style w:type="numbering" w:customStyle="1" w:styleId="NoList6111">
    <w:name w:val="No List6111"/>
    <w:next w:val="NoList"/>
    <w:uiPriority w:val="99"/>
    <w:semiHidden/>
    <w:unhideWhenUsed/>
    <w:rsid w:val="00E729B4"/>
  </w:style>
  <w:style w:type="numbering" w:customStyle="1" w:styleId="NoList14111">
    <w:name w:val="No List14111"/>
    <w:next w:val="NoList"/>
    <w:uiPriority w:val="99"/>
    <w:semiHidden/>
    <w:unhideWhenUsed/>
    <w:rsid w:val="00E729B4"/>
  </w:style>
  <w:style w:type="numbering" w:customStyle="1" w:styleId="131113">
    <w:name w:val="リストなし13111"/>
    <w:next w:val="NoList"/>
    <w:uiPriority w:val="99"/>
    <w:semiHidden/>
    <w:unhideWhenUsed/>
    <w:rsid w:val="00E729B4"/>
  </w:style>
  <w:style w:type="numbering" w:customStyle="1" w:styleId="NoList23111">
    <w:name w:val="No List23111"/>
    <w:next w:val="NoList"/>
    <w:semiHidden/>
    <w:rsid w:val="00E729B4"/>
  </w:style>
  <w:style w:type="numbering" w:customStyle="1" w:styleId="NoList33111">
    <w:name w:val="No List33111"/>
    <w:next w:val="NoList"/>
    <w:uiPriority w:val="99"/>
    <w:semiHidden/>
    <w:rsid w:val="00E729B4"/>
  </w:style>
  <w:style w:type="numbering" w:customStyle="1" w:styleId="NoList11411">
    <w:name w:val="No List11411"/>
    <w:next w:val="NoList"/>
    <w:uiPriority w:val="99"/>
    <w:semiHidden/>
    <w:unhideWhenUsed/>
    <w:rsid w:val="00E729B4"/>
  </w:style>
  <w:style w:type="numbering" w:customStyle="1" w:styleId="14111">
    <w:name w:val="無清單14111"/>
    <w:next w:val="NoList"/>
    <w:uiPriority w:val="99"/>
    <w:semiHidden/>
    <w:unhideWhenUsed/>
    <w:rsid w:val="00E729B4"/>
  </w:style>
  <w:style w:type="numbering" w:customStyle="1" w:styleId="1131110">
    <w:name w:val="無清單113111"/>
    <w:next w:val="NoList"/>
    <w:uiPriority w:val="99"/>
    <w:semiHidden/>
    <w:unhideWhenUsed/>
    <w:rsid w:val="00E729B4"/>
  </w:style>
  <w:style w:type="numbering" w:customStyle="1" w:styleId="NoList4211">
    <w:name w:val="No List4211"/>
    <w:next w:val="NoList"/>
    <w:uiPriority w:val="99"/>
    <w:semiHidden/>
    <w:unhideWhenUsed/>
    <w:rsid w:val="00E729B4"/>
  </w:style>
  <w:style w:type="numbering" w:customStyle="1" w:styleId="NoList123111">
    <w:name w:val="No List123111"/>
    <w:next w:val="NoList"/>
    <w:uiPriority w:val="99"/>
    <w:semiHidden/>
    <w:unhideWhenUsed/>
    <w:rsid w:val="00E729B4"/>
  </w:style>
  <w:style w:type="numbering" w:customStyle="1" w:styleId="1131111">
    <w:name w:val="リストなし113111"/>
    <w:next w:val="NoList"/>
    <w:uiPriority w:val="99"/>
    <w:semiHidden/>
    <w:unhideWhenUsed/>
    <w:rsid w:val="00E729B4"/>
  </w:style>
  <w:style w:type="numbering" w:customStyle="1" w:styleId="1131112">
    <w:name w:val="无列表113111"/>
    <w:next w:val="NoList"/>
    <w:semiHidden/>
    <w:rsid w:val="00E729B4"/>
  </w:style>
  <w:style w:type="numbering" w:customStyle="1" w:styleId="NoList213111">
    <w:name w:val="No List213111"/>
    <w:next w:val="NoList"/>
    <w:semiHidden/>
    <w:rsid w:val="00E729B4"/>
  </w:style>
  <w:style w:type="numbering" w:customStyle="1" w:styleId="NoList313111">
    <w:name w:val="No List313111"/>
    <w:next w:val="NoList"/>
    <w:uiPriority w:val="99"/>
    <w:semiHidden/>
    <w:rsid w:val="00E729B4"/>
  </w:style>
  <w:style w:type="numbering" w:customStyle="1" w:styleId="NoList1113111">
    <w:name w:val="No List1113111"/>
    <w:next w:val="NoList"/>
    <w:uiPriority w:val="99"/>
    <w:semiHidden/>
    <w:unhideWhenUsed/>
    <w:rsid w:val="00E729B4"/>
  </w:style>
  <w:style w:type="numbering" w:customStyle="1" w:styleId="123111">
    <w:name w:val="無清單123111"/>
    <w:next w:val="NoList"/>
    <w:uiPriority w:val="99"/>
    <w:semiHidden/>
    <w:unhideWhenUsed/>
    <w:rsid w:val="00E729B4"/>
  </w:style>
  <w:style w:type="numbering" w:customStyle="1" w:styleId="1113111">
    <w:name w:val="無清單1113111"/>
    <w:next w:val="NoList"/>
    <w:uiPriority w:val="99"/>
    <w:semiHidden/>
    <w:unhideWhenUsed/>
    <w:rsid w:val="00E729B4"/>
  </w:style>
  <w:style w:type="numbering" w:customStyle="1" w:styleId="NoList121211">
    <w:name w:val="No List121211"/>
    <w:next w:val="NoList"/>
    <w:uiPriority w:val="99"/>
    <w:semiHidden/>
    <w:unhideWhenUsed/>
    <w:rsid w:val="00E729B4"/>
  </w:style>
  <w:style w:type="numbering" w:customStyle="1" w:styleId="1112110">
    <w:name w:val="リストなし111211"/>
    <w:next w:val="NoList"/>
    <w:uiPriority w:val="99"/>
    <w:semiHidden/>
    <w:unhideWhenUsed/>
    <w:rsid w:val="00E729B4"/>
  </w:style>
  <w:style w:type="numbering" w:customStyle="1" w:styleId="1112114">
    <w:name w:val="无列表111211"/>
    <w:next w:val="NoList"/>
    <w:semiHidden/>
    <w:rsid w:val="00E729B4"/>
  </w:style>
  <w:style w:type="numbering" w:customStyle="1" w:styleId="NoList211211">
    <w:name w:val="No List211211"/>
    <w:next w:val="NoList"/>
    <w:semiHidden/>
    <w:rsid w:val="00E729B4"/>
  </w:style>
  <w:style w:type="numbering" w:customStyle="1" w:styleId="NoList311211">
    <w:name w:val="No List311211"/>
    <w:next w:val="NoList"/>
    <w:uiPriority w:val="99"/>
    <w:semiHidden/>
    <w:rsid w:val="00E729B4"/>
  </w:style>
  <w:style w:type="numbering" w:customStyle="1" w:styleId="NoList1111211">
    <w:name w:val="No List1111211"/>
    <w:next w:val="NoList"/>
    <w:uiPriority w:val="99"/>
    <w:semiHidden/>
    <w:unhideWhenUsed/>
    <w:rsid w:val="00E729B4"/>
  </w:style>
  <w:style w:type="numbering" w:customStyle="1" w:styleId="1212110">
    <w:name w:val="無清單121211"/>
    <w:next w:val="NoList"/>
    <w:uiPriority w:val="99"/>
    <w:semiHidden/>
    <w:unhideWhenUsed/>
    <w:rsid w:val="00E729B4"/>
  </w:style>
  <w:style w:type="numbering" w:customStyle="1" w:styleId="11112110">
    <w:name w:val="無清單1111211"/>
    <w:next w:val="NoList"/>
    <w:uiPriority w:val="99"/>
    <w:semiHidden/>
    <w:unhideWhenUsed/>
    <w:rsid w:val="00E729B4"/>
  </w:style>
  <w:style w:type="numbering" w:customStyle="1" w:styleId="NoList5211">
    <w:name w:val="No List5211"/>
    <w:next w:val="NoList"/>
    <w:uiPriority w:val="99"/>
    <w:semiHidden/>
    <w:unhideWhenUsed/>
    <w:rsid w:val="00E729B4"/>
  </w:style>
  <w:style w:type="numbering" w:customStyle="1" w:styleId="NoList13211">
    <w:name w:val="No List13211"/>
    <w:next w:val="NoList"/>
    <w:uiPriority w:val="99"/>
    <w:semiHidden/>
    <w:unhideWhenUsed/>
    <w:rsid w:val="00E729B4"/>
  </w:style>
  <w:style w:type="numbering" w:customStyle="1" w:styleId="122114">
    <w:name w:val="リストなし12211"/>
    <w:next w:val="NoList"/>
    <w:uiPriority w:val="99"/>
    <w:semiHidden/>
    <w:unhideWhenUsed/>
    <w:rsid w:val="00E729B4"/>
  </w:style>
  <w:style w:type="numbering" w:customStyle="1" w:styleId="122123">
    <w:name w:val="无列表12212"/>
    <w:next w:val="NoList"/>
    <w:semiHidden/>
    <w:rsid w:val="00E729B4"/>
  </w:style>
  <w:style w:type="numbering" w:customStyle="1" w:styleId="NoList22211">
    <w:name w:val="No List22211"/>
    <w:next w:val="NoList"/>
    <w:semiHidden/>
    <w:rsid w:val="00E729B4"/>
  </w:style>
  <w:style w:type="numbering" w:customStyle="1" w:styleId="NoList32211">
    <w:name w:val="No List32211"/>
    <w:next w:val="NoList"/>
    <w:uiPriority w:val="99"/>
    <w:semiHidden/>
    <w:rsid w:val="00E729B4"/>
  </w:style>
  <w:style w:type="numbering" w:customStyle="1" w:styleId="NoList112211">
    <w:name w:val="No List112211"/>
    <w:next w:val="NoList"/>
    <w:uiPriority w:val="99"/>
    <w:semiHidden/>
    <w:unhideWhenUsed/>
    <w:rsid w:val="00E729B4"/>
  </w:style>
  <w:style w:type="numbering" w:customStyle="1" w:styleId="132110">
    <w:name w:val="無清單13211"/>
    <w:next w:val="NoList"/>
    <w:uiPriority w:val="99"/>
    <w:semiHidden/>
    <w:unhideWhenUsed/>
    <w:rsid w:val="00E729B4"/>
  </w:style>
  <w:style w:type="numbering" w:customStyle="1" w:styleId="1122110">
    <w:name w:val="無清單112211"/>
    <w:next w:val="NoList"/>
    <w:uiPriority w:val="99"/>
    <w:semiHidden/>
    <w:unhideWhenUsed/>
    <w:rsid w:val="00E729B4"/>
  </w:style>
  <w:style w:type="numbering" w:customStyle="1" w:styleId="21211">
    <w:name w:val="无列表21211"/>
    <w:next w:val="NoList"/>
    <w:uiPriority w:val="99"/>
    <w:semiHidden/>
    <w:unhideWhenUsed/>
    <w:rsid w:val="00E729B4"/>
  </w:style>
  <w:style w:type="numbering" w:customStyle="1" w:styleId="NoList1112211">
    <w:name w:val="No List1112211"/>
    <w:next w:val="NoList"/>
    <w:uiPriority w:val="99"/>
    <w:semiHidden/>
    <w:unhideWhenUsed/>
    <w:rsid w:val="00E729B4"/>
  </w:style>
  <w:style w:type="numbering" w:customStyle="1" w:styleId="NoList711">
    <w:name w:val="No List711"/>
    <w:next w:val="NoList"/>
    <w:uiPriority w:val="99"/>
    <w:semiHidden/>
    <w:unhideWhenUsed/>
    <w:rsid w:val="00E729B4"/>
  </w:style>
  <w:style w:type="numbering" w:customStyle="1" w:styleId="NoList1511">
    <w:name w:val="No List1511"/>
    <w:next w:val="NoList"/>
    <w:uiPriority w:val="99"/>
    <w:semiHidden/>
    <w:unhideWhenUsed/>
    <w:rsid w:val="00E729B4"/>
  </w:style>
  <w:style w:type="numbering" w:customStyle="1" w:styleId="14112">
    <w:name w:val="リストなし1411"/>
    <w:next w:val="NoList"/>
    <w:uiPriority w:val="99"/>
    <w:semiHidden/>
    <w:unhideWhenUsed/>
    <w:rsid w:val="00E729B4"/>
  </w:style>
  <w:style w:type="numbering" w:customStyle="1" w:styleId="14113">
    <w:name w:val="无列表1411"/>
    <w:next w:val="NoList"/>
    <w:semiHidden/>
    <w:rsid w:val="00E729B4"/>
  </w:style>
  <w:style w:type="numbering" w:customStyle="1" w:styleId="NoList2411">
    <w:name w:val="No List2411"/>
    <w:next w:val="NoList"/>
    <w:semiHidden/>
    <w:rsid w:val="00E729B4"/>
  </w:style>
  <w:style w:type="numbering" w:customStyle="1" w:styleId="NoList3411">
    <w:name w:val="No List3411"/>
    <w:next w:val="NoList"/>
    <w:uiPriority w:val="99"/>
    <w:semiHidden/>
    <w:rsid w:val="00E729B4"/>
  </w:style>
  <w:style w:type="numbering" w:customStyle="1" w:styleId="NoList11511">
    <w:name w:val="No List11511"/>
    <w:next w:val="NoList"/>
    <w:uiPriority w:val="99"/>
    <w:semiHidden/>
    <w:unhideWhenUsed/>
    <w:rsid w:val="00E729B4"/>
  </w:style>
  <w:style w:type="numbering" w:customStyle="1" w:styleId="15110">
    <w:name w:val="無清單1511"/>
    <w:next w:val="NoList"/>
    <w:uiPriority w:val="99"/>
    <w:semiHidden/>
    <w:unhideWhenUsed/>
    <w:rsid w:val="00E729B4"/>
  </w:style>
  <w:style w:type="numbering" w:customStyle="1" w:styleId="114110">
    <w:name w:val="無清單11411"/>
    <w:next w:val="NoList"/>
    <w:uiPriority w:val="99"/>
    <w:semiHidden/>
    <w:unhideWhenUsed/>
    <w:rsid w:val="00E729B4"/>
  </w:style>
  <w:style w:type="numbering" w:customStyle="1" w:styleId="NoList4311">
    <w:name w:val="No List4311"/>
    <w:next w:val="NoList"/>
    <w:uiPriority w:val="99"/>
    <w:semiHidden/>
    <w:unhideWhenUsed/>
    <w:rsid w:val="00E729B4"/>
  </w:style>
  <w:style w:type="numbering" w:customStyle="1" w:styleId="NoList12411">
    <w:name w:val="No List12411"/>
    <w:next w:val="NoList"/>
    <w:uiPriority w:val="99"/>
    <w:semiHidden/>
    <w:unhideWhenUsed/>
    <w:rsid w:val="00E729B4"/>
  </w:style>
  <w:style w:type="numbering" w:customStyle="1" w:styleId="114111">
    <w:name w:val="リストなし11411"/>
    <w:next w:val="NoList"/>
    <w:uiPriority w:val="99"/>
    <w:semiHidden/>
    <w:unhideWhenUsed/>
    <w:rsid w:val="00E729B4"/>
  </w:style>
  <w:style w:type="numbering" w:customStyle="1" w:styleId="114112">
    <w:name w:val="无列表11411"/>
    <w:next w:val="NoList"/>
    <w:semiHidden/>
    <w:rsid w:val="00E729B4"/>
  </w:style>
  <w:style w:type="numbering" w:customStyle="1" w:styleId="NoList21411">
    <w:name w:val="No List21411"/>
    <w:next w:val="NoList"/>
    <w:semiHidden/>
    <w:rsid w:val="00E729B4"/>
  </w:style>
  <w:style w:type="numbering" w:customStyle="1" w:styleId="NoList31411">
    <w:name w:val="No List31411"/>
    <w:next w:val="NoList"/>
    <w:uiPriority w:val="99"/>
    <w:semiHidden/>
    <w:rsid w:val="00E729B4"/>
  </w:style>
  <w:style w:type="numbering" w:customStyle="1" w:styleId="NoList111411">
    <w:name w:val="No List111411"/>
    <w:next w:val="NoList"/>
    <w:uiPriority w:val="99"/>
    <w:semiHidden/>
    <w:unhideWhenUsed/>
    <w:rsid w:val="00E729B4"/>
  </w:style>
  <w:style w:type="numbering" w:customStyle="1" w:styleId="124110">
    <w:name w:val="無清單12411"/>
    <w:next w:val="NoList"/>
    <w:uiPriority w:val="99"/>
    <w:semiHidden/>
    <w:unhideWhenUsed/>
    <w:rsid w:val="00E729B4"/>
  </w:style>
  <w:style w:type="numbering" w:customStyle="1" w:styleId="1114110">
    <w:name w:val="無清單111411"/>
    <w:next w:val="NoList"/>
    <w:uiPriority w:val="99"/>
    <w:semiHidden/>
    <w:unhideWhenUsed/>
    <w:rsid w:val="00E729B4"/>
  </w:style>
  <w:style w:type="numbering" w:customStyle="1" w:styleId="2311">
    <w:name w:val="无列表2311"/>
    <w:next w:val="NoList"/>
    <w:uiPriority w:val="99"/>
    <w:semiHidden/>
    <w:unhideWhenUsed/>
    <w:rsid w:val="00E729B4"/>
  </w:style>
  <w:style w:type="numbering" w:customStyle="1" w:styleId="NoList121311">
    <w:name w:val="No List121311"/>
    <w:next w:val="NoList"/>
    <w:uiPriority w:val="99"/>
    <w:semiHidden/>
    <w:unhideWhenUsed/>
    <w:rsid w:val="00E729B4"/>
  </w:style>
  <w:style w:type="numbering" w:customStyle="1" w:styleId="1113110">
    <w:name w:val="リストなし111311"/>
    <w:next w:val="NoList"/>
    <w:uiPriority w:val="99"/>
    <w:semiHidden/>
    <w:unhideWhenUsed/>
    <w:rsid w:val="00E729B4"/>
  </w:style>
  <w:style w:type="numbering" w:customStyle="1" w:styleId="1113112">
    <w:name w:val="无列表111311"/>
    <w:next w:val="NoList"/>
    <w:semiHidden/>
    <w:rsid w:val="00E729B4"/>
  </w:style>
  <w:style w:type="numbering" w:customStyle="1" w:styleId="NoList211311">
    <w:name w:val="No List211311"/>
    <w:next w:val="NoList"/>
    <w:semiHidden/>
    <w:rsid w:val="00E729B4"/>
  </w:style>
  <w:style w:type="numbering" w:customStyle="1" w:styleId="NoList311311">
    <w:name w:val="No List311311"/>
    <w:next w:val="NoList"/>
    <w:uiPriority w:val="99"/>
    <w:semiHidden/>
    <w:rsid w:val="00E729B4"/>
  </w:style>
  <w:style w:type="numbering" w:customStyle="1" w:styleId="NoList1111311">
    <w:name w:val="No List1111311"/>
    <w:next w:val="NoList"/>
    <w:uiPriority w:val="99"/>
    <w:semiHidden/>
    <w:unhideWhenUsed/>
    <w:rsid w:val="00E729B4"/>
  </w:style>
  <w:style w:type="numbering" w:customStyle="1" w:styleId="121311">
    <w:name w:val="無清單121311"/>
    <w:next w:val="NoList"/>
    <w:uiPriority w:val="99"/>
    <w:semiHidden/>
    <w:unhideWhenUsed/>
    <w:rsid w:val="00E729B4"/>
  </w:style>
  <w:style w:type="numbering" w:customStyle="1" w:styleId="1111311">
    <w:name w:val="無清單1111311"/>
    <w:next w:val="NoList"/>
    <w:uiPriority w:val="99"/>
    <w:semiHidden/>
    <w:unhideWhenUsed/>
    <w:rsid w:val="00E729B4"/>
  </w:style>
  <w:style w:type="numbering" w:customStyle="1" w:styleId="NoList5311">
    <w:name w:val="No List5311"/>
    <w:next w:val="NoList"/>
    <w:uiPriority w:val="99"/>
    <w:semiHidden/>
    <w:unhideWhenUsed/>
    <w:rsid w:val="00E729B4"/>
  </w:style>
  <w:style w:type="numbering" w:customStyle="1" w:styleId="NoList13311">
    <w:name w:val="No List13311"/>
    <w:next w:val="NoList"/>
    <w:uiPriority w:val="99"/>
    <w:semiHidden/>
    <w:unhideWhenUsed/>
    <w:rsid w:val="00E729B4"/>
  </w:style>
  <w:style w:type="numbering" w:customStyle="1" w:styleId="123110">
    <w:name w:val="リストなし12311"/>
    <w:next w:val="NoList"/>
    <w:uiPriority w:val="99"/>
    <w:semiHidden/>
    <w:unhideWhenUsed/>
    <w:rsid w:val="00E729B4"/>
  </w:style>
  <w:style w:type="numbering" w:customStyle="1" w:styleId="123112">
    <w:name w:val="无列表12311"/>
    <w:next w:val="NoList"/>
    <w:semiHidden/>
    <w:rsid w:val="00E729B4"/>
  </w:style>
  <w:style w:type="numbering" w:customStyle="1" w:styleId="NoList22311">
    <w:name w:val="No List22311"/>
    <w:next w:val="NoList"/>
    <w:semiHidden/>
    <w:rsid w:val="00E729B4"/>
  </w:style>
  <w:style w:type="numbering" w:customStyle="1" w:styleId="NoList32311">
    <w:name w:val="No List32311"/>
    <w:next w:val="NoList"/>
    <w:uiPriority w:val="99"/>
    <w:semiHidden/>
    <w:rsid w:val="00E729B4"/>
  </w:style>
  <w:style w:type="numbering" w:customStyle="1" w:styleId="NoList112311">
    <w:name w:val="No List112311"/>
    <w:next w:val="NoList"/>
    <w:uiPriority w:val="99"/>
    <w:semiHidden/>
    <w:unhideWhenUsed/>
    <w:rsid w:val="00E729B4"/>
  </w:style>
  <w:style w:type="numbering" w:customStyle="1" w:styleId="13311">
    <w:name w:val="無清單13311"/>
    <w:next w:val="NoList"/>
    <w:uiPriority w:val="99"/>
    <w:semiHidden/>
    <w:unhideWhenUsed/>
    <w:rsid w:val="00E729B4"/>
  </w:style>
  <w:style w:type="numbering" w:customStyle="1" w:styleId="1123110">
    <w:name w:val="無清單112311"/>
    <w:next w:val="NoList"/>
    <w:uiPriority w:val="99"/>
    <w:semiHidden/>
    <w:unhideWhenUsed/>
    <w:rsid w:val="00E729B4"/>
  </w:style>
  <w:style w:type="numbering" w:customStyle="1" w:styleId="21311">
    <w:name w:val="无列表21311"/>
    <w:next w:val="NoList"/>
    <w:uiPriority w:val="99"/>
    <w:semiHidden/>
    <w:unhideWhenUsed/>
    <w:rsid w:val="00E729B4"/>
  </w:style>
  <w:style w:type="numbering" w:customStyle="1" w:styleId="NoList122211">
    <w:name w:val="No List122211"/>
    <w:next w:val="NoList"/>
    <w:uiPriority w:val="99"/>
    <w:semiHidden/>
    <w:unhideWhenUsed/>
    <w:rsid w:val="00E729B4"/>
  </w:style>
  <w:style w:type="numbering" w:customStyle="1" w:styleId="1122111">
    <w:name w:val="リストなし112211"/>
    <w:next w:val="NoList"/>
    <w:uiPriority w:val="99"/>
    <w:semiHidden/>
    <w:unhideWhenUsed/>
    <w:rsid w:val="00E729B4"/>
  </w:style>
  <w:style w:type="numbering" w:customStyle="1" w:styleId="1122112">
    <w:name w:val="无列表112211"/>
    <w:next w:val="NoList"/>
    <w:semiHidden/>
    <w:rsid w:val="00E729B4"/>
  </w:style>
  <w:style w:type="numbering" w:customStyle="1" w:styleId="NoList212211">
    <w:name w:val="No List212211"/>
    <w:next w:val="NoList"/>
    <w:semiHidden/>
    <w:rsid w:val="00E729B4"/>
  </w:style>
  <w:style w:type="numbering" w:customStyle="1" w:styleId="NoList312211">
    <w:name w:val="No List312211"/>
    <w:next w:val="NoList"/>
    <w:uiPriority w:val="99"/>
    <w:semiHidden/>
    <w:rsid w:val="00E729B4"/>
  </w:style>
  <w:style w:type="numbering" w:customStyle="1" w:styleId="NoList1112311">
    <w:name w:val="No List1112311"/>
    <w:next w:val="NoList"/>
    <w:uiPriority w:val="99"/>
    <w:semiHidden/>
    <w:unhideWhenUsed/>
    <w:rsid w:val="00E729B4"/>
  </w:style>
  <w:style w:type="numbering" w:customStyle="1" w:styleId="122211">
    <w:name w:val="無清單122211"/>
    <w:next w:val="NoList"/>
    <w:uiPriority w:val="99"/>
    <w:semiHidden/>
    <w:unhideWhenUsed/>
    <w:rsid w:val="00E729B4"/>
  </w:style>
  <w:style w:type="numbering" w:customStyle="1" w:styleId="1112211">
    <w:name w:val="無清單1112211"/>
    <w:next w:val="NoList"/>
    <w:uiPriority w:val="99"/>
    <w:semiHidden/>
    <w:unhideWhenUsed/>
    <w:rsid w:val="00E729B4"/>
  </w:style>
  <w:style w:type="numbering" w:customStyle="1" w:styleId="41b">
    <w:name w:val="无列表41"/>
    <w:next w:val="NoList"/>
    <w:uiPriority w:val="99"/>
    <w:semiHidden/>
    <w:unhideWhenUsed/>
    <w:rsid w:val="00E729B4"/>
  </w:style>
  <w:style w:type="numbering" w:customStyle="1" w:styleId="3210">
    <w:name w:val="无列表321"/>
    <w:next w:val="NoList"/>
    <w:uiPriority w:val="99"/>
    <w:semiHidden/>
    <w:unhideWhenUsed/>
    <w:rsid w:val="00E729B4"/>
  </w:style>
  <w:style w:type="numbering" w:customStyle="1" w:styleId="131211">
    <w:name w:val="无列表13121"/>
    <w:next w:val="NoList"/>
    <w:semiHidden/>
    <w:rsid w:val="00E729B4"/>
  </w:style>
  <w:style w:type="numbering" w:customStyle="1" w:styleId="NoList41121">
    <w:name w:val="No List41121"/>
    <w:next w:val="NoList"/>
    <w:uiPriority w:val="99"/>
    <w:semiHidden/>
    <w:unhideWhenUsed/>
    <w:rsid w:val="00E729B4"/>
  </w:style>
  <w:style w:type="numbering" w:customStyle="1" w:styleId="22121">
    <w:name w:val="无列表22121"/>
    <w:next w:val="NoList"/>
    <w:uiPriority w:val="99"/>
    <w:semiHidden/>
    <w:unhideWhenUsed/>
    <w:rsid w:val="00E729B4"/>
  </w:style>
  <w:style w:type="numbering" w:customStyle="1" w:styleId="NoList1211121">
    <w:name w:val="No List1211121"/>
    <w:next w:val="NoList"/>
    <w:uiPriority w:val="99"/>
    <w:semiHidden/>
    <w:unhideWhenUsed/>
    <w:rsid w:val="00E729B4"/>
  </w:style>
  <w:style w:type="numbering" w:customStyle="1" w:styleId="11111211">
    <w:name w:val="リストなし1111121"/>
    <w:next w:val="NoList"/>
    <w:uiPriority w:val="99"/>
    <w:semiHidden/>
    <w:unhideWhenUsed/>
    <w:rsid w:val="00E729B4"/>
  </w:style>
  <w:style w:type="numbering" w:customStyle="1" w:styleId="11111212">
    <w:name w:val="无列表1111121"/>
    <w:next w:val="NoList"/>
    <w:semiHidden/>
    <w:rsid w:val="00E729B4"/>
  </w:style>
  <w:style w:type="numbering" w:customStyle="1" w:styleId="NoList2111121">
    <w:name w:val="No List2111121"/>
    <w:next w:val="NoList"/>
    <w:semiHidden/>
    <w:rsid w:val="00E729B4"/>
  </w:style>
  <w:style w:type="numbering" w:customStyle="1" w:styleId="NoList3111121">
    <w:name w:val="No List3111121"/>
    <w:next w:val="NoList"/>
    <w:uiPriority w:val="99"/>
    <w:semiHidden/>
    <w:rsid w:val="00E729B4"/>
  </w:style>
  <w:style w:type="numbering" w:customStyle="1" w:styleId="NoList11111121">
    <w:name w:val="No List11111121"/>
    <w:next w:val="NoList"/>
    <w:uiPriority w:val="99"/>
    <w:semiHidden/>
    <w:unhideWhenUsed/>
    <w:rsid w:val="00E729B4"/>
  </w:style>
  <w:style w:type="numbering" w:customStyle="1" w:styleId="12111210">
    <w:name w:val="無清單1211121"/>
    <w:next w:val="NoList"/>
    <w:uiPriority w:val="99"/>
    <w:semiHidden/>
    <w:unhideWhenUsed/>
    <w:rsid w:val="00E729B4"/>
  </w:style>
  <w:style w:type="numbering" w:customStyle="1" w:styleId="111111210">
    <w:name w:val="無清單11111121"/>
    <w:next w:val="NoList"/>
    <w:uiPriority w:val="99"/>
    <w:semiHidden/>
    <w:unhideWhenUsed/>
    <w:rsid w:val="00E729B4"/>
  </w:style>
  <w:style w:type="numbering" w:customStyle="1" w:styleId="NoList131121">
    <w:name w:val="No List131121"/>
    <w:next w:val="NoList"/>
    <w:uiPriority w:val="99"/>
    <w:semiHidden/>
    <w:unhideWhenUsed/>
    <w:rsid w:val="00E729B4"/>
  </w:style>
  <w:style w:type="numbering" w:customStyle="1" w:styleId="1211211">
    <w:name w:val="リストなし121121"/>
    <w:next w:val="NoList"/>
    <w:uiPriority w:val="99"/>
    <w:semiHidden/>
    <w:unhideWhenUsed/>
    <w:rsid w:val="00E729B4"/>
  </w:style>
  <w:style w:type="numbering" w:customStyle="1" w:styleId="1211212">
    <w:name w:val="无列表121121"/>
    <w:next w:val="NoList"/>
    <w:semiHidden/>
    <w:rsid w:val="00E729B4"/>
  </w:style>
  <w:style w:type="numbering" w:customStyle="1" w:styleId="NoList221121">
    <w:name w:val="No List221121"/>
    <w:next w:val="NoList"/>
    <w:semiHidden/>
    <w:rsid w:val="00E729B4"/>
  </w:style>
  <w:style w:type="numbering" w:customStyle="1" w:styleId="NoList321121">
    <w:name w:val="No List321121"/>
    <w:next w:val="NoList"/>
    <w:uiPriority w:val="99"/>
    <w:semiHidden/>
    <w:rsid w:val="00E729B4"/>
  </w:style>
  <w:style w:type="numbering" w:customStyle="1" w:styleId="NoList1121121">
    <w:name w:val="No List1121121"/>
    <w:next w:val="NoList"/>
    <w:uiPriority w:val="99"/>
    <w:semiHidden/>
    <w:unhideWhenUsed/>
    <w:rsid w:val="00E729B4"/>
  </w:style>
  <w:style w:type="numbering" w:customStyle="1" w:styleId="1311210">
    <w:name w:val="無清單131121"/>
    <w:next w:val="NoList"/>
    <w:uiPriority w:val="99"/>
    <w:semiHidden/>
    <w:unhideWhenUsed/>
    <w:rsid w:val="00E729B4"/>
  </w:style>
  <w:style w:type="numbering" w:customStyle="1" w:styleId="11211210">
    <w:name w:val="無清單1121121"/>
    <w:next w:val="NoList"/>
    <w:uiPriority w:val="99"/>
    <w:semiHidden/>
    <w:unhideWhenUsed/>
    <w:rsid w:val="00E729B4"/>
  </w:style>
  <w:style w:type="numbering" w:customStyle="1" w:styleId="211121">
    <w:name w:val="无列表211121"/>
    <w:next w:val="NoList"/>
    <w:uiPriority w:val="99"/>
    <w:semiHidden/>
    <w:unhideWhenUsed/>
    <w:rsid w:val="00E729B4"/>
  </w:style>
  <w:style w:type="numbering" w:customStyle="1" w:styleId="NoList1221121">
    <w:name w:val="No List1221121"/>
    <w:next w:val="NoList"/>
    <w:uiPriority w:val="99"/>
    <w:semiHidden/>
    <w:unhideWhenUsed/>
    <w:rsid w:val="00E729B4"/>
  </w:style>
  <w:style w:type="numbering" w:customStyle="1" w:styleId="11211211">
    <w:name w:val="リストなし1121121"/>
    <w:next w:val="NoList"/>
    <w:uiPriority w:val="99"/>
    <w:semiHidden/>
    <w:unhideWhenUsed/>
    <w:rsid w:val="00E729B4"/>
  </w:style>
  <w:style w:type="numbering" w:customStyle="1" w:styleId="11211212">
    <w:name w:val="无列表1121121"/>
    <w:next w:val="NoList"/>
    <w:semiHidden/>
    <w:rsid w:val="00E729B4"/>
  </w:style>
  <w:style w:type="numbering" w:customStyle="1" w:styleId="NoList2121121">
    <w:name w:val="No List2121121"/>
    <w:next w:val="NoList"/>
    <w:semiHidden/>
    <w:rsid w:val="00E729B4"/>
  </w:style>
  <w:style w:type="numbering" w:customStyle="1" w:styleId="NoList3121121">
    <w:name w:val="No List3121121"/>
    <w:next w:val="NoList"/>
    <w:uiPriority w:val="99"/>
    <w:semiHidden/>
    <w:rsid w:val="00E729B4"/>
  </w:style>
  <w:style w:type="numbering" w:customStyle="1" w:styleId="NoList11121121">
    <w:name w:val="No List11121121"/>
    <w:next w:val="NoList"/>
    <w:uiPriority w:val="99"/>
    <w:semiHidden/>
    <w:unhideWhenUsed/>
    <w:rsid w:val="00E729B4"/>
  </w:style>
  <w:style w:type="numbering" w:customStyle="1" w:styleId="1221121">
    <w:name w:val="無清單1221121"/>
    <w:next w:val="NoList"/>
    <w:uiPriority w:val="99"/>
    <w:semiHidden/>
    <w:unhideWhenUsed/>
    <w:rsid w:val="00E729B4"/>
  </w:style>
  <w:style w:type="numbering" w:customStyle="1" w:styleId="11121121">
    <w:name w:val="無清單11121121"/>
    <w:next w:val="NoList"/>
    <w:uiPriority w:val="99"/>
    <w:semiHidden/>
    <w:unhideWhenUsed/>
    <w:rsid w:val="00E729B4"/>
  </w:style>
  <w:style w:type="numbering" w:customStyle="1" w:styleId="122210">
    <w:name w:val="无列表12221"/>
    <w:next w:val="NoList"/>
    <w:semiHidden/>
    <w:rsid w:val="00E729B4"/>
  </w:style>
  <w:style w:type="numbering" w:customStyle="1" w:styleId="NoList9">
    <w:name w:val="No List9"/>
    <w:next w:val="NoList"/>
    <w:uiPriority w:val="99"/>
    <w:semiHidden/>
    <w:unhideWhenUsed/>
    <w:rsid w:val="00E729B4"/>
  </w:style>
  <w:style w:type="numbering" w:customStyle="1" w:styleId="NoList64">
    <w:name w:val="No List64"/>
    <w:next w:val="NoList"/>
    <w:uiPriority w:val="99"/>
    <w:semiHidden/>
    <w:unhideWhenUsed/>
    <w:rsid w:val="00E729B4"/>
  </w:style>
  <w:style w:type="numbering" w:customStyle="1" w:styleId="NoList144">
    <w:name w:val="No List144"/>
    <w:next w:val="NoList"/>
    <w:uiPriority w:val="99"/>
    <w:semiHidden/>
    <w:unhideWhenUsed/>
    <w:rsid w:val="00E729B4"/>
  </w:style>
  <w:style w:type="numbering" w:customStyle="1" w:styleId="1343">
    <w:name w:val="リストなし134"/>
    <w:next w:val="NoList"/>
    <w:uiPriority w:val="99"/>
    <w:semiHidden/>
    <w:unhideWhenUsed/>
    <w:rsid w:val="00E729B4"/>
  </w:style>
  <w:style w:type="numbering" w:customStyle="1" w:styleId="NoList234">
    <w:name w:val="No List234"/>
    <w:next w:val="NoList"/>
    <w:semiHidden/>
    <w:rsid w:val="00E729B4"/>
  </w:style>
  <w:style w:type="numbering" w:customStyle="1" w:styleId="NoList334">
    <w:name w:val="No List334"/>
    <w:next w:val="NoList"/>
    <w:uiPriority w:val="99"/>
    <w:semiHidden/>
    <w:rsid w:val="00E729B4"/>
  </w:style>
  <w:style w:type="numbering" w:customStyle="1" w:styleId="NoList1234">
    <w:name w:val="No List1234"/>
    <w:next w:val="NoList"/>
    <w:uiPriority w:val="99"/>
    <w:semiHidden/>
    <w:unhideWhenUsed/>
    <w:rsid w:val="00E729B4"/>
  </w:style>
  <w:style w:type="numbering" w:customStyle="1" w:styleId="11340">
    <w:name w:val="リストなし1134"/>
    <w:next w:val="NoList"/>
    <w:uiPriority w:val="99"/>
    <w:semiHidden/>
    <w:unhideWhenUsed/>
    <w:rsid w:val="00E729B4"/>
  </w:style>
  <w:style w:type="numbering" w:customStyle="1" w:styleId="11341">
    <w:name w:val="无列表1134"/>
    <w:next w:val="NoList"/>
    <w:semiHidden/>
    <w:rsid w:val="00E729B4"/>
  </w:style>
  <w:style w:type="numbering" w:customStyle="1" w:styleId="NoList2134">
    <w:name w:val="No List2134"/>
    <w:next w:val="NoList"/>
    <w:semiHidden/>
    <w:rsid w:val="00E729B4"/>
  </w:style>
  <w:style w:type="numbering" w:customStyle="1" w:styleId="NoList3134">
    <w:name w:val="No List3134"/>
    <w:next w:val="NoList"/>
    <w:uiPriority w:val="99"/>
    <w:semiHidden/>
    <w:rsid w:val="00E729B4"/>
  </w:style>
  <w:style w:type="numbering" w:customStyle="1" w:styleId="NoList11134">
    <w:name w:val="No List11134"/>
    <w:next w:val="NoList"/>
    <w:uiPriority w:val="99"/>
    <w:semiHidden/>
    <w:unhideWhenUsed/>
    <w:rsid w:val="00E729B4"/>
  </w:style>
  <w:style w:type="numbering" w:customStyle="1" w:styleId="NoList514">
    <w:name w:val="No List514"/>
    <w:next w:val="NoList"/>
    <w:uiPriority w:val="99"/>
    <w:semiHidden/>
    <w:unhideWhenUsed/>
    <w:rsid w:val="00E729B4"/>
  </w:style>
  <w:style w:type="numbering" w:customStyle="1" w:styleId="340">
    <w:name w:val="无列表34"/>
    <w:next w:val="NoList"/>
    <w:uiPriority w:val="99"/>
    <w:semiHidden/>
    <w:unhideWhenUsed/>
    <w:rsid w:val="00E729B4"/>
  </w:style>
  <w:style w:type="numbering" w:customStyle="1" w:styleId="13141">
    <w:name w:val="无列表1314"/>
    <w:next w:val="NoList"/>
    <w:semiHidden/>
    <w:rsid w:val="00E729B4"/>
  </w:style>
  <w:style w:type="numbering" w:customStyle="1" w:styleId="NoList11313">
    <w:name w:val="No List11313"/>
    <w:next w:val="NoList"/>
    <w:uiPriority w:val="99"/>
    <w:semiHidden/>
    <w:unhideWhenUsed/>
    <w:rsid w:val="00E729B4"/>
  </w:style>
  <w:style w:type="numbering" w:customStyle="1" w:styleId="NoList4114">
    <w:name w:val="No List4114"/>
    <w:next w:val="NoList"/>
    <w:uiPriority w:val="99"/>
    <w:semiHidden/>
    <w:unhideWhenUsed/>
    <w:rsid w:val="00E729B4"/>
  </w:style>
  <w:style w:type="numbering" w:customStyle="1" w:styleId="2214">
    <w:name w:val="无列表2214"/>
    <w:next w:val="NoList"/>
    <w:uiPriority w:val="99"/>
    <w:semiHidden/>
    <w:unhideWhenUsed/>
    <w:rsid w:val="00E729B4"/>
  </w:style>
  <w:style w:type="numbering" w:customStyle="1" w:styleId="NoList121114">
    <w:name w:val="No List121114"/>
    <w:next w:val="NoList"/>
    <w:uiPriority w:val="99"/>
    <w:semiHidden/>
    <w:unhideWhenUsed/>
    <w:rsid w:val="00E729B4"/>
  </w:style>
  <w:style w:type="numbering" w:customStyle="1" w:styleId="1111140">
    <w:name w:val="リストなし111114"/>
    <w:next w:val="NoList"/>
    <w:uiPriority w:val="99"/>
    <w:semiHidden/>
    <w:unhideWhenUsed/>
    <w:rsid w:val="00E729B4"/>
  </w:style>
  <w:style w:type="numbering" w:customStyle="1" w:styleId="1111141">
    <w:name w:val="无列表111114"/>
    <w:next w:val="NoList"/>
    <w:semiHidden/>
    <w:rsid w:val="00E729B4"/>
  </w:style>
  <w:style w:type="numbering" w:customStyle="1" w:styleId="NoList211114">
    <w:name w:val="No List211114"/>
    <w:next w:val="NoList"/>
    <w:semiHidden/>
    <w:rsid w:val="00E729B4"/>
  </w:style>
  <w:style w:type="numbering" w:customStyle="1" w:styleId="NoList311114">
    <w:name w:val="No List311114"/>
    <w:next w:val="NoList"/>
    <w:uiPriority w:val="99"/>
    <w:semiHidden/>
    <w:rsid w:val="00E729B4"/>
  </w:style>
  <w:style w:type="numbering" w:customStyle="1" w:styleId="1111114">
    <w:name w:val="無清單1111114"/>
    <w:next w:val="NoList"/>
    <w:uiPriority w:val="99"/>
    <w:semiHidden/>
    <w:unhideWhenUsed/>
    <w:rsid w:val="00E729B4"/>
  </w:style>
  <w:style w:type="numbering" w:customStyle="1" w:styleId="NoList13114">
    <w:name w:val="No List13114"/>
    <w:next w:val="NoList"/>
    <w:uiPriority w:val="99"/>
    <w:semiHidden/>
    <w:unhideWhenUsed/>
    <w:rsid w:val="00E729B4"/>
  </w:style>
  <w:style w:type="numbering" w:customStyle="1" w:styleId="121141">
    <w:name w:val="リストなし12114"/>
    <w:next w:val="NoList"/>
    <w:uiPriority w:val="99"/>
    <w:semiHidden/>
    <w:unhideWhenUsed/>
    <w:rsid w:val="00E729B4"/>
  </w:style>
  <w:style w:type="numbering" w:customStyle="1" w:styleId="121142">
    <w:name w:val="无列表12114"/>
    <w:next w:val="NoList"/>
    <w:semiHidden/>
    <w:rsid w:val="00E729B4"/>
  </w:style>
  <w:style w:type="numbering" w:customStyle="1" w:styleId="NoList22114">
    <w:name w:val="No List22114"/>
    <w:next w:val="NoList"/>
    <w:semiHidden/>
    <w:rsid w:val="00E729B4"/>
  </w:style>
  <w:style w:type="numbering" w:customStyle="1" w:styleId="NoList32114">
    <w:name w:val="No List32114"/>
    <w:next w:val="NoList"/>
    <w:uiPriority w:val="99"/>
    <w:semiHidden/>
    <w:rsid w:val="00E729B4"/>
  </w:style>
  <w:style w:type="numbering" w:customStyle="1" w:styleId="NoList112114">
    <w:name w:val="No List112114"/>
    <w:next w:val="NoList"/>
    <w:uiPriority w:val="99"/>
    <w:semiHidden/>
    <w:unhideWhenUsed/>
    <w:rsid w:val="00E729B4"/>
  </w:style>
  <w:style w:type="numbering" w:customStyle="1" w:styleId="21114">
    <w:name w:val="无列表21114"/>
    <w:next w:val="NoList"/>
    <w:uiPriority w:val="99"/>
    <w:semiHidden/>
    <w:unhideWhenUsed/>
    <w:rsid w:val="00E729B4"/>
  </w:style>
  <w:style w:type="numbering" w:customStyle="1" w:styleId="NoList122114">
    <w:name w:val="No List122114"/>
    <w:next w:val="NoList"/>
    <w:uiPriority w:val="99"/>
    <w:semiHidden/>
    <w:unhideWhenUsed/>
    <w:rsid w:val="00E729B4"/>
  </w:style>
  <w:style w:type="numbering" w:customStyle="1" w:styleId="112114">
    <w:name w:val="リストなし112114"/>
    <w:next w:val="NoList"/>
    <w:uiPriority w:val="99"/>
    <w:semiHidden/>
    <w:unhideWhenUsed/>
    <w:rsid w:val="00E729B4"/>
  </w:style>
  <w:style w:type="numbering" w:customStyle="1" w:styleId="1121140">
    <w:name w:val="无列表112114"/>
    <w:next w:val="NoList"/>
    <w:semiHidden/>
    <w:rsid w:val="00E729B4"/>
  </w:style>
  <w:style w:type="numbering" w:customStyle="1" w:styleId="NoList212114">
    <w:name w:val="No List212114"/>
    <w:next w:val="NoList"/>
    <w:semiHidden/>
    <w:rsid w:val="00E729B4"/>
  </w:style>
  <w:style w:type="numbering" w:customStyle="1" w:styleId="NoList312114">
    <w:name w:val="No List312114"/>
    <w:next w:val="NoList"/>
    <w:uiPriority w:val="99"/>
    <w:semiHidden/>
    <w:rsid w:val="00E729B4"/>
  </w:style>
  <w:style w:type="numbering" w:customStyle="1" w:styleId="NoList1112114">
    <w:name w:val="No List1112114"/>
    <w:next w:val="NoList"/>
    <w:uiPriority w:val="99"/>
    <w:semiHidden/>
    <w:unhideWhenUsed/>
    <w:rsid w:val="00E729B4"/>
  </w:style>
  <w:style w:type="numbering" w:customStyle="1" w:styleId="NoList5113">
    <w:name w:val="No List5113"/>
    <w:next w:val="NoList"/>
    <w:uiPriority w:val="99"/>
    <w:semiHidden/>
    <w:unhideWhenUsed/>
    <w:rsid w:val="00E729B4"/>
  </w:style>
  <w:style w:type="numbering" w:customStyle="1" w:styleId="NoList613">
    <w:name w:val="No List613"/>
    <w:next w:val="NoList"/>
    <w:uiPriority w:val="99"/>
    <w:semiHidden/>
    <w:unhideWhenUsed/>
    <w:rsid w:val="00E729B4"/>
  </w:style>
  <w:style w:type="numbering" w:customStyle="1" w:styleId="NoList1413">
    <w:name w:val="No List1413"/>
    <w:next w:val="NoList"/>
    <w:uiPriority w:val="99"/>
    <w:semiHidden/>
    <w:unhideWhenUsed/>
    <w:rsid w:val="00E729B4"/>
  </w:style>
  <w:style w:type="numbering" w:customStyle="1" w:styleId="13132">
    <w:name w:val="リストなし1313"/>
    <w:next w:val="NoList"/>
    <w:uiPriority w:val="99"/>
    <w:semiHidden/>
    <w:unhideWhenUsed/>
    <w:rsid w:val="00E729B4"/>
  </w:style>
  <w:style w:type="numbering" w:customStyle="1" w:styleId="NoList2313">
    <w:name w:val="No List2313"/>
    <w:next w:val="NoList"/>
    <w:semiHidden/>
    <w:rsid w:val="00E729B4"/>
  </w:style>
  <w:style w:type="numbering" w:customStyle="1" w:styleId="NoList3313">
    <w:name w:val="No List3313"/>
    <w:next w:val="NoList"/>
    <w:uiPriority w:val="99"/>
    <w:semiHidden/>
    <w:rsid w:val="00E729B4"/>
  </w:style>
  <w:style w:type="numbering" w:customStyle="1" w:styleId="NoList1143">
    <w:name w:val="No List1143"/>
    <w:next w:val="NoList"/>
    <w:uiPriority w:val="99"/>
    <w:semiHidden/>
    <w:unhideWhenUsed/>
    <w:rsid w:val="00E729B4"/>
  </w:style>
  <w:style w:type="numbering" w:customStyle="1" w:styleId="NoList423">
    <w:name w:val="No List423"/>
    <w:next w:val="NoList"/>
    <w:uiPriority w:val="99"/>
    <w:semiHidden/>
    <w:unhideWhenUsed/>
    <w:rsid w:val="00E729B4"/>
  </w:style>
  <w:style w:type="numbering" w:customStyle="1" w:styleId="NoList12313">
    <w:name w:val="No List12313"/>
    <w:next w:val="NoList"/>
    <w:uiPriority w:val="99"/>
    <w:semiHidden/>
    <w:unhideWhenUsed/>
    <w:rsid w:val="00E729B4"/>
  </w:style>
  <w:style w:type="numbering" w:customStyle="1" w:styleId="113130">
    <w:name w:val="リストなし11313"/>
    <w:next w:val="NoList"/>
    <w:uiPriority w:val="99"/>
    <w:semiHidden/>
    <w:unhideWhenUsed/>
    <w:rsid w:val="00E729B4"/>
  </w:style>
  <w:style w:type="numbering" w:customStyle="1" w:styleId="113131">
    <w:name w:val="无列表11313"/>
    <w:next w:val="NoList"/>
    <w:semiHidden/>
    <w:rsid w:val="00E729B4"/>
  </w:style>
  <w:style w:type="numbering" w:customStyle="1" w:styleId="NoList21313">
    <w:name w:val="No List21313"/>
    <w:next w:val="NoList"/>
    <w:semiHidden/>
    <w:rsid w:val="00E729B4"/>
  </w:style>
  <w:style w:type="numbering" w:customStyle="1" w:styleId="NoList31313">
    <w:name w:val="No List31313"/>
    <w:next w:val="NoList"/>
    <w:uiPriority w:val="99"/>
    <w:semiHidden/>
    <w:rsid w:val="00E729B4"/>
  </w:style>
  <w:style w:type="numbering" w:customStyle="1" w:styleId="NoList111313">
    <w:name w:val="No List111313"/>
    <w:next w:val="NoList"/>
    <w:uiPriority w:val="99"/>
    <w:semiHidden/>
    <w:unhideWhenUsed/>
    <w:rsid w:val="00E729B4"/>
  </w:style>
  <w:style w:type="numbering" w:customStyle="1" w:styleId="NoList12123">
    <w:name w:val="No List12123"/>
    <w:next w:val="NoList"/>
    <w:uiPriority w:val="99"/>
    <w:semiHidden/>
    <w:unhideWhenUsed/>
    <w:rsid w:val="00E729B4"/>
  </w:style>
  <w:style w:type="numbering" w:customStyle="1" w:styleId="111233">
    <w:name w:val="リストなし11123"/>
    <w:next w:val="NoList"/>
    <w:uiPriority w:val="99"/>
    <w:semiHidden/>
    <w:unhideWhenUsed/>
    <w:rsid w:val="00E729B4"/>
  </w:style>
  <w:style w:type="numbering" w:customStyle="1" w:styleId="111234">
    <w:name w:val="无列表11123"/>
    <w:next w:val="NoList"/>
    <w:semiHidden/>
    <w:rsid w:val="00E729B4"/>
  </w:style>
  <w:style w:type="numbering" w:customStyle="1" w:styleId="NoList21123">
    <w:name w:val="No List21123"/>
    <w:next w:val="NoList"/>
    <w:semiHidden/>
    <w:rsid w:val="00E729B4"/>
  </w:style>
  <w:style w:type="numbering" w:customStyle="1" w:styleId="NoList31123">
    <w:name w:val="No List31123"/>
    <w:next w:val="NoList"/>
    <w:uiPriority w:val="99"/>
    <w:semiHidden/>
    <w:rsid w:val="00E729B4"/>
  </w:style>
  <w:style w:type="numbering" w:customStyle="1" w:styleId="NoList523">
    <w:name w:val="No List523"/>
    <w:next w:val="NoList"/>
    <w:uiPriority w:val="99"/>
    <w:semiHidden/>
    <w:unhideWhenUsed/>
    <w:rsid w:val="00E729B4"/>
  </w:style>
  <w:style w:type="numbering" w:customStyle="1" w:styleId="NoList1323">
    <w:name w:val="No List1323"/>
    <w:next w:val="NoList"/>
    <w:uiPriority w:val="99"/>
    <w:semiHidden/>
    <w:unhideWhenUsed/>
    <w:rsid w:val="00E729B4"/>
  </w:style>
  <w:style w:type="numbering" w:customStyle="1" w:styleId="12233">
    <w:name w:val="リストなし1223"/>
    <w:next w:val="NoList"/>
    <w:uiPriority w:val="99"/>
    <w:semiHidden/>
    <w:unhideWhenUsed/>
    <w:rsid w:val="00E729B4"/>
  </w:style>
  <w:style w:type="numbering" w:customStyle="1" w:styleId="12241">
    <w:name w:val="无列表1224"/>
    <w:next w:val="NoList"/>
    <w:semiHidden/>
    <w:rsid w:val="00E729B4"/>
  </w:style>
  <w:style w:type="numbering" w:customStyle="1" w:styleId="NoList2223">
    <w:name w:val="No List2223"/>
    <w:next w:val="NoList"/>
    <w:semiHidden/>
    <w:rsid w:val="00E729B4"/>
  </w:style>
  <w:style w:type="numbering" w:customStyle="1" w:styleId="NoList3223">
    <w:name w:val="No List3223"/>
    <w:next w:val="NoList"/>
    <w:uiPriority w:val="99"/>
    <w:semiHidden/>
    <w:rsid w:val="00E729B4"/>
  </w:style>
  <w:style w:type="numbering" w:customStyle="1" w:styleId="NoList11223">
    <w:name w:val="No List11223"/>
    <w:next w:val="NoList"/>
    <w:uiPriority w:val="99"/>
    <w:semiHidden/>
    <w:unhideWhenUsed/>
    <w:rsid w:val="00E729B4"/>
  </w:style>
  <w:style w:type="numbering" w:customStyle="1" w:styleId="2123">
    <w:name w:val="无列表2123"/>
    <w:next w:val="NoList"/>
    <w:uiPriority w:val="99"/>
    <w:semiHidden/>
    <w:unhideWhenUsed/>
    <w:rsid w:val="00E729B4"/>
  </w:style>
  <w:style w:type="numbering" w:customStyle="1" w:styleId="NoList111223">
    <w:name w:val="No List111223"/>
    <w:next w:val="NoList"/>
    <w:uiPriority w:val="99"/>
    <w:semiHidden/>
    <w:unhideWhenUsed/>
    <w:rsid w:val="00E729B4"/>
  </w:style>
  <w:style w:type="numbering" w:customStyle="1" w:styleId="NoList73">
    <w:name w:val="No List73"/>
    <w:next w:val="NoList"/>
    <w:uiPriority w:val="99"/>
    <w:semiHidden/>
    <w:unhideWhenUsed/>
    <w:rsid w:val="00E729B4"/>
  </w:style>
  <w:style w:type="numbering" w:customStyle="1" w:styleId="NoList153">
    <w:name w:val="No List153"/>
    <w:next w:val="NoList"/>
    <w:uiPriority w:val="99"/>
    <w:semiHidden/>
    <w:unhideWhenUsed/>
    <w:rsid w:val="00E729B4"/>
  </w:style>
  <w:style w:type="numbering" w:customStyle="1" w:styleId="1432">
    <w:name w:val="リストなし143"/>
    <w:next w:val="NoList"/>
    <w:uiPriority w:val="99"/>
    <w:semiHidden/>
    <w:unhideWhenUsed/>
    <w:rsid w:val="00E729B4"/>
  </w:style>
  <w:style w:type="numbering" w:customStyle="1" w:styleId="1433">
    <w:name w:val="无列表143"/>
    <w:next w:val="NoList"/>
    <w:semiHidden/>
    <w:rsid w:val="00E729B4"/>
  </w:style>
  <w:style w:type="numbering" w:customStyle="1" w:styleId="NoList243">
    <w:name w:val="No List243"/>
    <w:next w:val="NoList"/>
    <w:semiHidden/>
    <w:rsid w:val="00E729B4"/>
  </w:style>
  <w:style w:type="numbering" w:customStyle="1" w:styleId="NoList343">
    <w:name w:val="No List343"/>
    <w:next w:val="NoList"/>
    <w:uiPriority w:val="99"/>
    <w:semiHidden/>
    <w:rsid w:val="00E729B4"/>
  </w:style>
  <w:style w:type="numbering" w:customStyle="1" w:styleId="NoList1153">
    <w:name w:val="No List1153"/>
    <w:next w:val="NoList"/>
    <w:uiPriority w:val="99"/>
    <w:semiHidden/>
    <w:unhideWhenUsed/>
    <w:rsid w:val="00E729B4"/>
  </w:style>
  <w:style w:type="numbering" w:customStyle="1" w:styleId="NoList433">
    <w:name w:val="No List433"/>
    <w:next w:val="NoList"/>
    <w:uiPriority w:val="99"/>
    <w:semiHidden/>
    <w:unhideWhenUsed/>
    <w:rsid w:val="00E729B4"/>
  </w:style>
  <w:style w:type="numbering" w:customStyle="1" w:styleId="NoList1243">
    <w:name w:val="No List1243"/>
    <w:next w:val="NoList"/>
    <w:uiPriority w:val="99"/>
    <w:semiHidden/>
    <w:unhideWhenUsed/>
    <w:rsid w:val="00E729B4"/>
  </w:style>
  <w:style w:type="numbering" w:customStyle="1" w:styleId="11430">
    <w:name w:val="リストなし1143"/>
    <w:next w:val="NoList"/>
    <w:uiPriority w:val="99"/>
    <w:semiHidden/>
    <w:unhideWhenUsed/>
    <w:rsid w:val="00E729B4"/>
  </w:style>
  <w:style w:type="numbering" w:customStyle="1" w:styleId="11431">
    <w:name w:val="无列表1143"/>
    <w:next w:val="NoList"/>
    <w:semiHidden/>
    <w:rsid w:val="00E729B4"/>
  </w:style>
  <w:style w:type="numbering" w:customStyle="1" w:styleId="NoList2143">
    <w:name w:val="No List2143"/>
    <w:next w:val="NoList"/>
    <w:semiHidden/>
    <w:rsid w:val="00E729B4"/>
  </w:style>
  <w:style w:type="numbering" w:customStyle="1" w:styleId="NoList3143">
    <w:name w:val="No List3143"/>
    <w:next w:val="NoList"/>
    <w:uiPriority w:val="99"/>
    <w:semiHidden/>
    <w:rsid w:val="00E729B4"/>
  </w:style>
  <w:style w:type="numbering" w:customStyle="1" w:styleId="NoList11143">
    <w:name w:val="No List11143"/>
    <w:next w:val="NoList"/>
    <w:uiPriority w:val="99"/>
    <w:semiHidden/>
    <w:unhideWhenUsed/>
    <w:rsid w:val="00E729B4"/>
  </w:style>
  <w:style w:type="numbering" w:customStyle="1" w:styleId="233">
    <w:name w:val="无列表233"/>
    <w:next w:val="NoList"/>
    <w:uiPriority w:val="99"/>
    <w:semiHidden/>
    <w:unhideWhenUsed/>
    <w:rsid w:val="00E729B4"/>
  </w:style>
  <w:style w:type="numbering" w:customStyle="1" w:styleId="NoList12133">
    <w:name w:val="No List12133"/>
    <w:next w:val="NoList"/>
    <w:uiPriority w:val="99"/>
    <w:semiHidden/>
    <w:unhideWhenUsed/>
    <w:rsid w:val="00E729B4"/>
  </w:style>
  <w:style w:type="numbering" w:customStyle="1" w:styleId="111331">
    <w:name w:val="リストなし11133"/>
    <w:next w:val="NoList"/>
    <w:uiPriority w:val="99"/>
    <w:semiHidden/>
    <w:unhideWhenUsed/>
    <w:rsid w:val="00E729B4"/>
  </w:style>
  <w:style w:type="numbering" w:customStyle="1" w:styleId="111332">
    <w:name w:val="无列表11133"/>
    <w:next w:val="NoList"/>
    <w:semiHidden/>
    <w:rsid w:val="00E729B4"/>
  </w:style>
  <w:style w:type="numbering" w:customStyle="1" w:styleId="NoList21133">
    <w:name w:val="No List21133"/>
    <w:next w:val="NoList"/>
    <w:semiHidden/>
    <w:rsid w:val="00E729B4"/>
  </w:style>
  <w:style w:type="numbering" w:customStyle="1" w:styleId="NoList31133">
    <w:name w:val="No List31133"/>
    <w:next w:val="NoList"/>
    <w:uiPriority w:val="99"/>
    <w:semiHidden/>
    <w:rsid w:val="00E729B4"/>
  </w:style>
  <w:style w:type="numbering" w:customStyle="1" w:styleId="NoList533">
    <w:name w:val="No List533"/>
    <w:next w:val="NoList"/>
    <w:uiPriority w:val="99"/>
    <w:semiHidden/>
    <w:unhideWhenUsed/>
    <w:rsid w:val="00E729B4"/>
  </w:style>
  <w:style w:type="numbering" w:customStyle="1" w:styleId="NoList1333">
    <w:name w:val="No List1333"/>
    <w:next w:val="NoList"/>
    <w:uiPriority w:val="99"/>
    <w:semiHidden/>
    <w:unhideWhenUsed/>
    <w:rsid w:val="00E729B4"/>
  </w:style>
  <w:style w:type="numbering" w:customStyle="1" w:styleId="12331">
    <w:name w:val="リストなし1233"/>
    <w:next w:val="NoList"/>
    <w:uiPriority w:val="99"/>
    <w:semiHidden/>
    <w:unhideWhenUsed/>
    <w:rsid w:val="00E729B4"/>
  </w:style>
  <w:style w:type="numbering" w:customStyle="1" w:styleId="12332">
    <w:name w:val="无列表1233"/>
    <w:next w:val="NoList"/>
    <w:semiHidden/>
    <w:rsid w:val="00E729B4"/>
  </w:style>
  <w:style w:type="numbering" w:customStyle="1" w:styleId="NoList2233">
    <w:name w:val="No List2233"/>
    <w:next w:val="NoList"/>
    <w:semiHidden/>
    <w:rsid w:val="00E729B4"/>
  </w:style>
  <w:style w:type="numbering" w:customStyle="1" w:styleId="NoList3233">
    <w:name w:val="No List3233"/>
    <w:next w:val="NoList"/>
    <w:uiPriority w:val="99"/>
    <w:semiHidden/>
    <w:rsid w:val="00E729B4"/>
  </w:style>
  <w:style w:type="numbering" w:customStyle="1" w:styleId="NoList11233">
    <w:name w:val="No List11233"/>
    <w:next w:val="NoList"/>
    <w:uiPriority w:val="99"/>
    <w:semiHidden/>
    <w:unhideWhenUsed/>
    <w:rsid w:val="00E729B4"/>
  </w:style>
  <w:style w:type="numbering" w:customStyle="1" w:styleId="2133">
    <w:name w:val="无列表2133"/>
    <w:next w:val="NoList"/>
    <w:uiPriority w:val="99"/>
    <w:semiHidden/>
    <w:unhideWhenUsed/>
    <w:rsid w:val="00E729B4"/>
  </w:style>
  <w:style w:type="numbering" w:customStyle="1" w:styleId="NoList12223">
    <w:name w:val="No List12223"/>
    <w:next w:val="NoList"/>
    <w:uiPriority w:val="99"/>
    <w:semiHidden/>
    <w:unhideWhenUsed/>
    <w:rsid w:val="00E729B4"/>
  </w:style>
  <w:style w:type="numbering" w:customStyle="1" w:styleId="11223">
    <w:name w:val="リストなし11223"/>
    <w:next w:val="NoList"/>
    <w:uiPriority w:val="99"/>
    <w:semiHidden/>
    <w:unhideWhenUsed/>
    <w:rsid w:val="00E729B4"/>
  </w:style>
  <w:style w:type="numbering" w:customStyle="1" w:styleId="112230">
    <w:name w:val="无列表11223"/>
    <w:next w:val="NoList"/>
    <w:semiHidden/>
    <w:rsid w:val="00E729B4"/>
  </w:style>
  <w:style w:type="numbering" w:customStyle="1" w:styleId="NoList21223">
    <w:name w:val="No List21223"/>
    <w:next w:val="NoList"/>
    <w:semiHidden/>
    <w:rsid w:val="00E729B4"/>
  </w:style>
  <w:style w:type="numbering" w:customStyle="1" w:styleId="NoList31223">
    <w:name w:val="No List31223"/>
    <w:next w:val="NoList"/>
    <w:uiPriority w:val="99"/>
    <w:semiHidden/>
    <w:rsid w:val="00E729B4"/>
  </w:style>
  <w:style w:type="numbering" w:customStyle="1" w:styleId="NoList111233">
    <w:name w:val="No List111233"/>
    <w:next w:val="NoList"/>
    <w:uiPriority w:val="99"/>
    <w:semiHidden/>
    <w:unhideWhenUsed/>
    <w:rsid w:val="00E729B4"/>
  </w:style>
  <w:style w:type="numbering" w:customStyle="1" w:styleId="NoList10">
    <w:name w:val="No List10"/>
    <w:next w:val="NoList"/>
    <w:uiPriority w:val="99"/>
    <w:semiHidden/>
    <w:unhideWhenUsed/>
    <w:rsid w:val="00E729B4"/>
  </w:style>
  <w:style w:type="numbering" w:customStyle="1" w:styleId="1440">
    <w:name w:val="無清單144"/>
    <w:next w:val="NoList"/>
    <w:uiPriority w:val="99"/>
    <w:semiHidden/>
    <w:unhideWhenUsed/>
    <w:rsid w:val="00E729B4"/>
  </w:style>
  <w:style w:type="numbering" w:customStyle="1" w:styleId="11342">
    <w:name w:val="無清單1134"/>
    <w:next w:val="NoList"/>
    <w:uiPriority w:val="99"/>
    <w:semiHidden/>
    <w:unhideWhenUsed/>
    <w:rsid w:val="00E729B4"/>
  </w:style>
  <w:style w:type="numbering" w:customStyle="1" w:styleId="12340">
    <w:name w:val="無清單1234"/>
    <w:next w:val="NoList"/>
    <w:uiPriority w:val="99"/>
    <w:semiHidden/>
    <w:unhideWhenUsed/>
    <w:rsid w:val="00E729B4"/>
  </w:style>
  <w:style w:type="numbering" w:customStyle="1" w:styleId="11134">
    <w:name w:val="無清單11134"/>
    <w:next w:val="NoList"/>
    <w:uiPriority w:val="99"/>
    <w:semiHidden/>
    <w:unhideWhenUsed/>
    <w:rsid w:val="00E729B4"/>
  </w:style>
  <w:style w:type="numbering" w:customStyle="1" w:styleId="NoList1111114">
    <w:name w:val="No List1111114"/>
    <w:next w:val="NoList"/>
    <w:uiPriority w:val="99"/>
    <w:semiHidden/>
    <w:unhideWhenUsed/>
    <w:rsid w:val="00E729B4"/>
  </w:style>
  <w:style w:type="numbering" w:customStyle="1" w:styleId="121114">
    <w:name w:val="無清單121114"/>
    <w:next w:val="NoList"/>
    <w:uiPriority w:val="99"/>
    <w:semiHidden/>
    <w:unhideWhenUsed/>
    <w:rsid w:val="00E729B4"/>
  </w:style>
  <w:style w:type="numbering" w:customStyle="1" w:styleId="13114">
    <w:name w:val="無清單13114"/>
    <w:next w:val="NoList"/>
    <w:uiPriority w:val="99"/>
    <w:semiHidden/>
    <w:unhideWhenUsed/>
    <w:rsid w:val="00E729B4"/>
  </w:style>
  <w:style w:type="numbering" w:customStyle="1" w:styleId="1121141">
    <w:name w:val="無清單112114"/>
    <w:next w:val="NoList"/>
    <w:uiPriority w:val="99"/>
    <w:semiHidden/>
    <w:unhideWhenUsed/>
    <w:rsid w:val="00E729B4"/>
  </w:style>
  <w:style w:type="numbering" w:customStyle="1" w:styleId="1221140">
    <w:name w:val="無清單122114"/>
    <w:next w:val="NoList"/>
    <w:uiPriority w:val="99"/>
    <w:semiHidden/>
    <w:unhideWhenUsed/>
    <w:rsid w:val="00E729B4"/>
  </w:style>
  <w:style w:type="numbering" w:customStyle="1" w:styleId="11121140">
    <w:name w:val="無清單1112114"/>
    <w:next w:val="NoList"/>
    <w:uiPriority w:val="99"/>
    <w:semiHidden/>
    <w:unhideWhenUsed/>
    <w:rsid w:val="00E729B4"/>
  </w:style>
  <w:style w:type="numbering" w:customStyle="1" w:styleId="14130">
    <w:name w:val="無清單1413"/>
    <w:next w:val="NoList"/>
    <w:uiPriority w:val="99"/>
    <w:semiHidden/>
    <w:unhideWhenUsed/>
    <w:rsid w:val="00E729B4"/>
  </w:style>
  <w:style w:type="numbering" w:customStyle="1" w:styleId="113132">
    <w:name w:val="無清單11313"/>
    <w:next w:val="NoList"/>
    <w:uiPriority w:val="99"/>
    <w:semiHidden/>
    <w:unhideWhenUsed/>
    <w:rsid w:val="00E729B4"/>
  </w:style>
  <w:style w:type="numbering" w:customStyle="1" w:styleId="123130">
    <w:name w:val="無清單12313"/>
    <w:next w:val="NoList"/>
    <w:uiPriority w:val="99"/>
    <w:semiHidden/>
    <w:unhideWhenUsed/>
    <w:rsid w:val="00E729B4"/>
  </w:style>
  <w:style w:type="numbering" w:customStyle="1" w:styleId="1113130">
    <w:name w:val="無清單111313"/>
    <w:next w:val="NoList"/>
    <w:uiPriority w:val="99"/>
    <w:semiHidden/>
    <w:unhideWhenUsed/>
    <w:rsid w:val="00E729B4"/>
  </w:style>
  <w:style w:type="numbering" w:customStyle="1" w:styleId="NoList111123">
    <w:name w:val="No List111123"/>
    <w:next w:val="NoList"/>
    <w:uiPriority w:val="99"/>
    <w:semiHidden/>
    <w:unhideWhenUsed/>
    <w:rsid w:val="00E729B4"/>
  </w:style>
  <w:style w:type="numbering" w:customStyle="1" w:styleId="12123">
    <w:name w:val="無清單12123"/>
    <w:next w:val="NoList"/>
    <w:uiPriority w:val="99"/>
    <w:semiHidden/>
    <w:unhideWhenUsed/>
    <w:rsid w:val="00E729B4"/>
  </w:style>
  <w:style w:type="numbering" w:customStyle="1" w:styleId="111123">
    <w:name w:val="無清單111123"/>
    <w:next w:val="NoList"/>
    <w:uiPriority w:val="99"/>
    <w:semiHidden/>
    <w:unhideWhenUsed/>
    <w:rsid w:val="00E729B4"/>
  </w:style>
  <w:style w:type="numbering" w:customStyle="1" w:styleId="1323">
    <w:name w:val="無清單1323"/>
    <w:next w:val="NoList"/>
    <w:uiPriority w:val="99"/>
    <w:semiHidden/>
    <w:unhideWhenUsed/>
    <w:rsid w:val="00E729B4"/>
  </w:style>
  <w:style w:type="numbering" w:customStyle="1" w:styleId="112231">
    <w:name w:val="無清單11223"/>
    <w:next w:val="NoList"/>
    <w:uiPriority w:val="99"/>
    <w:semiHidden/>
    <w:unhideWhenUsed/>
    <w:rsid w:val="00E729B4"/>
  </w:style>
  <w:style w:type="numbering" w:customStyle="1" w:styleId="1531">
    <w:name w:val="無清單153"/>
    <w:next w:val="NoList"/>
    <w:uiPriority w:val="99"/>
    <w:semiHidden/>
    <w:unhideWhenUsed/>
    <w:rsid w:val="00E729B4"/>
  </w:style>
  <w:style w:type="numbering" w:customStyle="1" w:styleId="11432">
    <w:name w:val="無清單1143"/>
    <w:next w:val="NoList"/>
    <w:uiPriority w:val="99"/>
    <w:semiHidden/>
    <w:unhideWhenUsed/>
    <w:rsid w:val="00E729B4"/>
  </w:style>
  <w:style w:type="numbering" w:customStyle="1" w:styleId="12430">
    <w:name w:val="無清單1243"/>
    <w:next w:val="NoList"/>
    <w:uiPriority w:val="99"/>
    <w:semiHidden/>
    <w:unhideWhenUsed/>
    <w:rsid w:val="00E729B4"/>
  </w:style>
  <w:style w:type="numbering" w:customStyle="1" w:styleId="11143">
    <w:name w:val="無清單11143"/>
    <w:next w:val="NoList"/>
    <w:uiPriority w:val="99"/>
    <w:semiHidden/>
    <w:unhideWhenUsed/>
    <w:rsid w:val="00E729B4"/>
  </w:style>
  <w:style w:type="numbering" w:customStyle="1" w:styleId="NoList111133">
    <w:name w:val="No List111133"/>
    <w:next w:val="NoList"/>
    <w:uiPriority w:val="99"/>
    <w:semiHidden/>
    <w:unhideWhenUsed/>
    <w:rsid w:val="00E729B4"/>
  </w:style>
  <w:style w:type="numbering" w:customStyle="1" w:styleId="121330">
    <w:name w:val="無清單12133"/>
    <w:next w:val="NoList"/>
    <w:uiPriority w:val="99"/>
    <w:semiHidden/>
    <w:unhideWhenUsed/>
    <w:rsid w:val="00E729B4"/>
  </w:style>
  <w:style w:type="numbering" w:customStyle="1" w:styleId="1111330">
    <w:name w:val="無清單111133"/>
    <w:next w:val="NoList"/>
    <w:uiPriority w:val="99"/>
    <w:semiHidden/>
    <w:unhideWhenUsed/>
    <w:rsid w:val="00E729B4"/>
  </w:style>
  <w:style w:type="numbering" w:customStyle="1" w:styleId="13330">
    <w:name w:val="無清單1333"/>
    <w:next w:val="NoList"/>
    <w:uiPriority w:val="99"/>
    <w:semiHidden/>
    <w:unhideWhenUsed/>
    <w:rsid w:val="00E729B4"/>
  </w:style>
  <w:style w:type="numbering" w:customStyle="1" w:styleId="11233">
    <w:name w:val="無清單11233"/>
    <w:next w:val="NoList"/>
    <w:uiPriority w:val="99"/>
    <w:semiHidden/>
    <w:unhideWhenUsed/>
    <w:rsid w:val="00E729B4"/>
  </w:style>
  <w:style w:type="numbering" w:customStyle="1" w:styleId="122230">
    <w:name w:val="無清單12223"/>
    <w:next w:val="NoList"/>
    <w:uiPriority w:val="99"/>
    <w:semiHidden/>
    <w:unhideWhenUsed/>
    <w:rsid w:val="00E729B4"/>
  </w:style>
  <w:style w:type="numbering" w:customStyle="1" w:styleId="1112230">
    <w:name w:val="無清單111223"/>
    <w:next w:val="NoList"/>
    <w:uiPriority w:val="99"/>
    <w:semiHidden/>
    <w:unhideWhenUsed/>
    <w:rsid w:val="00E729B4"/>
  </w:style>
  <w:style w:type="numbering" w:customStyle="1" w:styleId="111111111">
    <w:name w:val="無清單111111111"/>
    <w:next w:val="NoList"/>
    <w:uiPriority w:val="99"/>
    <w:semiHidden/>
    <w:unhideWhenUsed/>
    <w:rsid w:val="00E729B4"/>
  </w:style>
  <w:style w:type="numbering" w:customStyle="1" w:styleId="31110">
    <w:name w:val="无列表3111"/>
    <w:next w:val="NoList"/>
    <w:uiPriority w:val="99"/>
    <w:semiHidden/>
    <w:unhideWhenUsed/>
    <w:rsid w:val="00E729B4"/>
  </w:style>
  <w:style w:type="numbering" w:customStyle="1" w:styleId="1212111">
    <w:name w:val="无列表121211"/>
    <w:next w:val="NoList"/>
    <w:semiHidden/>
    <w:rsid w:val="00E729B4"/>
  </w:style>
  <w:style w:type="numbering" w:customStyle="1" w:styleId="1311111">
    <w:name w:val="无列表131111"/>
    <w:next w:val="NoList"/>
    <w:semiHidden/>
    <w:rsid w:val="00E729B4"/>
  </w:style>
  <w:style w:type="numbering" w:customStyle="1" w:styleId="NoList411111">
    <w:name w:val="No List411111"/>
    <w:next w:val="NoList"/>
    <w:uiPriority w:val="99"/>
    <w:semiHidden/>
    <w:unhideWhenUsed/>
    <w:rsid w:val="00E729B4"/>
  </w:style>
  <w:style w:type="numbering" w:customStyle="1" w:styleId="221111">
    <w:name w:val="无列表221111"/>
    <w:next w:val="NoList"/>
    <w:uiPriority w:val="99"/>
    <w:semiHidden/>
    <w:unhideWhenUsed/>
    <w:rsid w:val="00E729B4"/>
  </w:style>
  <w:style w:type="numbering" w:customStyle="1" w:styleId="NoList12111111">
    <w:name w:val="No List12111111"/>
    <w:next w:val="NoList"/>
    <w:uiPriority w:val="99"/>
    <w:semiHidden/>
    <w:unhideWhenUsed/>
    <w:rsid w:val="00E729B4"/>
  </w:style>
  <w:style w:type="numbering" w:customStyle="1" w:styleId="111111112">
    <w:name w:val="リストなし11111111"/>
    <w:next w:val="NoList"/>
    <w:uiPriority w:val="99"/>
    <w:semiHidden/>
    <w:unhideWhenUsed/>
    <w:rsid w:val="00E729B4"/>
  </w:style>
  <w:style w:type="numbering" w:customStyle="1" w:styleId="111111113">
    <w:name w:val="无列表11111111"/>
    <w:next w:val="NoList"/>
    <w:semiHidden/>
    <w:rsid w:val="00E729B4"/>
  </w:style>
  <w:style w:type="numbering" w:customStyle="1" w:styleId="NoList21111111">
    <w:name w:val="No List21111111"/>
    <w:next w:val="NoList"/>
    <w:semiHidden/>
    <w:rsid w:val="00E729B4"/>
  </w:style>
  <w:style w:type="numbering" w:customStyle="1" w:styleId="NoList31111111">
    <w:name w:val="No List31111111"/>
    <w:next w:val="NoList"/>
    <w:uiPriority w:val="99"/>
    <w:semiHidden/>
    <w:rsid w:val="00E729B4"/>
  </w:style>
  <w:style w:type="numbering" w:customStyle="1" w:styleId="NoList111111111">
    <w:name w:val="No List111111111"/>
    <w:next w:val="NoList"/>
    <w:uiPriority w:val="99"/>
    <w:semiHidden/>
    <w:unhideWhenUsed/>
    <w:rsid w:val="00E729B4"/>
  </w:style>
  <w:style w:type="numbering" w:customStyle="1" w:styleId="12111111">
    <w:name w:val="無清單12111111"/>
    <w:next w:val="NoList"/>
    <w:uiPriority w:val="99"/>
    <w:semiHidden/>
    <w:unhideWhenUsed/>
    <w:rsid w:val="00E729B4"/>
  </w:style>
  <w:style w:type="numbering" w:customStyle="1" w:styleId="1111111111">
    <w:name w:val="無清單1111111111"/>
    <w:next w:val="NoList"/>
    <w:uiPriority w:val="99"/>
    <w:semiHidden/>
    <w:unhideWhenUsed/>
    <w:rsid w:val="00E729B4"/>
  </w:style>
  <w:style w:type="numbering" w:customStyle="1" w:styleId="NoList1311111">
    <w:name w:val="No List1311111"/>
    <w:next w:val="NoList"/>
    <w:uiPriority w:val="99"/>
    <w:semiHidden/>
    <w:unhideWhenUsed/>
    <w:rsid w:val="00E729B4"/>
  </w:style>
  <w:style w:type="numbering" w:customStyle="1" w:styleId="12111110">
    <w:name w:val="リストなし1211111"/>
    <w:next w:val="NoList"/>
    <w:uiPriority w:val="99"/>
    <w:semiHidden/>
    <w:unhideWhenUsed/>
    <w:rsid w:val="00E729B4"/>
  </w:style>
  <w:style w:type="numbering" w:customStyle="1" w:styleId="12111112">
    <w:name w:val="无列表1211111"/>
    <w:next w:val="NoList"/>
    <w:semiHidden/>
    <w:rsid w:val="00E729B4"/>
  </w:style>
  <w:style w:type="numbering" w:customStyle="1" w:styleId="NoList2211111">
    <w:name w:val="No List2211111"/>
    <w:next w:val="NoList"/>
    <w:semiHidden/>
    <w:rsid w:val="00E729B4"/>
  </w:style>
  <w:style w:type="numbering" w:customStyle="1" w:styleId="NoList3211111">
    <w:name w:val="No List3211111"/>
    <w:next w:val="NoList"/>
    <w:uiPriority w:val="99"/>
    <w:semiHidden/>
    <w:rsid w:val="00E729B4"/>
  </w:style>
  <w:style w:type="numbering" w:customStyle="1" w:styleId="NoList11211111">
    <w:name w:val="No List11211111"/>
    <w:next w:val="NoList"/>
    <w:uiPriority w:val="99"/>
    <w:semiHidden/>
    <w:unhideWhenUsed/>
    <w:rsid w:val="00E729B4"/>
  </w:style>
  <w:style w:type="numbering" w:customStyle="1" w:styleId="13111110">
    <w:name w:val="無清單1311111"/>
    <w:next w:val="NoList"/>
    <w:uiPriority w:val="99"/>
    <w:semiHidden/>
    <w:unhideWhenUsed/>
    <w:rsid w:val="00E729B4"/>
  </w:style>
  <w:style w:type="numbering" w:customStyle="1" w:styleId="112111110">
    <w:name w:val="無清單11211111"/>
    <w:next w:val="NoList"/>
    <w:uiPriority w:val="99"/>
    <w:semiHidden/>
    <w:unhideWhenUsed/>
    <w:rsid w:val="00E729B4"/>
  </w:style>
  <w:style w:type="numbering" w:customStyle="1" w:styleId="2111111">
    <w:name w:val="无列表2111111"/>
    <w:next w:val="NoList"/>
    <w:uiPriority w:val="99"/>
    <w:semiHidden/>
    <w:unhideWhenUsed/>
    <w:rsid w:val="00E729B4"/>
  </w:style>
  <w:style w:type="numbering" w:customStyle="1" w:styleId="NoList12211111">
    <w:name w:val="No List12211111"/>
    <w:next w:val="NoList"/>
    <w:uiPriority w:val="99"/>
    <w:semiHidden/>
    <w:unhideWhenUsed/>
    <w:rsid w:val="00E729B4"/>
  </w:style>
  <w:style w:type="numbering" w:customStyle="1" w:styleId="112111111">
    <w:name w:val="リストなし11211111"/>
    <w:next w:val="NoList"/>
    <w:uiPriority w:val="99"/>
    <w:semiHidden/>
    <w:unhideWhenUsed/>
    <w:rsid w:val="00E729B4"/>
  </w:style>
  <w:style w:type="numbering" w:customStyle="1" w:styleId="112111112">
    <w:name w:val="无列表11211111"/>
    <w:next w:val="NoList"/>
    <w:semiHidden/>
    <w:rsid w:val="00E729B4"/>
  </w:style>
  <w:style w:type="numbering" w:customStyle="1" w:styleId="NoList21211111">
    <w:name w:val="No List21211111"/>
    <w:next w:val="NoList"/>
    <w:semiHidden/>
    <w:rsid w:val="00E729B4"/>
  </w:style>
  <w:style w:type="numbering" w:customStyle="1" w:styleId="NoList31211111">
    <w:name w:val="No List31211111"/>
    <w:next w:val="NoList"/>
    <w:uiPriority w:val="99"/>
    <w:semiHidden/>
    <w:rsid w:val="00E729B4"/>
  </w:style>
  <w:style w:type="numbering" w:customStyle="1" w:styleId="NoList111211111">
    <w:name w:val="No List111211111"/>
    <w:next w:val="NoList"/>
    <w:uiPriority w:val="99"/>
    <w:semiHidden/>
    <w:unhideWhenUsed/>
    <w:rsid w:val="00E729B4"/>
  </w:style>
  <w:style w:type="numbering" w:customStyle="1" w:styleId="12211111">
    <w:name w:val="無清單12211111"/>
    <w:next w:val="NoList"/>
    <w:uiPriority w:val="99"/>
    <w:semiHidden/>
    <w:unhideWhenUsed/>
    <w:rsid w:val="00E729B4"/>
  </w:style>
  <w:style w:type="numbering" w:customStyle="1" w:styleId="111211111">
    <w:name w:val="無清單111211111"/>
    <w:next w:val="NoList"/>
    <w:uiPriority w:val="99"/>
    <w:semiHidden/>
    <w:unhideWhenUsed/>
    <w:rsid w:val="00E729B4"/>
  </w:style>
  <w:style w:type="numbering" w:customStyle="1" w:styleId="1221110">
    <w:name w:val="无列表122111"/>
    <w:next w:val="NoList"/>
    <w:semiHidden/>
    <w:rsid w:val="00E729B4"/>
  </w:style>
  <w:style w:type="numbering" w:customStyle="1" w:styleId="NoList1212111">
    <w:name w:val="No List1212111"/>
    <w:next w:val="NoList"/>
    <w:uiPriority w:val="99"/>
    <w:semiHidden/>
    <w:unhideWhenUsed/>
    <w:rsid w:val="00E729B4"/>
  </w:style>
  <w:style w:type="numbering" w:customStyle="1" w:styleId="11121110">
    <w:name w:val="リストなし1112111"/>
    <w:next w:val="NoList"/>
    <w:uiPriority w:val="99"/>
    <w:semiHidden/>
    <w:unhideWhenUsed/>
    <w:rsid w:val="00E729B4"/>
  </w:style>
  <w:style w:type="numbering" w:customStyle="1" w:styleId="11121113">
    <w:name w:val="无列表1112111"/>
    <w:next w:val="NoList"/>
    <w:semiHidden/>
    <w:rsid w:val="00E729B4"/>
  </w:style>
  <w:style w:type="numbering" w:customStyle="1" w:styleId="NoList2112111">
    <w:name w:val="No List2112111"/>
    <w:next w:val="NoList"/>
    <w:semiHidden/>
    <w:rsid w:val="00E729B4"/>
  </w:style>
  <w:style w:type="numbering" w:customStyle="1" w:styleId="NoList3112111">
    <w:name w:val="No List3112111"/>
    <w:next w:val="NoList"/>
    <w:uiPriority w:val="99"/>
    <w:semiHidden/>
    <w:rsid w:val="00E729B4"/>
  </w:style>
  <w:style w:type="numbering" w:customStyle="1" w:styleId="NoList11112111">
    <w:name w:val="No List11112111"/>
    <w:next w:val="NoList"/>
    <w:uiPriority w:val="99"/>
    <w:semiHidden/>
    <w:unhideWhenUsed/>
    <w:rsid w:val="00E729B4"/>
  </w:style>
  <w:style w:type="numbering" w:customStyle="1" w:styleId="12121110">
    <w:name w:val="無清單1212111"/>
    <w:next w:val="NoList"/>
    <w:uiPriority w:val="99"/>
    <w:semiHidden/>
    <w:unhideWhenUsed/>
    <w:rsid w:val="00E729B4"/>
  </w:style>
  <w:style w:type="numbering" w:customStyle="1" w:styleId="11112111">
    <w:name w:val="無清單11112111"/>
    <w:next w:val="NoList"/>
    <w:uiPriority w:val="99"/>
    <w:semiHidden/>
    <w:unhideWhenUsed/>
    <w:rsid w:val="00E729B4"/>
  </w:style>
  <w:style w:type="numbering" w:customStyle="1" w:styleId="212111">
    <w:name w:val="无列表212111"/>
    <w:next w:val="NoList"/>
    <w:uiPriority w:val="99"/>
    <w:semiHidden/>
    <w:unhideWhenUsed/>
    <w:rsid w:val="00E729B4"/>
  </w:style>
  <w:style w:type="numbering" w:customStyle="1" w:styleId="NoList19">
    <w:name w:val="No List19"/>
    <w:next w:val="NoList"/>
    <w:uiPriority w:val="99"/>
    <w:semiHidden/>
    <w:unhideWhenUsed/>
    <w:rsid w:val="00E729B4"/>
  </w:style>
  <w:style w:type="numbering" w:customStyle="1" w:styleId="NoList110">
    <w:name w:val="No List110"/>
    <w:next w:val="NoList"/>
    <w:uiPriority w:val="99"/>
    <w:semiHidden/>
    <w:unhideWhenUsed/>
    <w:rsid w:val="00E729B4"/>
  </w:style>
  <w:style w:type="numbering" w:customStyle="1" w:styleId="183">
    <w:name w:val="リストなし18"/>
    <w:next w:val="NoList"/>
    <w:uiPriority w:val="99"/>
    <w:semiHidden/>
    <w:unhideWhenUsed/>
    <w:rsid w:val="00E729B4"/>
  </w:style>
  <w:style w:type="numbering" w:customStyle="1" w:styleId="184">
    <w:name w:val="无列表18"/>
    <w:next w:val="NoList"/>
    <w:semiHidden/>
    <w:rsid w:val="00E729B4"/>
  </w:style>
  <w:style w:type="numbering" w:customStyle="1" w:styleId="NoList28">
    <w:name w:val="No List28"/>
    <w:next w:val="NoList"/>
    <w:semiHidden/>
    <w:rsid w:val="00E729B4"/>
  </w:style>
  <w:style w:type="numbering" w:customStyle="1" w:styleId="NoList38">
    <w:name w:val="No List38"/>
    <w:next w:val="NoList"/>
    <w:uiPriority w:val="99"/>
    <w:semiHidden/>
    <w:rsid w:val="00E729B4"/>
  </w:style>
  <w:style w:type="numbering" w:customStyle="1" w:styleId="NoList119">
    <w:name w:val="No List119"/>
    <w:next w:val="NoList"/>
    <w:uiPriority w:val="99"/>
    <w:semiHidden/>
    <w:unhideWhenUsed/>
    <w:rsid w:val="00E729B4"/>
  </w:style>
  <w:style w:type="numbering" w:customStyle="1" w:styleId="191">
    <w:name w:val="無清單19"/>
    <w:next w:val="NoList"/>
    <w:uiPriority w:val="99"/>
    <w:semiHidden/>
    <w:unhideWhenUsed/>
    <w:rsid w:val="00E729B4"/>
  </w:style>
  <w:style w:type="numbering" w:customStyle="1" w:styleId="1181">
    <w:name w:val="無清單118"/>
    <w:next w:val="NoList"/>
    <w:uiPriority w:val="99"/>
    <w:semiHidden/>
    <w:unhideWhenUsed/>
    <w:rsid w:val="00E729B4"/>
  </w:style>
  <w:style w:type="numbering" w:customStyle="1" w:styleId="NoList1118">
    <w:name w:val="No List1118"/>
    <w:next w:val="NoList"/>
    <w:uiPriority w:val="99"/>
    <w:semiHidden/>
    <w:unhideWhenUsed/>
    <w:rsid w:val="00E729B4"/>
  </w:style>
  <w:style w:type="numbering" w:customStyle="1" w:styleId="271">
    <w:name w:val="无列表27"/>
    <w:next w:val="NoList"/>
    <w:uiPriority w:val="99"/>
    <w:semiHidden/>
    <w:unhideWhenUsed/>
    <w:rsid w:val="00E729B4"/>
  </w:style>
  <w:style w:type="numbering" w:customStyle="1" w:styleId="NoList128">
    <w:name w:val="No List128"/>
    <w:next w:val="NoList"/>
    <w:uiPriority w:val="99"/>
    <w:semiHidden/>
    <w:unhideWhenUsed/>
    <w:rsid w:val="00E729B4"/>
  </w:style>
  <w:style w:type="numbering" w:customStyle="1" w:styleId="1182">
    <w:name w:val="リストなし118"/>
    <w:next w:val="NoList"/>
    <w:uiPriority w:val="99"/>
    <w:semiHidden/>
    <w:unhideWhenUsed/>
    <w:rsid w:val="00E729B4"/>
  </w:style>
  <w:style w:type="numbering" w:customStyle="1" w:styleId="1183">
    <w:name w:val="无列表118"/>
    <w:next w:val="NoList"/>
    <w:semiHidden/>
    <w:rsid w:val="00E729B4"/>
  </w:style>
  <w:style w:type="numbering" w:customStyle="1" w:styleId="NoList218">
    <w:name w:val="No List218"/>
    <w:next w:val="NoList"/>
    <w:semiHidden/>
    <w:rsid w:val="00E729B4"/>
  </w:style>
  <w:style w:type="numbering" w:customStyle="1" w:styleId="NoList318">
    <w:name w:val="No List318"/>
    <w:next w:val="NoList"/>
    <w:uiPriority w:val="99"/>
    <w:semiHidden/>
    <w:rsid w:val="00E729B4"/>
  </w:style>
  <w:style w:type="numbering" w:customStyle="1" w:styleId="1280">
    <w:name w:val="無清單128"/>
    <w:next w:val="NoList"/>
    <w:uiPriority w:val="99"/>
    <w:semiHidden/>
    <w:unhideWhenUsed/>
    <w:rsid w:val="00E729B4"/>
  </w:style>
  <w:style w:type="numbering" w:customStyle="1" w:styleId="11180">
    <w:name w:val="無清單1118"/>
    <w:next w:val="NoList"/>
    <w:uiPriority w:val="99"/>
    <w:semiHidden/>
    <w:unhideWhenUsed/>
    <w:rsid w:val="00E729B4"/>
  </w:style>
  <w:style w:type="numbering" w:customStyle="1" w:styleId="NoList47">
    <w:name w:val="No List47"/>
    <w:next w:val="NoList"/>
    <w:uiPriority w:val="99"/>
    <w:semiHidden/>
    <w:unhideWhenUsed/>
    <w:rsid w:val="00E729B4"/>
  </w:style>
  <w:style w:type="numbering" w:customStyle="1" w:styleId="NoList1127">
    <w:name w:val="No List1127"/>
    <w:next w:val="NoList"/>
    <w:uiPriority w:val="99"/>
    <w:semiHidden/>
    <w:unhideWhenUsed/>
    <w:rsid w:val="00E729B4"/>
  </w:style>
  <w:style w:type="numbering" w:customStyle="1" w:styleId="NoList1217">
    <w:name w:val="No List1217"/>
    <w:next w:val="NoList"/>
    <w:uiPriority w:val="99"/>
    <w:semiHidden/>
    <w:unhideWhenUsed/>
    <w:rsid w:val="00E729B4"/>
  </w:style>
  <w:style w:type="numbering" w:customStyle="1" w:styleId="11171">
    <w:name w:val="リストなし1117"/>
    <w:next w:val="NoList"/>
    <w:uiPriority w:val="99"/>
    <w:semiHidden/>
    <w:unhideWhenUsed/>
    <w:rsid w:val="00E729B4"/>
  </w:style>
  <w:style w:type="numbering" w:customStyle="1" w:styleId="11172">
    <w:name w:val="无列表1117"/>
    <w:next w:val="NoList"/>
    <w:semiHidden/>
    <w:rsid w:val="00E729B4"/>
  </w:style>
  <w:style w:type="numbering" w:customStyle="1" w:styleId="NoList2117">
    <w:name w:val="No List2117"/>
    <w:next w:val="NoList"/>
    <w:semiHidden/>
    <w:rsid w:val="00E729B4"/>
  </w:style>
  <w:style w:type="numbering" w:customStyle="1" w:styleId="NoList3117">
    <w:name w:val="No List3117"/>
    <w:next w:val="NoList"/>
    <w:uiPriority w:val="99"/>
    <w:semiHidden/>
    <w:rsid w:val="00E729B4"/>
  </w:style>
  <w:style w:type="numbering" w:customStyle="1" w:styleId="NoList11117">
    <w:name w:val="No List11117"/>
    <w:next w:val="NoList"/>
    <w:uiPriority w:val="99"/>
    <w:semiHidden/>
    <w:unhideWhenUsed/>
    <w:rsid w:val="00E729B4"/>
  </w:style>
  <w:style w:type="numbering" w:customStyle="1" w:styleId="12170">
    <w:name w:val="無清單1217"/>
    <w:next w:val="NoList"/>
    <w:uiPriority w:val="99"/>
    <w:semiHidden/>
    <w:unhideWhenUsed/>
    <w:rsid w:val="00E729B4"/>
  </w:style>
  <w:style w:type="numbering" w:customStyle="1" w:styleId="111170">
    <w:name w:val="無清單11117"/>
    <w:next w:val="NoList"/>
    <w:uiPriority w:val="99"/>
    <w:semiHidden/>
    <w:unhideWhenUsed/>
    <w:rsid w:val="00E729B4"/>
  </w:style>
  <w:style w:type="numbering" w:customStyle="1" w:styleId="NoList57">
    <w:name w:val="No List57"/>
    <w:next w:val="NoList"/>
    <w:uiPriority w:val="99"/>
    <w:semiHidden/>
    <w:unhideWhenUsed/>
    <w:rsid w:val="00E729B4"/>
  </w:style>
  <w:style w:type="numbering" w:customStyle="1" w:styleId="NoList137">
    <w:name w:val="No List137"/>
    <w:next w:val="NoList"/>
    <w:uiPriority w:val="99"/>
    <w:semiHidden/>
    <w:unhideWhenUsed/>
    <w:rsid w:val="00E729B4"/>
  </w:style>
  <w:style w:type="numbering" w:customStyle="1" w:styleId="1271">
    <w:name w:val="リストなし127"/>
    <w:next w:val="NoList"/>
    <w:uiPriority w:val="99"/>
    <w:semiHidden/>
    <w:unhideWhenUsed/>
    <w:rsid w:val="00E729B4"/>
  </w:style>
  <w:style w:type="numbering" w:customStyle="1" w:styleId="1272">
    <w:name w:val="无列表127"/>
    <w:next w:val="NoList"/>
    <w:semiHidden/>
    <w:rsid w:val="00E729B4"/>
  </w:style>
  <w:style w:type="numbering" w:customStyle="1" w:styleId="NoList227">
    <w:name w:val="No List227"/>
    <w:next w:val="NoList"/>
    <w:semiHidden/>
    <w:rsid w:val="00E729B4"/>
  </w:style>
  <w:style w:type="numbering" w:customStyle="1" w:styleId="NoList327">
    <w:name w:val="No List327"/>
    <w:next w:val="NoList"/>
    <w:uiPriority w:val="99"/>
    <w:semiHidden/>
    <w:rsid w:val="00E729B4"/>
  </w:style>
  <w:style w:type="numbering" w:customStyle="1" w:styleId="1370">
    <w:name w:val="無清單137"/>
    <w:next w:val="NoList"/>
    <w:uiPriority w:val="99"/>
    <w:semiHidden/>
    <w:unhideWhenUsed/>
    <w:rsid w:val="00E729B4"/>
  </w:style>
  <w:style w:type="numbering" w:customStyle="1" w:styleId="11270">
    <w:name w:val="無清單1127"/>
    <w:next w:val="NoList"/>
    <w:uiPriority w:val="99"/>
    <w:semiHidden/>
    <w:unhideWhenUsed/>
    <w:rsid w:val="00E729B4"/>
  </w:style>
  <w:style w:type="numbering" w:customStyle="1" w:styleId="2170">
    <w:name w:val="无列表217"/>
    <w:next w:val="NoList"/>
    <w:uiPriority w:val="99"/>
    <w:semiHidden/>
    <w:unhideWhenUsed/>
    <w:rsid w:val="00E729B4"/>
  </w:style>
  <w:style w:type="numbering" w:customStyle="1" w:styleId="NoList1226">
    <w:name w:val="No List1226"/>
    <w:next w:val="NoList"/>
    <w:uiPriority w:val="99"/>
    <w:semiHidden/>
    <w:unhideWhenUsed/>
    <w:rsid w:val="00E729B4"/>
  </w:style>
  <w:style w:type="numbering" w:customStyle="1" w:styleId="11261">
    <w:name w:val="リストなし1126"/>
    <w:next w:val="NoList"/>
    <w:uiPriority w:val="99"/>
    <w:semiHidden/>
    <w:unhideWhenUsed/>
    <w:rsid w:val="00E729B4"/>
  </w:style>
  <w:style w:type="numbering" w:customStyle="1" w:styleId="11262">
    <w:name w:val="无列表1126"/>
    <w:next w:val="NoList"/>
    <w:semiHidden/>
    <w:rsid w:val="00E729B4"/>
  </w:style>
  <w:style w:type="numbering" w:customStyle="1" w:styleId="NoList2126">
    <w:name w:val="No List2126"/>
    <w:next w:val="NoList"/>
    <w:semiHidden/>
    <w:rsid w:val="00E729B4"/>
  </w:style>
  <w:style w:type="numbering" w:customStyle="1" w:styleId="NoList3126">
    <w:name w:val="No List3126"/>
    <w:next w:val="NoList"/>
    <w:uiPriority w:val="99"/>
    <w:semiHidden/>
    <w:rsid w:val="00E729B4"/>
  </w:style>
  <w:style w:type="numbering" w:customStyle="1" w:styleId="NoList11127">
    <w:name w:val="No List11127"/>
    <w:next w:val="NoList"/>
    <w:uiPriority w:val="99"/>
    <w:semiHidden/>
    <w:unhideWhenUsed/>
    <w:rsid w:val="00E729B4"/>
  </w:style>
  <w:style w:type="numbering" w:customStyle="1" w:styleId="12260">
    <w:name w:val="無清單1226"/>
    <w:next w:val="NoList"/>
    <w:uiPriority w:val="99"/>
    <w:semiHidden/>
    <w:unhideWhenUsed/>
    <w:rsid w:val="00E729B4"/>
  </w:style>
  <w:style w:type="numbering" w:customStyle="1" w:styleId="111260">
    <w:name w:val="無清單11126"/>
    <w:next w:val="NoList"/>
    <w:uiPriority w:val="99"/>
    <w:semiHidden/>
    <w:unhideWhenUsed/>
    <w:rsid w:val="00E729B4"/>
  </w:style>
  <w:style w:type="numbering" w:customStyle="1" w:styleId="350">
    <w:name w:val="无列表35"/>
    <w:next w:val="NoList"/>
    <w:uiPriority w:val="99"/>
    <w:semiHidden/>
    <w:unhideWhenUsed/>
    <w:rsid w:val="00E729B4"/>
  </w:style>
  <w:style w:type="numbering" w:customStyle="1" w:styleId="1351">
    <w:name w:val="无列表135"/>
    <w:next w:val="NoList"/>
    <w:semiHidden/>
    <w:rsid w:val="00E729B4"/>
  </w:style>
  <w:style w:type="numbering" w:customStyle="1" w:styleId="NoList1135">
    <w:name w:val="No List1135"/>
    <w:next w:val="NoList"/>
    <w:uiPriority w:val="99"/>
    <w:semiHidden/>
    <w:unhideWhenUsed/>
    <w:rsid w:val="00E729B4"/>
  </w:style>
  <w:style w:type="numbering" w:customStyle="1" w:styleId="NoList415">
    <w:name w:val="No List415"/>
    <w:next w:val="NoList"/>
    <w:uiPriority w:val="99"/>
    <w:semiHidden/>
    <w:unhideWhenUsed/>
    <w:rsid w:val="00E729B4"/>
  </w:style>
  <w:style w:type="numbering" w:customStyle="1" w:styleId="225">
    <w:name w:val="无列表225"/>
    <w:next w:val="NoList"/>
    <w:uiPriority w:val="99"/>
    <w:semiHidden/>
    <w:unhideWhenUsed/>
    <w:rsid w:val="00E729B4"/>
  </w:style>
  <w:style w:type="numbering" w:customStyle="1" w:styleId="NoList12115">
    <w:name w:val="No List12115"/>
    <w:next w:val="NoList"/>
    <w:uiPriority w:val="99"/>
    <w:semiHidden/>
    <w:unhideWhenUsed/>
    <w:rsid w:val="00E729B4"/>
  </w:style>
  <w:style w:type="numbering" w:customStyle="1" w:styleId="111151">
    <w:name w:val="リストなし11115"/>
    <w:next w:val="NoList"/>
    <w:uiPriority w:val="99"/>
    <w:semiHidden/>
    <w:unhideWhenUsed/>
    <w:rsid w:val="00E729B4"/>
  </w:style>
  <w:style w:type="numbering" w:customStyle="1" w:styleId="111152">
    <w:name w:val="无列表11115"/>
    <w:next w:val="NoList"/>
    <w:semiHidden/>
    <w:rsid w:val="00E729B4"/>
  </w:style>
  <w:style w:type="numbering" w:customStyle="1" w:styleId="NoList21115">
    <w:name w:val="No List21115"/>
    <w:next w:val="NoList"/>
    <w:semiHidden/>
    <w:rsid w:val="00E729B4"/>
  </w:style>
  <w:style w:type="numbering" w:customStyle="1" w:styleId="NoList31115">
    <w:name w:val="No List31115"/>
    <w:next w:val="NoList"/>
    <w:uiPriority w:val="99"/>
    <w:semiHidden/>
    <w:rsid w:val="00E729B4"/>
  </w:style>
  <w:style w:type="numbering" w:customStyle="1" w:styleId="NoList111115">
    <w:name w:val="No List111115"/>
    <w:next w:val="NoList"/>
    <w:uiPriority w:val="99"/>
    <w:semiHidden/>
    <w:unhideWhenUsed/>
    <w:rsid w:val="00E729B4"/>
  </w:style>
  <w:style w:type="numbering" w:customStyle="1" w:styleId="121150">
    <w:name w:val="無清單12115"/>
    <w:next w:val="NoList"/>
    <w:uiPriority w:val="99"/>
    <w:semiHidden/>
    <w:unhideWhenUsed/>
    <w:rsid w:val="00E729B4"/>
  </w:style>
  <w:style w:type="numbering" w:customStyle="1" w:styleId="111115">
    <w:name w:val="無清單111115"/>
    <w:next w:val="NoList"/>
    <w:uiPriority w:val="99"/>
    <w:semiHidden/>
    <w:unhideWhenUsed/>
    <w:rsid w:val="00E729B4"/>
  </w:style>
  <w:style w:type="numbering" w:customStyle="1" w:styleId="NoList1315">
    <w:name w:val="No List1315"/>
    <w:next w:val="NoList"/>
    <w:uiPriority w:val="99"/>
    <w:semiHidden/>
    <w:unhideWhenUsed/>
    <w:rsid w:val="00E729B4"/>
  </w:style>
  <w:style w:type="numbering" w:customStyle="1" w:styleId="12151">
    <w:name w:val="リストなし1215"/>
    <w:next w:val="NoList"/>
    <w:uiPriority w:val="99"/>
    <w:semiHidden/>
    <w:unhideWhenUsed/>
    <w:rsid w:val="00E729B4"/>
  </w:style>
  <w:style w:type="numbering" w:customStyle="1" w:styleId="12152">
    <w:name w:val="无列表1215"/>
    <w:next w:val="NoList"/>
    <w:semiHidden/>
    <w:rsid w:val="00E729B4"/>
  </w:style>
  <w:style w:type="numbering" w:customStyle="1" w:styleId="NoList2215">
    <w:name w:val="No List2215"/>
    <w:next w:val="NoList"/>
    <w:semiHidden/>
    <w:rsid w:val="00E729B4"/>
  </w:style>
  <w:style w:type="numbering" w:customStyle="1" w:styleId="NoList3215">
    <w:name w:val="No List3215"/>
    <w:next w:val="NoList"/>
    <w:uiPriority w:val="99"/>
    <w:semiHidden/>
    <w:rsid w:val="00E729B4"/>
  </w:style>
  <w:style w:type="numbering" w:customStyle="1" w:styleId="NoList11215">
    <w:name w:val="No List11215"/>
    <w:next w:val="NoList"/>
    <w:uiPriority w:val="99"/>
    <w:semiHidden/>
    <w:unhideWhenUsed/>
    <w:rsid w:val="00E729B4"/>
  </w:style>
  <w:style w:type="numbering" w:customStyle="1" w:styleId="13150">
    <w:name w:val="無清單1315"/>
    <w:next w:val="NoList"/>
    <w:uiPriority w:val="99"/>
    <w:semiHidden/>
    <w:unhideWhenUsed/>
    <w:rsid w:val="00E729B4"/>
  </w:style>
  <w:style w:type="numbering" w:customStyle="1" w:styleId="112150">
    <w:name w:val="無清單11215"/>
    <w:next w:val="NoList"/>
    <w:uiPriority w:val="99"/>
    <w:semiHidden/>
    <w:unhideWhenUsed/>
    <w:rsid w:val="00E729B4"/>
  </w:style>
  <w:style w:type="numbering" w:customStyle="1" w:styleId="2115">
    <w:name w:val="无列表2115"/>
    <w:next w:val="NoList"/>
    <w:uiPriority w:val="99"/>
    <w:semiHidden/>
    <w:unhideWhenUsed/>
    <w:rsid w:val="00E729B4"/>
  </w:style>
  <w:style w:type="numbering" w:customStyle="1" w:styleId="NoList12215">
    <w:name w:val="No List12215"/>
    <w:next w:val="NoList"/>
    <w:uiPriority w:val="99"/>
    <w:semiHidden/>
    <w:unhideWhenUsed/>
    <w:rsid w:val="00E729B4"/>
  </w:style>
  <w:style w:type="numbering" w:customStyle="1" w:styleId="112151">
    <w:name w:val="リストなし11215"/>
    <w:next w:val="NoList"/>
    <w:uiPriority w:val="99"/>
    <w:semiHidden/>
    <w:unhideWhenUsed/>
    <w:rsid w:val="00E729B4"/>
  </w:style>
  <w:style w:type="numbering" w:customStyle="1" w:styleId="112152">
    <w:name w:val="无列表11215"/>
    <w:next w:val="NoList"/>
    <w:semiHidden/>
    <w:rsid w:val="00E729B4"/>
  </w:style>
  <w:style w:type="numbering" w:customStyle="1" w:styleId="NoList21215">
    <w:name w:val="No List21215"/>
    <w:next w:val="NoList"/>
    <w:semiHidden/>
    <w:rsid w:val="00E729B4"/>
  </w:style>
  <w:style w:type="numbering" w:customStyle="1" w:styleId="NoList31215">
    <w:name w:val="No List31215"/>
    <w:next w:val="NoList"/>
    <w:uiPriority w:val="99"/>
    <w:semiHidden/>
    <w:rsid w:val="00E729B4"/>
  </w:style>
  <w:style w:type="numbering" w:customStyle="1" w:styleId="NoList111215">
    <w:name w:val="No List111215"/>
    <w:next w:val="NoList"/>
    <w:uiPriority w:val="99"/>
    <w:semiHidden/>
    <w:unhideWhenUsed/>
    <w:rsid w:val="00E729B4"/>
  </w:style>
  <w:style w:type="numbering" w:customStyle="1" w:styleId="122150">
    <w:name w:val="無清單12215"/>
    <w:next w:val="NoList"/>
    <w:uiPriority w:val="99"/>
    <w:semiHidden/>
    <w:unhideWhenUsed/>
    <w:rsid w:val="00E729B4"/>
  </w:style>
  <w:style w:type="numbering" w:customStyle="1" w:styleId="111215">
    <w:name w:val="無清單111215"/>
    <w:next w:val="NoList"/>
    <w:uiPriority w:val="99"/>
    <w:semiHidden/>
    <w:unhideWhenUsed/>
    <w:rsid w:val="00E729B4"/>
  </w:style>
  <w:style w:type="numbering" w:customStyle="1" w:styleId="NoList65">
    <w:name w:val="No List65"/>
    <w:next w:val="NoList"/>
    <w:uiPriority w:val="99"/>
    <w:semiHidden/>
    <w:unhideWhenUsed/>
    <w:rsid w:val="00E729B4"/>
  </w:style>
  <w:style w:type="numbering" w:customStyle="1" w:styleId="NoList145">
    <w:name w:val="No List145"/>
    <w:next w:val="NoList"/>
    <w:uiPriority w:val="99"/>
    <w:semiHidden/>
    <w:unhideWhenUsed/>
    <w:rsid w:val="00E729B4"/>
  </w:style>
  <w:style w:type="numbering" w:customStyle="1" w:styleId="1352">
    <w:name w:val="リストなし135"/>
    <w:next w:val="NoList"/>
    <w:uiPriority w:val="99"/>
    <w:semiHidden/>
    <w:unhideWhenUsed/>
    <w:rsid w:val="00E729B4"/>
  </w:style>
  <w:style w:type="numbering" w:customStyle="1" w:styleId="NoList235">
    <w:name w:val="No List235"/>
    <w:next w:val="NoList"/>
    <w:semiHidden/>
    <w:rsid w:val="00E729B4"/>
  </w:style>
  <w:style w:type="numbering" w:customStyle="1" w:styleId="NoList335">
    <w:name w:val="No List335"/>
    <w:next w:val="NoList"/>
    <w:uiPriority w:val="99"/>
    <w:semiHidden/>
    <w:rsid w:val="00E729B4"/>
  </w:style>
  <w:style w:type="numbering" w:customStyle="1" w:styleId="1450">
    <w:name w:val="無清單145"/>
    <w:next w:val="NoList"/>
    <w:uiPriority w:val="99"/>
    <w:semiHidden/>
    <w:unhideWhenUsed/>
    <w:rsid w:val="00E729B4"/>
  </w:style>
  <w:style w:type="numbering" w:customStyle="1" w:styleId="11350">
    <w:name w:val="無清單1135"/>
    <w:next w:val="NoList"/>
    <w:uiPriority w:val="99"/>
    <w:semiHidden/>
    <w:unhideWhenUsed/>
    <w:rsid w:val="00E729B4"/>
  </w:style>
  <w:style w:type="numbering" w:customStyle="1" w:styleId="NoList1235">
    <w:name w:val="No List1235"/>
    <w:next w:val="NoList"/>
    <w:uiPriority w:val="99"/>
    <w:semiHidden/>
    <w:unhideWhenUsed/>
    <w:rsid w:val="00E729B4"/>
  </w:style>
  <w:style w:type="numbering" w:customStyle="1" w:styleId="11351">
    <w:name w:val="リストなし1135"/>
    <w:next w:val="NoList"/>
    <w:uiPriority w:val="99"/>
    <w:semiHidden/>
    <w:unhideWhenUsed/>
    <w:rsid w:val="00E729B4"/>
  </w:style>
  <w:style w:type="numbering" w:customStyle="1" w:styleId="11352">
    <w:name w:val="无列表1135"/>
    <w:next w:val="NoList"/>
    <w:semiHidden/>
    <w:rsid w:val="00E729B4"/>
  </w:style>
  <w:style w:type="numbering" w:customStyle="1" w:styleId="NoList2135">
    <w:name w:val="No List2135"/>
    <w:next w:val="NoList"/>
    <w:semiHidden/>
    <w:rsid w:val="00E729B4"/>
  </w:style>
  <w:style w:type="numbering" w:customStyle="1" w:styleId="NoList3135">
    <w:name w:val="No List3135"/>
    <w:next w:val="NoList"/>
    <w:uiPriority w:val="99"/>
    <w:semiHidden/>
    <w:rsid w:val="00E729B4"/>
  </w:style>
  <w:style w:type="numbering" w:customStyle="1" w:styleId="NoList11135">
    <w:name w:val="No List11135"/>
    <w:next w:val="NoList"/>
    <w:uiPriority w:val="99"/>
    <w:semiHidden/>
    <w:unhideWhenUsed/>
    <w:rsid w:val="00E729B4"/>
  </w:style>
  <w:style w:type="numbering" w:customStyle="1" w:styleId="12350">
    <w:name w:val="無清單1235"/>
    <w:next w:val="NoList"/>
    <w:uiPriority w:val="99"/>
    <w:semiHidden/>
    <w:unhideWhenUsed/>
    <w:rsid w:val="00E729B4"/>
  </w:style>
  <w:style w:type="numbering" w:customStyle="1" w:styleId="11135">
    <w:name w:val="無清單11135"/>
    <w:next w:val="NoList"/>
    <w:uiPriority w:val="99"/>
    <w:semiHidden/>
    <w:unhideWhenUsed/>
    <w:rsid w:val="00E729B4"/>
  </w:style>
  <w:style w:type="numbering" w:customStyle="1" w:styleId="NoList515">
    <w:name w:val="No List515"/>
    <w:next w:val="NoList"/>
    <w:uiPriority w:val="99"/>
    <w:semiHidden/>
    <w:unhideWhenUsed/>
    <w:rsid w:val="00E729B4"/>
  </w:style>
  <w:style w:type="numbering" w:customStyle="1" w:styleId="13151">
    <w:name w:val="无列表1315"/>
    <w:next w:val="NoList"/>
    <w:semiHidden/>
    <w:rsid w:val="00E729B4"/>
  </w:style>
  <w:style w:type="numbering" w:customStyle="1" w:styleId="NoList11314">
    <w:name w:val="No List11314"/>
    <w:next w:val="NoList"/>
    <w:uiPriority w:val="99"/>
    <w:semiHidden/>
    <w:unhideWhenUsed/>
    <w:rsid w:val="00E729B4"/>
  </w:style>
  <w:style w:type="numbering" w:customStyle="1" w:styleId="NoList4115">
    <w:name w:val="No List4115"/>
    <w:next w:val="NoList"/>
    <w:uiPriority w:val="99"/>
    <w:semiHidden/>
    <w:unhideWhenUsed/>
    <w:rsid w:val="00E729B4"/>
  </w:style>
  <w:style w:type="numbering" w:customStyle="1" w:styleId="2215">
    <w:name w:val="无列表2215"/>
    <w:next w:val="NoList"/>
    <w:uiPriority w:val="99"/>
    <w:semiHidden/>
    <w:unhideWhenUsed/>
    <w:rsid w:val="00E729B4"/>
  </w:style>
  <w:style w:type="numbering" w:customStyle="1" w:styleId="NoList121115">
    <w:name w:val="No List121115"/>
    <w:next w:val="NoList"/>
    <w:uiPriority w:val="99"/>
    <w:semiHidden/>
    <w:unhideWhenUsed/>
    <w:rsid w:val="00E729B4"/>
  </w:style>
  <w:style w:type="numbering" w:customStyle="1" w:styleId="1111150">
    <w:name w:val="リストなし111115"/>
    <w:next w:val="NoList"/>
    <w:uiPriority w:val="99"/>
    <w:semiHidden/>
    <w:unhideWhenUsed/>
    <w:rsid w:val="00E729B4"/>
  </w:style>
  <w:style w:type="numbering" w:customStyle="1" w:styleId="1111151">
    <w:name w:val="无列表111115"/>
    <w:next w:val="NoList"/>
    <w:semiHidden/>
    <w:rsid w:val="00E729B4"/>
  </w:style>
  <w:style w:type="numbering" w:customStyle="1" w:styleId="NoList211115">
    <w:name w:val="No List211115"/>
    <w:next w:val="NoList"/>
    <w:semiHidden/>
    <w:rsid w:val="00E729B4"/>
  </w:style>
  <w:style w:type="numbering" w:customStyle="1" w:styleId="NoList311115">
    <w:name w:val="No List311115"/>
    <w:next w:val="NoList"/>
    <w:uiPriority w:val="99"/>
    <w:semiHidden/>
    <w:rsid w:val="00E729B4"/>
  </w:style>
  <w:style w:type="numbering" w:customStyle="1" w:styleId="NoList1111115">
    <w:name w:val="No List1111115"/>
    <w:next w:val="NoList"/>
    <w:uiPriority w:val="99"/>
    <w:semiHidden/>
    <w:unhideWhenUsed/>
    <w:rsid w:val="00E729B4"/>
  </w:style>
  <w:style w:type="numbering" w:customStyle="1" w:styleId="121115">
    <w:name w:val="無清單121115"/>
    <w:next w:val="NoList"/>
    <w:uiPriority w:val="99"/>
    <w:semiHidden/>
    <w:unhideWhenUsed/>
    <w:rsid w:val="00E729B4"/>
  </w:style>
  <w:style w:type="numbering" w:customStyle="1" w:styleId="1111115">
    <w:name w:val="無清單1111115"/>
    <w:next w:val="NoList"/>
    <w:uiPriority w:val="99"/>
    <w:semiHidden/>
    <w:unhideWhenUsed/>
    <w:rsid w:val="00E729B4"/>
  </w:style>
  <w:style w:type="numbering" w:customStyle="1" w:styleId="NoList13115">
    <w:name w:val="No List13115"/>
    <w:next w:val="NoList"/>
    <w:uiPriority w:val="99"/>
    <w:semiHidden/>
    <w:unhideWhenUsed/>
    <w:rsid w:val="00E729B4"/>
  </w:style>
  <w:style w:type="numbering" w:customStyle="1" w:styleId="121151">
    <w:name w:val="リストなし12115"/>
    <w:next w:val="NoList"/>
    <w:uiPriority w:val="99"/>
    <w:semiHidden/>
    <w:unhideWhenUsed/>
    <w:rsid w:val="00E729B4"/>
  </w:style>
  <w:style w:type="numbering" w:customStyle="1" w:styleId="121152">
    <w:name w:val="无列表12115"/>
    <w:next w:val="NoList"/>
    <w:semiHidden/>
    <w:rsid w:val="00E729B4"/>
  </w:style>
  <w:style w:type="numbering" w:customStyle="1" w:styleId="NoList22115">
    <w:name w:val="No List22115"/>
    <w:next w:val="NoList"/>
    <w:semiHidden/>
    <w:rsid w:val="00E729B4"/>
  </w:style>
  <w:style w:type="numbering" w:customStyle="1" w:styleId="NoList32115">
    <w:name w:val="No List32115"/>
    <w:next w:val="NoList"/>
    <w:uiPriority w:val="99"/>
    <w:semiHidden/>
    <w:rsid w:val="00E729B4"/>
  </w:style>
  <w:style w:type="numbering" w:customStyle="1" w:styleId="NoList112115">
    <w:name w:val="No List112115"/>
    <w:next w:val="NoList"/>
    <w:uiPriority w:val="99"/>
    <w:semiHidden/>
    <w:unhideWhenUsed/>
    <w:rsid w:val="00E729B4"/>
  </w:style>
  <w:style w:type="numbering" w:customStyle="1" w:styleId="13115">
    <w:name w:val="無清單13115"/>
    <w:next w:val="NoList"/>
    <w:uiPriority w:val="99"/>
    <w:semiHidden/>
    <w:unhideWhenUsed/>
    <w:rsid w:val="00E729B4"/>
  </w:style>
  <w:style w:type="numbering" w:customStyle="1" w:styleId="112115">
    <w:name w:val="無清單112115"/>
    <w:next w:val="NoList"/>
    <w:uiPriority w:val="99"/>
    <w:semiHidden/>
    <w:unhideWhenUsed/>
    <w:rsid w:val="00E729B4"/>
  </w:style>
  <w:style w:type="numbering" w:customStyle="1" w:styleId="21115">
    <w:name w:val="无列表21115"/>
    <w:next w:val="NoList"/>
    <w:uiPriority w:val="99"/>
    <w:semiHidden/>
    <w:unhideWhenUsed/>
    <w:rsid w:val="00E729B4"/>
  </w:style>
  <w:style w:type="numbering" w:customStyle="1" w:styleId="NoList122115">
    <w:name w:val="No List122115"/>
    <w:next w:val="NoList"/>
    <w:uiPriority w:val="99"/>
    <w:semiHidden/>
    <w:unhideWhenUsed/>
    <w:rsid w:val="00E729B4"/>
  </w:style>
  <w:style w:type="numbering" w:customStyle="1" w:styleId="1121150">
    <w:name w:val="リストなし112115"/>
    <w:next w:val="NoList"/>
    <w:uiPriority w:val="99"/>
    <w:semiHidden/>
    <w:unhideWhenUsed/>
    <w:rsid w:val="00E729B4"/>
  </w:style>
  <w:style w:type="numbering" w:customStyle="1" w:styleId="1121151">
    <w:name w:val="无列表112115"/>
    <w:next w:val="NoList"/>
    <w:semiHidden/>
    <w:rsid w:val="00E729B4"/>
  </w:style>
  <w:style w:type="numbering" w:customStyle="1" w:styleId="NoList212115">
    <w:name w:val="No List212115"/>
    <w:next w:val="NoList"/>
    <w:semiHidden/>
    <w:rsid w:val="00E729B4"/>
  </w:style>
  <w:style w:type="numbering" w:customStyle="1" w:styleId="NoList312115">
    <w:name w:val="No List312115"/>
    <w:next w:val="NoList"/>
    <w:uiPriority w:val="99"/>
    <w:semiHidden/>
    <w:rsid w:val="00E729B4"/>
  </w:style>
  <w:style w:type="numbering" w:customStyle="1" w:styleId="NoList1112115">
    <w:name w:val="No List1112115"/>
    <w:next w:val="NoList"/>
    <w:uiPriority w:val="99"/>
    <w:semiHidden/>
    <w:unhideWhenUsed/>
    <w:rsid w:val="00E729B4"/>
  </w:style>
  <w:style w:type="numbering" w:customStyle="1" w:styleId="122115">
    <w:name w:val="無清單122115"/>
    <w:next w:val="NoList"/>
    <w:uiPriority w:val="99"/>
    <w:semiHidden/>
    <w:unhideWhenUsed/>
    <w:rsid w:val="00E729B4"/>
  </w:style>
  <w:style w:type="numbering" w:customStyle="1" w:styleId="1112115">
    <w:name w:val="無清單1112115"/>
    <w:next w:val="NoList"/>
    <w:uiPriority w:val="99"/>
    <w:semiHidden/>
    <w:unhideWhenUsed/>
    <w:rsid w:val="00E729B4"/>
  </w:style>
  <w:style w:type="numbering" w:customStyle="1" w:styleId="NoList5114">
    <w:name w:val="No List5114"/>
    <w:next w:val="NoList"/>
    <w:uiPriority w:val="99"/>
    <w:semiHidden/>
    <w:unhideWhenUsed/>
    <w:rsid w:val="00E729B4"/>
  </w:style>
  <w:style w:type="numbering" w:customStyle="1" w:styleId="NoList614">
    <w:name w:val="No List614"/>
    <w:next w:val="NoList"/>
    <w:uiPriority w:val="99"/>
    <w:semiHidden/>
    <w:unhideWhenUsed/>
    <w:rsid w:val="00E729B4"/>
  </w:style>
  <w:style w:type="numbering" w:customStyle="1" w:styleId="NoList1414">
    <w:name w:val="No List1414"/>
    <w:next w:val="NoList"/>
    <w:uiPriority w:val="99"/>
    <w:semiHidden/>
    <w:unhideWhenUsed/>
    <w:rsid w:val="00E729B4"/>
  </w:style>
  <w:style w:type="numbering" w:customStyle="1" w:styleId="13142">
    <w:name w:val="リストなし1314"/>
    <w:next w:val="NoList"/>
    <w:uiPriority w:val="99"/>
    <w:semiHidden/>
    <w:unhideWhenUsed/>
    <w:rsid w:val="00E729B4"/>
  </w:style>
  <w:style w:type="numbering" w:customStyle="1" w:styleId="NoList2314">
    <w:name w:val="No List2314"/>
    <w:next w:val="NoList"/>
    <w:semiHidden/>
    <w:rsid w:val="00E729B4"/>
  </w:style>
  <w:style w:type="numbering" w:customStyle="1" w:styleId="NoList3314">
    <w:name w:val="No List3314"/>
    <w:next w:val="NoList"/>
    <w:uiPriority w:val="99"/>
    <w:semiHidden/>
    <w:rsid w:val="00E729B4"/>
  </w:style>
  <w:style w:type="numbering" w:customStyle="1" w:styleId="NoList1144">
    <w:name w:val="No List1144"/>
    <w:next w:val="NoList"/>
    <w:uiPriority w:val="99"/>
    <w:semiHidden/>
    <w:unhideWhenUsed/>
    <w:rsid w:val="00E729B4"/>
  </w:style>
  <w:style w:type="numbering" w:customStyle="1" w:styleId="14140">
    <w:name w:val="無清單1414"/>
    <w:next w:val="NoList"/>
    <w:uiPriority w:val="99"/>
    <w:semiHidden/>
    <w:unhideWhenUsed/>
    <w:rsid w:val="00E729B4"/>
  </w:style>
  <w:style w:type="numbering" w:customStyle="1" w:styleId="11314">
    <w:name w:val="無清單11314"/>
    <w:next w:val="NoList"/>
    <w:uiPriority w:val="99"/>
    <w:semiHidden/>
    <w:unhideWhenUsed/>
    <w:rsid w:val="00E729B4"/>
  </w:style>
  <w:style w:type="numbering" w:customStyle="1" w:styleId="NoList424">
    <w:name w:val="No List424"/>
    <w:next w:val="NoList"/>
    <w:uiPriority w:val="99"/>
    <w:semiHidden/>
    <w:unhideWhenUsed/>
    <w:rsid w:val="00E729B4"/>
  </w:style>
  <w:style w:type="numbering" w:customStyle="1" w:styleId="NoList12314">
    <w:name w:val="No List12314"/>
    <w:next w:val="NoList"/>
    <w:uiPriority w:val="99"/>
    <w:semiHidden/>
    <w:unhideWhenUsed/>
    <w:rsid w:val="00E729B4"/>
  </w:style>
  <w:style w:type="numbering" w:customStyle="1" w:styleId="113140">
    <w:name w:val="リストなし11314"/>
    <w:next w:val="NoList"/>
    <w:uiPriority w:val="99"/>
    <w:semiHidden/>
    <w:unhideWhenUsed/>
    <w:rsid w:val="00E729B4"/>
  </w:style>
  <w:style w:type="numbering" w:customStyle="1" w:styleId="113141">
    <w:name w:val="无列表11314"/>
    <w:next w:val="NoList"/>
    <w:semiHidden/>
    <w:rsid w:val="00E729B4"/>
  </w:style>
  <w:style w:type="numbering" w:customStyle="1" w:styleId="NoList21314">
    <w:name w:val="No List21314"/>
    <w:next w:val="NoList"/>
    <w:semiHidden/>
    <w:rsid w:val="00E729B4"/>
  </w:style>
  <w:style w:type="numbering" w:customStyle="1" w:styleId="NoList31314">
    <w:name w:val="No List31314"/>
    <w:next w:val="NoList"/>
    <w:uiPriority w:val="99"/>
    <w:semiHidden/>
    <w:rsid w:val="00E729B4"/>
  </w:style>
  <w:style w:type="numbering" w:customStyle="1" w:styleId="NoList111314">
    <w:name w:val="No List111314"/>
    <w:next w:val="NoList"/>
    <w:uiPriority w:val="99"/>
    <w:semiHidden/>
    <w:unhideWhenUsed/>
    <w:rsid w:val="00E729B4"/>
  </w:style>
  <w:style w:type="numbering" w:customStyle="1" w:styleId="12314">
    <w:name w:val="無清單12314"/>
    <w:next w:val="NoList"/>
    <w:uiPriority w:val="99"/>
    <w:semiHidden/>
    <w:unhideWhenUsed/>
    <w:rsid w:val="00E729B4"/>
  </w:style>
  <w:style w:type="numbering" w:customStyle="1" w:styleId="111314">
    <w:name w:val="無清單111314"/>
    <w:next w:val="NoList"/>
    <w:uiPriority w:val="99"/>
    <w:semiHidden/>
    <w:unhideWhenUsed/>
    <w:rsid w:val="00E729B4"/>
  </w:style>
  <w:style w:type="numbering" w:customStyle="1" w:styleId="NoList12124">
    <w:name w:val="No List12124"/>
    <w:next w:val="NoList"/>
    <w:uiPriority w:val="99"/>
    <w:semiHidden/>
    <w:unhideWhenUsed/>
    <w:rsid w:val="00E729B4"/>
  </w:style>
  <w:style w:type="numbering" w:customStyle="1" w:styleId="111241">
    <w:name w:val="リストなし11124"/>
    <w:next w:val="NoList"/>
    <w:uiPriority w:val="99"/>
    <w:semiHidden/>
    <w:unhideWhenUsed/>
    <w:rsid w:val="00E729B4"/>
  </w:style>
  <w:style w:type="numbering" w:customStyle="1" w:styleId="111242">
    <w:name w:val="无列表11124"/>
    <w:next w:val="NoList"/>
    <w:semiHidden/>
    <w:rsid w:val="00E729B4"/>
  </w:style>
  <w:style w:type="numbering" w:customStyle="1" w:styleId="NoList21124">
    <w:name w:val="No List21124"/>
    <w:next w:val="NoList"/>
    <w:semiHidden/>
    <w:rsid w:val="00E729B4"/>
  </w:style>
  <w:style w:type="numbering" w:customStyle="1" w:styleId="NoList31124">
    <w:name w:val="No List31124"/>
    <w:next w:val="NoList"/>
    <w:uiPriority w:val="99"/>
    <w:semiHidden/>
    <w:rsid w:val="00E729B4"/>
  </w:style>
  <w:style w:type="numbering" w:customStyle="1" w:styleId="NoList111124">
    <w:name w:val="No List111124"/>
    <w:next w:val="NoList"/>
    <w:uiPriority w:val="99"/>
    <w:semiHidden/>
    <w:unhideWhenUsed/>
    <w:rsid w:val="00E729B4"/>
  </w:style>
  <w:style w:type="numbering" w:customStyle="1" w:styleId="12124">
    <w:name w:val="無清單12124"/>
    <w:next w:val="NoList"/>
    <w:uiPriority w:val="99"/>
    <w:semiHidden/>
    <w:unhideWhenUsed/>
    <w:rsid w:val="00E729B4"/>
  </w:style>
  <w:style w:type="numbering" w:customStyle="1" w:styleId="111124">
    <w:name w:val="無清單111124"/>
    <w:next w:val="NoList"/>
    <w:uiPriority w:val="99"/>
    <w:semiHidden/>
    <w:unhideWhenUsed/>
    <w:rsid w:val="00E729B4"/>
  </w:style>
  <w:style w:type="numbering" w:customStyle="1" w:styleId="NoList524">
    <w:name w:val="No List524"/>
    <w:next w:val="NoList"/>
    <w:uiPriority w:val="99"/>
    <w:semiHidden/>
    <w:unhideWhenUsed/>
    <w:rsid w:val="00E729B4"/>
  </w:style>
  <w:style w:type="numbering" w:customStyle="1" w:styleId="NoList1324">
    <w:name w:val="No List1324"/>
    <w:next w:val="NoList"/>
    <w:uiPriority w:val="99"/>
    <w:semiHidden/>
    <w:unhideWhenUsed/>
    <w:rsid w:val="00E729B4"/>
  </w:style>
  <w:style w:type="numbering" w:customStyle="1" w:styleId="12242">
    <w:name w:val="リストなし1224"/>
    <w:next w:val="NoList"/>
    <w:uiPriority w:val="99"/>
    <w:semiHidden/>
    <w:unhideWhenUsed/>
    <w:rsid w:val="00E729B4"/>
  </w:style>
  <w:style w:type="numbering" w:customStyle="1" w:styleId="12251">
    <w:name w:val="无列表1225"/>
    <w:next w:val="NoList"/>
    <w:semiHidden/>
    <w:rsid w:val="00E729B4"/>
  </w:style>
  <w:style w:type="numbering" w:customStyle="1" w:styleId="NoList2224">
    <w:name w:val="No List2224"/>
    <w:next w:val="NoList"/>
    <w:semiHidden/>
    <w:rsid w:val="00E729B4"/>
  </w:style>
  <w:style w:type="numbering" w:customStyle="1" w:styleId="NoList3224">
    <w:name w:val="No List3224"/>
    <w:next w:val="NoList"/>
    <w:uiPriority w:val="99"/>
    <w:semiHidden/>
    <w:rsid w:val="00E729B4"/>
  </w:style>
  <w:style w:type="numbering" w:customStyle="1" w:styleId="NoList11224">
    <w:name w:val="No List11224"/>
    <w:next w:val="NoList"/>
    <w:uiPriority w:val="99"/>
    <w:semiHidden/>
    <w:unhideWhenUsed/>
    <w:rsid w:val="00E729B4"/>
  </w:style>
  <w:style w:type="numbering" w:customStyle="1" w:styleId="1324">
    <w:name w:val="無清單1324"/>
    <w:next w:val="NoList"/>
    <w:uiPriority w:val="99"/>
    <w:semiHidden/>
    <w:unhideWhenUsed/>
    <w:rsid w:val="00E729B4"/>
  </w:style>
  <w:style w:type="numbering" w:customStyle="1" w:styleId="11224">
    <w:name w:val="無清單11224"/>
    <w:next w:val="NoList"/>
    <w:uiPriority w:val="99"/>
    <w:semiHidden/>
    <w:unhideWhenUsed/>
    <w:rsid w:val="00E729B4"/>
  </w:style>
  <w:style w:type="numbering" w:customStyle="1" w:styleId="2124">
    <w:name w:val="无列表2124"/>
    <w:next w:val="NoList"/>
    <w:uiPriority w:val="99"/>
    <w:semiHidden/>
    <w:unhideWhenUsed/>
    <w:rsid w:val="00E729B4"/>
  </w:style>
  <w:style w:type="numbering" w:customStyle="1" w:styleId="NoList111224">
    <w:name w:val="No List111224"/>
    <w:next w:val="NoList"/>
    <w:uiPriority w:val="99"/>
    <w:semiHidden/>
    <w:unhideWhenUsed/>
    <w:rsid w:val="00E729B4"/>
  </w:style>
  <w:style w:type="numbering" w:customStyle="1" w:styleId="NoList74">
    <w:name w:val="No List74"/>
    <w:next w:val="NoList"/>
    <w:uiPriority w:val="99"/>
    <w:semiHidden/>
    <w:unhideWhenUsed/>
    <w:rsid w:val="00E729B4"/>
  </w:style>
  <w:style w:type="numbering" w:customStyle="1" w:styleId="NoList154">
    <w:name w:val="No List154"/>
    <w:next w:val="NoList"/>
    <w:uiPriority w:val="99"/>
    <w:semiHidden/>
    <w:unhideWhenUsed/>
    <w:rsid w:val="00E729B4"/>
  </w:style>
  <w:style w:type="numbering" w:customStyle="1" w:styleId="1441">
    <w:name w:val="リストなし144"/>
    <w:next w:val="NoList"/>
    <w:uiPriority w:val="99"/>
    <w:semiHidden/>
    <w:unhideWhenUsed/>
    <w:rsid w:val="00E729B4"/>
  </w:style>
  <w:style w:type="numbering" w:customStyle="1" w:styleId="1442">
    <w:name w:val="无列表144"/>
    <w:next w:val="NoList"/>
    <w:semiHidden/>
    <w:rsid w:val="00E729B4"/>
  </w:style>
  <w:style w:type="numbering" w:customStyle="1" w:styleId="NoList244">
    <w:name w:val="No List244"/>
    <w:next w:val="NoList"/>
    <w:semiHidden/>
    <w:rsid w:val="00E729B4"/>
  </w:style>
  <w:style w:type="numbering" w:customStyle="1" w:styleId="NoList344">
    <w:name w:val="No List344"/>
    <w:next w:val="NoList"/>
    <w:uiPriority w:val="99"/>
    <w:semiHidden/>
    <w:rsid w:val="00E729B4"/>
  </w:style>
  <w:style w:type="numbering" w:customStyle="1" w:styleId="NoList1154">
    <w:name w:val="No List1154"/>
    <w:next w:val="NoList"/>
    <w:uiPriority w:val="99"/>
    <w:semiHidden/>
    <w:unhideWhenUsed/>
    <w:rsid w:val="00E729B4"/>
  </w:style>
  <w:style w:type="numbering" w:customStyle="1" w:styleId="1540">
    <w:name w:val="無清單154"/>
    <w:next w:val="NoList"/>
    <w:uiPriority w:val="99"/>
    <w:semiHidden/>
    <w:unhideWhenUsed/>
    <w:rsid w:val="00E729B4"/>
  </w:style>
  <w:style w:type="numbering" w:customStyle="1" w:styleId="11440">
    <w:name w:val="無清單1144"/>
    <w:next w:val="NoList"/>
    <w:uiPriority w:val="99"/>
    <w:semiHidden/>
    <w:unhideWhenUsed/>
    <w:rsid w:val="00E729B4"/>
  </w:style>
  <w:style w:type="numbering" w:customStyle="1" w:styleId="NoList434">
    <w:name w:val="No List434"/>
    <w:next w:val="NoList"/>
    <w:uiPriority w:val="99"/>
    <w:semiHidden/>
    <w:unhideWhenUsed/>
    <w:rsid w:val="00E729B4"/>
  </w:style>
  <w:style w:type="numbering" w:customStyle="1" w:styleId="NoList1244">
    <w:name w:val="No List1244"/>
    <w:next w:val="NoList"/>
    <w:uiPriority w:val="99"/>
    <w:semiHidden/>
    <w:unhideWhenUsed/>
    <w:rsid w:val="00E729B4"/>
  </w:style>
  <w:style w:type="numbering" w:customStyle="1" w:styleId="11441">
    <w:name w:val="リストなし1144"/>
    <w:next w:val="NoList"/>
    <w:uiPriority w:val="99"/>
    <w:semiHidden/>
    <w:unhideWhenUsed/>
    <w:rsid w:val="00E729B4"/>
  </w:style>
  <w:style w:type="numbering" w:customStyle="1" w:styleId="11442">
    <w:name w:val="无列表1144"/>
    <w:next w:val="NoList"/>
    <w:semiHidden/>
    <w:rsid w:val="00E729B4"/>
  </w:style>
  <w:style w:type="numbering" w:customStyle="1" w:styleId="NoList2144">
    <w:name w:val="No List2144"/>
    <w:next w:val="NoList"/>
    <w:semiHidden/>
    <w:rsid w:val="00E729B4"/>
  </w:style>
  <w:style w:type="numbering" w:customStyle="1" w:styleId="NoList3144">
    <w:name w:val="No List3144"/>
    <w:next w:val="NoList"/>
    <w:uiPriority w:val="99"/>
    <w:semiHidden/>
    <w:rsid w:val="00E729B4"/>
  </w:style>
  <w:style w:type="numbering" w:customStyle="1" w:styleId="NoList11144">
    <w:name w:val="No List11144"/>
    <w:next w:val="NoList"/>
    <w:uiPriority w:val="99"/>
    <w:semiHidden/>
    <w:unhideWhenUsed/>
    <w:rsid w:val="00E729B4"/>
  </w:style>
  <w:style w:type="numbering" w:customStyle="1" w:styleId="12440">
    <w:name w:val="無清單1244"/>
    <w:next w:val="NoList"/>
    <w:uiPriority w:val="99"/>
    <w:semiHidden/>
    <w:unhideWhenUsed/>
    <w:rsid w:val="00E729B4"/>
  </w:style>
  <w:style w:type="numbering" w:customStyle="1" w:styleId="11144">
    <w:name w:val="無清單11144"/>
    <w:next w:val="NoList"/>
    <w:uiPriority w:val="99"/>
    <w:semiHidden/>
    <w:unhideWhenUsed/>
    <w:rsid w:val="00E729B4"/>
  </w:style>
  <w:style w:type="numbering" w:customStyle="1" w:styleId="234">
    <w:name w:val="无列表234"/>
    <w:next w:val="NoList"/>
    <w:uiPriority w:val="99"/>
    <w:semiHidden/>
    <w:unhideWhenUsed/>
    <w:rsid w:val="00E729B4"/>
  </w:style>
  <w:style w:type="numbering" w:customStyle="1" w:styleId="NoList12134">
    <w:name w:val="No List12134"/>
    <w:next w:val="NoList"/>
    <w:uiPriority w:val="99"/>
    <w:semiHidden/>
    <w:unhideWhenUsed/>
    <w:rsid w:val="00E729B4"/>
  </w:style>
  <w:style w:type="numbering" w:customStyle="1" w:styleId="111340">
    <w:name w:val="リストなし11134"/>
    <w:next w:val="NoList"/>
    <w:uiPriority w:val="99"/>
    <w:semiHidden/>
    <w:unhideWhenUsed/>
    <w:rsid w:val="00E729B4"/>
  </w:style>
  <w:style w:type="numbering" w:customStyle="1" w:styleId="111341">
    <w:name w:val="无列表11134"/>
    <w:next w:val="NoList"/>
    <w:semiHidden/>
    <w:rsid w:val="00E729B4"/>
  </w:style>
  <w:style w:type="numbering" w:customStyle="1" w:styleId="NoList21134">
    <w:name w:val="No List21134"/>
    <w:next w:val="NoList"/>
    <w:semiHidden/>
    <w:rsid w:val="00E729B4"/>
  </w:style>
  <w:style w:type="numbering" w:customStyle="1" w:styleId="NoList31134">
    <w:name w:val="No List31134"/>
    <w:next w:val="NoList"/>
    <w:uiPriority w:val="99"/>
    <w:semiHidden/>
    <w:rsid w:val="00E729B4"/>
  </w:style>
  <w:style w:type="numbering" w:customStyle="1" w:styleId="NoList111134">
    <w:name w:val="No List111134"/>
    <w:next w:val="NoList"/>
    <w:uiPriority w:val="99"/>
    <w:semiHidden/>
    <w:unhideWhenUsed/>
    <w:rsid w:val="00E729B4"/>
  </w:style>
  <w:style w:type="numbering" w:customStyle="1" w:styleId="12134">
    <w:name w:val="無清單12134"/>
    <w:next w:val="NoList"/>
    <w:uiPriority w:val="99"/>
    <w:semiHidden/>
    <w:unhideWhenUsed/>
    <w:rsid w:val="00E729B4"/>
  </w:style>
  <w:style w:type="numbering" w:customStyle="1" w:styleId="111134">
    <w:name w:val="無清單111134"/>
    <w:next w:val="NoList"/>
    <w:uiPriority w:val="99"/>
    <w:semiHidden/>
    <w:unhideWhenUsed/>
    <w:rsid w:val="00E729B4"/>
  </w:style>
  <w:style w:type="numbering" w:customStyle="1" w:styleId="NoList534">
    <w:name w:val="No List534"/>
    <w:next w:val="NoList"/>
    <w:uiPriority w:val="99"/>
    <w:semiHidden/>
    <w:unhideWhenUsed/>
    <w:rsid w:val="00E729B4"/>
  </w:style>
  <w:style w:type="numbering" w:customStyle="1" w:styleId="NoList1334">
    <w:name w:val="No List1334"/>
    <w:next w:val="NoList"/>
    <w:uiPriority w:val="99"/>
    <w:semiHidden/>
    <w:unhideWhenUsed/>
    <w:rsid w:val="00E729B4"/>
  </w:style>
  <w:style w:type="numbering" w:customStyle="1" w:styleId="12341">
    <w:name w:val="リストなし1234"/>
    <w:next w:val="NoList"/>
    <w:uiPriority w:val="99"/>
    <w:semiHidden/>
    <w:unhideWhenUsed/>
    <w:rsid w:val="00E729B4"/>
  </w:style>
  <w:style w:type="numbering" w:customStyle="1" w:styleId="12342">
    <w:name w:val="无列表1234"/>
    <w:next w:val="NoList"/>
    <w:semiHidden/>
    <w:rsid w:val="00E729B4"/>
  </w:style>
  <w:style w:type="numbering" w:customStyle="1" w:styleId="NoList2234">
    <w:name w:val="No List2234"/>
    <w:next w:val="NoList"/>
    <w:semiHidden/>
    <w:rsid w:val="00E729B4"/>
  </w:style>
  <w:style w:type="numbering" w:customStyle="1" w:styleId="NoList3234">
    <w:name w:val="No List3234"/>
    <w:next w:val="NoList"/>
    <w:uiPriority w:val="99"/>
    <w:semiHidden/>
    <w:rsid w:val="00E729B4"/>
  </w:style>
  <w:style w:type="numbering" w:customStyle="1" w:styleId="NoList11234">
    <w:name w:val="No List11234"/>
    <w:next w:val="NoList"/>
    <w:uiPriority w:val="99"/>
    <w:semiHidden/>
    <w:unhideWhenUsed/>
    <w:rsid w:val="00E729B4"/>
  </w:style>
  <w:style w:type="numbering" w:customStyle="1" w:styleId="1334">
    <w:name w:val="無清單1334"/>
    <w:next w:val="NoList"/>
    <w:uiPriority w:val="99"/>
    <w:semiHidden/>
    <w:unhideWhenUsed/>
    <w:rsid w:val="00E729B4"/>
  </w:style>
  <w:style w:type="numbering" w:customStyle="1" w:styleId="11234">
    <w:name w:val="無清單11234"/>
    <w:next w:val="NoList"/>
    <w:uiPriority w:val="99"/>
    <w:semiHidden/>
    <w:unhideWhenUsed/>
    <w:rsid w:val="00E729B4"/>
  </w:style>
  <w:style w:type="numbering" w:customStyle="1" w:styleId="2134">
    <w:name w:val="无列表2134"/>
    <w:next w:val="NoList"/>
    <w:uiPriority w:val="99"/>
    <w:semiHidden/>
    <w:unhideWhenUsed/>
    <w:rsid w:val="00E729B4"/>
  </w:style>
  <w:style w:type="numbering" w:customStyle="1" w:styleId="NoList12224">
    <w:name w:val="No List12224"/>
    <w:next w:val="NoList"/>
    <w:uiPriority w:val="99"/>
    <w:semiHidden/>
    <w:unhideWhenUsed/>
    <w:rsid w:val="00E729B4"/>
  </w:style>
  <w:style w:type="numbering" w:customStyle="1" w:styleId="112240">
    <w:name w:val="リストなし11224"/>
    <w:next w:val="NoList"/>
    <w:uiPriority w:val="99"/>
    <w:semiHidden/>
    <w:unhideWhenUsed/>
    <w:rsid w:val="00E729B4"/>
  </w:style>
  <w:style w:type="numbering" w:customStyle="1" w:styleId="112241">
    <w:name w:val="无列表11224"/>
    <w:next w:val="NoList"/>
    <w:semiHidden/>
    <w:rsid w:val="00E729B4"/>
  </w:style>
  <w:style w:type="numbering" w:customStyle="1" w:styleId="NoList21224">
    <w:name w:val="No List21224"/>
    <w:next w:val="NoList"/>
    <w:semiHidden/>
    <w:rsid w:val="00E729B4"/>
  </w:style>
  <w:style w:type="numbering" w:customStyle="1" w:styleId="NoList31224">
    <w:name w:val="No List31224"/>
    <w:next w:val="NoList"/>
    <w:uiPriority w:val="99"/>
    <w:semiHidden/>
    <w:rsid w:val="00E729B4"/>
  </w:style>
  <w:style w:type="numbering" w:customStyle="1" w:styleId="NoList111234">
    <w:name w:val="No List111234"/>
    <w:next w:val="NoList"/>
    <w:uiPriority w:val="99"/>
    <w:semiHidden/>
    <w:unhideWhenUsed/>
    <w:rsid w:val="00E729B4"/>
  </w:style>
  <w:style w:type="numbering" w:customStyle="1" w:styleId="12224">
    <w:name w:val="無清單12224"/>
    <w:next w:val="NoList"/>
    <w:uiPriority w:val="99"/>
    <w:semiHidden/>
    <w:unhideWhenUsed/>
    <w:rsid w:val="00E729B4"/>
  </w:style>
  <w:style w:type="numbering" w:customStyle="1" w:styleId="111224">
    <w:name w:val="無清單111224"/>
    <w:next w:val="NoList"/>
    <w:uiPriority w:val="99"/>
    <w:semiHidden/>
    <w:unhideWhenUsed/>
    <w:rsid w:val="00E729B4"/>
  </w:style>
  <w:style w:type="numbering" w:customStyle="1" w:styleId="NoList83">
    <w:name w:val="No List83"/>
    <w:next w:val="NoList"/>
    <w:uiPriority w:val="99"/>
    <w:semiHidden/>
    <w:unhideWhenUsed/>
    <w:rsid w:val="00E729B4"/>
  </w:style>
  <w:style w:type="numbering" w:customStyle="1" w:styleId="NoList163">
    <w:name w:val="No List163"/>
    <w:next w:val="NoList"/>
    <w:uiPriority w:val="99"/>
    <w:semiHidden/>
    <w:unhideWhenUsed/>
    <w:rsid w:val="00E729B4"/>
  </w:style>
  <w:style w:type="numbering" w:customStyle="1" w:styleId="1532">
    <w:name w:val="リストなし153"/>
    <w:next w:val="NoList"/>
    <w:uiPriority w:val="99"/>
    <w:semiHidden/>
    <w:unhideWhenUsed/>
    <w:rsid w:val="00E729B4"/>
  </w:style>
  <w:style w:type="numbering" w:customStyle="1" w:styleId="1533">
    <w:name w:val="无列表153"/>
    <w:next w:val="NoList"/>
    <w:semiHidden/>
    <w:rsid w:val="00E729B4"/>
  </w:style>
  <w:style w:type="numbering" w:customStyle="1" w:styleId="NoList253">
    <w:name w:val="No List253"/>
    <w:next w:val="NoList"/>
    <w:semiHidden/>
    <w:rsid w:val="00E729B4"/>
  </w:style>
  <w:style w:type="numbering" w:customStyle="1" w:styleId="NoList353">
    <w:name w:val="No List353"/>
    <w:next w:val="NoList"/>
    <w:uiPriority w:val="99"/>
    <w:semiHidden/>
    <w:rsid w:val="00E729B4"/>
  </w:style>
  <w:style w:type="numbering" w:customStyle="1" w:styleId="NoList1163">
    <w:name w:val="No List1163"/>
    <w:next w:val="NoList"/>
    <w:uiPriority w:val="99"/>
    <w:semiHidden/>
    <w:unhideWhenUsed/>
    <w:rsid w:val="00E729B4"/>
  </w:style>
  <w:style w:type="numbering" w:customStyle="1" w:styleId="1630">
    <w:name w:val="無清單163"/>
    <w:next w:val="NoList"/>
    <w:uiPriority w:val="99"/>
    <w:semiHidden/>
    <w:unhideWhenUsed/>
    <w:rsid w:val="00E729B4"/>
  </w:style>
  <w:style w:type="numbering" w:customStyle="1" w:styleId="11530">
    <w:name w:val="無清單1153"/>
    <w:next w:val="NoList"/>
    <w:uiPriority w:val="99"/>
    <w:semiHidden/>
    <w:unhideWhenUsed/>
    <w:rsid w:val="00E729B4"/>
  </w:style>
  <w:style w:type="numbering" w:customStyle="1" w:styleId="NoList11153">
    <w:name w:val="No List11153"/>
    <w:next w:val="NoList"/>
    <w:uiPriority w:val="99"/>
    <w:semiHidden/>
    <w:unhideWhenUsed/>
    <w:rsid w:val="00E729B4"/>
  </w:style>
  <w:style w:type="numbering" w:customStyle="1" w:styleId="243">
    <w:name w:val="无列表243"/>
    <w:next w:val="NoList"/>
    <w:uiPriority w:val="99"/>
    <w:semiHidden/>
    <w:unhideWhenUsed/>
    <w:rsid w:val="00E729B4"/>
  </w:style>
  <w:style w:type="numbering" w:customStyle="1" w:styleId="NoList1253">
    <w:name w:val="No List1253"/>
    <w:next w:val="NoList"/>
    <w:uiPriority w:val="99"/>
    <w:semiHidden/>
    <w:unhideWhenUsed/>
    <w:rsid w:val="00E729B4"/>
  </w:style>
  <w:style w:type="numbering" w:customStyle="1" w:styleId="11531">
    <w:name w:val="リストなし1153"/>
    <w:next w:val="NoList"/>
    <w:uiPriority w:val="99"/>
    <w:semiHidden/>
    <w:unhideWhenUsed/>
    <w:rsid w:val="00E729B4"/>
  </w:style>
  <w:style w:type="numbering" w:customStyle="1" w:styleId="11532">
    <w:name w:val="无列表1153"/>
    <w:next w:val="NoList"/>
    <w:semiHidden/>
    <w:rsid w:val="00E729B4"/>
  </w:style>
  <w:style w:type="numbering" w:customStyle="1" w:styleId="NoList2153">
    <w:name w:val="No List2153"/>
    <w:next w:val="NoList"/>
    <w:semiHidden/>
    <w:rsid w:val="00E729B4"/>
  </w:style>
  <w:style w:type="numbering" w:customStyle="1" w:styleId="NoList3153">
    <w:name w:val="No List3153"/>
    <w:next w:val="NoList"/>
    <w:uiPriority w:val="99"/>
    <w:semiHidden/>
    <w:rsid w:val="00E729B4"/>
  </w:style>
  <w:style w:type="numbering" w:customStyle="1" w:styleId="1253">
    <w:name w:val="無清單1253"/>
    <w:next w:val="NoList"/>
    <w:uiPriority w:val="99"/>
    <w:semiHidden/>
    <w:unhideWhenUsed/>
    <w:rsid w:val="00E729B4"/>
  </w:style>
  <w:style w:type="numbering" w:customStyle="1" w:styleId="11153">
    <w:name w:val="無清單11153"/>
    <w:next w:val="NoList"/>
    <w:uiPriority w:val="99"/>
    <w:semiHidden/>
    <w:unhideWhenUsed/>
    <w:rsid w:val="00E729B4"/>
  </w:style>
  <w:style w:type="numbering" w:customStyle="1" w:styleId="NoList443">
    <w:name w:val="No List443"/>
    <w:next w:val="NoList"/>
    <w:uiPriority w:val="99"/>
    <w:semiHidden/>
    <w:unhideWhenUsed/>
    <w:rsid w:val="00E729B4"/>
  </w:style>
  <w:style w:type="numbering" w:customStyle="1" w:styleId="NoList11243">
    <w:name w:val="No List11243"/>
    <w:next w:val="NoList"/>
    <w:uiPriority w:val="99"/>
    <w:semiHidden/>
    <w:unhideWhenUsed/>
    <w:rsid w:val="00E729B4"/>
  </w:style>
  <w:style w:type="numbering" w:customStyle="1" w:styleId="NoList12143">
    <w:name w:val="No List12143"/>
    <w:next w:val="NoList"/>
    <w:uiPriority w:val="99"/>
    <w:semiHidden/>
    <w:unhideWhenUsed/>
    <w:rsid w:val="00E729B4"/>
  </w:style>
  <w:style w:type="numbering" w:customStyle="1" w:styleId="111430">
    <w:name w:val="リストなし11143"/>
    <w:next w:val="NoList"/>
    <w:uiPriority w:val="99"/>
    <w:semiHidden/>
    <w:unhideWhenUsed/>
    <w:rsid w:val="00E729B4"/>
  </w:style>
  <w:style w:type="numbering" w:customStyle="1" w:styleId="111431">
    <w:name w:val="无列表11143"/>
    <w:next w:val="NoList"/>
    <w:semiHidden/>
    <w:rsid w:val="00E729B4"/>
  </w:style>
  <w:style w:type="numbering" w:customStyle="1" w:styleId="NoList21143">
    <w:name w:val="No List21143"/>
    <w:next w:val="NoList"/>
    <w:semiHidden/>
    <w:rsid w:val="00E729B4"/>
  </w:style>
  <w:style w:type="numbering" w:customStyle="1" w:styleId="NoList31143">
    <w:name w:val="No List31143"/>
    <w:next w:val="NoList"/>
    <w:uiPriority w:val="99"/>
    <w:semiHidden/>
    <w:rsid w:val="00E729B4"/>
  </w:style>
  <w:style w:type="numbering" w:customStyle="1" w:styleId="NoList111143">
    <w:name w:val="No List111143"/>
    <w:next w:val="NoList"/>
    <w:uiPriority w:val="99"/>
    <w:semiHidden/>
    <w:unhideWhenUsed/>
    <w:rsid w:val="00E729B4"/>
  </w:style>
  <w:style w:type="numbering" w:customStyle="1" w:styleId="121430">
    <w:name w:val="無清單12143"/>
    <w:next w:val="NoList"/>
    <w:uiPriority w:val="99"/>
    <w:semiHidden/>
    <w:unhideWhenUsed/>
    <w:rsid w:val="00E729B4"/>
  </w:style>
  <w:style w:type="numbering" w:customStyle="1" w:styleId="1111430">
    <w:name w:val="無清單111143"/>
    <w:next w:val="NoList"/>
    <w:uiPriority w:val="99"/>
    <w:semiHidden/>
    <w:unhideWhenUsed/>
    <w:rsid w:val="00E729B4"/>
  </w:style>
  <w:style w:type="numbering" w:customStyle="1" w:styleId="NoList543">
    <w:name w:val="No List543"/>
    <w:next w:val="NoList"/>
    <w:uiPriority w:val="99"/>
    <w:semiHidden/>
    <w:unhideWhenUsed/>
    <w:rsid w:val="00E729B4"/>
  </w:style>
  <w:style w:type="numbering" w:customStyle="1" w:styleId="NoList1343">
    <w:name w:val="No List1343"/>
    <w:next w:val="NoList"/>
    <w:uiPriority w:val="99"/>
    <w:semiHidden/>
    <w:unhideWhenUsed/>
    <w:rsid w:val="00E729B4"/>
  </w:style>
  <w:style w:type="numbering" w:customStyle="1" w:styleId="12431">
    <w:name w:val="リストなし1243"/>
    <w:next w:val="NoList"/>
    <w:uiPriority w:val="99"/>
    <w:semiHidden/>
    <w:unhideWhenUsed/>
    <w:rsid w:val="00E729B4"/>
  </w:style>
  <w:style w:type="numbering" w:customStyle="1" w:styleId="12432">
    <w:name w:val="无列表1243"/>
    <w:next w:val="NoList"/>
    <w:semiHidden/>
    <w:rsid w:val="00E729B4"/>
  </w:style>
  <w:style w:type="numbering" w:customStyle="1" w:styleId="NoList2243">
    <w:name w:val="No List2243"/>
    <w:next w:val="NoList"/>
    <w:semiHidden/>
    <w:rsid w:val="00E729B4"/>
  </w:style>
  <w:style w:type="numbering" w:customStyle="1" w:styleId="NoList3243">
    <w:name w:val="No List3243"/>
    <w:next w:val="NoList"/>
    <w:uiPriority w:val="99"/>
    <w:semiHidden/>
    <w:rsid w:val="00E729B4"/>
  </w:style>
  <w:style w:type="numbering" w:customStyle="1" w:styleId="13430">
    <w:name w:val="無清單1343"/>
    <w:next w:val="NoList"/>
    <w:uiPriority w:val="99"/>
    <w:semiHidden/>
    <w:unhideWhenUsed/>
    <w:rsid w:val="00E7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968">
      <w:bodyDiv w:val="1"/>
      <w:marLeft w:val="0"/>
      <w:marRight w:val="0"/>
      <w:marTop w:val="0"/>
      <w:marBottom w:val="0"/>
      <w:divBdr>
        <w:top w:val="none" w:sz="0" w:space="0" w:color="auto"/>
        <w:left w:val="none" w:sz="0" w:space="0" w:color="auto"/>
        <w:bottom w:val="none" w:sz="0" w:space="0" w:color="auto"/>
        <w:right w:val="none" w:sz="0" w:space="0" w:color="auto"/>
      </w:divBdr>
    </w:div>
    <w:div w:id="121844988">
      <w:bodyDiv w:val="1"/>
      <w:marLeft w:val="0"/>
      <w:marRight w:val="0"/>
      <w:marTop w:val="0"/>
      <w:marBottom w:val="0"/>
      <w:divBdr>
        <w:top w:val="none" w:sz="0" w:space="0" w:color="auto"/>
        <w:left w:val="none" w:sz="0" w:space="0" w:color="auto"/>
        <w:bottom w:val="none" w:sz="0" w:space="0" w:color="auto"/>
        <w:right w:val="none" w:sz="0" w:space="0" w:color="auto"/>
      </w:divBdr>
    </w:div>
    <w:div w:id="146675500">
      <w:bodyDiv w:val="1"/>
      <w:marLeft w:val="0"/>
      <w:marRight w:val="0"/>
      <w:marTop w:val="0"/>
      <w:marBottom w:val="0"/>
      <w:divBdr>
        <w:top w:val="none" w:sz="0" w:space="0" w:color="auto"/>
        <w:left w:val="none" w:sz="0" w:space="0" w:color="auto"/>
        <w:bottom w:val="none" w:sz="0" w:space="0" w:color="auto"/>
        <w:right w:val="none" w:sz="0" w:space="0" w:color="auto"/>
      </w:divBdr>
    </w:div>
    <w:div w:id="160854834">
      <w:bodyDiv w:val="1"/>
      <w:marLeft w:val="0"/>
      <w:marRight w:val="0"/>
      <w:marTop w:val="0"/>
      <w:marBottom w:val="0"/>
      <w:divBdr>
        <w:top w:val="none" w:sz="0" w:space="0" w:color="auto"/>
        <w:left w:val="none" w:sz="0" w:space="0" w:color="auto"/>
        <w:bottom w:val="none" w:sz="0" w:space="0" w:color="auto"/>
        <w:right w:val="none" w:sz="0" w:space="0" w:color="auto"/>
      </w:divBdr>
    </w:div>
    <w:div w:id="169368256">
      <w:bodyDiv w:val="1"/>
      <w:marLeft w:val="0"/>
      <w:marRight w:val="0"/>
      <w:marTop w:val="0"/>
      <w:marBottom w:val="0"/>
      <w:divBdr>
        <w:top w:val="none" w:sz="0" w:space="0" w:color="auto"/>
        <w:left w:val="none" w:sz="0" w:space="0" w:color="auto"/>
        <w:bottom w:val="none" w:sz="0" w:space="0" w:color="auto"/>
        <w:right w:val="none" w:sz="0" w:space="0" w:color="auto"/>
      </w:divBdr>
    </w:div>
    <w:div w:id="171378748">
      <w:bodyDiv w:val="1"/>
      <w:marLeft w:val="0"/>
      <w:marRight w:val="0"/>
      <w:marTop w:val="0"/>
      <w:marBottom w:val="0"/>
      <w:divBdr>
        <w:top w:val="none" w:sz="0" w:space="0" w:color="auto"/>
        <w:left w:val="none" w:sz="0" w:space="0" w:color="auto"/>
        <w:bottom w:val="none" w:sz="0" w:space="0" w:color="auto"/>
        <w:right w:val="none" w:sz="0" w:space="0" w:color="auto"/>
      </w:divBdr>
    </w:div>
    <w:div w:id="227805959">
      <w:bodyDiv w:val="1"/>
      <w:marLeft w:val="0"/>
      <w:marRight w:val="0"/>
      <w:marTop w:val="0"/>
      <w:marBottom w:val="0"/>
      <w:divBdr>
        <w:top w:val="none" w:sz="0" w:space="0" w:color="auto"/>
        <w:left w:val="none" w:sz="0" w:space="0" w:color="auto"/>
        <w:bottom w:val="none" w:sz="0" w:space="0" w:color="auto"/>
        <w:right w:val="none" w:sz="0" w:space="0" w:color="auto"/>
      </w:divBdr>
    </w:div>
    <w:div w:id="287514157">
      <w:bodyDiv w:val="1"/>
      <w:marLeft w:val="0"/>
      <w:marRight w:val="0"/>
      <w:marTop w:val="0"/>
      <w:marBottom w:val="0"/>
      <w:divBdr>
        <w:top w:val="none" w:sz="0" w:space="0" w:color="auto"/>
        <w:left w:val="none" w:sz="0" w:space="0" w:color="auto"/>
        <w:bottom w:val="none" w:sz="0" w:space="0" w:color="auto"/>
        <w:right w:val="none" w:sz="0" w:space="0" w:color="auto"/>
      </w:divBdr>
    </w:div>
    <w:div w:id="322319930">
      <w:bodyDiv w:val="1"/>
      <w:marLeft w:val="0"/>
      <w:marRight w:val="0"/>
      <w:marTop w:val="0"/>
      <w:marBottom w:val="0"/>
      <w:divBdr>
        <w:top w:val="none" w:sz="0" w:space="0" w:color="auto"/>
        <w:left w:val="none" w:sz="0" w:space="0" w:color="auto"/>
        <w:bottom w:val="none" w:sz="0" w:space="0" w:color="auto"/>
        <w:right w:val="none" w:sz="0" w:space="0" w:color="auto"/>
      </w:divBdr>
    </w:div>
    <w:div w:id="427702904">
      <w:bodyDiv w:val="1"/>
      <w:marLeft w:val="0"/>
      <w:marRight w:val="0"/>
      <w:marTop w:val="0"/>
      <w:marBottom w:val="0"/>
      <w:divBdr>
        <w:top w:val="none" w:sz="0" w:space="0" w:color="auto"/>
        <w:left w:val="none" w:sz="0" w:space="0" w:color="auto"/>
        <w:bottom w:val="none" w:sz="0" w:space="0" w:color="auto"/>
        <w:right w:val="none" w:sz="0" w:space="0" w:color="auto"/>
      </w:divBdr>
    </w:div>
    <w:div w:id="436171373">
      <w:bodyDiv w:val="1"/>
      <w:marLeft w:val="0"/>
      <w:marRight w:val="0"/>
      <w:marTop w:val="0"/>
      <w:marBottom w:val="0"/>
      <w:divBdr>
        <w:top w:val="none" w:sz="0" w:space="0" w:color="auto"/>
        <w:left w:val="none" w:sz="0" w:space="0" w:color="auto"/>
        <w:bottom w:val="none" w:sz="0" w:space="0" w:color="auto"/>
        <w:right w:val="none" w:sz="0" w:space="0" w:color="auto"/>
      </w:divBdr>
    </w:div>
    <w:div w:id="484594424">
      <w:bodyDiv w:val="1"/>
      <w:marLeft w:val="0"/>
      <w:marRight w:val="0"/>
      <w:marTop w:val="0"/>
      <w:marBottom w:val="0"/>
      <w:divBdr>
        <w:top w:val="none" w:sz="0" w:space="0" w:color="auto"/>
        <w:left w:val="none" w:sz="0" w:space="0" w:color="auto"/>
        <w:bottom w:val="none" w:sz="0" w:space="0" w:color="auto"/>
        <w:right w:val="none" w:sz="0" w:space="0" w:color="auto"/>
      </w:divBdr>
    </w:div>
    <w:div w:id="501316833">
      <w:bodyDiv w:val="1"/>
      <w:marLeft w:val="0"/>
      <w:marRight w:val="0"/>
      <w:marTop w:val="0"/>
      <w:marBottom w:val="0"/>
      <w:divBdr>
        <w:top w:val="none" w:sz="0" w:space="0" w:color="auto"/>
        <w:left w:val="none" w:sz="0" w:space="0" w:color="auto"/>
        <w:bottom w:val="none" w:sz="0" w:space="0" w:color="auto"/>
        <w:right w:val="none" w:sz="0" w:space="0" w:color="auto"/>
      </w:divBdr>
    </w:div>
    <w:div w:id="521283172">
      <w:bodyDiv w:val="1"/>
      <w:marLeft w:val="0"/>
      <w:marRight w:val="0"/>
      <w:marTop w:val="0"/>
      <w:marBottom w:val="0"/>
      <w:divBdr>
        <w:top w:val="none" w:sz="0" w:space="0" w:color="auto"/>
        <w:left w:val="none" w:sz="0" w:space="0" w:color="auto"/>
        <w:bottom w:val="none" w:sz="0" w:space="0" w:color="auto"/>
        <w:right w:val="none" w:sz="0" w:space="0" w:color="auto"/>
      </w:divBdr>
    </w:div>
    <w:div w:id="553780717">
      <w:bodyDiv w:val="1"/>
      <w:marLeft w:val="0"/>
      <w:marRight w:val="0"/>
      <w:marTop w:val="0"/>
      <w:marBottom w:val="0"/>
      <w:divBdr>
        <w:top w:val="none" w:sz="0" w:space="0" w:color="auto"/>
        <w:left w:val="none" w:sz="0" w:space="0" w:color="auto"/>
        <w:bottom w:val="none" w:sz="0" w:space="0" w:color="auto"/>
        <w:right w:val="none" w:sz="0" w:space="0" w:color="auto"/>
      </w:divBdr>
    </w:div>
    <w:div w:id="555969950">
      <w:bodyDiv w:val="1"/>
      <w:marLeft w:val="0"/>
      <w:marRight w:val="0"/>
      <w:marTop w:val="0"/>
      <w:marBottom w:val="0"/>
      <w:divBdr>
        <w:top w:val="none" w:sz="0" w:space="0" w:color="auto"/>
        <w:left w:val="none" w:sz="0" w:space="0" w:color="auto"/>
        <w:bottom w:val="none" w:sz="0" w:space="0" w:color="auto"/>
        <w:right w:val="none" w:sz="0" w:space="0" w:color="auto"/>
      </w:divBdr>
    </w:div>
    <w:div w:id="570388368">
      <w:bodyDiv w:val="1"/>
      <w:marLeft w:val="0"/>
      <w:marRight w:val="0"/>
      <w:marTop w:val="0"/>
      <w:marBottom w:val="0"/>
      <w:divBdr>
        <w:top w:val="none" w:sz="0" w:space="0" w:color="auto"/>
        <w:left w:val="none" w:sz="0" w:space="0" w:color="auto"/>
        <w:bottom w:val="none" w:sz="0" w:space="0" w:color="auto"/>
        <w:right w:val="none" w:sz="0" w:space="0" w:color="auto"/>
      </w:divBdr>
    </w:div>
    <w:div w:id="613709238">
      <w:bodyDiv w:val="1"/>
      <w:marLeft w:val="0"/>
      <w:marRight w:val="0"/>
      <w:marTop w:val="0"/>
      <w:marBottom w:val="0"/>
      <w:divBdr>
        <w:top w:val="none" w:sz="0" w:space="0" w:color="auto"/>
        <w:left w:val="none" w:sz="0" w:space="0" w:color="auto"/>
        <w:bottom w:val="none" w:sz="0" w:space="0" w:color="auto"/>
        <w:right w:val="none" w:sz="0" w:space="0" w:color="auto"/>
      </w:divBdr>
    </w:div>
    <w:div w:id="709454922">
      <w:bodyDiv w:val="1"/>
      <w:marLeft w:val="0"/>
      <w:marRight w:val="0"/>
      <w:marTop w:val="0"/>
      <w:marBottom w:val="0"/>
      <w:divBdr>
        <w:top w:val="none" w:sz="0" w:space="0" w:color="auto"/>
        <w:left w:val="none" w:sz="0" w:space="0" w:color="auto"/>
        <w:bottom w:val="none" w:sz="0" w:space="0" w:color="auto"/>
        <w:right w:val="none" w:sz="0" w:space="0" w:color="auto"/>
      </w:divBdr>
    </w:div>
    <w:div w:id="732124975">
      <w:bodyDiv w:val="1"/>
      <w:marLeft w:val="0"/>
      <w:marRight w:val="0"/>
      <w:marTop w:val="0"/>
      <w:marBottom w:val="0"/>
      <w:divBdr>
        <w:top w:val="none" w:sz="0" w:space="0" w:color="auto"/>
        <w:left w:val="none" w:sz="0" w:space="0" w:color="auto"/>
        <w:bottom w:val="none" w:sz="0" w:space="0" w:color="auto"/>
        <w:right w:val="none" w:sz="0" w:space="0" w:color="auto"/>
      </w:divBdr>
    </w:div>
    <w:div w:id="749616960">
      <w:bodyDiv w:val="1"/>
      <w:marLeft w:val="0"/>
      <w:marRight w:val="0"/>
      <w:marTop w:val="0"/>
      <w:marBottom w:val="0"/>
      <w:divBdr>
        <w:top w:val="none" w:sz="0" w:space="0" w:color="auto"/>
        <w:left w:val="none" w:sz="0" w:space="0" w:color="auto"/>
        <w:bottom w:val="none" w:sz="0" w:space="0" w:color="auto"/>
        <w:right w:val="none" w:sz="0" w:space="0" w:color="auto"/>
      </w:divBdr>
    </w:div>
    <w:div w:id="794830627">
      <w:bodyDiv w:val="1"/>
      <w:marLeft w:val="0"/>
      <w:marRight w:val="0"/>
      <w:marTop w:val="0"/>
      <w:marBottom w:val="0"/>
      <w:divBdr>
        <w:top w:val="none" w:sz="0" w:space="0" w:color="auto"/>
        <w:left w:val="none" w:sz="0" w:space="0" w:color="auto"/>
        <w:bottom w:val="none" w:sz="0" w:space="0" w:color="auto"/>
        <w:right w:val="none" w:sz="0" w:space="0" w:color="auto"/>
      </w:divBdr>
    </w:div>
    <w:div w:id="816534032">
      <w:bodyDiv w:val="1"/>
      <w:marLeft w:val="0"/>
      <w:marRight w:val="0"/>
      <w:marTop w:val="0"/>
      <w:marBottom w:val="0"/>
      <w:divBdr>
        <w:top w:val="none" w:sz="0" w:space="0" w:color="auto"/>
        <w:left w:val="none" w:sz="0" w:space="0" w:color="auto"/>
        <w:bottom w:val="none" w:sz="0" w:space="0" w:color="auto"/>
        <w:right w:val="none" w:sz="0" w:space="0" w:color="auto"/>
      </w:divBdr>
    </w:div>
    <w:div w:id="829906126">
      <w:bodyDiv w:val="1"/>
      <w:marLeft w:val="0"/>
      <w:marRight w:val="0"/>
      <w:marTop w:val="0"/>
      <w:marBottom w:val="0"/>
      <w:divBdr>
        <w:top w:val="none" w:sz="0" w:space="0" w:color="auto"/>
        <w:left w:val="none" w:sz="0" w:space="0" w:color="auto"/>
        <w:bottom w:val="none" w:sz="0" w:space="0" w:color="auto"/>
        <w:right w:val="none" w:sz="0" w:space="0" w:color="auto"/>
      </w:divBdr>
    </w:div>
    <w:div w:id="845287971">
      <w:bodyDiv w:val="1"/>
      <w:marLeft w:val="0"/>
      <w:marRight w:val="0"/>
      <w:marTop w:val="0"/>
      <w:marBottom w:val="0"/>
      <w:divBdr>
        <w:top w:val="none" w:sz="0" w:space="0" w:color="auto"/>
        <w:left w:val="none" w:sz="0" w:space="0" w:color="auto"/>
        <w:bottom w:val="none" w:sz="0" w:space="0" w:color="auto"/>
        <w:right w:val="none" w:sz="0" w:space="0" w:color="auto"/>
      </w:divBdr>
    </w:div>
    <w:div w:id="851409702">
      <w:bodyDiv w:val="1"/>
      <w:marLeft w:val="0"/>
      <w:marRight w:val="0"/>
      <w:marTop w:val="0"/>
      <w:marBottom w:val="0"/>
      <w:divBdr>
        <w:top w:val="none" w:sz="0" w:space="0" w:color="auto"/>
        <w:left w:val="none" w:sz="0" w:space="0" w:color="auto"/>
        <w:bottom w:val="none" w:sz="0" w:space="0" w:color="auto"/>
        <w:right w:val="none" w:sz="0" w:space="0" w:color="auto"/>
      </w:divBdr>
    </w:div>
    <w:div w:id="854928769">
      <w:bodyDiv w:val="1"/>
      <w:marLeft w:val="0"/>
      <w:marRight w:val="0"/>
      <w:marTop w:val="0"/>
      <w:marBottom w:val="0"/>
      <w:divBdr>
        <w:top w:val="none" w:sz="0" w:space="0" w:color="auto"/>
        <w:left w:val="none" w:sz="0" w:space="0" w:color="auto"/>
        <w:bottom w:val="none" w:sz="0" w:space="0" w:color="auto"/>
        <w:right w:val="none" w:sz="0" w:space="0" w:color="auto"/>
      </w:divBdr>
    </w:div>
    <w:div w:id="904534352">
      <w:bodyDiv w:val="1"/>
      <w:marLeft w:val="0"/>
      <w:marRight w:val="0"/>
      <w:marTop w:val="0"/>
      <w:marBottom w:val="0"/>
      <w:divBdr>
        <w:top w:val="none" w:sz="0" w:space="0" w:color="auto"/>
        <w:left w:val="none" w:sz="0" w:space="0" w:color="auto"/>
        <w:bottom w:val="none" w:sz="0" w:space="0" w:color="auto"/>
        <w:right w:val="none" w:sz="0" w:space="0" w:color="auto"/>
      </w:divBdr>
    </w:div>
    <w:div w:id="967785880">
      <w:bodyDiv w:val="1"/>
      <w:marLeft w:val="0"/>
      <w:marRight w:val="0"/>
      <w:marTop w:val="0"/>
      <w:marBottom w:val="0"/>
      <w:divBdr>
        <w:top w:val="none" w:sz="0" w:space="0" w:color="auto"/>
        <w:left w:val="none" w:sz="0" w:space="0" w:color="auto"/>
        <w:bottom w:val="none" w:sz="0" w:space="0" w:color="auto"/>
        <w:right w:val="none" w:sz="0" w:space="0" w:color="auto"/>
      </w:divBdr>
    </w:div>
    <w:div w:id="1018391002">
      <w:bodyDiv w:val="1"/>
      <w:marLeft w:val="0"/>
      <w:marRight w:val="0"/>
      <w:marTop w:val="0"/>
      <w:marBottom w:val="0"/>
      <w:divBdr>
        <w:top w:val="none" w:sz="0" w:space="0" w:color="auto"/>
        <w:left w:val="none" w:sz="0" w:space="0" w:color="auto"/>
        <w:bottom w:val="none" w:sz="0" w:space="0" w:color="auto"/>
        <w:right w:val="none" w:sz="0" w:space="0" w:color="auto"/>
      </w:divBdr>
    </w:div>
    <w:div w:id="1039621756">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32942727">
      <w:bodyDiv w:val="1"/>
      <w:marLeft w:val="0"/>
      <w:marRight w:val="0"/>
      <w:marTop w:val="0"/>
      <w:marBottom w:val="0"/>
      <w:divBdr>
        <w:top w:val="none" w:sz="0" w:space="0" w:color="auto"/>
        <w:left w:val="none" w:sz="0" w:space="0" w:color="auto"/>
        <w:bottom w:val="none" w:sz="0" w:space="0" w:color="auto"/>
        <w:right w:val="none" w:sz="0" w:space="0" w:color="auto"/>
      </w:divBdr>
    </w:div>
    <w:div w:id="1146701421">
      <w:bodyDiv w:val="1"/>
      <w:marLeft w:val="0"/>
      <w:marRight w:val="0"/>
      <w:marTop w:val="0"/>
      <w:marBottom w:val="0"/>
      <w:divBdr>
        <w:top w:val="none" w:sz="0" w:space="0" w:color="auto"/>
        <w:left w:val="none" w:sz="0" w:space="0" w:color="auto"/>
        <w:bottom w:val="none" w:sz="0" w:space="0" w:color="auto"/>
        <w:right w:val="none" w:sz="0" w:space="0" w:color="auto"/>
      </w:divBdr>
    </w:div>
    <w:div w:id="1172067554">
      <w:bodyDiv w:val="1"/>
      <w:marLeft w:val="0"/>
      <w:marRight w:val="0"/>
      <w:marTop w:val="0"/>
      <w:marBottom w:val="0"/>
      <w:divBdr>
        <w:top w:val="none" w:sz="0" w:space="0" w:color="auto"/>
        <w:left w:val="none" w:sz="0" w:space="0" w:color="auto"/>
        <w:bottom w:val="none" w:sz="0" w:space="0" w:color="auto"/>
        <w:right w:val="none" w:sz="0" w:space="0" w:color="auto"/>
      </w:divBdr>
    </w:div>
    <w:div w:id="1193769139">
      <w:bodyDiv w:val="1"/>
      <w:marLeft w:val="0"/>
      <w:marRight w:val="0"/>
      <w:marTop w:val="0"/>
      <w:marBottom w:val="0"/>
      <w:divBdr>
        <w:top w:val="none" w:sz="0" w:space="0" w:color="auto"/>
        <w:left w:val="none" w:sz="0" w:space="0" w:color="auto"/>
        <w:bottom w:val="none" w:sz="0" w:space="0" w:color="auto"/>
        <w:right w:val="none" w:sz="0" w:space="0" w:color="auto"/>
      </w:divBdr>
    </w:div>
    <w:div w:id="1199970592">
      <w:bodyDiv w:val="1"/>
      <w:marLeft w:val="0"/>
      <w:marRight w:val="0"/>
      <w:marTop w:val="0"/>
      <w:marBottom w:val="0"/>
      <w:divBdr>
        <w:top w:val="none" w:sz="0" w:space="0" w:color="auto"/>
        <w:left w:val="none" w:sz="0" w:space="0" w:color="auto"/>
        <w:bottom w:val="none" w:sz="0" w:space="0" w:color="auto"/>
        <w:right w:val="none" w:sz="0" w:space="0" w:color="auto"/>
      </w:divBdr>
    </w:div>
    <w:div w:id="1233008141">
      <w:bodyDiv w:val="1"/>
      <w:marLeft w:val="0"/>
      <w:marRight w:val="0"/>
      <w:marTop w:val="0"/>
      <w:marBottom w:val="0"/>
      <w:divBdr>
        <w:top w:val="none" w:sz="0" w:space="0" w:color="auto"/>
        <w:left w:val="none" w:sz="0" w:space="0" w:color="auto"/>
        <w:bottom w:val="none" w:sz="0" w:space="0" w:color="auto"/>
        <w:right w:val="none" w:sz="0" w:space="0" w:color="auto"/>
      </w:divBdr>
    </w:div>
    <w:div w:id="1236940637">
      <w:bodyDiv w:val="1"/>
      <w:marLeft w:val="0"/>
      <w:marRight w:val="0"/>
      <w:marTop w:val="0"/>
      <w:marBottom w:val="0"/>
      <w:divBdr>
        <w:top w:val="none" w:sz="0" w:space="0" w:color="auto"/>
        <w:left w:val="none" w:sz="0" w:space="0" w:color="auto"/>
        <w:bottom w:val="none" w:sz="0" w:space="0" w:color="auto"/>
        <w:right w:val="none" w:sz="0" w:space="0" w:color="auto"/>
      </w:divBdr>
    </w:div>
    <w:div w:id="1243487649">
      <w:bodyDiv w:val="1"/>
      <w:marLeft w:val="0"/>
      <w:marRight w:val="0"/>
      <w:marTop w:val="0"/>
      <w:marBottom w:val="0"/>
      <w:divBdr>
        <w:top w:val="none" w:sz="0" w:space="0" w:color="auto"/>
        <w:left w:val="none" w:sz="0" w:space="0" w:color="auto"/>
        <w:bottom w:val="none" w:sz="0" w:space="0" w:color="auto"/>
        <w:right w:val="none" w:sz="0" w:space="0" w:color="auto"/>
      </w:divBdr>
    </w:div>
    <w:div w:id="1266426407">
      <w:bodyDiv w:val="1"/>
      <w:marLeft w:val="0"/>
      <w:marRight w:val="0"/>
      <w:marTop w:val="0"/>
      <w:marBottom w:val="0"/>
      <w:divBdr>
        <w:top w:val="none" w:sz="0" w:space="0" w:color="auto"/>
        <w:left w:val="none" w:sz="0" w:space="0" w:color="auto"/>
        <w:bottom w:val="none" w:sz="0" w:space="0" w:color="auto"/>
        <w:right w:val="none" w:sz="0" w:space="0" w:color="auto"/>
      </w:divBdr>
    </w:div>
    <w:div w:id="1326204415">
      <w:bodyDiv w:val="1"/>
      <w:marLeft w:val="0"/>
      <w:marRight w:val="0"/>
      <w:marTop w:val="0"/>
      <w:marBottom w:val="0"/>
      <w:divBdr>
        <w:top w:val="none" w:sz="0" w:space="0" w:color="auto"/>
        <w:left w:val="none" w:sz="0" w:space="0" w:color="auto"/>
        <w:bottom w:val="none" w:sz="0" w:space="0" w:color="auto"/>
        <w:right w:val="none" w:sz="0" w:space="0" w:color="auto"/>
      </w:divBdr>
    </w:div>
    <w:div w:id="1351448799">
      <w:bodyDiv w:val="1"/>
      <w:marLeft w:val="0"/>
      <w:marRight w:val="0"/>
      <w:marTop w:val="0"/>
      <w:marBottom w:val="0"/>
      <w:divBdr>
        <w:top w:val="none" w:sz="0" w:space="0" w:color="auto"/>
        <w:left w:val="none" w:sz="0" w:space="0" w:color="auto"/>
        <w:bottom w:val="none" w:sz="0" w:space="0" w:color="auto"/>
        <w:right w:val="none" w:sz="0" w:space="0" w:color="auto"/>
      </w:divBdr>
    </w:div>
    <w:div w:id="1429232294">
      <w:bodyDiv w:val="1"/>
      <w:marLeft w:val="0"/>
      <w:marRight w:val="0"/>
      <w:marTop w:val="0"/>
      <w:marBottom w:val="0"/>
      <w:divBdr>
        <w:top w:val="none" w:sz="0" w:space="0" w:color="auto"/>
        <w:left w:val="none" w:sz="0" w:space="0" w:color="auto"/>
        <w:bottom w:val="none" w:sz="0" w:space="0" w:color="auto"/>
        <w:right w:val="none" w:sz="0" w:space="0" w:color="auto"/>
      </w:divBdr>
    </w:div>
    <w:div w:id="1446929087">
      <w:bodyDiv w:val="1"/>
      <w:marLeft w:val="0"/>
      <w:marRight w:val="0"/>
      <w:marTop w:val="0"/>
      <w:marBottom w:val="0"/>
      <w:divBdr>
        <w:top w:val="none" w:sz="0" w:space="0" w:color="auto"/>
        <w:left w:val="none" w:sz="0" w:space="0" w:color="auto"/>
        <w:bottom w:val="none" w:sz="0" w:space="0" w:color="auto"/>
        <w:right w:val="none" w:sz="0" w:space="0" w:color="auto"/>
      </w:divBdr>
    </w:div>
    <w:div w:id="1454330009">
      <w:bodyDiv w:val="1"/>
      <w:marLeft w:val="0"/>
      <w:marRight w:val="0"/>
      <w:marTop w:val="0"/>
      <w:marBottom w:val="0"/>
      <w:divBdr>
        <w:top w:val="none" w:sz="0" w:space="0" w:color="auto"/>
        <w:left w:val="none" w:sz="0" w:space="0" w:color="auto"/>
        <w:bottom w:val="none" w:sz="0" w:space="0" w:color="auto"/>
        <w:right w:val="none" w:sz="0" w:space="0" w:color="auto"/>
      </w:divBdr>
    </w:div>
    <w:div w:id="1536891467">
      <w:bodyDiv w:val="1"/>
      <w:marLeft w:val="0"/>
      <w:marRight w:val="0"/>
      <w:marTop w:val="0"/>
      <w:marBottom w:val="0"/>
      <w:divBdr>
        <w:top w:val="none" w:sz="0" w:space="0" w:color="auto"/>
        <w:left w:val="none" w:sz="0" w:space="0" w:color="auto"/>
        <w:bottom w:val="none" w:sz="0" w:space="0" w:color="auto"/>
        <w:right w:val="none" w:sz="0" w:space="0" w:color="auto"/>
      </w:divBdr>
    </w:div>
    <w:div w:id="1606303936">
      <w:bodyDiv w:val="1"/>
      <w:marLeft w:val="0"/>
      <w:marRight w:val="0"/>
      <w:marTop w:val="0"/>
      <w:marBottom w:val="0"/>
      <w:divBdr>
        <w:top w:val="none" w:sz="0" w:space="0" w:color="auto"/>
        <w:left w:val="none" w:sz="0" w:space="0" w:color="auto"/>
        <w:bottom w:val="none" w:sz="0" w:space="0" w:color="auto"/>
        <w:right w:val="none" w:sz="0" w:space="0" w:color="auto"/>
      </w:divBdr>
    </w:div>
    <w:div w:id="1685404594">
      <w:bodyDiv w:val="1"/>
      <w:marLeft w:val="0"/>
      <w:marRight w:val="0"/>
      <w:marTop w:val="0"/>
      <w:marBottom w:val="0"/>
      <w:divBdr>
        <w:top w:val="none" w:sz="0" w:space="0" w:color="auto"/>
        <w:left w:val="none" w:sz="0" w:space="0" w:color="auto"/>
        <w:bottom w:val="none" w:sz="0" w:space="0" w:color="auto"/>
        <w:right w:val="none" w:sz="0" w:space="0" w:color="auto"/>
      </w:divBdr>
    </w:div>
    <w:div w:id="1699699579">
      <w:bodyDiv w:val="1"/>
      <w:marLeft w:val="0"/>
      <w:marRight w:val="0"/>
      <w:marTop w:val="0"/>
      <w:marBottom w:val="0"/>
      <w:divBdr>
        <w:top w:val="none" w:sz="0" w:space="0" w:color="auto"/>
        <w:left w:val="none" w:sz="0" w:space="0" w:color="auto"/>
        <w:bottom w:val="none" w:sz="0" w:space="0" w:color="auto"/>
        <w:right w:val="none" w:sz="0" w:space="0" w:color="auto"/>
      </w:divBdr>
    </w:div>
    <w:div w:id="1703432909">
      <w:bodyDiv w:val="1"/>
      <w:marLeft w:val="0"/>
      <w:marRight w:val="0"/>
      <w:marTop w:val="0"/>
      <w:marBottom w:val="0"/>
      <w:divBdr>
        <w:top w:val="none" w:sz="0" w:space="0" w:color="auto"/>
        <w:left w:val="none" w:sz="0" w:space="0" w:color="auto"/>
        <w:bottom w:val="none" w:sz="0" w:space="0" w:color="auto"/>
        <w:right w:val="none" w:sz="0" w:space="0" w:color="auto"/>
      </w:divBdr>
    </w:div>
    <w:div w:id="1728528584">
      <w:bodyDiv w:val="1"/>
      <w:marLeft w:val="0"/>
      <w:marRight w:val="0"/>
      <w:marTop w:val="0"/>
      <w:marBottom w:val="0"/>
      <w:divBdr>
        <w:top w:val="none" w:sz="0" w:space="0" w:color="auto"/>
        <w:left w:val="none" w:sz="0" w:space="0" w:color="auto"/>
        <w:bottom w:val="none" w:sz="0" w:space="0" w:color="auto"/>
        <w:right w:val="none" w:sz="0" w:space="0" w:color="auto"/>
      </w:divBdr>
    </w:div>
    <w:div w:id="1730763791">
      <w:bodyDiv w:val="1"/>
      <w:marLeft w:val="0"/>
      <w:marRight w:val="0"/>
      <w:marTop w:val="0"/>
      <w:marBottom w:val="0"/>
      <w:divBdr>
        <w:top w:val="none" w:sz="0" w:space="0" w:color="auto"/>
        <w:left w:val="none" w:sz="0" w:space="0" w:color="auto"/>
        <w:bottom w:val="none" w:sz="0" w:space="0" w:color="auto"/>
        <w:right w:val="none" w:sz="0" w:space="0" w:color="auto"/>
      </w:divBdr>
    </w:div>
    <w:div w:id="1816675578">
      <w:bodyDiv w:val="1"/>
      <w:marLeft w:val="0"/>
      <w:marRight w:val="0"/>
      <w:marTop w:val="0"/>
      <w:marBottom w:val="0"/>
      <w:divBdr>
        <w:top w:val="none" w:sz="0" w:space="0" w:color="auto"/>
        <w:left w:val="none" w:sz="0" w:space="0" w:color="auto"/>
        <w:bottom w:val="none" w:sz="0" w:space="0" w:color="auto"/>
        <w:right w:val="none" w:sz="0" w:space="0" w:color="auto"/>
      </w:divBdr>
    </w:div>
    <w:div w:id="1903716151">
      <w:bodyDiv w:val="1"/>
      <w:marLeft w:val="0"/>
      <w:marRight w:val="0"/>
      <w:marTop w:val="0"/>
      <w:marBottom w:val="0"/>
      <w:divBdr>
        <w:top w:val="none" w:sz="0" w:space="0" w:color="auto"/>
        <w:left w:val="none" w:sz="0" w:space="0" w:color="auto"/>
        <w:bottom w:val="none" w:sz="0" w:space="0" w:color="auto"/>
        <w:right w:val="none" w:sz="0" w:space="0" w:color="auto"/>
      </w:divBdr>
    </w:div>
    <w:div w:id="1935672467">
      <w:bodyDiv w:val="1"/>
      <w:marLeft w:val="0"/>
      <w:marRight w:val="0"/>
      <w:marTop w:val="0"/>
      <w:marBottom w:val="0"/>
      <w:divBdr>
        <w:top w:val="none" w:sz="0" w:space="0" w:color="auto"/>
        <w:left w:val="none" w:sz="0" w:space="0" w:color="auto"/>
        <w:bottom w:val="none" w:sz="0" w:space="0" w:color="auto"/>
        <w:right w:val="none" w:sz="0" w:space="0" w:color="auto"/>
      </w:divBdr>
    </w:div>
    <w:div w:id="1962765946">
      <w:bodyDiv w:val="1"/>
      <w:marLeft w:val="0"/>
      <w:marRight w:val="0"/>
      <w:marTop w:val="0"/>
      <w:marBottom w:val="0"/>
      <w:divBdr>
        <w:top w:val="none" w:sz="0" w:space="0" w:color="auto"/>
        <w:left w:val="none" w:sz="0" w:space="0" w:color="auto"/>
        <w:bottom w:val="none" w:sz="0" w:space="0" w:color="auto"/>
        <w:right w:val="none" w:sz="0" w:space="0" w:color="auto"/>
      </w:divBdr>
    </w:div>
    <w:div w:id="2001812621">
      <w:bodyDiv w:val="1"/>
      <w:marLeft w:val="0"/>
      <w:marRight w:val="0"/>
      <w:marTop w:val="0"/>
      <w:marBottom w:val="0"/>
      <w:divBdr>
        <w:top w:val="none" w:sz="0" w:space="0" w:color="auto"/>
        <w:left w:val="none" w:sz="0" w:space="0" w:color="auto"/>
        <w:bottom w:val="none" w:sz="0" w:space="0" w:color="auto"/>
        <w:right w:val="none" w:sz="0" w:space="0" w:color="auto"/>
      </w:divBdr>
    </w:div>
    <w:div w:id="2072921911">
      <w:bodyDiv w:val="1"/>
      <w:marLeft w:val="0"/>
      <w:marRight w:val="0"/>
      <w:marTop w:val="0"/>
      <w:marBottom w:val="0"/>
      <w:divBdr>
        <w:top w:val="none" w:sz="0" w:space="0" w:color="auto"/>
        <w:left w:val="none" w:sz="0" w:space="0" w:color="auto"/>
        <w:bottom w:val="none" w:sz="0" w:space="0" w:color="auto"/>
        <w:right w:val="none" w:sz="0" w:space="0" w:color="auto"/>
      </w:divBdr>
    </w:div>
    <w:div w:id="2084059589">
      <w:bodyDiv w:val="1"/>
      <w:marLeft w:val="0"/>
      <w:marRight w:val="0"/>
      <w:marTop w:val="0"/>
      <w:marBottom w:val="0"/>
      <w:divBdr>
        <w:top w:val="none" w:sz="0" w:space="0" w:color="auto"/>
        <w:left w:val="none" w:sz="0" w:space="0" w:color="auto"/>
        <w:bottom w:val="none" w:sz="0" w:space="0" w:color="auto"/>
        <w:right w:val="none" w:sz="0" w:space="0" w:color="auto"/>
      </w:divBdr>
    </w:div>
    <w:div w:id="2128352730">
      <w:bodyDiv w:val="1"/>
      <w:marLeft w:val="0"/>
      <w:marRight w:val="0"/>
      <w:marTop w:val="0"/>
      <w:marBottom w:val="0"/>
      <w:divBdr>
        <w:top w:val="none" w:sz="0" w:space="0" w:color="auto"/>
        <w:left w:val="none" w:sz="0" w:space="0" w:color="auto"/>
        <w:bottom w:val="none" w:sz="0" w:space="0" w:color="auto"/>
        <w:right w:val="none" w:sz="0" w:space="0" w:color="auto"/>
      </w:divBdr>
    </w:div>
    <w:div w:id="2130198909">
      <w:bodyDiv w:val="1"/>
      <w:marLeft w:val="0"/>
      <w:marRight w:val="0"/>
      <w:marTop w:val="0"/>
      <w:marBottom w:val="0"/>
      <w:divBdr>
        <w:top w:val="none" w:sz="0" w:space="0" w:color="auto"/>
        <w:left w:val="none" w:sz="0" w:space="0" w:color="auto"/>
        <w:bottom w:val="none" w:sz="0" w:space="0" w:color="auto"/>
        <w:right w:val="none" w:sz="0" w:space="0" w:color="auto"/>
      </w:divBdr>
    </w:div>
    <w:div w:id="2137336208">
      <w:bodyDiv w:val="1"/>
      <w:marLeft w:val="0"/>
      <w:marRight w:val="0"/>
      <w:marTop w:val="0"/>
      <w:marBottom w:val="0"/>
      <w:divBdr>
        <w:top w:val="none" w:sz="0" w:space="0" w:color="auto"/>
        <w:left w:val="none" w:sz="0" w:space="0" w:color="auto"/>
        <w:bottom w:val="none" w:sz="0" w:space="0" w:color="auto"/>
        <w:right w:val="none" w:sz="0" w:space="0" w:color="auto"/>
      </w:divBdr>
    </w:div>
    <w:div w:id="21416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oleObject" Target="embeddings/oleObject3.bin"/><Relationship Id="rId39" Type="http://schemas.openxmlformats.org/officeDocument/2006/relationships/image" Target="media/image9.wmf"/><Relationship Id="rId21" Type="http://schemas.microsoft.com/office/2018/08/relationships/commentsExtensible" Target="commentsExtensible.xm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15.bin"/><Relationship Id="rId50"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image" Target="media/image5.wmf"/><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image" Target="media/image8.wmf"/><Relationship Id="rId40" Type="http://schemas.openxmlformats.org/officeDocument/2006/relationships/oleObject" Target="embeddings/oleObject10.bin"/><Relationship Id="rId45" Type="http://schemas.openxmlformats.org/officeDocument/2006/relationships/oleObject" Target="embeddings/oleObject14.bin"/><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6.bin"/><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11.wmf"/><Relationship Id="rId20" Type="http://schemas.microsoft.com/office/2016/09/relationships/commentsIds" Target="commentsIds.xml"/><Relationship Id="rId41" Type="http://schemas.openxmlformats.org/officeDocument/2006/relationships/oleObject" Target="embeddings/oleObject11.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image" Target="media/image4.wmf"/><Relationship Id="rId36" Type="http://schemas.openxmlformats.org/officeDocument/2006/relationships/oleObject" Target="embeddings/oleObject8.bin"/><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4</Pages>
  <Words>6125</Words>
  <Characters>34916</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Miao Wang</cp:lastModifiedBy>
  <cp:revision>65</cp:revision>
  <cp:lastPrinted>1899-12-31T23:00:00Z</cp:lastPrinted>
  <dcterms:created xsi:type="dcterms:W3CDTF">2020-02-03T08:32:00Z</dcterms:created>
  <dcterms:modified xsi:type="dcterms:W3CDTF">2024-08-22T07:57:00Z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2024-08-07T11:35:15Z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1af8a8d1-0f98-48f3-8daa-535d834cb25d</vt:lpwstr>
  </property>
  <property fmtid="{D5CDD505-2E9C-101B-9397-08002B2CF9AE}" pid="27" name="MSIP_Label_83bcef13-7cac-433f-ba1d-47a323951816_ContentBits">
    <vt:lpwstr>0</vt:lpwstr>
  </property>
</Properties>
</file>