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4C9004A" w:rsidR="001E41F3" w:rsidRPr="00F329E2" w:rsidRDefault="001E41F3">
      <w:pPr>
        <w:pStyle w:val="CRCoverPage"/>
        <w:tabs>
          <w:tab w:val="right" w:pos="9639"/>
        </w:tabs>
        <w:spacing w:after="0"/>
        <w:rPr>
          <w:b/>
          <w:i/>
          <w:noProof/>
          <w:sz w:val="28"/>
        </w:rPr>
      </w:pPr>
      <w:r w:rsidRPr="00F329E2">
        <w:rPr>
          <w:b/>
          <w:noProof/>
          <w:sz w:val="24"/>
        </w:rPr>
        <w:t>3GPP TSG-</w:t>
      </w:r>
      <w:fldSimple w:instr=" DOCPROPERTY  TSG/WGRef  \* MERGEFORMAT ">
        <w:r w:rsidR="00C75E37" w:rsidRPr="00C75E37">
          <w:rPr>
            <w:b/>
            <w:noProof/>
            <w:sz w:val="24"/>
          </w:rPr>
          <w:t>RAN4</w:t>
        </w:r>
      </w:fldSimple>
      <w:r w:rsidR="00C66BA2" w:rsidRPr="00F329E2">
        <w:rPr>
          <w:b/>
          <w:noProof/>
          <w:sz w:val="24"/>
        </w:rPr>
        <w:t xml:space="preserve"> </w:t>
      </w:r>
      <w:r w:rsidRPr="00F329E2">
        <w:rPr>
          <w:b/>
          <w:noProof/>
          <w:sz w:val="24"/>
        </w:rPr>
        <w:t>Meeting #</w:t>
      </w:r>
      <w:fldSimple w:instr=" DOCPROPERTY  MtgSeq  \* MERGEFORMAT ">
        <w:r w:rsidR="00C75E37" w:rsidRPr="00C75E37">
          <w:rPr>
            <w:b/>
            <w:noProof/>
            <w:sz w:val="24"/>
          </w:rPr>
          <w:t>112</w:t>
        </w:r>
      </w:fldSimple>
      <w:r w:rsidR="00931CCE">
        <w:fldChar w:fldCharType="begin"/>
      </w:r>
      <w:r w:rsidR="00931CCE">
        <w:instrText xml:space="preserve"> DOCPROPERTY  MtgTitle  \* MERGEFORMAT </w:instrText>
      </w:r>
      <w:r w:rsidR="00931CCE">
        <w:fldChar w:fldCharType="end"/>
      </w:r>
      <w:r w:rsidRPr="00F329E2">
        <w:rPr>
          <w:b/>
          <w:i/>
          <w:noProof/>
          <w:sz w:val="28"/>
        </w:rPr>
        <w:tab/>
      </w:r>
      <w:fldSimple w:instr=" DOCPROPERTY  Tdoc#  \* MERGEFORMAT ">
        <w:r w:rsidR="00C75E37" w:rsidRPr="00C75E37">
          <w:rPr>
            <w:b/>
            <w:i/>
            <w:noProof/>
            <w:sz w:val="28"/>
          </w:rPr>
          <w:t>R4-2413970</w:t>
        </w:r>
        <w:r w:rsidR="00C75E37">
          <w:t xml:space="preserve"> </w:t>
        </w:r>
      </w:fldSimple>
    </w:p>
    <w:p w14:paraId="7CB45193" w14:textId="4996AD0F" w:rsidR="001E41F3" w:rsidRPr="00F329E2" w:rsidRDefault="00931CCE" w:rsidP="005E2C44">
      <w:pPr>
        <w:pStyle w:val="CRCoverPage"/>
        <w:outlineLvl w:val="0"/>
        <w:rPr>
          <w:b/>
          <w:noProof/>
          <w:sz w:val="24"/>
        </w:rPr>
      </w:pPr>
      <w:fldSimple w:instr=" DOCPROPERTY  Location  \* MERGEFORMAT ">
        <w:r w:rsidR="00C75E37" w:rsidRPr="00C75E37">
          <w:rPr>
            <w:b/>
            <w:noProof/>
            <w:sz w:val="24"/>
          </w:rPr>
          <w:t>Maastricht</w:t>
        </w:r>
      </w:fldSimple>
      <w:r w:rsidR="001E41F3" w:rsidRPr="00F329E2">
        <w:rPr>
          <w:b/>
          <w:noProof/>
          <w:sz w:val="24"/>
        </w:rPr>
        <w:t xml:space="preserve">, </w:t>
      </w:r>
      <w:fldSimple w:instr=" DOCPROPERTY  Country  \* MERGEFORMAT ">
        <w:r w:rsidR="00C75E37" w:rsidRPr="00C75E37">
          <w:rPr>
            <w:b/>
            <w:noProof/>
            <w:sz w:val="24"/>
          </w:rPr>
          <w:t>Netherlands</w:t>
        </w:r>
      </w:fldSimple>
      <w:r w:rsidR="001E41F3" w:rsidRPr="00F329E2">
        <w:rPr>
          <w:b/>
          <w:noProof/>
          <w:sz w:val="24"/>
        </w:rPr>
        <w:t xml:space="preserve">, </w:t>
      </w:r>
      <w:fldSimple w:instr=" DOCPROPERTY  StartDate  \* MERGEFORMAT ">
        <w:r w:rsidR="00C75E37" w:rsidRPr="00C75E37">
          <w:rPr>
            <w:b/>
            <w:noProof/>
            <w:sz w:val="24"/>
          </w:rPr>
          <w:t>19th Aug 2024</w:t>
        </w:r>
      </w:fldSimple>
      <w:r w:rsidR="00547111" w:rsidRPr="00F329E2">
        <w:rPr>
          <w:b/>
          <w:noProof/>
          <w:sz w:val="24"/>
        </w:rPr>
        <w:t xml:space="preserve"> - </w:t>
      </w:r>
      <w:fldSimple w:instr=" DOCPROPERTY  EndDate  \* MERGEFORMAT ">
        <w:r w:rsidR="00C75E37" w:rsidRPr="00C75E37">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329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F329E2" w:rsidRDefault="00305409" w:rsidP="00E34898">
            <w:pPr>
              <w:pStyle w:val="CRCoverPage"/>
              <w:spacing w:after="0"/>
              <w:jc w:val="right"/>
              <w:rPr>
                <w:i/>
                <w:noProof/>
              </w:rPr>
            </w:pPr>
            <w:r w:rsidRPr="00F329E2">
              <w:rPr>
                <w:i/>
                <w:noProof/>
                <w:sz w:val="14"/>
              </w:rPr>
              <w:t>CR-Form-v</w:t>
            </w:r>
            <w:r w:rsidR="008863B9" w:rsidRPr="00F329E2">
              <w:rPr>
                <w:i/>
                <w:noProof/>
                <w:sz w:val="14"/>
              </w:rPr>
              <w:t>12.</w:t>
            </w:r>
            <w:r w:rsidR="009531B0" w:rsidRPr="00F329E2">
              <w:rPr>
                <w:i/>
                <w:noProof/>
                <w:sz w:val="14"/>
              </w:rPr>
              <w:t>3</w:t>
            </w:r>
          </w:p>
        </w:tc>
      </w:tr>
      <w:tr w:rsidR="001E41F3" w:rsidRPr="00F329E2" w14:paraId="3FBB62B8" w14:textId="77777777" w:rsidTr="00547111">
        <w:tc>
          <w:tcPr>
            <w:tcW w:w="9641" w:type="dxa"/>
            <w:gridSpan w:val="9"/>
            <w:tcBorders>
              <w:left w:val="single" w:sz="4" w:space="0" w:color="auto"/>
              <w:right w:val="single" w:sz="4" w:space="0" w:color="auto"/>
            </w:tcBorders>
          </w:tcPr>
          <w:p w14:paraId="79AB67D6" w14:textId="77777777" w:rsidR="001E41F3" w:rsidRPr="00F329E2" w:rsidRDefault="001E41F3">
            <w:pPr>
              <w:pStyle w:val="CRCoverPage"/>
              <w:spacing w:after="0"/>
              <w:jc w:val="center"/>
              <w:rPr>
                <w:noProof/>
              </w:rPr>
            </w:pPr>
            <w:r w:rsidRPr="00F329E2">
              <w:rPr>
                <w:b/>
                <w:noProof/>
                <w:sz w:val="32"/>
              </w:rPr>
              <w:t>CHANGE REQUEST</w:t>
            </w:r>
          </w:p>
        </w:tc>
      </w:tr>
      <w:tr w:rsidR="001E41F3" w:rsidRPr="00F329E2" w14:paraId="79946B04" w14:textId="77777777" w:rsidTr="00547111">
        <w:tc>
          <w:tcPr>
            <w:tcW w:w="9641" w:type="dxa"/>
            <w:gridSpan w:val="9"/>
            <w:tcBorders>
              <w:left w:val="single" w:sz="4" w:space="0" w:color="auto"/>
              <w:right w:val="single" w:sz="4" w:space="0" w:color="auto"/>
            </w:tcBorders>
          </w:tcPr>
          <w:p w14:paraId="12C70EEE" w14:textId="77777777" w:rsidR="001E41F3" w:rsidRPr="00F329E2" w:rsidRDefault="001E41F3">
            <w:pPr>
              <w:pStyle w:val="CRCoverPage"/>
              <w:spacing w:after="0"/>
              <w:rPr>
                <w:noProof/>
                <w:sz w:val="8"/>
                <w:szCs w:val="8"/>
              </w:rPr>
            </w:pPr>
          </w:p>
        </w:tc>
      </w:tr>
      <w:tr w:rsidR="001E41F3" w:rsidRPr="00F329E2" w14:paraId="3999489E" w14:textId="77777777" w:rsidTr="00547111">
        <w:tc>
          <w:tcPr>
            <w:tcW w:w="142" w:type="dxa"/>
            <w:tcBorders>
              <w:left w:val="single" w:sz="4" w:space="0" w:color="auto"/>
            </w:tcBorders>
          </w:tcPr>
          <w:p w14:paraId="4DDA7F40" w14:textId="77777777" w:rsidR="001E41F3" w:rsidRPr="00F329E2" w:rsidRDefault="001E41F3">
            <w:pPr>
              <w:pStyle w:val="CRCoverPage"/>
              <w:spacing w:after="0"/>
              <w:jc w:val="right"/>
              <w:rPr>
                <w:noProof/>
              </w:rPr>
            </w:pPr>
          </w:p>
        </w:tc>
        <w:tc>
          <w:tcPr>
            <w:tcW w:w="1559" w:type="dxa"/>
            <w:shd w:val="pct30" w:color="FFFF00" w:fill="auto"/>
          </w:tcPr>
          <w:p w14:paraId="52508B66" w14:textId="43A485D3" w:rsidR="001E41F3" w:rsidRPr="00F329E2" w:rsidRDefault="00931CCE" w:rsidP="00E13F3D">
            <w:pPr>
              <w:pStyle w:val="CRCoverPage"/>
              <w:spacing w:after="0"/>
              <w:jc w:val="right"/>
              <w:rPr>
                <w:b/>
                <w:noProof/>
                <w:sz w:val="28"/>
              </w:rPr>
            </w:pPr>
            <w:fldSimple w:instr=" DOCPROPERTY  Spec#  \* MERGEFORMAT ">
              <w:r w:rsidR="00C75E37" w:rsidRPr="00C75E37">
                <w:rPr>
                  <w:b/>
                  <w:noProof/>
                  <w:sz w:val="28"/>
                </w:rPr>
                <w:t>38.133</w:t>
              </w:r>
            </w:fldSimple>
          </w:p>
        </w:tc>
        <w:tc>
          <w:tcPr>
            <w:tcW w:w="709" w:type="dxa"/>
          </w:tcPr>
          <w:p w14:paraId="77009707" w14:textId="77777777" w:rsidR="001E41F3" w:rsidRPr="00F329E2" w:rsidRDefault="001E41F3">
            <w:pPr>
              <w:pStyle w:val="CRCoverPage"/>
              <w:spacing w:after="0"/>
              <w:jc w:val="center"/>
              <w:rPr>
                <w:noProof/>
              </w:rPr>
            </w:pPr>
            <w:r w:rsidRPr="00F329E2">
              <w:rPr>
                <w:b/>
                <w:noProof/>
                <w:sz w:val="28"/>
              </w:rPr>
              <w:t>CR</w:t>
            </w:r>
          </w:p>
        </w:tc>
        <w:tc>
          <w:tcPr>
            <w:tcW w:w="1276" w:type="dxa"/>
            <w:shd w:val="pct30" w:color="FFFF00" w:fill="auto"/>
          </w:tcPr>
          <w:p w14:paraId="6CAED29D" w14:textId="616C18D5" w:rsidR="001E41F3" w:rsidRPr="00F329E2" w:rsidRDefault="00931CCE" w:rsidP="00547111">
            <w:pPr>
              <w:pStyle w:val="CRCoverPage"/>
              <w:spacing w:after="0"/>
              <w:rPr>
                <w:noProof/>
              </w:rPr>
            </w:pPr>
            <w:fldSimple w:instr=" DOCPROPERTY  Cr#  \* MERGEFORMAT ">
              <w:r w:rsidR="00C75E37" w:rsidRPr="00C75E37">
                <w:rPr>
                  <w:b/>
                  <w:noProof/>
                  <w:sz w:val="28"/>
                </w:rPr>
                <w:t>4827</w:t>
              </w:r>
            </w:fldSimple>
          </w:p>
        </w:tc>
        <w:tc>
          <w:tcPr>
            <w:tcW w:w="709" w:type="dxa"/>
          </w:tcPr>
          <w:p w14:paraId="09D2C09B" w14:textId="77777777" w:rsidR="001E41F3" w:rsidRPr="00F329E2" w:rsidRDefault="001E41F3" w:rsidP="0051580D">
            <w:pPr>
              <w:pStyle w:val="CRCoverPage"/>
              <w:tabs>
                <w:tab w:val="right" w:pos="625"/>
              </w:tabs>
              <w:spacing w:after="0"/>
              <w:jc w:val="center"/>
              <w:rPr>
                <w:noProof/>
              </w:rPr>
            </w:pPr>
            <w:r w:rsidRPr="00F329E2">
              <w:rPr>
                <w:b/>
                <w:bCs/>
                <w:noProof/>
                <w:sz w:val="28"/>
              </w:rPr>
              <w:t>rev</w:t>
            </w:r>
          </w:p>
        </w:tc>
        <w:tc>
          <w:tcPr>
            <w:tcW w:w="992" w:type="dxa"/>
            <w:shd w:val="pct30" w:color="FFFF00" w:fill="auto"/>
          </w:tcPr>
          <w:p w14:paraId="7533BF9D" w14:textId="54F6AA74" w:rsidR="001E41F3" w:rsidRPr="00F329E2" w:rsidRDefault="00931CCE" w:rsidP="00E13F3D">
            <w:pPr>
              <w:pStyle w:val="CRCoverPage"/>
              <w:spacing w:after="0"/>
              <w:jc w:val="center"/>
              <w:rPr>
                <w:b/>
                <w:noProof/>
              </w:rPr>
            </w:pPr>
            <w:fldSimple w:instr=" DOCPROPERTY  Revision  \* MERGEFORMAT ">
              <w:r w:rsidR="00C75E37" w:rsidRPr="00C75E37">
                <w:rPr>
                  <w:b/>
                  <w:noProof/>
                  <w:sz w:val="28"/>
                </w:rPr>
                <w:t>-</w:t>
              </w:r>
            </w:fldSimple>
          </w:p>
        </w:tc>
        <w:tc>
          <w:tcPr>
            <w:tcW w:w="2410" w:type="dxa"/>
          </w:tcPr>
          <w:p w14:paraId="5D4AEAE9" w14:textId="77777777" w:rsidR="001E41F3" w:rsidRPr="00F329E2" w:rsidRDefault="001E41F3" w:rsidP="0051580D">
            <w:pPr>
              <w:pStyle w:val="CRCoverPage"/>
              <w:tabs>
                <w:tab w:val="right" w:pos="1825"/>
              </w:tabs>
              <w:spacing w:after="0"/>
              <w:jc w:val="center"/>
              <w:rPr>
                <w:noProof/>
              </w:rPr>
            </w:pPr>
            <w:r w:rsidRPr="00F329E2">
              <w:rPr>
                <w:b/>
                <w:noProof/>
                <w:sz w:val="28"/>
                <w:szCs w:val="28"/>
              </w:rPr>
              <w:t>Current version:</w:t>
            </w:r>
          </w:p>
        </w:tc>
        <w:tc>
          <w:tcPr>
            <w:tcW w:w="1701" w:type="dxa"/>
            <w:shd w:val="pct30" w:color="FFFF00" w:fill="auto"/>
          </w:tcPr>
          <w:p w14:paraId="1E22D6AC" w14:textId="18963DF0" w:rsidR="001E41F3" w:rsidRPr="00F329E2" w:rsidRDefault="00931CCE">
            <w:pPr>
              <w:pStyle w:val="CRCoverPage"/>
              <w:spacing w:after="0"/>
              <w:jc w:val="center"/>
              <w:rPr>
                <w:noProof/>
                <w:sz w:val="28"/>
              </w:rPr>
            </w:pPr>
            <w:fldSimple w:instr=" DOCPROPERTY  Version  \* MERGEFORMAT ">
              <w:r w:rsidR="00C75E37" w:rsidRPr="00C75E37">
                <w:rPr>
                  <w:b/>
                  <w:noProof/>
                  <w:sz w:val="28"/>
                </w:rPr>
                <w:t>18.6.0</w:t>
              </w:r>
            </w:fldSimple>
          </w:p>
        </w:tc>
        <w:tc>
          <w:tcPr>
            <w:tcW w:w="143" w:type="dxa"/>
            <w:tcBorders>
              <w:right w:val="single" w:sz="4" w:space="0" w:color="auto"/>
            </w:tcBorders>
          </w:tcPr>
          <w:p w14:paraId="399238C9" w14:textId="77777777" w:rsidR="001E41F3" w:rsidRPr="00F329E2" w:rsidRDefault="001E41F3">
            <w:pPr>
              <w:pStyle w:val="CRCoverPage"/>
              <w:spacing w:after="0"/>
              <w:rPr>
                <w:noProof/>
              </w:rPr>
            </w:pPr>
          </w:p>
        </w:tc>
      </w:tr>
      <w:tr w:rsidR="001E41F3" w:rsidRPr="00F329E2" w14:paraId="7DC9F5A2" w14:textId="77777777" w:rsidTr="00547111">
        <w:tc>
          <w:tcPr>
            <w:tcW w:w="9641" w:type="dxa"/>
            <w:gridSpan w:val="9"/>
            <w:tcBorders>
              <w:left w:val="single" w:sz="4" w:space="0" w:color="auto"/>
              <w:right w:val="single" w:sz="4" w:space="0" w:color="auto"/>
            </w:tcBorders>
          </w:tcPr>
          <w:p w14:paraId="4883A7D2" w14:textId="77777777" w:rsidR="001E41F3" w:rsidRPr="00F329E2" w:rsidRDefault="001E41F3">
            <w:pPr>
              <w:pStyle w:val="CRCoverPage"/>
              <w:spacing w:after="0"/>
              <w:rPr>
                <w:noProof/>
              </w:rPr>
            </w:pPr>
          </w:p>
        </w:tc>
      </w:tr>
      <w:tr w:rsidR="001E41F3" w:rsidRPr="00F329E2" w14:paraId="266B4BDF" w14:textId="77777777" w:rsidTr="00547111">
        <w:tc>
          <w:tcPr>
            <w:tcW w:w="9641" w:type="dxa"/>
            <w:gridSpan w:val="9"/>
            <w:tcBorders>
              <w:top w:val="single" w:sz="4" w:space="0" w:color="auto"/>
            </w:tcBorders>
          </w:tcPr>
          <w:p w14:paraId="47E13998" w14:textId="697021C5" w:rsidR="001E41F3" w:rsidRPr="00F329E2" w:rsidRDefault="001E41F3">
            <w:pPr>
              <w:pStyle w:val="CRCoverPage"/>
              <w:spacing w:after="0"/>
              <w:jc w:val="center"/>
              <w:rPr>
                <w:rFonts w:cs="Arial"/>
                <w:i/>
                <w:noProof/>
              </w:rPr>
            </w:pPr>
            <w:r w:rsidRPr="00F329E2">
              <w:rPr>
                <w:rFonts w:cs="Arial"/>
                <w:i/>
                <w:noProof/>
              </w:rPr>
              <w:t xml:space="preserve">For </w:t>
            </w:r>
            <w:hyperlink r:id="rId14" w:anchor="_blank" w:history="1">
              <w:r w:rsidRPr="00F329E2">
                <w:rPr>
                  <w:rStyle w:val="Hyperlink"/>
                  <w:rFonts w:cs="Arial"/>
                  <w:b/>
                  <w:i/>
                  <w:noProof/>
                  <w:color w:val="FF0000"/>
                </w:rPr>
                <w:t>HE</w:t>
              </w:r>
              <w:bookmarkStart w:id="0" w:name="_Hlt497126619"/>
              <w:r w:rsidRPr="00F329E2">
                <w:rPr>
                  <w:rStyle w:val="Hyperlink"/>
                  <w:rFonts w:cs="Arial"/>
                  <w:b/>
                  <w:i/>
                  <w:noProof/>
                  <w:color w:val="FF0000"/>
                </w:rPr>
                <w:t>L</w:t>
              </w:r>
              <w:bookmarkEnd w:id="0"/>
              <w:r w:rsidRPr="00F329E2">
                <w:rPr>
                  <w:rStyle w:val="Hyperlink"/>
                  <w:rFonts w:cs="Arial"/>
                  <w:b/>
                  <w:i/>
                  <w:noProof/>
                  <w:color w:val="FF0000"/>
                </w:rPr>
                <w:t>P</w:t>
              </w:r>
            </w:hyperlink>
            <w:r w:rsidRPr="00F329E2">
              <w:rPr>
                <w:rFonts w:cs="Arial"/>
                <w:b/>
                <w:i/>
                <w:noProof/>
                <w:color w:val="FF0000"/>
              </w:rPr>
              <w:t xml:space="preserve"> </w:t>
            </w:r>
            <w:r w:rsidRPr="00F329E2">
              <w:rPr>
                <w:rFonts w:cs="Arial"/>
                <w:i/>
                <w:noProof/>
              </w:rPr>
              <w:t>on using this form</w:t>
            </w:r>
            <w:r w:rsidR="0051580D" w:rsidRPr="00F329E2">
              <w:rPr>
                <w:rFonts w:cs="Arial"/>
                <w:i/>
                <w:noProof/>
              </w:rPr>
              <w:t>: c</w:t>
            </w:r>
            <w:r w:rsidR="00F25D98" w:rsidRPr="00F329E2">
              <w:rPr>
                <w:rFonts w:cs="Arial"/>
                <w:i/>
                <w:noProof/>
              </w:rPr>
              <w:t xml:space="preserve">omprehensive instructions can be found at </w:t>
            </w:r>
            <w:r w:rsidR="001B7A65" w:rsidRPr="00F329E2">
              <w:rPr>
                <w:rFonts w:cs="Arial"/>
                <w:i/>
                <w:noProof/>
              </w:rPr>
              <w:br/>
            </w:r>
            <w:hyperlink r:id="rId15" w:history="1">
              <w:r w:rsidR="00DE34CF" w:rsidRPr="00F329E2">
                <w:rPr>
                  <w:rStyle w:val="Hyperlink"/>
                  <w:rFonts w:cs="Arial"/>
                  <w:i/>
                  <w:noProof/>
                </w:rPr>
                <w:t>http://www.3gpp.org/Change-Requests</w:t>
              </w:r>
            </w:hyperlink>
            <w:r w:rsidR="00F25D98" w:rsidRPr="00F329E2">
              <w:rPr>
                <w:rFonts w:cs="Arial"/>
                <w:i/>
                <w:noProof/>
              </w:rPr>
              <w:t>.</w:t>
            </w:r>
          </w:p>
        </w:tc>
      </w:tr>
      <w:tr w:rsidR="001E41F3" w:rsidRPr="00F329E2" w14:paraId="296CF086" w14:textId="77777777" w:rsidTr="00547111">
        <w:tc>
          <w:tcPr>
            <w:tcW w:w="9641" w:type="dxa"/>
            <w:gridSpan w:val="9"/>
          </w:tcPr>
          <w:p w14:paraId="7D4A60B5" w14:textId="77777777" w:rsidR="001E41F3" w:rsidRPr="00F329E2" w:rsidRDefault="001E41F3">
            <w:pPr>
              <w:pStyle w:val="CRCoverPage"/>
              <w:spacing w:after="0"/>
              <w:rPr>
                <w:noProof/>
                <w:sz w:val="8"/>
                <w:szCs w:val="8"/>
              </w:rPr>
            </w:pPr>
          </w:p>
        </w:tc>
      </w:tr>
    </w:tbl>
    <w:p w14:paraId="53540664" w14:textId="77777777" w:rsidR="001E41F3" w:rsidRPr="00F329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329E2" w14:paraId="0EE45D52" w14:textId="77777777" w:rsidTr="00A7671C">
        <w:tc>
          <w:tcPr>
            <w:tcW w:w="2835" w:type="dxa"/>
          </w:tcPr>
          <w:p w14:paraId="59860FA1" w14:textId="77777777" w:rsidR="00F25D98" w:rsidRPr="00F329E2" w:rsidRDefault="00F25D98" w:rsidP="001E41F3">
            <w:pPr>
              <w:pStyle w:val="CRCoverPage"/>
              <w:tabs>
                <w:tab w:val="right" w:pos="2751"/>
              </w:tabs>
              <w:spacing w:after="0"/>
              <w:rPr>
                <w:b/>
                <w:i/>
                <w:noProof/>
              </w:rPr>
            </w:pPr>
            <w:r w:rsidRPr="00F329E2">
              <w:rPr>
                <w:b/>
                <w:i/>
                <w:noProof/>
              </w:rPr>
              <w:t>Proposed change</w:t>
            </w:r>
            <w:r w:rsidR="00A7671C" w:rsidRPr="00F329E2">
              <w:rPr>
                <w:b/>
                <w:i/>
                <w:noProof/>
              </w:rPr>
              <w:t xml:space="preserve"> </w:t>
            </w:r>
            <w:r w:rsidRPr="00F329E2">
              <w:rPr>
                <w:b/>
                <w:i/>
                <w:noProof/>
              </w:rPr>
              <w:t>affects:</w:t>
            </w:r>
          </w:p>
        </w:tc>
        <w:tc>
          <w:tcPr>
            <w:tcW w:w="1418" w:type="dxa"/>
          </w:tcPr>
          <w:p w14:paraId="07128383" w14:textId="77777777" w:rsidR="00F25D98" w:rsidRPr="00F329E2" w:rsidRDefault="00F25D98" w:rsidP="001E41F3">
            <w:pPr>
              <w:pStyle w:val="CRCoverPage"/>
              <w:spacing w:after="0"/>
              <w:jc w:val="right"/>
              <w:rPr>
                <w:noProof/>
              </w:rPr>
            </w:pPr>
            <w:r w:rsidRPr="00F329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329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329E2" w:rsidRDefault="00F25D98" w:rsidP="001E41F3">
            <w:pPr>
              <w:pStyle w:val="CRCoverPage"/>
              <w:spacing w:after="0"/>
              <w:jc w:val="right"/>
              <w:rPr>
                <w:noProof/>
                <w:u w:val="single"/>
              </w:rPr>
            </w:pPr>
            <w:r w:rsidRPr="00F329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CD37F4" w:rsidR="00F25D98" w:rsidRPr="00F329E2" w:rsidRDefault="002A23C3" w:rsidP="001E41F3">
            <w:pPr>
              <w:pStyle w:val="CRCoverPage"/>
              <w:spacing w:after="0"/>
              <w:jc w:val="center"/>
              <w:rPr>
                <w:b/>
                <w:caps/>
                <w:noProof/>
              </w:rPr>
            </w:pPr>
            <w:r w:rsidRPr="00F329E2">
              <w:rPr>
                <w:b/>
                <w:caps/>
                <w:noProof/>
              </w:rPr>
              <w:t>x</w:t>
            </w:r>
          </w:p>
        </w:tc>
        <w:tc>
          <w:tcPr>
            <w:tcW w:w="2126" w:type="dxa"/>
          </w:tcPr>
          <w:p w14:paraId="2ED8415F" w14:textId="77777777" w:rsidR="00F25D98" w:rsidRPr="00F329E2" w:rsidRDefault="00F25D98" w:rsidP="001E41F3">
            <w:pPr>
              <w:pStyle w:val="CRCoverPage"/>
              <w:spacing w:after="0"/>
              <w:jc w:val="right"/>
              <w:rPr>
                <w:noProof/>
                <w:u w:val="single"/>
              </w:rPr>
            </w:pPr>
            <w:r w:rsidRPr="00F329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329E2" w:rsidRDefault="00F25D98" w:rsidP="001E41F3">
            <w:pPr>
              <w:pStyle w:val="CRCoverPage"/>
              <w:spacing w:after="0"/>
              <w:jc w:val="center"/>
              <w:rPr>
                <w:b/>
                <w:caps/>
                <w:noProof/>
              </w:rPr>
            </w:pPr>
          </w:p>
        </w:tc>
        <w:tc>
          <w:tcPr>
            <w:tcW w:w="1418" w:type="dxa"/>
            <w:tcBorders>
              <w:left w:val="nil"/>
            </w:tcBorders>
          </w:tcPr>
          <w:p w14:paraId="6562735E" w14:textId="77777777" w:rsidR="00F25D98" w:rsidRPr="00F329E2" w:rsidRDefault="00F25D98" w:rsidP="001E41F3">
            <w:pPr>
              <w:pStyle w:val="CRCoverPage"/>
              <w:spacing w:after="0"/>
              <w:jc w:val="right"/>
              <w:rPr>
                <w:noProof/>
              </w:rPr>
            </w:pPr>
            <w:r w:rsidRPr="00F329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329E2" w:rsidRDefault="00F25D98" w:rsidP="001E41F3">
            <w:pPr>
              <w:pStyle w:val="CRCoverPage"/>
              <w:spacing w:after="0"/>
              <w:jc w:val="center"/>
              <w:rPr>
                <w:b/>
                <w:bCs/>
                <w:caps/>
                <w:noProof/>
              </w:rPr>
            </w:pPr>
          </w:p>
        </w:tc>
      </w:tr>
    </w:tbl>
    <w:p w14:paraId="69DCC391" w14:textId="77777777" w:rsidR="001E41F3" w:rsidRPr="00F329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329E2" w14:paraId="31618834" w14:textId="77777777" w:rsidTr="00547111">
        <w:tc>
          <w:tcPr>
            <w:tcW w:w="9640" w:type="dxa"/>
            <w:gridSpan w:val="11"/>
          </w:tcPr>
          <w:p w14:paraId="55477508" w14:textId="77777777" w:rsidR="001E41F3" w:rsidRPr="00F329E2" w:rsidRDefault="001E41F3">
            <w:pPr>
              <w:pStyle w:val="CRCoverPage"/>
              <w:spacing w:after="0"/>
              <w:rPr>
                <w:noProof/>
                <w:sz w:val="8"/>
                <w:szCs w:val="8"/>
              </w:rPr>
            </w:pPr>
          </w:p>
        </w:tc>
      </w:tr>
      <w:tr w:rsidR="001E41F3" w:rsidRPr="00F329E2" w14:paraId="58300953" w14:textId="77777777" w:rsidTr="00547111">
        <w:tc>
          <w:tcPr>
            <w:tcW w:w="1843" w:type="dxa"/>
            <w:tcBorders>
              <w:top w:val="single" w:sz="4" w:space="0" w:color="auto"/>
              <w:left w:val="single" w:sz="4" w:space="0" w:color="auto"/>
            </w:tcBorders>
          </w:tcPr>
          <w:p w14:paraId="05B2F3A2" w14:textId="77777777" w:rsidR="001E41F3" w:rsidRPr="00F329E2" w:rsidRDefault="001E41F3">
            <w:pPr>
              <w:pStyle w:val="CRCoverPage"/>
              <w:tabs>
                <w:tab w:val="right" w:pos="1759"/>
              </w:tabs>
              <w:spacing w:after="0"/>
              <w:rPr>
                <w:b/>
                <w:i/>
                <w:noProof/>
              </w:rPr>
            </w:pPr>
            <w:r w:rsidRPr="00F329E2">
              <w:rPr>
                <w:b/>
                <w:i/>
                <w:noProof/>
              </w:rPr>
              <w:t>Title:</w:t>
            </w:r>
            <w:r w:rsidRPr="00F329E2">
              <w:rPr>
                <w:b/>
                <w:i/>
                <w:noProof/>
              </w:rPr>
              <w:tab/>
            </w:r>
          </w:p>
        </w:tc>
        <w:tc>
          <w:tcPr>
            <w:tcW w:w="7797" w:type="dxa"/>
            <w:gridSpan w:val="10"/>
            <w:tcBorders>
              <w:top w:val="single" w:sz="4" w:space="0" w:color="auto"/>
              <w:right w:val="single" w:sz="4" w:space="0" w:color="auto"/>
            </w:tcBorders>
            <w:shd w:val="pct30" w:color="FFFF00" w:fill="auto"/>
          </w:tcPr>
          <w:p w14:paraId="3D393EEE" w14:textId="791DB89B" w:rsidR="001E41F3" w:rsidRPr="00F329E2" w:rsidRDefault="00931CCE">
            <w:pPr>
              <w:pStyle w:val="CRCoverPage"/>
              <w:spacing w:after="0"/>
              <w:ind w:left="100"/>
              <w:rPr>
                <w:noProof/>
              </w:rPr>
            </w:pPr>
            <w:fldSimple w:instr=" DOCPROPERTY  CrTitle  \* MERGEFORMAT ">
              <w:r w:rsidR="00C75E37">
                <w:t>CR for Rel-18 eEMR test cases</w:t>
              </w:r>
            </w:fldSimple>
          </w:p>
        </w:tc>
      </w:tr>
      <w:tr w:rsidR="001E41F3" w:rsidRPr="00F329E2" w14:paraId="05C08479" w14:textId="77777777" w:rsidTr="00852DF8">
        <w:trPr>
          <w:trHeight w:val="229"/>
        </w:trPr>
        <w:tc>
          <w:tcPr>
            <w:tcW w:w="1843" w:type="dxa"/>
            <w:tcBorders>
              <w:left w:val="single" w:sz="4" w:space="0" w:color="auto"/>
            </w:tcBorders>
          </w:tcPr>
          <w:p w14:paraId="45E29F53"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329E2" w:rsidRDefault="001E41F3">
            <w:pPr>
              <w:pStyle w:val="CRCoverPage"/>
              <w:spacing w:after="0"/>
              <w:rPr>
                <w:noProof/>
                <w:sz w:val="8"/>
                <w:szCs w:val="8"/>
              </w:rPr>
            </w:pPr>
          </w:p>
        </w:tc>
      </w:tr>
      <w:tr w:rsidR="001E41F3" w:rsidRPr="00F329E2" w14:paraId="46D5D7C2" w14:textId="77777777" w:rsidTr="00547111">
        <w:tc>
          <w:tcPr>
            <w:tcW w:w="1843" w:type="dxa"/>
            <w:tcBorders>
              <w:left w:val="single" w:sz="4" w:space="0" w:color="auto"/>
            </w:tcBorders>
          </w:tcPr>
          <w:p w14:paraId="45A6C2C4" w14:textId="77777777" w:rsidR="001E41F3" w:rsidRPr="00F329E2" w:rsidRDefault="001E41F3">
            <w:pPr>
              <w:pStyle w:val="CRCoverPage"/>
              <w:tabs>
                <w:tab w:val="right" w:pos="1759"/>
              </w:tabs>
              <w:spacing w:after="0"/>
              <w:rPr>
                <w:b/>
                <w:i/>
                <w:noProof/>
              </w:rPr>
            </w:pPr>
            <w:r w:rsidRPr="00F329E2">
              <w:rPr>
                <w:b/>
                <w:i/>
                <w:noProof/>
              </w:rPr>
              <w:t>Source to WG:</w:t>
            </w:r>
          </w:p>
        </w:tc>
        <w:tc>
          <w:tcPr>
            <w:tcW w:w="7797" w:type="dxa"/>
            <w:gridSpan w:val="10"/>
            <w:tcBorders>
              <w:right w:val="single" w:sz="4" w:space="0" w:color="auto"/>
            </w:tcBorders>
            <w:shd w:val="pct30" w:color="FFFF00" w:fill="auto"/>
          </w:tcPr>
          <w:p w14:paraId="298AA482" w14:textId="29B6D5E4" w:rsidR="001E41F3" w:rsidRPr="00F329E2" w:rsidRDefault="00F329E2">
            <w:pPr>
              <w:pStyle w:val="CRCoverPage"/>
              <w:spacing w:after="0"/>
              <w:ind w:left="100"/>
              <w:rPr>
                <w:noProof/>
              </w:rPr>
            </w:pPr>
            <w:r w:rsidRPr="00F329E2">
              <w:fldChar w:fldCharType="begin"/>
            </w:r>
            <w:r w:rsidRPr="00F329E2">
              <w:instrText xml:space="preserve"> DOCPROPERTY  SourceIfWg  \* MERGEFORMAT </w:instrText>
            </w:r>
            <w:r w:rsidRPr="00F329E2">
              <w:fldChar w:fldCharType="separate"/>
            </w:r>
            <w:r w:rsidR="00C75E37">
              <w:rPr>
                <w:noProof/>
              </w:rPr>
              <w:t>Nokia</w:t>
            </w:r>
            <w:r w:rsidR="00C75E37">
              <w:t xml:space="preserve">, Huawei, </w:t>
            </w:r>
            <w:proofErr w:type="spellStart"/>
            <w:r w:rsidR="00C75E37">
              <w:t>HiSilicon</w:t>
            </w:r>
            <w:proofErr w:type="spellEnd"/>
            <w:r w:rsidRPr="00F329E2">
              <w:rPr>
                <w:noProof/>
              </w:rPr>
              <w:fldChar w:fldCharType="end"/>
            </w:r>
          </w:p>
        </w:tc>
      </w:tr>
      <w:tr w:rsidR="001E41F3" w:rsidRPr="00F329E2" w14:paraId="4196B218" w14:textId="77777777" w:rsidTr="00547111">
        <w:tc>
          <w:tcPr>
            <w:tcW w:w="1843" w:type="dxa"/>
            <w:tcBorders>
              <w:left w:val="single" w:sz="4" w:space="0" w:color="auto"/>
            </w:tcBorders>
          </w:tcPr>
          <w:p w14:paraId="14C300BA" w14:textId="77777777" w:rsidR="001E41F3" w:rsidRPr="00F329E2" w:rsidRDefault="001E41F3">
            <w:pPr>
              <w:pStyle w:val="CRCoverPage"/>
              <w:tabs>
                <w:tab w:val="right" w:pos="1759"/>
              </w:tabs>
              <w:spacing w:after="0"/>
              <w:rPr>
                <w:b/>
                <w:i/>
                <w:noProof/>
              </w:rPr>
            </w:pPr>
            <w:r w:rsidRPr="00F329E2">
              <w:rPr>
                <w:b/>
                <w:i/>
                <w:noProof/>
              </w:rPr>
              <w:t>Source to TSG:</w:t>
            </w:r>
          </w:p>
        </w:tc>
        <w:tc>
          <w:tcPr>
            <w:tcW w:w="7797" w:type="dxa"/>
            <w:gridSpan w:val="10"/>
            <w:tcBorders>
              <w:right w:val="single" w:sz="4" w:space="0" w:color="auto"/>
            </w:tcBorders>
            <w:shd w:val="pct30" w:color="FFFF00" w:fill="auto"/>
          </w:tcPr>
          <w:p w14:paraId="17FF8B7B" w14:textId="1BDACBB8" w:rsidR="001E41F3" w:rsidRPr="00F329E2" w:rsidRDefault="002A23C3" w:rsidP="00547111">
            <w:pPr>
              <w:pStyle w:val="CRCoverPage"/>
              <w:spacing w:after="0"/>
              <w:ind w:left="100"/>
              <w:rPr>
                <w:noProof/>
              </w:rPr>
            </w:pPr>
            <w:r w:rsidRPr="00F329E2">
              <w:t>R4</w:t>
            </w:r>
            <w:r w:rsidR="00F329E2" w:rsidRPr="00F329E2">
              <w:fldChar w:fldCharType="begin"/>
            </w:r>
            <w:r w:rsidR="00F329E2" w:rsidRPr="00F329E2">
              <w:instrText xml:space="preserve"> DOCPROPERTY  SourceIfTsg  \* MERGEFORMAT </w:instrText>
            </w:r>
            <w:r w:rsidR="00F329E2" w:rsidRPr="00F329E2">
              <w:fldChar w:fldCharType="end"/>
            </w:r>
          </w:p>
        </w:tc>
      </w:tr>
      <w:tr w:rsidR="001E41F3" w:rsidRPr="00F329E2" w14:paraId="76303739" w14:textId="77777777" w:rsidTr="00547111">
        <w:tc>
          <w:tcPr>
            <w:tcW w:w="1843" w:type="dxa"/>
            <w:tcBorders>
              <w:left w:val="single" w:sz="4" w:space="0" w:color="auto"/>
            </w:tcBorders>
          </w:tcPr>
          <w:p w14:paraId="4D3B1657" w14:textId="77777777" w:rsidR="001E41F3" w:rsidRPr="00F329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329E2" w:rsidRDefault="001E41F3">
            <w:pPr>
              <w:pStyle w:val="CRCoverPage"/>
              <w:spacing w:after="0"/>
              <w:rPr>
                <w:noProof/>
                <w:sz w:val="8"/>
                <w:szCs w:val="8"/>
              </w:rPr>
            </w:pPr>
          </w:p>
        </w:tc>
      </w:tr>
      <w:tr w:rsidR="001E41F3" w:rsidRPr="00F329E2" w14:paraId="50563E52" w14:textId="77777777" w:rsidTr="00547111">
        <w:tc>
          <w:tcPr>
            <w:tcW w:w="1843" w:type="dxa"/>
            <w:tcBorders>
              <w:left w:val="single" w:sz="4" w:space="0" w:color="auto"/>
            </w:tcBorders>
          </w:tcPr>
          <w:p w14:paraId="32C381B7" w14:textId="77777777" w:rsidR="001E41F3" w:rsidRPr="00F329E2" w:rsidRDefault="001E41F3">
            <w:pPr>
              <w:pStyle w:val="CRCoverPage"/>
              <w:tabs>
                <w:tab w:val="right" w:pos="1759"/>
              </w:tabs>
              <w:spacing w:after="0"/>
              <w:rPr>
                <w:b/>
                <w:i/>
                <w:noProof/>
              </w:rPr>
            </w:pPr>
            <w:r w:rsidRPr="00F329E2">
              <w:rPr>
                <w:b/>
                <w:i/>
                <w:noProof/>
              </w:rPr>
              <w:t>Work item code</w:t>
            </w:r>
            <w:r w:rsidR="0051580D" w:rsidRPr="00F329E2">
              <w:rPr>
                <w:b/>
                <w:i/>
                <w:noProof/>
              </w:rPr>
              <w:t>:</w:t>
            </w:r>
          </w:p>
        </w:tc>
        <w:tc>
          <w:tcPr>
            <w:tcW w:w="3686" w:type="dxa"/>
            <w:gridSpan w:val="5"/>
            <w:shd w:val="pct30" w:color="FFFF00" w:fill="auto"/>
          </w:tcPr>
          <w:p w14:paraId="115414A3" w14:textId="511431F3" w:rsidR="001E41F3" w:rsidRPr="00F329E2" w:rsidRDefault="00931CCE">
            <w:pPr>
              <w:pStyle w:val="CRCoverPage"/>
              <w:spacing w:after="0"/>
              <w:ind w:left="100"/>
              <w:rPr>
                <w:noProof/>
              </w:rPr>
            </w:pPr>
            <w:fldSimple w:instr=" DOCPROPERTY  RelatedWis  \* MERGEFORMAT ">
              <w:r w:rsidR="00C75E37">
                <w:rPr>
                  <w:noProof/>
                </w:rPr>
                <w:t>NR_Mob_enh2-Perf</w:t>
              </w:r>
            </w:fldSimple>
          </w:p>
        </w:tc>
        <w:tc>
          <w:tcPr>
            <w:tcW w:w="567" w:type="dxa"/>
            <w:tcBorders>
              <w:left w:val="nil"/>
            </w:tcBorders>
          </w:tcPr>
          <w:p w14:paraId="61A86BCF" w14:textId="77777777" w:rsidR="001E41F3" w:rsidRPr="00F329E2" w:rsidRDefault="001E41F3">
            <w:pPr>
              <w:pStyle w:val="CRCoverPage"/>
              <w:spacing w:after="0"/>
              <w:ind w:right="100"/>
              <w:rPr>
                <w:noProof/>
              </w:rPr>
            </w:pPr>
          </w:p>
        </w:tc>
        <w:tc>
          <w:tcPr>
            <w:tcW w:w="1417" w:type="dxa"/>
            <w:gridSpan w:val="3"/>
            <w:tcBorders>
              <w:left w:val="nil"/>
            </w:tcBorders>
          </w:tcPr>
          <w:p w14:paraId="153CBFB1" w14:textId="77777777" w:rsidR="001E41F3" w:rsidRPr="00F329E2" w:rsidRDefault="001E41F3">
            <w:pPr>
              <w:pStyle w:val="CRCoverPage"/>
              <w:spacing w:after="0"/>
              <w:jc w:val="right"/>
              <w:rPr>
                <w:noProof/>
              </w:rPr>
            </w:pPr>
            <w:r w:rsidRPr="00F329E2">
              <w:rPr>
                <w:b/>
                <w:i/>
                <w:noProof/>
              </w:rPr>
              <w:t>Date:</w:t>
            </w:r>
          </w:p>
        </w:tc>
        <w:tc>
          <w:tcPr>
            <w:tcW w:w="2127" w:type="dxa"/>
            <w:tcBorders>
              <w:right w:val="single" w:sz="4" w:space="0" w:color="auto"/>
            </w:tcBorders>
            <w:shd w:val="pct30" w:color="FFFF00" w:fill="auto"/>
          </w:tcPr>
          <w:p w14:paraId="56929475" w14:textId="6BE59FC4" w:rsidR="001E41F3" w:rsidRPr="00F329E2" w:rsidRDefault="00931CCE">
            <w:pPr>
              <w:pStyle w:val="CRCoverPage"/>
              <w:spacing w:after="0"/>
              <w:ind w:left="100"/>
              <w:rPr>
                <w:noProof/>
              </w:rPr>
            </w:pPr>
            <w:fldSimple w:instr=" DOCPROPERTY  ResDate  \* MERGEFORMAT ">
              <w:r w:rsidR="00C75E37">
                <w:rPr>
                  <w:noProof/>
                </w:rPr>
                <w:t>2024-08-23</w:t>
              </w:r>
            </w:fldSimple>
          </w:p>
        </w:tc>
      </w:tr>
      <w:tr w:rsidR="001E41F3" w:rsidRPr="00F329E2" w14:paraId="690C7843" w14:textId="77777777" w:rsidTr="00547111">
        <w:tc>
          <w:tcPr>
            <w:tcW w:w="1843" w:type="dxa"/>
            <w:tcBorders>
              <w:left w:val="single" w:sz="4" w:space="0" w:color="auto"/>
            </w:tcBorders>
          </w:tcPr>
          <w:p w14:paraId="17A1A642" w14:textId="77777777" w:rsidR="001E41F3" w:rsidRPr="00F329E2" w:rsidRDefault="001E41F3">
            <w:pPr>
              <w:pStyle w:val="CRCoverPage"/>
              <w:spacing w:after="0"/>
              <w:rPr>
                <w:b/>
                <w:i/>
                <w:noProof/>
                <w:sz w:val="8"/>
                <w:szCs w:val="8"/>
              </w:rPr>
            </w:pPr>
          </w:p>
        </w:tc>
        <w:tc>
          <w:tcPr>
            <w:tcW w:w="1986" w:type="dxa"/>
            <w:gridSpan w:val="4"/>
          </w:tcPr>
          <w:p w14:paraId="2F73FCFB" w14:textId="77777777" w:rsidR="001E41F3" w:rsidRPr="00F329E2" w:rsidRDefault="001E41F3">
            <w:pPr>
              <w:pStyle w:val="CRCoverPage"/>
              <w:spacing w:after="0"/>
              <w:rPr>
                <w:noProof/>
                <w:sz w:val="8"/>
                <w:szCs w:val="8"/>
              </w:rPr>
            </w:pPr>
          </w:p>
        </w:tc>
        <w:tc>
          <w:tcPr>
            <w:tcW w:w="2267" w:type="dxa"/>
            <w:gridSpan w:val="2"/>
          </w:tcPr>
          <w:p w14:paraId="0FBCFC35" w14:textId="77777777" w:rsidR="001E41F3" w:rsidRPr="00F329E2" w:rsidRDefault="001E41F3">
            <w:pPr>
              <w:pStyle w:val="CRCoverPage"/>
              <w:spacing w:after="0"/>
              <w:rPr>
                <w:noProof/>
                <w:sz w:val="8"/>
                <w:szCs w:val="8"/>
              </w:rPr>
            </w:pPr>
          </w:p>
        </w:tc>
        <w:tc>
          <w:tcPr>
            <w:tcW w:w="1417" w:type="dxa"/>
            <w:gridSpan w:val="3"/>
          </w:tcPr>
          <w:p w14:paraId="60243A9E" w14:textId="77777777" w:rsidR="001E41F3" w:rsidRPr="00F329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329E2" w:rsidRDefault="001E41F3">
            <w:pPr>
              <w:pStyle w:val="CRCoverPage"/>
              <w:spacing w:after="0"/>
              <w:rPr>
                <w:noProof/>
                <w:sz w:val="8"/>
                <w:szCs w:val="8"/>
              </w:rPr>
            </w:pPr>
          </w:p>
        </w:tc>
      </w:tr>
      <w:tr w:rsidR="001E41F3" w:rsidRPr="00F329E2" w14:paraId="13D4AF59" w14:textId="77777777" w:rsidTr="00547111">
        <w:trPr>
          <w:cantSplit/>
        </w:trPr>
        <w:tc>
          <w:tcPr>
            <w:tcW w:w="1843" w:type="dxa"/>
            <w:tcBorders>
              <w:left w:val="single" w:sz="4" w:space="0" w:color="auto"/>
            </w:tcBorders>
          </w:tcPr>
          <w:p w14:paraId="1E6EA205" w14:textId="77777777" w:rsidR="001E41F3" w:rsidRPr="00F329E2" w:rsidRDefault="001E41F3">
            <w:pPr>
              <w:pStyle w:val="CRCoverPage"/>
              <w:tabs>
                <w:tab w:val="right" w:pos="1759"/>
              </w:tabs>
              <w:spacing w:after="0"/>
              <w:rPr>
                <w:b/>
                <w:i/>
                <w:noProof/>
              </w:rPr>
            </w:pPr>
            <w:r w:rsidRPr="00F329E2">
              <w:rPr>
                <w:b/>
                <w:i/>
                <w:noProof/>
              </w:rPr>
              <w:t>Category:</w:t>
            </w:r>
          </w:p>
        </w:tc>
        <w:tc>
          <w:tcPr>
            <w:tcW w:w="851" w:type="dxa"/>
            <w:shd w:val="pct30" w:color="FFFF00" w:fill="auto"/>
          </w:tcPr>
          <w:p w14:paraId="154A6113" w14:textId="2136ADBE" w:rsidR="001E41F3" w:rsidRPr="00F329E2" w:rsidRDefault="00931CCE" w:rsidP="00D24991">
            <w:pPr>
              <w:pStyle w:val="CRCoverPage"/>
              <w:spacing w:after="0"/>
              <w:ind w:left="100" w:right="-609"/>
              <w:rPr>
                <w:b/>
                <w:noProof/>
              </w:rPr>
            </w:pPr>
            <w:fldSimple w:instr=" DOCPROPERTY  Cat  \* MERGEFORMAT ">
              <w:r w:rsidR="00C75E37" w:rsidRPr="00C75E37">
                <w:rPr>
                  <w:b/>
                  <w:noProof/>
                </w:rPr>
                <w:t>F</w:t>
              </w:r>
            </w:fldSimple>
          </w:p>
        </w:tc>
        <w:tc>
          <w:tcPr>
            <w:tcW w:w="3402" w:type="dxa"/>
            <w:gridSpan w:val="5"/>
            <w:tcBorders>
              <w:left w:val="nil"/>
            </w:tcBorders>
          </w:tcPr>
          <w:p w14:paraId="617AE5C6" w14:textId="77777777" w:rsidR="001E41F3" w:rsidRPr="00F329E2" w:rsidRDefault="001E41F3">
            <w:pPr>
              <w:pStyle w:val="CRCoverPage"/>
              <w:spacing w:after="0"/>
              <w:rPr>
                <w:noProof/>
              </w:rPr>
            </w:pPr>
          </w:p>
        </w:tc>
        <w:tc>
          <w:tcPr>
            <w:tcW w:w="1417" w:type="dxa"/>
            <w:gridSpan w:val="3"/>
            <w:tcBorders>
              <w:left w:val="nil"/>
            </w:tcBorders>
          </w:tcPr>
          <w:p w14:paraId="42CDCEE5" w14:textId="77777777" w:rsidR="001E41F3" w:rsidRPr="00F329E2" w:rsidRDefault="001E41F3">
            <w:pPr>
              <w:pStyle w:val="CRCoverPage"/>
              <w:spacing w:after="0"/>
              <w:jc w:val="right"/>
              <w:rPr>
                <w:b/>
                <w:i/>
                <w:noProof/>
              </w:rPr>
            </w:pPr>
            <w:r w:rsidRPr="00F329E2">
              <w:rPr>
                <w:b/>
                <w:i/>
                <w:noProof/>
              </w:rPr>
              <w:t>Release:</w:t>
            </w:r>
          </w:p>
        </w:tc>
        <w:tc>
          <w:tcPr>
            <w:tcW w:w="2127" w:type="dxa"/>
            <w:tcBorders>
              <w:right w:val="single" w:sz="4" w:space="0" w:color="auto"/>
            </w:tcBorders>
            <w:shd w:val="pct30" w:color="FFFF00" w:fill="auto"/>
          </w:tcPr>
          <w:p w14:paraId="6C870B98" w14:textId="1B60645F" w:rsidR="001E41F3" w:rsidRPr="00F329E2" w:rsidRDefault="00931CCE">
            <w:pPr>
              <w:pStyle w:val="CRCoverPage"/>
              <w:spacing w:after="0"/>
              <w:ind w:left="100"/>
              <w:rPr>
                <w:noProof/>
              </w:rPr>
            </w:pPr>
            <w:fldSimple w:instr=" DOCPROPERTY  Release  \* MERGEFORMAT ">
              <w:r w:rsidR="00C75E37">
                <w:rPr>
                  <w:noProof/>
                </w:rPr>
                <w:t>Rel-18</w:t>
              </w:r>
            </w:fldSimple>
          </w:p>
        </w:tc>
      </w:tr>
      <w:tr w:rsidR="001E41F3" w:rsidRPr="00F329E2" w14:paraId="30122F0C" w14:textId="77777777" w:rsidTr="00547111">
        <w:tc>
          <w:tcPr>
            <w:tcW w:w="1843" w:type="dxa"/>
            <w:tcBorders>
              <w:left w:val="single" w:sz="4" w:space="0" w:color="auto"/>
              <w:bottom w:val="single" w:sz="4" w:space="0" w:color="auto"/>
            </w:tcBorders>
          </w:tcPr>
          <w:p w14:paraId="615796D0" w14:textId="77777777" w:rsidR="001E41F3" w:rsidRPr="00F329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329E2" w:rsidRDefault="001E41F3">
            <w:pPr>
              <w:pStyle w:val="CRCoverPage"/>
              <w:spacing w:after="0"/>
              <w:ind w:left="383" w:hanging="383"/>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categories:</w:t>
            </w:r>
            <w:r w:rsidRPr="00F329E2">
              <w:rPr>
                <w:b/>
                <w:i/>
                <w:noProof/>
                <w:sz w:val="18"/>
              </w:rPr>
              <w:br/>
              <w:t>F</w:t>
            </w:r>
            <w:r w:rsidRPr="00F329E2">
              <w:rPr>
                <w:i/>
                <w:noProof/>
                <w:sz w:val="18"/>
              </w:rPr>
              <w:t xml:space="preserve">  (correction)</w:t>
            </w:r>
            <w:r w:rsidRPr="00F329E2">
              <w:rPr>
                <w:i/>
                <w:noProof/>
                <w:sz w:val="18"/>
              </w:rPr>
              <w:br/>
            </w:r>
            <w:r w:rsidRPr="00F329E2">
              <w:rPr>
                <w:b/>
                <w:i/>
                <w:noProof/>
                <w:sz w:val="18"/>
              </w:rPr>
              <w:t>A</w:t>
            </w:r>
            <w:r w:rsidRPr="00F329E2">
              <w:rPr>
                <w:i/>
                <w:noProof/>
                <w:sz w:val="18"/>
              </w:rPr>
              <w:t xml:space="preserve">  (</w:t>
            </w:r>
            <w:r w:rsidR="00DE34CF" w:rsidRPr="00F329E2">
              <w:rPr>
                <w:i/>
                <w:noProof/>
                <w:sz w:val="18"/>
              </w:rPr>
              <w:t xml:space="preserve">mirror </w:t>
            </w:r>
            <w:r w:rsidRPr="00F329E2">
              <w:rPr>
                <w:i/>
                <w:noProof/>
                <w:sz w:val="18"/>
              </w:rPr>
              <w:t>correspond</w:t>
            </w:r>
            <w:r w:rsidR="00DE34CF" w:rsidRPr="00F329E2">
              <w:rPr>
                <w:i/>
                <w:noProof/>
                <w:sz w:val="18"/>
              </w:rPr>
              <w:t xml:space="preserve">ing </w:t>
            </w:r>
            <w:r w:rsidRPr="00F329E2">
              <w:rPr>
                <w:i/>
                <w:noProof/>
                <w:sz w:val="18"/>
              </w:rPr>
              <w:t xml:space="preserve">to a </w:t>
            </w:r>
            <w:r w:rsidR="00DE34CF" w:rsidRPr="00F329E2">
              <w:rPr>
                <w:i/>
                <w:noProof/>
                <w:sz w:val="18"/>
              </w:rPr>
              <w:t xml:space="preserve">change </w:t>
            </w:r>
            <w:r w:rsidRPr="00F329E2">
              <w:rPr>
                <w:i/>
                <w:noProof/>
                <w:sz w:val="18"/>
              </w:rPr>
              <w:t xml:space="preserve">in an earlier </w:t>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00665C47" w:rsidRPr="00F329E2">
              <w:rPr>
                <w:i/>
                <w:noProof/>
                <w:sz w:val="18"/>
              </w:rPr>
              <w:tab/>
            </w:r>
            <w:r w:rsidRPr="00F329E2">
              <w:rPr>
                <w:i/>
                <w:noProof/>
                <w:sz w:val="18"/>
              </w:rPr>
              <w:t>release)</w:t>
            </w:r>
            <w:r w:rsidRPr="00F329E2">
              <w:rPr>
                <w:i/>
                <w:noProof/>
                <w:sz w:val="18"/>
              </w:rPr>
              <w:br/>
            </w:r>
            <w:r w:rsidRPr="00F329E2">
              <w:rPr>
                <w:b/>
                <w:i/>
                <w:noProof/>
                <w:sz w:val="18"/>
              </w:rPr>
              <w:t>B</w:t>
            </w:r>
            <w:r w:rsidRPr="00F329E2">
              <w:rPr>
                <w:i/>
                <w:noProof/>
                <w:sz w:val="18"/>
              </w:rPr>
              <w:t xml:space="preserve">  (addition of feature), </w:t>
            </w:r>
            <w:r w:rsidRPr="00F329E2">
              <w:rPr>
                <w:i/>
                <w:noProof/>
                <w:sz w:val="18"/>
              </w:rPr>
              <w:br/>
            </w:r>
            <w:r w:rsidRPr="00F329E2">
              <w:rPr>
                <w:b/>
                <w:i/>
                <w:noProof/>
                <w:sz w:val="18"/>
              </w:rPr>
              <w:t>C</w:t>
            </w:r>
            <w:r w:rsidRPr="00F329E2">
              <w:rPr>
                <w:i/>
                <w:noProof/>
                <w:sz w:val="18"/>
              </w:rPr>
              <w:t xml:space="preserve">  (functional modification of feature)</w:t>
            </w:r>
            <w:r w:rsidRPr="00F329E2">
              <w:rPr>
                <w:i/>
                <w:noProof/>
                <w:sz w:val="18"/>
              </w:rPr>
              <w:br/>
            </w:r>
            <w:r w:rsidRPr="00F329E2">
              <w:rPr>
                <w:b/>
                <w:i/>
                <w:noProof/>
                <w:sz w:val="18"/>
              </w:rPr>
              <w:t>D</w:t>
            </w:r>
            <w:r w:rsidRPr="00F329E2">
              <w:rPr>
                <w:i/>
                <w:noProof/>
                <w:sz w:val="18"/>
              </w:rPr>
              <w:t xml:space="preserve">  (editorial modification)</w:t>
            </w:r>
          </w:p>
          <w:p w14:paraId="05D36727" w14:textId="3A005B2D" w:rsidR="001E41F3" w:rsidRPr="00F329E2" w:rsidRDefault="001E41F3">
            <w:pPr>
              <w:pStyle w:val="CRCoverPage"/>
              <w:rPr>
                <w:noProof/>
              </w:rPr>
            </w:pPr>
            <w:r w:rsidRPr="00F329E2">
              <w:rPr>
                <w:noProof/>
                <w:sz w:val="18"/>
              </w:rPr>
              <w:t>Detailed explanations of the above categories can</w:t>
            </w:r>
            <w:r w:rsidRPr="00F329E2">
              <w:rPr>
                <w:noProof/>
                <w:sz w:val="18"/>
              </w:rPr>
              <w:br/>
              <w:t xml:space="preserve">be found in 3GPP </w:t>
            </w:r>
            <w:hyperlink r:id="rId16" w:history="1">
              <w:r w:rsidRPr="00F329E2">
                <w:rPr>
                  <w:rStyle w:val="Hyperlink"/>
                  <w:noProof/>
                  <w:sz w:val="18"/>
                </w:rPr>
                <w:t>TR 21.900</w:t>
              </w:r>
            </w:hyperlink>
            <w:r w:rsidRPr="00F329E2">
              <w:rPr>
                <w:noProof/>
                <w:sz w:val="18"/>
              </w:rPr>
              <w:t>.</w:t>
            </w:r>
          </w:p>
        </w:tc>
        <w:tc>
          <w:tcPr>
            <w:tcW w:w="3120" w:type="dxa"/>
            <w:gridSpan w:val="2"/>
            <w:tcBorders>
              <w:bottom w:val="single" w:sz="4" w:space="0" w:color="auto"/>
              <w:right w:val="single" w:sz="4" w:space="0" w:color="auto"/>
            </w:tcBorders>
          </w:tcPr>
          <w:p w14:paraId="1A28F380" w14:textId="0E2FCE84" w:rsidR="00D9124E" w:rsidRPr="00F329E2" w:rsidRDefault="001E41F3" w:rsidP="00BD6BB8">
            <w:pPr>
              <w:pStyle w:val="CRCoverPage"/>
              <w:tabs>
                <w:tab w:val="left" w:pos="950"/>
              </w:tabs>
              <w:spacing w:after="0"/>
              <w:ind w:left="241" w:hanging="241"/>
              <w:rPr>
                <w:i/>
                <w:noProof/>
                <w:sz w:val="18"/>
              </w:rPr>
            </w:pPr>
            <w:r w:rsidRPr="00F329E2">
              <w:rPr>
                <w:i/>
                <w:noProof/>
                <w:sz w:val="18"/>
              </w:rPr>
              <w:t xml:space="preserve">Use </w:t>
            </w:r>
            <w:r w:rsidRPr="00F329E2">
              <w:rPr>
                <w:i/>
                <w:noProof/>
                <w:sz w:val="18"/>
                <w:u w:val="single"/>
              </w:rPr>
              <w:t>one</w:t>
            </w:r>
            <w:r w:rsidRPr="00F329E2">
              <w:rPr>
                <w:i/>
                <w:noProof/>
                <w:sz w:val="18"/>
              </w:rPr>
              <w:t xml:space="preserve"> of the following releases:</w:t>
            </w:r>
            <w:r w:rsidRPr="00F329E2">
              <w:rPr>
                <w:i/>
                <w:noProof/>
                <w:sz w:val="18"/>
              </w:rPr>
              <w:br/>
              <w:t>Rel-8</w:t>
            </w:r>
            <w:r w:rsidRPr="00F329E2">
              <w:rPr>
                <w:i/>
                <w:noProof/>
                <w:sz w:val="18"/>
              </w:rPr>
              <w:tab/>
              <w:t>(Release 8)</w:t>
            </w:r>
            <w:r w:rsidR="007C2097" w:rsidRPr="00F329E2">
              <w:rPr>
                <w:i/>
                <w:noProof/>
                <w:sz w:val="18"/>
              </w:rPr>
              <w:br/>
              <w:t>Rel-9</w:t>
            </w:r>
            <w:r w:rsidR="007C2097" w:rsidRPr="00F329E2">
              <w:rPr>
                <w:i/>
                <w:noProof/>
                <w:sz w:val="18"/>
              </w:rPr>
              <w:tab/>
              <w:t>(Release 9)</w:t>
            </w:r>
            <w:r w:rsidR="009777D9" w:rsidRPr="00F329E2">
              <w:rPr>
                <w:i/>
                <w:noProof/>
                <w:sz w:val="18"/>
              </w:rPr>
              <w:br/>
              <w:t>Rel-10</w:t>
            </w:r>
            <w:r w:rsidR="009777D9" w:rsidRPr="00F329E2">
              <w:rPr>
                <w:i/>
                <w:noProof/>
                <w:sz w:val="18"/>
              </w:rPr>
              <w:tab/>
              <w:t>(Release 10)</w:t>
            </w:r>
            <w:r w:rsidR="000C038A" w:rsidRPr="00F329E2">
              <w:rPr>
                <w:i/>
                <w:noProof/>
                <w:sz w:val="18"/>
              </w:rPr>
              <w:br/>
              <w:t>Rel-11</w:t>
            </w:r>
            <w:r w:rsidR="000C038A" w:rsidRPr="00F329E2">
              <w:rPr>
                <w:i/>
                <w:noProof/>
                <w:sz w:val="18"/>
              </w:rPr>
              <w:tab/>
              <w:t>(Release 11)</w:t>
            </w:r>
            <w:r w:rsidR="000C038A" w:rsidRPr="00F329E2">
              <w:rPr>
                <w:i/>
                <w:noProof/>
                <w:sz w:val="18"/>
              </w:rPr>
              <w:br/>
            </w:r>
            <w:r w:rsidR="002E472E" w:rsidRPr="00F329E2">
              <w:rPr>
                <w:i/>
                <w:noProof/>
                <w:sz w:val="18"/>
              </w:rPr>
              <w:t>…</w:t>
            </w:r>
            <w:r w:rsidR="0051580D" w:rsidRPr="00F329E2">
              <w:rPr>
                <w:i/>
                <w:noProof/>
                <w:sz w:val="18"/>
              </w:rPr>
              <w:br/>
            </w:r>
            <w:r w:rsidR="002E472E" w:rsidRPr="00F329E2">
              <w:rPr>
                <w:i/>
                <w:noProof/>
                <w:sz w:val="18"/>
              </w:rPr>
              <w:t>Rel-17</w:t>
            </w:r>
            <w:r w:rsidR="002E472E" w:rsidRPr="00F329E2">
              <w:rPr>
                <w:i/>
                <w:noProof/>
                <w:sz w:val="18"/>
              </w:rPr>
              <w:tab/>
              <w:t>(Release 17)</w:t>
            </w:r>
            <w:r w:rsidR="002E472E" w:rsidRPr="00F329E2">
              <w:rPr>
                <w:i/>
                <w:noProof/>
                <w:sz w:val="18"/>
              </w:rPr>
              <w:br/>
              <w:t>Rel-18</w:t>
            </w:r>
            <w:r w:rsidR="002E472E" w:rsidRPr="00F329E2">
              <w:rPr>
                <w:i/>
                <w:noProof/>
                <w:sz w:val="18"/>
              </w:rPr>
              <w:tab/>
              <w:t>(Release 18)</w:t>
            </w:r>
            <w:r w:rsidR="00C870F6" w:rsidRPr="00F329E2">
              <w:rPr>
                <w:i/>
                <w:noProof/>
                <w:sz w:val="18"/>
              </w:rPr>
              <w:br/>
              <w:t>Rel-19</w:t>
            </w:r>
            <w:r w:rsidR="00653DE4" w:rsidRPr="00F329E2">
              <w:rPr>
                <w:i/>
                <w:noProof/>
                <w:sz w:val="18"/>
              </w:rPr>
              <w:tab/>
              <w:t>(Release 19)</w:t>
            </w:r>
            <w:r w:rsidR="00D9124E" w:rsidRPr="00F329E2">
              <w:rPr>
                <w:i/>
                <w:noProof/>
                <w:sz w:val="18"/>
              </w:rPr>
              <w:t xml:space="preserve"> </w:t>
            </w:r>
            <w:r w:rsidR="00D9124E" w:rsidRPr="00F329E2">
              <w:rPr>
                <w:i/>
                <w:noProof/>
                <w:sz w:val="18"/>
              </w:rPr>
              <w:br/>
              <w:t>Rel-20</w:t>
            </w:r>
            <w:r w:rsidR="00D9124E" w:rsidRPr="00F329E2">
              <w:rPr>
                <w:i/>
                <w:noProof/>
                <w:sz w:val="18"/>
              </w:rPr>
              <w:tab/>
              <w:t>(Release 20)</w:t>
            </w:r>
          </w:p>
        </w:tc>
      </w:tr>
      <w:tr w:rsidR="001E41F3" w:rsidRPr="00F329E2" w14:paraId="7FBEB8E7" w14:textId="77777777" w:rsidTr="00547111">
        <w:tc>
          <w:tcPr>
            <w:tcW w:w="1843" w:type="dxa"/>
          </w:tcPr>
          <w:p w14:paraId="44A3A604" w14:textId="77777777" w:rsidR="001E41F3" w:rsidRPr="00F329E2" w:rsidRDefault="001E41F3">
            <w:pPr>
              <w:pStyle w:val="CRCoverPage"/>
              <w:spacing w:after="0"/>
              <w:rPr>
                <w:b/>
                <w:i/>
                <w:noProof/>
                <w:sz w:val="8"/>
                <w:szCs w:val="8"/>
              </w:rPr>
            </w:pPr>
          </w:p>
        </w:tc>
        <w:tc>
          <w:tcPr>
            <w:tcW w:w="7797" w:type="dxa"/>
            <w:gridSpan w:val="10"/>
          </w:tcPr>
          <w:p w14:paraId="5524CC4E" w14:textId="77777777" w:rsidR="001E41F3" w:rsidRPr="00F329E2" w:rsidRDefault="001E41F3">
            <w:pPr>
              <w:pStyle w:val="CRCoverPage"/>
              <w:spacing w:after="0"/>
              <w:rPr>
                <w:noProof/>
                <w:sz w:val="8"/>
                <w:szCs w:val="8"/>
              </w:rPr>
            </w:pPr>
          </w:p>
        </w:tc>
      </w:tr>
      <w:tr w:rsidR="002A23C3" w:rsidRPr="00F329E2" w14:paraId="1256F52C" w14:textId="77777777" w:rsidTr="00547111">
        <w:tc>
          <w:tcPr>
            <w:tcW w:w="2694" w:type="dxa"/>
            <w:gridSpan w:val="2"/>
            <w:tcBorders>
              <w:top w:val="single" w:sz="4" w:space="0" w:color="auto"/>
              <w:left w:val="single" w:sz="4" w:space="0" w:color="auto"/>
            </w:tcBorders>
          </w:tcPr>
          <w:p w14:paraId="52C87DB0" w14:textId="77777777" w:rsidR="002A23C3" w:rsidRPr="00F329E2" w:rsidRDefault="002A23C3" w:rsidP="002A23C3">
            <w:pPr>
              <w:pStyle w:val="CRCoverPage"/>
              <w:tabs>
                <w:tab w:val="right" w:pos="2184"/>
              </w:tabs>
              <w:spacing w:after="0"/>
              <w:rPr>
                <w:b/>
                <w:i/>
                <w:noProof/>
              </w:rPr>
            </w:pPr>
            <w:r w:rsidRPr="00F329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91705D" w:rsidR="002A23C3" w:rsidRPr="00F329E2" w:rsidRDefault="002A23C3" w:rsidP="002A23C3">
            <w:pPr>
              <w:pStyle w:val="CRCoverPage"/>
              <w:spacing w:after="0"/>
              <w:ind w:left="100"/>
              <w:rPr>
                <w:noProof/>
              </w:rPr>
            </w:pPr>
            <w:r w:rsidRPr="00F329E2">
              <w:rPr>
                <w:noProof/>
              </w:rPr>
              <w:t>Errors in the existing eEMR test cases and proposal to add two new test cases.</w:t>
            </w:r>
          </w:p>
        </w:tc>
      </w:tr>
      <w:tr w:rsidR="002A23C3" w:rsidRPr="00F329E2" w14:paraId="4CA74D09" w14:textId="77777777" w:rsidTr="00547111">
        <w:tc>
          <w:tcPr>
            <w:tcW w:w="2694" w:type="dxa"/>
            <w:gridSpan w:val="2"/>
            <w:tcBorders>
              <w:left w:val="single" w:sz="4" w:space="0" w:color="auto"/>
            </w:tcBorders>
          </w:tcPr>
          <w:p w14:paraId="2D0866D6"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365DEF04" w14:textId="77777777" w:rsidR="002A23C3" w:rsidRPr="00F329E2" w:rsidRDefault="002A23C3" w:rsidP="002A23C3">
            <w:pPr>
              <w:pStyle w:val="CRCoverPage"/>
              <w:spacing w:after="0"/>
              <w:rPr>
                <w:noProof/>
                <w:sz w:val="8"/>
                <w:szCs w:val="8"/>
              </w:rPr>
            </w:pPr>
          </w:p>
        </w:tc>
      </w:tr>
      <w:tr w:rsidR="002A23C3" w:rsidRPr="00F329E2" w14:paraId="21016551" w14:textId="77777777" w:rsidTr="00547111">
        <w:tc>
          <w:tcPr>
            <w:tcW w:w="2694" w:type="dxa"/>
            <w:gridSpan w:val="2"/>
            <w:tcBorders>
              <w:left w:val="single" w:sz="4" w:space="0" w:color="auto"/>
            </w:tcBorders>
          </w:tcPr>
          <w:p w14:paraId="49433147" w14:textId="77777777" w:rsidR="002A23C3" w:rsidRPr="00F329E2" w:rsidRDefault="002A23C3" w:rsidP="002A23C3">
            <w:pPr>
              <w:pStyle w:val="CRCoverPage"/>
              <w:tabs>
                <w:tab w:val="right" w:pos="2184"/>
              </w:tabs>
              <w:spacing w:after="0"/>
              <w:rPr>
                <w:b/>
                <w:i/>
                <w:noProof/>
              </w:rPr>
            </w:pPr>
            <w:r w:rsidRPr="00F329E2">
              <w:rPr>
                <w:b/>
                <w:i/>
                <w:noProof/>
              </w:rPr>
              <w:t>Summary of change:</w:t>
            </w:r>
          </w:p>
        </w:tc>
        <w:tc>
          <w:tcPr>
            <w:tcW w:w="6946" w:type="dxa"/>
            <w:gridSpan w:val="9"/>
            <w:tcBorders>
              <w:right w:val="single" w:sz="4" w:space="0" w:color="auto"/>
            </w:tcBorders>
            <w:shd w:val="pct30" w:color="FFFF00" w:fill="auto"/>
          </w:tcPr>
          <w:p w14:paraId="58906B16" w14:textId="356E9A45" w:rsidR="002A23C3" w:rsidRPr="00F329E2" w:rsidRDefault="002A23C3" w:rsidP="002A23C3">
            <w:pPr>
              <w:pStyle w:val="CRCoverPage"/>
              <w:numPr>
                <w:ilvl w:val="0"/>
                <w:numId w:val="1"/>
              </w:numPr>
              <w:spacing w:after="0"/>
              <w:rPr>
                <w:noProof/>
              </w:rPr>
            </w:pPr>
            <w:r w:rsidRPr="00F329E2">
              <w:rPr>
                <w:noProof/>
              </w:rPr>
              <w:t>Corrections to some of the existing eEMR test cases.</w:t>
            </w:r>
          </w:p>
          <w:p w14:paraId="31C656EC" w14:textId="0DD02C6C" w:rsidR="00652773" w:rsidRPr="00F329E2" w:rsidRDefault="002A23C3" w:rsidP="00A47118">
            <w:pPr>
              <w:pStyle w:val="CRCoverPage"/>
              <w:numPr>
                <w:ilvl w:val="0"/>
                <w:numId w:val="1"/>
              </w:numPr>
              <w:spacing w:after="0"/>
              <w:rPr>
                <w:noProof/>
              </w:rPr>
            </w:pPr>
            <w:r w:rsidRPr="00F329E2">
              <w:rPr>
                <w:noProof/>
              </w:rPr>
              <w:t>Proposal to add eEMR test cases for FR1 and FR2 for the case when UE has valid measurement results to report at connection setup.</w:t>
            </w:r>
            <w:r w:rsidR="00CA08FD" w:rsidRPr="00F329E2">
              <w:rPr>
                <w:noProof/>
              </w:rPr>
              <w:t xml:space="preserve"> </w:t>
            </w:r>
          </w:p>
        </w:tc>
      </w:tr>
      <w:tr w:rsidR="002A23C3" w:rsidRPr="00F329E2" w14:paraId="1F886379" w14:textId="77777777" w:rsidTr="00547111">
        <w:tc>
          <w:tcPr>
            <w:tcW w:w="2694" w:type="dxa"/>
            <w:gridSpan w:val="2"/>
            <w:tcBorders>
              <w:left w:val="single" w:sz="4" w:space="0" w:color="auto"/>
            </w:tcBorders>
          </w:tcPr>
          <w:p w14:paraId="4D989623" w14:textId="77777777" w:rsidR="002A23C3" w:rsidRPr="00F329E2" w:rsidRDefault="002A23C3" w:rsidP="002A23C3">
            <w:pPr>
              <w:pStyle w:val="CRCoverPage"/>
              <w:spacing w:after="0"/>
              <w:rPr>
                <w:b/>
                <w:i/>
                <w:noProof/>
                <w:sz w:val="8"/>
                <w:szCs w:val="8"/>
              </w:rPr>
            </w:pPr>
          </w:p>
        </w:tc>
        <w:tc>
          <w:tcPr>
            <w:tcW w:w="6946" w:type="dxa"/>
            <w:gridSpan w:val="9"/>
            <w:tcBorders>
              <w:right w:val="single" w:sz="4" w:space="0" w:color="auto"/>
            </w:tcBorders>
          </w:tcPr>
          <w:p w14:paraId="71C4A204" w14:textId="77777777" w:rsidR="002A23C3" w:rsidRPr="00F329E2" w:rsidRDefault="002A23C3" w:rsidP="002A23C3">
            <w:pPr>
              <w:pStyle w:val="CRCoverPage"/>
              <w:spacing w:after="0"/>
              <w:rPr>
                <w:noProof/>
                <w:sz w:val="8"/>
                <w:szCs w:val="8"/>
              </w:rPr>
            </w:pPr>
          </w:p>
        </w:tc>
      </w:tr>
      <w:tr w:rsidR="002A23C3" w:rsidRPr="00F329E2" w14:paraId="678D7BF9" w14:textId="77777777" w:rsidTr="00547111">
        <w:tc>
          <w:tcPr>
            <w:tcW w:w="2694" w:type="dxa"/>
            <w:gridSpan w:val="2"/>
            <w:tcBorders>
              <w:left w:val="single" w:sz="4" w:space="0" w:color="auto"/>
              <w:bottom w:val="single" w:sz="4" w:space="0" w:color="auto"/>
            </w:tcBorders>
          </w:tcPr>
          <w:p w14:paraId="4E5CE1B6" w14:textId="77777777" w:rsidR="002A23C3" w:rsidRPr="00F329E2" w:rsidRDefault="002A23C3" w:rsidP="002A23C3">
            <w:pPr>
              <w:pStyle w:val="CRCoverPage"/>
              <w:tabs>
                <w:tab w:val="right" w:pos="2184"/>
              </w:tabs>
              <w:spacing w:after="0"/>
              <w:rPr>
                <w:b/>
                <w:i/>
                <w:noProof/>
              </w:rPr>
            </w:pPr>
            <w:r w:rsidRPr="00F329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BD3A9" w:rsidR="002A23C3" w:rsidRPr="00F329E2" w:rsidRDefault="002A23C3" w:rsidP="002A23C3">
            <w:pPr>
              <w:pStyle w:val="CRCoverPage"/>
              <w:spacing w:after="0"/>
              <w:ind w:left="100"/>
              <w:rPr>
                <w:noProof/>
              </w:rPr>
            </w:pPr>
            <w:r w:rsidRPr="00F329E2">
              <w:rPr>
                <w:noProof/>
              </w:rPr>
              <w:t>Errors in the existing test cases and insufficient test coverage remain in the specification.</w:t>
            </w:r>
          </w:p>
        </w:tc>
      </w:tr>
      <w:tr w:rsidR="001E41F3" w:rsidRPr="00F329E2" w14:paraId="034AF533" w14:textId="77777777" w:rsidTr="00547111">
        <w:tc>
          <w:tcPr>
            <w:tcW w:w="2694" w:type="dxa"/>
            <w:gridSpan w:val="2"/>
          </w:tcPr>
          <w:p w14:paraId="39D9EB5B" w14:textId="77777777" w:rsidR="001E41F3" w:rsidRPr="00F329E2" w:rsidRDefault="001E41F3">
            <w:pPr>
              <w:pStyle w:val="CRCoverPage"/>
              <w:spacing w:after="0"/>
              <w:rPr>
                <w:b/>
                <w:i/>
                <w:noProof/>
                <w:sz w:val="8"/>
                <w:szCs w:val="8"/>
              </w:rPr>
            </w:pPr>
          </w:p>
        </w:tc>
        <w:tc>
          <w:tcPr>
            <w:tcW w:w="6946" w:type="dxa"/>
            <w:gridSpan w:val="9"/>
          </w:tcPr>
          <w:p w14:paraId="7826CB1C" w14:textId="77777777" w:rsidR="001E41F3" w:rsidRPr="00F329E2" w:rsidRDefault="001E41F3">
            <w:pPr>
              <w:pStyle w:val="CRCoverPage"/>
              <w:spacing w:after="0"/>
              <w:rPr>
                <w:noProof/>
                <w:sz w:val="8"/>
                <w:szCs w:val="8"/>
              </w:rPr>
            </w:pPr>
          </w:p>
        </w:tc>
      </w:tr>
      <w:tr w:rsidR="001E41F3" w:rsidRPr="00F329E2" w14:paraId="6A17D7AC" w14:textId="77777777" w:rsidTr="00547111">
        <w:tc>
          <w:tcPr>
            <w:tcW w:w="2694" w:type="dxa"/>
            <w:gridSpan w:val="2"/>
            <w:tcBorders>
              <w:top w:val="single" w:sz="4" w:space="0" w:color="auto"/>
              <w:left w:val="single" w:sz="4" w:space="0" w:color="auto"/>
            </w:tcBorders>
          </w:tcPr>
          <w:p w14:paraId="6DAD5B19" w14:textId="77777777" w:rsidR="001E41F3" w:rsidRPr="00F329E2" w:rsidRDefault="001E41F3">
            <w:pPr>
              <w:pStyle w:val="CRCoverPage"/>
              <w:tabs>
                <w:tab w:val="right" w:pos="2184"/>
              </w:tabs>
              <w:spacing w:after="0"/>
              <w:rPr>
                <w:b/>
                <w:i/>
                <w:noProof/>
              </w:rPr>
            </w:pPr>
            <w:r w:rsidRPr="00F329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65E10A" w:rsidR="001E41F3" w:rsidRPr="00F329E2" w:rsidRDefault="002A23C3">
            <w:pPr>
              <w:pStyle w:val="CRCoverPage"/>
              <w:spacing w:after="0"/>
              <w:ind w:left="100"/>
              <w:rPr>
                <w:noProof/>
              </w:rPr>
            </w:pPr>
            <w:r w:rsidRPr="00F329E2">
              <w:rPr>
                <w:noProof/>
              </w:rPr>
              <w:t xml:space="preserve">A.6.6.9.2, A.7.23.1, A.7.23.2, A.7.23.3 </w:t>
            </w:r>
          </w:p>
        </w:tc>
      </w:tr>
      <w:tr w:rsidR="001E41F3" w:rsidRPr="00F329E2" w14:paraId="56E1E6C3" w14:textId="77777777" w:rsidTr="00547111">
        <w:tc>
          <w:tcPr>
            <w:tcW w:w="2694" w:type="dxa"/>
            <w:gridSpan w:val="2"/>
            <w:tcBorders>
              <w:left w:val="single" w:sz="4" w:space="0" w:color="auto"/>
            </w:tcBorders>
          </w:tcPr>
          <w:p w14:paraId="2FB9DE77" w14:textId="77777777" w:rsidR="001E41F3" w:rsidRPr="00F329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329E2" w:rsidRDefault="001E41F3">
            <w:pPr>
              <w:pStyle w:val="CRCoverPage"/>
              <w:spacing w:after="0"/>
              <w:rPr>
                <w:noProof/>
                <w:sz w:val="8"/>
                <w:szCs w:val="8"/>
              </w:rPr>
            </w:pPr>
          </w:p>
        </w:tc>
      </w:tr>
      <w:tr w:rsidR="001E41F3" w:rsidRPr="00F329E2" w14:paraId="76F95A8B" w14:textId="77777777" w:rsidTr="00547111">
        <w:tc>
          <w:tcPr>
            <w:tcW w:w="2694" w:type="dxa"/>
            <w:gridSpan w:val="2"/>
            <w:tcBorders>
              <w:left w:val="single" w:sz="4" w:space="0" w:color="auto"/>
            </w:tcBorders>
          </w:tcPr>
          <w:p w14:paraId="335EAB52" w14:textId="77777777" w:rsidR="001E41F3" w:rsidRPr="00F329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329E2" w:rsidRDefault="001E41F3">
            <w:pPr>
              <w:pStyle w:val="CRCoverPage"/>
              <w:spacing w:after="0"/>
              <w:jc w:val="center"/>
              <w:rPr>
                <w:b/>
                <w:caps/>
                <w:noProof/>
              </w:rPr>
            </w:pPr>
            <w:r w:rsidRPr="00F329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329E2" w:rsidRDefault="001E41F3">
            <w:pPr>
              <w:pStyle w:val="CRCoverPage"/>
              <w:spacing w:after="0"/>
              <w:jc w:val="center"/>
              <w:rPr>
                <w:b/>
                <w:caps/>
                <w:noProof/>
              </w:rPr>
            </w:pPr>
            <w:r w:rsidRPr="00F329E2">
              <w:rPr>
                <w:b/>
                <w:caps/>
                <w:noProof/>
              </w:rPr>
              <w:t>N</w:t>
            </w:r>
          </w:p>
        </w:tc>
        <w:tc>
          <w:tcPr>
            <w:tcW w:w="2977" w:type="dxa"/>
            <w:gridSpan w:val="4"/>
          </w:tcPr>
          <w:p w14:paraId="304CCBCB" w14:textId="77777777" w:rsidR="001E41F3" w:rsidRPr="00F329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329E2" w:rsidRDefault="001E41F3">
            <w:pPr>
              <w:pStyle w:val="CRCoverPage"/>
              <w:spacing w:after="0"/>
              <w:ind w:left="99"/>
              <w:rPr>
                <w:noProof/>
              </w:rPr>
            </w:pPr>
          </w:p>
        </w:tc>
      </w:tr>
      <w:tr w:rsidR="001E41F3" w:rsidRPr="00F329E2" w14:paraId="34ACE2EB" w14:textId="77777777" w:rsidTr="00547111">
        <w:tc>
          <w:tcPr>
            <w:tcW w:w="2694" w:type="dxa"/>
            <w:gridSpan w:val="2"/>
            <w:tcBorders>
              <w:left w:val="single" w:sz="4" w:space="0" w:color="auto"/>
            </w:tcBorders>
          </w:tcPr>
          <w:p w14:paraId="571382F3" w14:textId="77777777" w:rsidR="001E41F3" w:rsidRPr="00F329E2" w:rsidRDefault="001E41F3">
            <w:pPr>
              <w:pStyle w:val="CRCoverPage"/>
              <w:tabs>
                <w:tab w:val="right" w:pos="2184"/>
              </w:tabs>
              <w:spacing w:after="0"/>
              <w:rPr>
                <w:b/>
                <w:i/>
                <w:noProof/>
              </w:rPr>
            </w:pPr>
            <w:r w:rsidRPr="00F329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87F7B" w:rsidR="001E41F3" w:rsidRPr="00F329E2" w:rsidRDefault="002A23C3">
            <w:pPr>
              <w:pStyle w:val="CRCoverPage"/>
              <w:spacing w:after="0"/>
              <w:jc w:val="center"/>
              <w:rPr>
                <w:b/>
                <w:caps/>
                <w:noProof/>
              </w:rPr>
            </w:pPr>
            <w:r w:rsidRPr="00F329E2">
              <w:rPr>
                <w:b/>
                <w:caps/>
                <w:noProof/>
              </w:rPr>
              <w:t>x</w:t>
            </w:r>
          </w:p>
        </w:tc>
        <w:tc>
          <w:tcPr>
            <w:tcW w:w="2977" w:type="dxa"/>
            <w:gridSpan w:val="4"/>
          </w:tcPr>
          <w:p w14:paraId="7DB274D8" w14:textId="77777777" w:rsidR="001E41F3" w:rsidRPr="00F329E2" w:rsidRDefault="001E41F3">
            <w:pPr>
              <w:pStyle w:val="CRCoverPage"/>
              <w:tabs>
                <w:tab w:val="right" w:pos="2893"/>
              </w:tabs>
              <w:spacing w:after="0"/>
              <w:rPr>
                <w:noProof/>
              </w:rPr>
            </w:pPr>
            <w:r w:rsidRPr="00F329E2">
              <w:rPr>
                <w:noProof/>
              </w:rPr>
              <w:t xml:space="preserve"> Other core specifications</w:t>
            </w:r>
            <w:r w:rsidRPr="00F329E2">
              <w:rPr>
                <w:noProof/>
              </w:rPr>
              <w:tab/>
            </w:r>
          </w:p>
        </w:tc>
        <w:tc>
          <w:tcPr>
            <w:tcW w:w="3401" w:type="dxa"/>
            <w:gridSpan w:val="3"/>
            <w:tcBorders>
              <w:right w:val="single" w:sz="4" w:space="0" w:color="auto"/>
            </w:tcBorders>
            <w:shd w:val="pct30" w:color="FFFF00" w:fill="auto"/>
          </w:tcPr>
          <w:p w14:paraId="42398B96" w14:textId="3E8FBB04" w:rsidR="001E41F3" w:rsidRPr="00F329E2" w:rsidRDefault="001E41F3">
            <w:pPr>
              <w:pStyle w:val="CRCoverPage"/>
              <w:spacing w:after="0"/>
              <w:ind w:left="99"/>
              <w:rPr>
                <w:noProof/>
              </w:rPr>
            </w:pPr>
          </w:p>
        </w:tc>
      </w:tr>
      <w:tr w:rsidR="001E41F3" w:rsidRPr="00F329E2" w14:paraId="446DDBAC" w14:textId="77777777" w:rsidTr="00547111">
        <w:tc>
          <w:tcPr>
            <w:tcW w:w="2694" w:type="dxa"/>
            <w:gridSpan w:val="2"/>
            <w:tcBorders>
              <w:left w:val="single" w:sz="4" w:space="0" w:color="auto"/>
            </w:tcBorders>
          </w:tcPr>
          <w:p w14:paraId="678A1AA6" w14:textId="77777777" w:rsidR="001E41F3" w:rsidRPr="00F329E2" w:rsidRDefault="001E41F3">
            <w:pPr>
              <w:pStyle w:val="CRCoverPage"/>
              <w:spacing w:after="0"/>
              <w:rPr>
                <w:b/>
                <w:i/>
                <w:noProof/>
              </w:rPr>
            </w:pPr>
            <w:r w:rsidRPr="00F329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6F647C" w:rsidR="001E41F3" w:rsidRPr="00F329E2" w:rsidRDefault="002A23C3">
            <w:pPr>
              <w:pStyle w:val="CRCoverPage"/>
              <w:spacing w:after="0"/>
              <w:jc w:val="center"/>
              <w:rPr>
                <w:b/>
                <w:caps/>
                <w:noProof/>
              </w:rPr>
            </w:pPr>
            <w:r w:rsidRPr="00F329E2">
              <w:rPr>
                <w:b/>
                <w:caps/>
                <w:noProof/>
              </w:rPr>
              <w:t>x</w:t>
            </w:r>
          </w:p>
        </w:tc>
        <w:tc>
          <w:tcPr>
            <w:tcW w:w="2977" w:type="dxa"/>
            <w:gridSpan w:val="4"/>
          </w:tcPr>
          <w:p w14:paraId="1A4306D9" w14:textId="77777777" w:rsidR="001E41F3" w:rsidRPr="00F329E2" w:rsidRDefault="001E41F3">
            <w:pPr>
              <w:pStyle w:val="CRCoverPage"/>
              <w:spacing w:after="0"/>
              <w:rPr>
                <w:noProof/>
              </w:rPr>
            </w:pPr>
            <w:r w:rsidRPr="00F329E2">
              <w:rPr>
                <w:noProof/>
              </w:rPr>
              <w:t xml:space="preserve"> Test specifications</w:t>
            </w:r>
          </w:p>
        </w:tc>
        <w:tc>
          <w:tcPr>
            <w:tcW w:w="3401" w:type="dxa"/>
            <w:gridSpan w:val="3"/>
            <w:tcBorders>
              <w:right w:val="single" w:sz="4" w:space="0" w:color="auto"/>
            </w:tcBorders>
            <w:shd w:val="pct30" w:color="FFFF00" w:fill="auto"/>
          </w:tcPr>
          <w:p w14:paraId="186A633D" w14:textId="2B0658DA" w:rsidR="001E41F3" w:rsidRPr="00F329E2" w:rsidRDefault="001E41F3">
            <w:pPr>
              <w:pStyle w:val="CRCoverPage"/>
              <w:spacing w:after="0"/>
              <w:ind w:left="99"/>
              <w:rPr>
                <w:noProof/>
              </w:rPr>
            </w:pPr>
          </w:p>
        </w:tc>
      </w:tr>
      <w:tr w:rsidR="001E41F3" w:rsidRPr="00F329E2" w14:paraId="55C714D2" w14:textId="77777777" w:rsidTr="00547111">
        <w:tc>
          <w:tcPr>
            <w:tcW w:w="2694" w:type="dxa"/>
            <w:gridSpan w:val="2"/>
            <w:tcBorders>
              <w:left w:val="single" w:sz="4" w:space="0" w:color="auto"/>
            </w:tcBorders>
          </w:tcPr>
          <w:p w14:paraId="45913E62" w14:textId="77777777" w:rsidR="001E41F3" w:rsidRPr="00F329E2" w:rsidRDefault="00145D43">
            <w:pPr>
              <w:pStyle w:val="CRCoverPage"/>
              <w:spacing w:after="0"/>
              <w:rPr>
                <w:b/>
                <w:i/>
                <w:noProof/>
              </w:rPr>
            </w:pPr>
            <w:r w:rsidRPr="00F329E2">
              <w:rPr>
                <w:b/>
                <w:i/>
                <w:noProof/>
              </w:rPr>
              <w:t xml:space="preserve">(show </w:t>
            </w:r>
            <w:r w:rsidR="00592D74" w:rsidRPr="00F329E2">
              <w:rPr>
                <w:b/>
                <w:i/>
                <w:noProof/>
              </w:rPr>
              <w:t xml:space="preserve">related </w:t>
            </w:r>
            <w:r w:rsidRPr="00F329E2">
              <w:rPr>
                <w:b/>
                <w:i/>
                <w:noProof/>
              </w:rPr>
              <w:t>CR</w:t>
            </w:r>
            <w:r w:rsidR="00592D74" w:rsidRPr="00F329E2">
              <w:rPr>
                <w:b/>
                <w:i/>
                <w:noProof/>
              </w:rPr>
              <w:t>s</w:t>
            </w:r>
            <w:r w:rsidRPr="00F329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29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6E9183" w:rsidR="001E41F3" w:rsidRPr="00F329E2" w:rsidRDefault="002A23C3">
            <w:pPr>
              <w:pStyle w:val="CRCoverPage"/>
              <w:spacing w:after="0"/>
              <w:jc w:val="center"/>
              <w:rPr>
                <w:b/>
                <w:caps/>
                <w:noProof/>
              </w:rPr>
            </w:pPr>
            <w:r w:rsidRPr="00F329E2">
              <w:rPr>
                <w:b/>
                <w:caps/>
                <w:noProof/>
              </w:rPr>
              <w:t>x</w:t>
            </w:r>
          </w:p>
        </w:tc>
        <w:tc>
          <w:tcPr>
            <w:tcW w:w="2977" w:type="dxa"/>
            <w:gridSpan w:val="4"/>
          </w:tcPr>
          <w:p w14:paraId="1B4FF921" w14:textId="77777777" w:rsidR="001E41F3" w:rsidRPr="00F329E2" w:rsidRDefault="001E41F3">
            <w:pPr>
              <w:pStyle w:val="CRCoverPage"/>
              <w:spacing w:after="0"/>
              <w:rPr>
                <w:noProof/>
              </w:rPr>
            </w:pPr>
            <w:r w:rsidRPr="00F329E2">
              <w:rPr>
                <w:noProof/>
              </w:rPr>
              <w:t xml:space="preserve"> O&amp;M Specifications</w:t>
            </w:r>
          </w:p>
        </w:tc>
        <w:tc>
          <w:tcPr>
            <w:tcW w:w="3401" w:type="dxa"/>
            <w:gridSpan w:val="3"/>
            <w:tcBorders>
              <w:right w:val="single" w:sz="4" w:space="0" w:color="auto"/>
            </w:tcBorders>
            <w:shd w:val="pct30" w:color="FFFF00" w:fill="auto"/>
          </w:tcPr>
          <w:p w14:paraId="66152F5E" w14:textId="2D8B7937" w:rsidR="001E41F3" w:rsidRPr="00F329E2" w:rsidRDefault="001E41F3">
            <w:pPr>
              <w:pStyle w:val="CRCoverPage"/>
              <w:spacing w:after="0"/>
              <w:ind w:left="99"/>
              <w:rPr>
                <w:noProof/>
              </w:rPr>
            </w:pPr>
          </w:p>
        </w:tc>
      </w:tr>
      <w:tr w:rsidR="001E41F3" w:rsidRPr="00F329E2" w14:paraId="60DF82CC" w14:textId="77777777" w:rsidTr="008863B9">
        <w:tc>
          <w:tcPr>
            <w:tcW w:w="2694" w:type="dxa"/>
            <w:gridSpan w:val="2"/>
            <w:tcBorders>
              <w:left w:val="single" w:sz="4" w:space="0" w:color="auto"/>
            </w:tcBorders>
          </w:tcPr>
          <w:p w14:paraId="517696CD" w14:textId="77777777" w:rsidR="001E41F3" w:rsidRPr="00F329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329E2" w:rsidRDefault="001E41F3">
            <w:pPr>
              <w:pStyle w:val="CRCoverPage"/>
              <w:spacing w:after="0"/>
              <w:rPr>
                <w:noProof/>
              </w:rPr>
            </w:pPr>
          </w:p>
        </w:tc>
      </w:tr>
      <w:tr w:rsidR="001E41F3" w:rsidRPr="00F329E2" w14:paraId="556B87B6" w14:textId="77777777" w:rsidTr="008863B9">
        <w:tc>
          <w:tcPr>
            <w:tcW w:w="2694" w:type="dxa"/>
            <w:gridSpan w:val="2"/>
            <w:tcBorders>
              <w:left w:val="single" w:sz="4" w:space="0" w:color="auto"/>
              <w:bottom w:val="single" w:sz="4" w:space="0" w:color="auto"/>
            </w:tcBorders>
          </w:tcPr>
          <w:p w14:paraId="79A9C411" w14:textId="77777777" w:rsidR="001E41F3" w:rsidRPr="00F329E2" w:rsidRDefault="001E41F3">
            <w:pPr>
              <w:pStyle w:val="CRCoverPage"/>
              <w:tabs>
                <w:tab w:val="right" w:pos="2184"/>
              </w:tabs>
              <w:spacing w:after="0"/>
              <w:rPr>
                <w:b/>
                <w:i/>
                <w:noProof/>
              </w:rPr>
            </w:pPr>
            <w:r w:rsidRPr="00F329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5429FE" w:rsidR="001E41F3" w:rsidRPr="00F329E2" w:rsidRDefault="00182119">
            <w:pPr>
              <w:pStyle w:val="CRCoverPage"/>
              <w:spacing w:after="0"/>
              <w:ind w:left="100"/>
              <w:rPr>
                <w:noProof/>
              </w:rPr>
            </w:pPr>
            <w:r w:rsidRPr="00F329E2">
              <w:rPr>
                <w:noProof/>
              </w:rPr>
              <w:t>Merge R4-2412214</w:t>
            </w:r>
            <w:r w:rsidR="00C45143">
              <w:rPr>
                <w:noProof/>
              </w:rPr>
              <w:t xml:space="preserve"> </w:t>
            </w:r>
          </w:p>
        </w:tc>
      </w:tr>
      <w:tr w:rsidR="008863B9" w:rsidRPr="00F329E2" w14:paraId="45BFE792" w14:textId="77777777" w:rsidTr="008863B9">
        <w:tc>
          <w:tcPr>
            <w:tcW w:w="2694" w:type="dxa"/>
            <w:gridSpan w:val="2"/>
            <w:tcBorders>
              <w:top w:val="single" w:sz="4" w:space="0" w:color="auto"/>
              <w:bottom w:val="single" w:sz="4" w:space="0" w:color="auto"/>
            </w:tcBorders>
          </w:tcPr>
          <w:p w14:paraId="194242DD" w14:textId="77777777" w:rsidR="008863B9" w:rsidRPr="00F329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329E2" w:rsidRDefault="008863B9">
            <w:pPr>
              <w:pStyle w:val="CRCoverPage"/>
              <w:spacing w:after="0"/>
              <w:ind w:left="100"/>
              <w:rPr>
                <w:noProof/>
                <w:sz w:val="8"/>
                <w:szCs w:val="8"/>
              </w:rPr>
            </w:pPr>
          </w:p>
        </w:tc>
      </w:tr>
      <w:tr w:rsidR="008863B9" w:rsidRPr="00F329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329E2" w:rsidRDefault="008863B9">
            <w:pPr>
              <w:pStyle w:val="CRCoverPage"/>
              <w:tabs>
                <w:tab w:val="right" w:pos="2184"/>
              </w:tabs>
              <w:spacing w:after="0"/>
              <w:rPr>
                <w:b/>
                <w:i/>
                <w:noProof/>
              </w:rPr>
            </w:pPr>
            <w:r w:rsidRPr="00F329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329E2" w:rsidRDefault="008863B9">
            <w:pPr>
              <w:pStyle w:val="CRCoverPage"/>
              <w:spacing w:after="0"/>
              <w:ind w:left="100"/>
              <w:rPr>
                <w:noProof/>
              </w:rPr>
            </w:pPr>
          </w:p>
        </w:tc>
      </w:tr>
    </w:tbl>
    <w:p w14:paraId="17759814" w14:textId="77777777" w:rsidR="001E41F3" w:rsidRPr="00F329E2" w:rsidRDefault="001E41F3">
      <w:pPr>
        <w:pStyle w:val="CRCoverPage"/>
        <w:spacing w:after="0"/>
        <w:rPr>
          <w:noProof/>
          <w:sz w:val="8"/>
          <w:szCs w:val="8"/>
        </w:rPr>
      </w:pPr>
    </w:p>
    <w:p w14:paraId="1557EA72" w14:textId="77777777" w:rsidR="001E41F3" w:rsidRPr="00F329E2" w:rsidRDefault="001E41F3">
      <w:pPr>
        <w:rPr>
          <w:noProof/>
        </w:rPr>
        <w:sectPr w:rsidR="001E41F3" w:rsidRPr="00F329E2">
          <w:headerReference w:type="even" r:id="rId17"/>
          <w:footnotePr>
            <w:numRestart w:val="eachSect"/>
          </w:footnotePr>
          <w:pgSz w:w="11907" w:h="16840" w:code="9"/>
          <w:pgMar w:top="1418" w:right="1134" w:bottom="1134" w:left="1134" w:header="680" w:footer="567" w:gutter="0"/>
          <w:cols w:space="720"/>
        </w:sectPr>
      </w:pPr>
    </w:p>
    <w:p w14:paraId="79CFEDE9" w14:textId="77777777" w:rsidR="002A23C3" w:rsidRPr="00F329E2" w:rsidRDefault="002A23C3" w:rsidP="002A23C3">
      <w:pPr>
        <w:pStyle w:val="3GPPNormalText"/>
        <w:jc w:val="center"/>
        <w:rPr>
          <w:color w:val="FF0000"/>
          <w:lang w:val="en-GB"/>
        </w:rPr>
      </w:pPr>
      <w:r w:rsidRPr="00F329E2">
        <w:rPr>
          <w:color w:val="FF0000"/>
          <w:lang w:val="en-GB"/>
        </w:rPr>
        <w:lastRenderedPageBreak/>
        <w:t>&lt;&lt; Change 1 &gt;&gt;</w:t>
      </w:r>
    </w:p>
    <w:p w14:paraId="38E6EA4C"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A.6.6.9.2</w:t>
      </w:r>
      <w:r w:rsidRPr="00F329E2">
        <w:rPr>
          <w:rFonts w:ascii="Arial" w:hAnsi="Arial"/>
          <w:sz w:val="24"/>
          <w:lang w:eastAsia="zh-CN"/>
        </w:rPr>
        <w:tab/>
        <w:t>Test case for Idle mode fast CA/DC eEMR measurement for FR1</w:t>
      </w:r>
      <w:ins w:id="1" w:author="Nokia" w:date="2024-07-26T13:57:00Z">
        <w:r w:rsidRPr="00F329E2">
          <w:rPr>
            <w:rFonts w:ascii="Arial" w:hAnsi="Arial"/>
            <w:sz w:val="24"/>
            <w:lang w:eastAsia="zh-CN"/>
          </w:rPr>
          <w:t xml:space="preserve"> without valid reporting</w:t>
        </w:r>
      </w:ins>
    </w:p>
    <w:p w14:paraId="0DB739C2"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A.6.6.9.2.1</w:t>
      </w:r>
      <w:r w:rsidRPr="00F329E2">
        <w:rPr>
          <w:rFonts w:ascii="Arial" w:hAnsi="Arial"/>
          <w:lang w:eastAsia="zh-CN"/>
        </w:rPr>
        <w:tab/>
        <w:t>Test Purpose and Environment</w:t>
      </w:r>
    </w:p>
    <w:p w14:paraId="492F7A47" w14:textId="76A9FE83"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817FF5" w:rsidRPr="00F329E2">
        <w:rPr>
          <w:lang w:eastAsia="en-GB"/>
        </w:rPr>
        <w:t xml:space="preserve"> </w:t>
      </w:r>
      <w:ins w:id="2" w:author="Huawei" w:date="2024-06-21T17:28:00Z">
        <w:r w:rsidR="00817FF5" w:rsidRPr="00F329E2">
          <w:rPr>
            <w:lang w:eastAsia="en-GB"/>
          </w:rPr>
          <w:t>when the UE supports</w:t>
        </w:r>
        <w:r w:rsidR="00817FF5" w:rsidRPr="00F329E2">
          <w:rPr>
            <w:i/>
            <w:lang w:eastAsia="en-GB"/>
          </w:rPr>
          <w:t xml:space="preserve"> measValidationReportEMR-r18</w:t>
        </w:r>
        <w:del w:id="3" w:author="Nokia" w:date="2024-08-22T10:16:00Z" w16du:dateUtc="2024-08-22T08:16:00Z">
          <w:r w:rsidR="00817FF5" w:rsidRPr="00F329E2" w:rsidDel="0069734E">
            <w:rPr>
              <w:i/>
              <w:lang w:eastAsia="en-GB"/>
            </w:rPr>
            <w:delText xml:space="preserve"> and</w:delText>
          </w:r>
          <w:r w:rsidR="00817FF5" w:rsidRPr="00F329E2" w:rsidDel="0069734E">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3D72D5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w:t>
      </w:r>
      <w:r w:rsidRPr="00F329E2">
        <w:rPr>
          <w:rFonts w:hint="eastAsia"/>
          <w:lang w:eastAsia="ko-KR"/>
        </w:rPr>
        <w:t xml:space="preserve"> inter-frequency</w:t>
      </w:r>
      <w:r w:rsidRPr="00F329E2">
        <w:rPr>
          <w:lang w:eastAsia="en-GB"/>
        </w:rPr>
        <w:t xml:space="preserve"> neighbour cell in FR1 on NR RF channel 2.  The test parameters are given in Tables A.6.6.9.2.1-1, A.6.6.9.2.1-2, A.6.6.9.2.1-3.</w:t>
      </w:r>
    </w:p>
    <w:p w14:paraId="7974816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0596708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776849A7" w14:textId="77777777" w:rsidR="002A23C3" w:rsidRPr="00F329E2" w:rsidRDefault="002A23C3" w:rsidP="002A23C3">
      <w:pPr>
        <w:overflowPunct w:val="0"/>
        <w:autoSpaceDE w:val="0"/>
        <w:autoSpaceDN w:val="0"/>
        <w:adjustRightInd w:val="0"/>
        <w:textAlignment w:val="baseline"/>
        <w:rPr>
          <w:color w:val="000000"/>
          <w:lang w:eastAsia="en-GB"/>
        </w:rPr>
      </w:pPr>
      <w:r w:rsidRPr="00F329E2">
        <w:rPr>
          <w:color w:val="000000"/>
          <w:lang w:eastAsia="en-GB"/>
        </w:rPr>
        <w:t>During T2 and T3 the UE is in idle mode.</w:t>
      </w:r>
    </w:p>
    <w:p w14:paraId="76DE7E9B"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cell reselection shall not be performed. Signal level of cell 2 is set to the value given in Table A.6.6.9.2.1-3. </w:t>
      </w:r>
      <w:r w:rsidRPr="00F329E2">
        <w:rPr>
          <w:lang w:eastAsia="en-GB"/>
        </w:rPr>
        <w:t>The time when T331 timer expires defines the ending point of T2.</w:t>
      </w:r>
    </w:p>
    <w:p w14:paraId="50ABF2B9"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proofErr w:type="spellStart"/>
      <w:r w:rsidRPr="00F329E2">
        <w:rPr>
          <w:iCs/>
          <w:lang w:eastAsia="en-GB"/>
        </w:rPr>
        <w:t>neibour</w:t>
      </w:r>
      <w:proofErr w:type="spellEnd"/>
      <w:r w:rsidRPr="00F329E2">
        <w:rPr>
          <w:iCs/>
          <w:lang w:eastAsia="en-GB"/>
        </w:rPr>
        <w:t xml:space="preserve"> cell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6F8B8B21"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57656EB8"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A.6.6.9.2.1-1: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2A23C3" w:rsidRPr="00F329E2" w14:paraId="52B036A5"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69555A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7299" w:type="dxa"/>
            <w:tcBorders>
              <w:top w:val="single" w:sz="4" w:space="0" w:color="auto"/>
              <w:left w:val="single" w:sz="4" w:space="0" w:color="auto"/>
              <w:bottom w:val="single" w:sz="4" w:space="0" w:color="auto"/>
              <w:right w:val="single" w:sz="4" w:space="0" w:color="auto"/>
            </w:tcBorders>
            <w:hideMark/>
          </w:tcPr>
          <w:p w14:paraId="0A8CB2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w:t>
            </w:r>
          </w:p>
        </w:tc>
      </w:tr>
      <w:tr w:rsidR="002A23C3" w:rsidRPr="00F329E2" w14:paraId="2E47A6BF"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4D2D4B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7299" w:type="dxa"/>
            <w:tcBorders>
              <w:top w:val="single" w:sz="4" w:space="0" w:color="auto"/>
              <w:left w:val="single" w:sz="4" w:space="0" w:color="auto"/>
              <w:bottom w:val="single" w:sz="4" w:space="0" w:color="auto"/>
              <w:right w:val="single" w:sz="4" w:space="0" w:color="auto"/>
            </w:tcBorders>
            <w:hideMark/>
          </w:tcPr>
          <w:p w14:paraId="5DC6C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r>
      <w:tr w:rsidR="002A23C3" w:rsidRPr="00F329E2" w14:paraId="521B2182"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0DD4C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7299" w:type="dxa"/>
            <w:tcBorders>
              <w:top w:val="single" w:sz="4" w:space="0" w:color="auto"/>
              <w:left w:val="single" w:sz="4" w:space="0" w:color="auto"/>
              <w:bottom w:val="single" w:sz="4" w:space="0" w:color="auto"/>
              <w:right w:val="single" w:sz="4" w:space="0" w:color="auto"/>
            </w:tcBorders>
            <w:hideMark/>
          </w:tcPr>
          <w:p w14:paraId="37870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r>
      <w:tr w:rsidR="002A23C3" w:rsidRPr="00F329E2" w14:paraId="56A51AB9" w14:textId="77777777" w:rsidTr="00351971">
        <w:trPr>
          <w:jc w:val="center"/>
        </w:trPr>
        <w:tc>
          <w:tcPr>
            <w:tcW w:w="2330" w:type="dxa"/>
            <w:tcBorders>
              <w:top w:val="single" w:sz="4" w:space="0" w:color="auto"/>
              <w:left w:val="single" w:sz="4" w:space="0" w:color="auto"/>
              <w:bottom w:val="single" w:sz="4" w:space="0" w:color="auto"/>
              <w:right w:val="single" w:sz="4" w:space="0" w:color="auto"/>
            </w:tcBorders>
            <w:hideMark/>
          </w:tcPr>
          <w:p w14:paraId="75E15A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7299" w:type="dxa"/>
            <w:tcBorders>
              <w:top w:val="single" w:sz="4" w:space="0" w:color="auto"/>
              <w:left w:val="single" w:sz="4" w:space="0" w:color="auto"/>
              <w:bottom w:val="single" w:sz="4" w:space="0" w:color="auto"/>
              <w:right w:val="single" w:sz="4" w:space="0" w:color="auto"/>
            </w:tcBorders>
            <w:hideMark/>
          </w:tcPr>
          <w:p w14:paraId="6160B8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r>
      <w:tr w:rsidR="002A23C3" w:rsidRPr="00F329E2" w14:paraId="1903C930" w14:textId="77777777" w:rsidTr="00351971">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6FF052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50744E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14A050A" w14:textId="77777777" w:rsidR="002A23C3" w:rsidRPr="00F329E2" w:rsidRDefault="002A23C3" w:rsidP="002A23C3">
      <w:pPr>
        <w:overflowPunct w:val="0"/>
        <w:autoSpaceDE w:val="0"/>
        <w:autoSpaceDN w:val="0"/>
        <w:adjustRightInd w:val="0"/>
        <w:textAlignment w:val="baseline"/>
        <w:rPr>
          <w:lang w:eastAsia="en-GB"/>
        </w:rPr>
      </w:pPr>
    </w:p>
    <w:p w14:paraId="4FB018D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 xml:space="preserve">Table A.6.6.9.2.1-2: General test parameters for Idle mode fast CA/DC eEMR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75A19C4"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31B6B4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492506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C79F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5E37F6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402B8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66342C8C"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769B436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3D75A00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6489360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EEADD0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32DFC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F7B14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A9DE1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15D7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627F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BB43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9240C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Two FR1 NR carrier frequencies are used.</w:t>
            </w:r>
          </w:p>
        </w:tc>
      </w:tr>
      <w:tr w:rsidR="002A23C3" w:rsidRPr="00F329E2" w14:paraId="4F5455D0"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75793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35B81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E42E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9D7B6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437089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4B974A16"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716CF0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7B457E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40A44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8F3EE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1001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96A064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06021C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1A0F84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5087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C7792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624C6F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2FB5B105" w14:textId="77777777" w:rsidTr="00351971">
        <w:trPr>
          <w:cantSplit/>
          <w:trHeight w:val="416"/>
        </w:trPr>
        <w:tc>
          <w:tcPr>
            <w:tcW w:w="2119" w:type="dxa"/>
            <w:tcBorders>
              <w:top w:val="nil"/>
              <w:left w:val="single" w:sz="4" w:space="0" w:color="auto"/>
              <w:bottom w:val="nil"/>
              <w:right w:val="single" w:sz="4" w:space="0" w:color="auto"/>
            </w:tcBorders>
          </w:tcPr>
          <w:p w14:paraId="637FC6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7FBA8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C7F0F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417DDF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3071" w:type="dxa"/>
            <w:tcBorders>
              <w:top w:val="single" w:sz="4" w:space="0" w:color="auto"/>
              <w:left w:val="single" w:sz="4" w:space="0" w:color="auto"/>
              <w:bottom w:val="single" w:sz="4" w:space="0" w:color="auto"/>
              <w:right w:val="single" w:sz="4" w:space="0" w:color="auto"/>
            </w:tcBorders>
            <w:hideMark/>
          </w:tcPr>
          <w:p w14:paraId="14EEFE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70C295EE"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6854E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B9A72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F323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57E43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3071" w:type="dxa"/>
            <w:tcBorders>
              <w:top w:val="single" w:sz="4" w:space="0" w:color="auto"/>
              <w:left w:val="single" w:sz="4" w:space="0" w:color="auto"/>
              <w:bottom w:val="single" w:sz="4" w:space="0" w:color="auto"/>
              <w:right w:val="single" w:sz="4" w:space="0" w:color="auto"/>
            </w:tcBorders>
            <w:hideMark/>
          </w:tcPr>
          <w:p w14:paraId="27EAAB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 specified in clause A.3.10.1</w:t>
            </w:r>
          </w:p>
        </w:tc>
      </w:tr>
      <w:tr w:rsidR="002A23C3" w:rsidRPr="00F329E2" w14:paraId="672472A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3FEC7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103431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3D6D23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F3D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C9910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6B04CE"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4FA0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5C29A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5BF3A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2167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4099B2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21E5A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BA42E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8F17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9109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722D7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6EA80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31B30F"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F7484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40FB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495C9E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12C1A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13FAF2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96DB48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AF05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53700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BC63F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F725C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714F4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14525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B260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6272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7CEA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E5030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56F27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8CAE2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8134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38B5D5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D9AF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2E1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5738AE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542E84F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0246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5443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59AC5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44B913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1F8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96A5D3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17B013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8D7E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EEC6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E3634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008F6D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3CD5F02"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2086D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06BE0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A287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73A4B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127EF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2D1A4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07886C5A"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58C2A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3F4BED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ED7F9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1E80D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50350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1C6FC9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582AC6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B172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0D8F7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44DC7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29A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ko-KR"/>
              </w:rPr>
            </w:pPr>
            <w:r w:rsidRPr="00F329E2">
              <w:rPr>
                <w:rFonts w:ascii="Arial" w:hAnsi="Arial" w:hint="eastAsia"/>
                <w:sz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641E32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5480DA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11D26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652B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F828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D530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53A8FE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C3454D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3FC3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1133B3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77F7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401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w:t>
            </w:r>
          </w:p>
        </w:tc>
        <w:tc>
          <w:tcPr>
            <w:tcW w:w="3071" w:type="dxa"/>
            <w:tcBorders>
              <w:top w:val="single" w:sz="4" w:space="0" w:color="auto"/>
              <w:left w:val="single" w:sz="4" w:space="0" w:color="auto"/>
              <w:bottom w:val="single" w:sz="4" w:space="0" w:color="auto"/>
              <w:right w:val="single" w:sz="4" w:space="0" w:color="auto"/>
            </w:tcBorders>
          </w:tcPr>
          <w:p w14:paraId="75CFB3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F05C7C" w:rsidRPr="00F329E2" w14:paraId="24F1E5FA"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EA7AC6C" w14:textId="0E615F4E"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418E8FCA" w14:textId="21CEDA09"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152F0915" w14:textId="178F59A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ins w:id="4" w:author="Huawei" w:date="2024-06-21T17:35:00Z">
              <w:r w:rsidRPr="00F329E2">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87C3628" w14:textId="46DF5296"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603679F7" w14:textId="77777777" w:rsidR="00F05C7C" w:rsidRPr="00F329E2" w:rsidRDefault="00F05C7C" w:rsidP="00F05C7C">
            <w:pPr>
              <w:keepNext/>
              <w:keepLines/>
              <w:overflowPunct w:val="0"/>
              <w:autoSpaceDE w:val="0"/>
              <w:autoSpaceDN w:val="0"/>
              <w:adjustRightInd w:val="0"/>
              <w:spacing w:after="0"/>
              <w:textAlignment w:val="baseline"/>
              <w:rPr>
                <w:rFonts w:ascii="Arial" w:hAnsi="Arial"/>
                <w:sz w:val="18"/>
                <w:lang w:eastAsia="en-GB"/>
              </w:rPr>
            </w:pPr>
          </w:p>
        </w:tc>
      </w:tr>
    </w:tbl>
    <w:p w14:paraId="6F107B37" w14:textId="77777777" w:rsidR="002A23C3" w:rsidRPr="00F329E2" w:rsidRDefault="002A23C3" w:rsidP="002A23C3">
      <w:pPr>
        <w:overflowPunct w:val="0"/>
        <w:autoSpaceDE w:val="0"/>
        <w:autoSpaceDN w:val="0"/>
        <w:adjustRightInd w:val="0"/>
        <w:textAlignment w:val="baseline"/>
        <w:rPr>
          <w:lang w:eastAsia="en-GB"/>
        </w:rPr>
      </w:pPr>
    </w:p>
    <w:p w14:paraId="6653CD30"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A.6.6.9.2.1-3: Cell specific test parameters for Idle and connected mode for fast CA/DC eEMR measurement for FR1</w:t>
      </w:r>
    </w:p>
    <w:tbl>
      <w:tblPr>
        <w:tblW w:w="98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795"/>
        <w:gridCol w:w="663"/>
        <w:gridCol w:w="1724"/>
        <w:gridCol w:w="530"/>
        <w:gridCol w:w="530"/>
        <w:gridCol w:w="530"/>
        <w:gridCol w:w="533"/>
        <w:gridCol w:w="795"/>
        <w:gridCol w:w="796"/>
        <w:gridCol w:w="795"/>
        <w:gridCol w:w="796"/>
        <w:gridCol w:w="8"/>
      </w:tblGrid>
      <w:tr w:rsidR="002A23C3" w:rsidRPr="00F329E2" w14:paraId="3C89DFE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37F38C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663" w:type="dxa"/>
            <w:tcBorders>
              <w:top w:val="single" w:sz="4" w:space="0" w:color="auto"/>
              <w:left w:val="single" w:sz="4" w:space="0" w:color="auto"/>
              <w:bottom w:val="nil"/>
              <w:right w:val="single" w:sz="4" w:space="0" w:color="auto"/>
            </w:tcBorders>
            <w:hideMark/>
          </w:tcPr>
          <w:p w14:paraId="1573DA7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24" w:type="dxa"/>
            <w:tcBorders>
              <w:top w:val="single" w:sz="4" w:space="0" w:color="auto"/>
              <w:left w:val="single" w:sz="4" w:space="0" w:color="auto"/>
              <w:bottom w:val="nil"/>
              <w:right w:val="single" w:sz="4" w:space="0" w:color="auto"/>
            </w:tcBorders>
            <w:hideMark/>
          </w:tcPr>
          <w:p w14:paraId="1890CE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123" w:type="dxa"/>
            <w:gridSpan w:val="4"/>
            <w:tcBorders>
              <w:top w:val="single" w:sz="4" w:space="0" w:color="auto"/>
              <w:left w:val="single" w:sz="4" w:space="0" w:color="auto"/>
              <w:bottom w:val="single" w:sz="4" w:space="0" w:color="auto"/>
              <w:right w:val="single" w:sz="4" w:space="0" w:color="auto"/>
            </w:tcBorders>
            <w:hideMark/>
          </w:tcPr>
          <w:p w14:paraId="065FA08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3190" w:type="dxa"/>
            <w:gridSpan w:val="5"/>
            <w:tcBorders>
              <w:top w:val="single" w:sz="4" w:space="0" w:color="auto"/>
              <w:left w:val="single" w:sz="4" w:space="0" w:color="auto"/>
              <w:bottom w:val="single" w:sz="4" w:space="0" w:color="auto"/>
              <w:right w:val="single" w:sz="4" w:space="0" w:color="auto"/>
            </w:tcBorders>
            <w:hideMark/>
          </w:tcPr>
          <w:p w14:paraId="1D9D74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F6C6470"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05EB5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663" w:type="dxa"/>
            <w:tcBorders>
              <w:top w:val="nil"/>
              <w:left w:val="single" w:sz="4" w:space="0" w:color="auto"/>
              <w:bottom w:val="single" w:sz="4" w:space="0" w:color="auto"/>
              <w:right w:val="single" w:sz="4" w:space="0" w:color="auto"/>
            </w:tcBorders>
          </w:tcPr>
          <w:p w14:paraId="1C564B5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24" w:type="dxa"/>
            <w:tcBorders>
              <w:top w:val="nil"/>
              <w:left w:val="single" w:sz="4" w:space="0" w:color="auto"/>
              <w:bottom w:val="single" w:sz="4" w:space="0" w:color="auto"/>
              <w:right w:val="single" w:sz="4" w:space="0" w:color="auto"/>
            </w:tcBorders>
          </w:tcPr>
          <w:p w14:paraId="3593FDA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30" w:type="dxa"/>
            <w:tcBorders>
              <w:top w:val="single" w:sz="4" w:space="0" w:color="auto"/>
              <w:left w:val="single" w:sz="4" w:space="0" w:color="auto"/>
              <w:bottom w:val="single" w:sz="4" w:space="0" w:color="auto"/>
              <w:right w:val="single" w:sz="4" w:space="0" w:color="auto"/>
            </w:tcBorders>
            <w:hideMark/>
          </w:tcPr>
          <w:p w14:paraId="0975BA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30" w:type="dxa"/>
            <w:tcBorders>
              <w:top w:val="single" w:sz="4" w:space="0" w:color="auto"/>
              <w:left w:val="single" w:sz="4" w:space="0" w:color="auto"/>
              <w:bottom w:val="single" w:sz="4" w:space="0" w:color="auto"/>
              <w:right w:val="single" w:sz="4" w:space="0" w:color="auto"/>
            </w:tcBorders>
            <w:hideMark/>
          </w:tcPr>
          <w:p w14:paraId="04804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30" w:type="dxa"/>
            <w:tcBorders>
              <w:top w:val="single" w:sz="4" w:space="0" w:color="auto"/>
              <w:left w:val="single" w:sz="4" w:space="0" w:color="auto"/>
              <w:bottom w:val="single" w:sz="4" w:space="0" w:color="auto"/>
              <w:right w:val="single" w:sz="4" w:space="0" w:color="auto"/>
            </w:tcBorders>
            <w:hideMark/>
          </w:tcPr>
          <w:p w14:paraId="47FD9F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533" w:type="dxa"/>
            <w:tcBorders>
              <w:top w:val="single" w:sz="4" w:space="0" w:color="auto"/>
              <w:left w:val="single" w:sz="4" w:space="0" w:color="auto"/>
              <w:bottom w:val="single" w:sz="4" w:space="0" w:color="auto"/>
              <w:right w:val="single" w:sz="4" w:space="0" w:color="auto"/>
            </w:tcBorders>
          </w:tcPr>
          <w:p w14:paraId="67D98DB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795" w:type="dxa"/>
            <w:tcBorders>
              <w:top w:val="single" w:sz="4" w:space="0" w:color="auto"/>
              <w:left w:val="single" w:sz="4" w:space="0" w:color="auto"/>
              <w:bottom w:val="single" w:sz="4" w:space="0" w:color="auto"/>
              <w:right w:val="single" w:sz="4" w:space="0" w:color="auto"/>
            </w:tcBorders>
            <w:hideMark/>
          </w:tcPr>
          <w:p w14:paraId="201F3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96" w:type="dxa"/>
            <w:tcBorders>
              <w:top w:val="single" w:sz="4" w:space="0" w:color="auto"/>
              <w:left w:val="single" w:sz="4" w:space="0" w:color="auto"/>
              <w:bottom w:val="single" w:sz="4" w:space="0" w:color="auto"/>
              <w:right w:val="single" w:sz="4" w:space="0" w:color="auto"/>
            </w:tcBorders>
            <w:hideMark/>
          </w:tcPr>
          <w:p w14:paraId="67D4A9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95" w:type="dxa"/>
            <w:tcBorders>
              <w:top w:val="single" w:sz="4" w:space="0" w:color="auto"/>
              <w:left w:val="single" w:sz="4" w:space="0" w:color="auto"/>
              <w:bottom w:val="single" w:sz="4" w:space="0" w:color="auto"/>
              <w:right w:val="single" w:sz="4" w:space="0" w:color="auto"/>
            </w:tcBorders>
            <w:hideMark/>
          </w:tcPr>
          <w:p w14:paraId="648167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96" w:type="dxa"/>
            <w:tcBorders>
              <w:top w:val="single" w:sz="4" w:space="0" w:color="auto"/>
              <w:left w:val="single" w:sz="4" w:space="0" w:color="auto"/>
              <w:bottom w:val="single" w:sz="4" w:space="0" w:color="auto"/>
              <w:right w:val="single" w:sz="4" w:space="0" w:color="auto"/>
            </w:tcBorders>
          </w:tcPr>
          <w:p w14:paraId="53639C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36774321"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C55E5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663" w:type="dxa"/>
            <w:tcBorders>
              <w:top w:val="single" w:sz="4" w:space="0" w:color="auto"/>
              <w:left w:val="single" w:sz="4" w:space="0" w:color="auto"/>
              <w:bottom w:val="single" w:sz="4" w:space="0" w:color="auto"/>
              <w:right w:val="single" w:sz="4" w:space="0" w:color="auto"/>
            </w:tcBorders>
          </w:tcPr>
          <w:p w14:paraId="3655C7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3E44C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385AB6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190" w:type="dxa"/>
            <w:gridSpan w:val="5"/>
            <w:tcBorders>
              <w:top w:val="single" w:sz="4" w:space="0" w:color="auto"/>
              <w:left w:val="single" w:sz="4" w:space="0" w:color="auto"/>
              <w:bottom w:val="single" w:sz="4" w:space="0" w:color="auto"/>
              <w:right w:val="single" w:sz="4" w:space="0" w:color="auto"/>
            </w:tcBorders>
            <w:hideMark/>
          </w:tcPr>
          <w:p w14:paraId="0B14C2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2ABAF9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185728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663" w:type="dxa"/>
            <w:tcBorders>
              <w:top w:val="single" w:sz="4" w:space="0" w:color="auto"/>
              <w:left w:val="single" w:sz="4" w:space="0" w:color="auto"/>
              <w:bottom w:val="single" w:sz="4" w:space="0" w:color="auto"/>
              <w:right w:val="single" w:sz="4" w:space="0" w:color="auto"/>
            </w:tcBorders>
          </w:tcPr>
          <w:p w14:paraId="62BA6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408D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5313" w:type="dxa"/>
            <w:gridSpan w:val="9"/>
            <w:tcBorders>
              <w:top w:val="single" w:sz="4" w:space="0" w:color="auto"/>
              <w:left w:val="single" w:sz="4" w:space="0" w:color="auto"/>
              <w:bottom w:val="single" w:sz="4" w:space="0" w:color="auto"/>
              <w:right w:val="single" w:sz="4" w:space="0" w:color="auto"/>
            </w:tcBorders>
            <w:hideMark/>
          </w:tcPr>
          <w:p w14:paraId="027A59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FDD</w:t>
            </w:r>
          </w:p>
        </w:tc>
      </w:tr>
      <w:tr w:rsidR="002A23C3" w:rsidRPr="00F329E2" w14:paraId="393BF8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20EC0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AEED1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6EF43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5313" w:type="dxa"/>
            <w:gridSpan w:val="9"/>
            <w:tcBorders>
              <w:top w:val="single" w:sz="4" w:space="0" w:color="auto"/>
              <w:left w:val="single" w:sz="4" w:space="0" w:color="auto"/>
              <w:bottom w:val="single" w:sz="4" w:space="0" w:color="auto"/>
              <w:right w:val="single" w:sz="4" w:space="0" w:color="auto"/>
            </w:tcBorders>
            <w:hideMark/>
          </w:tcPr>
          <w:p w14:paraId="03F3C0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w:t>
            </w:r>
          </w:p>
        </w:tc>
      </w:tr>
      <w:tr w:rsidR="002A23C3" w:rsidRPr="00F329E2" w14:paraId="415F33AA"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CB6EC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663" w:type="dxa"/>
            <w:tcBorders>
              <w:top w:val="single" w:sz="4" w:space="0" w:color="auto"/>
              <w:left w:val="single" w:sz="4" w:space="0" w:color="auto"/>
              <w:bottom w:val="single" w:sz="4" w:space="0" w:color="auto"/>
              <w:right w:val="single" w:sz="4" w:space="0" w:color="auto"/>
            </w:tcBorders>
          </w:tcPr>
          <w:p w14:paraId="209908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29EB27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5313" w:type="dxa"/>
            <w:gridSpan w:val="9"/>
            <w:tcBorders>
              <w:top w:val="single" w:sz="4" w:space="0" w:color="auto"/>
              <w:left w:val="single" w:sz="4" w:space="0" w:color="auto"/>
              <w:bottom w:val="single" w:sz="4" w:space="0" w:color="auto"/>
              <w:right w:val="single" w:sz="4" w:space="0" w:color="auto"/>
            </w:tcBorders>
          </w:tcPr>
          <w:p w14:paraId="3D45FF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23CEF1B" w14:textId="77777777" w:rsidTr="00351971">
        <w:trPr>
          <w:cantSplit/>
          <w:trHeight w:val="185"/>
        </w:trPr>
        <w:tc>
          <w:tcPr>
            <w:tcW w:w="2121" w:type="dxa"/>
            <w:gridSpan w:val="2"/>
            <w:tcBorders>
              <w:top w:val="nil"/>
              <w:left w:val="single" w:sz="4" w:space="0" w:color="auto"/>
              <w:bottom w:val="nil"/>
              <w:right w:val="single" w:sz="4" w:space="0" w:color="auto"/>
            </w:tcBorders>
          </w:tcPr>
          <w:p w14:paraId="7C4DD7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157D6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tcPr>
          <w:p w14:paraId="31C502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5313" w:type="dxa"/>
            <w:gridSpan w:val="9"/>
            <w:tcBorders>
              <w:top w:val="single" w:sz="4" w:space="0" w:color="auto"/>
              <w:left w:val="single" w:sz="4" w:space="0" w:color="auto"/>
              <w:bottom w:val="single" w:sz="4" w:space="0" w:color="auto"/>
              <w:right w:val="single" w:sz="4" w:space="0" w:color="auto"/>
            </w:tcBorders>
          </w:tcPr>
          <w:p w14:paraId="6DF7B08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TDDConf.1.1</w:t>
            </w:r>
          </w:p>
        </w:tc>
      </w:tr>
      <w:tr w:rsidR="002A23C3" w:rsidRPr="00F329E2" w14:paraId="5D744722"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06ADCF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50122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791A7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5313" w:type="dxa"/>
            <w:gridSpan w:val="9"/>
            <w:tcBorders>
              <w:top w:val="single" w:sz="4" w:space="0" w:color="auto"/>
              <w:left w:val="single" w:sz="4" w:space="0" w:color="auto"/>
              <w:bottom w:val="single" w:sz="4" w:space="0" w:color="auto"/>
              <w:right w:val="single" w:sz="4" w:space="0" w:color="auto"/>
            </w:tcBorders>
            <w:hideMark/>
          </w:tcPr>
          <w:p w14:paraId="19DD64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TDDConf.2.1</w:t>
            </w:r>
          </w:p>
        </w:tc>
      </w:tr>
      <w:tr w:rsidR="002A23C3" w:rsidRPr="00F329E2" w14:paraId="54F07735"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50D9C8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663" w:type="dxa"/>
            <w:tcBorders>
              <w:top w:val="single" w:sz="4" w:space="0" w:color="auto"/>
              <w:left w:val="single" w:sz="4" w:space="0" w:color="auto"/>
              <w:bottom w:val="nil"/>
              <w:right w:val="single" w:sz="4" w:space="0" w:color="auto"/>
            </w:tcBorders>
            <w:hideMark/>
          </w:tcPr>
          <w:p w14:paraId="4DDC9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23E83F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1FD8A2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2F1E9E8A"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2819FC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80428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28FC3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004340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7E3EAA5F"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4B4D0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663" w:type="dxa"/>
            <w:tcBorders>
              <w:top w:val="single" w:sz="4" w:space="0" w:color="auto"/>
              <w:left w:val="single" w:sz="4" w:space="0" w:color="auto"/>
              <w:bottom w:val="nil"/>
              <w:right w:val="single" w:sz="4" w:space="0" w:color="auto"/>
            </w:tcBorders>
            <w:hideMark/>
          </w:tcPr>
          <w:p w14:paraId="67BC1B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24" w:type="dxa"/>
            <w:tcBorders>
              <w:top w:val="single" w:sz="4" w:space="0" w:color="auto"/>
              <w:left w:val="single" w:sz="4" w:space="0" w:color="auto"/>
              <w:bottom w:val="single" w:sz="4" w:space="0" w:color="auto"/>
              <w:right w:val="single" w:sz="4" w:space="0" w:color="auto"/>
            </w:tcBorders>
            <w:hideMark/>
          </w:tcPr>
          <w:p w14:paraId="36843A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09B4F5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NRB,c</w:t>
            </w:r>
            <w:proofErr w:type="spellEnd"/>
            <w:r w:rsidRPr="00F329E2">
              <w:rPr>
                <w:rFonts w:ascii="Arial" w:hAnsi="Arial"/>
                <w:sz w:val="18"/>
                <w:lang w:eastAsia="en-GB"/>
              </w:rPr>
              <w:t xml:space="preserve"> = 52</w:t>
            </w:r>
          </w:p>
        </w:tc>
      </w:tr>
      <w:tr w:rsidR="002A23C3" w:rsidRPr="00F329E2" w14:paraId="193053C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51AF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375FC7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078C4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640E71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NRB,c</w:t>
            </w:r>
            <w:proofErr w:type="spellEnd"/>
            <w:r w:rsidRPr="00F329E2">
              <w:rPr>
                <w:rFonts w:ascii="Arial" w:hAnsi="Arial"/>
                <w:sz w:val="18"/>
                <w:lang w:eastAsia="en-GB"/>
              </w:rPr>
              <w:t xml:space="preserve"> = 106</w:t>
            </w:r>
          </w:p>
        </w:tc>
      </w:tr>
      <w:tr w:rsidR="002A23C3" w:rsidRPr="00F329E2" w14:paraId="5CFEE3D9" w14:textId="77777777" w:rsidTr="00351971">
        <w:trPr>
          <w:cantSplit/>
          <w:trHeight w:val="185"/>
        </w:trPr>
        <w:tc>
          <w:tcPr>
            <w:tcW w:w="1326" w:type="dxa"/>
            <w:tcBorders>
              <w:top w:val="single" w:sz="4" w:space="0" w:color="auto"/>
              <w:left w:val="single" w:sz="4" w:space="0" w:color="auto"/>
              <w:bottom w:val="nil"/>
              <w:right w:val="single" w:sz="4" w:space="0" w:color="auto"/>
            </w:tcBorders>
            <w:hideMark/>
          </w:tcPr>
          <w:p w14:paraId="6E0B14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795" w:type="dxa"/>
            <w:tcBorders>
              <w:top w:val="single" w:sz="4" w:space="0" w:color="auto"/>
              <w:left w:val="single" w:sz="4" w:space="0" w:color="auto"/>
              <w:bottom w:val="single" w:sz="4" w:space="0" w:color="auto"/>
              <w:right w:val="single" w:sz="4" w:space="0" w:color="auto"/>
            </w:tcBorders>
            <w:hideMark/>
          </w:tcPr>
          <w:p w14:paraId="3A0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663" w:type="dxa"/>
            <w:tcBorders>
              <w:top w:val="single" w:sz="4" w:space="0" w:color="auto"/>
              <w:left w:val="single" w:sz="4" w:space="0" w:color="auto"/>
              <w:bottom w:val="single" w:sz="4" w:space="0" w:color="auto"/>
              <w:right w:val="single" w:sz="4" w:space="0" w:color="auto"/>
            </w:tcBorders>
          </w:tcPr>
          <w:p w14:paraId="630B0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39D26A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5D2A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092B4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6F768478" w14:textId="77777777" w:rsidTr="00351971">
        <w:trPr>
          <w:cantSplit/>
          <w:trHeight w:val="185"/>
        </w:trPr>
        <w:tc>
          <w:tcPr>
            <w:tcW w:w="1326" w:type="dxa"/>
            <w:tcBorders>
              <w:top w:val="nil"/>
              <w:left w:val="single" w:sz="4" w:space="0" w:color="auto"/>
              <w:bottom w:val="nil"/>
              <w:right w:val="single" w:sz="4" w:space="0" w:color="auto"/>
            </w:tcBorders>
          </w:tcPr>
          <w:p w14:paraId="3977E4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47833F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663" w:type="dxa"/>
            <w:tcBorders>
              <w:top w:val="single" w:sz="4" w:space="0" w:color="auto"/>
              <w:left w:val="single" w:sz="4" w:space="0" w:color="auto"/>
              <w:bottom w:val="single" w:sz="4" w:space="0" w:color="auto"/>
              <w:right w:val="single" w:sz="4" w:space="0" w:color="auto"/>
            </w:tcBorders>
          </w:tcPr>
          <w:p w14:paraId="112EC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AF07F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0767AF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ULBWP.0.1</w:t>
            </w:r>
          </w:p>
        </w:tc>
        <w:tc>
          <w:tcPr>
            <w:tcW w:w="3190" w:type="dxa"/>
            <w:gridSpan w:val="5"/>
            <w:tcBorders>
              <w:top w:val="single" w:sz="4" w:space="0" w:color="auto"/>
              <w:left w:val="single" w:sz="4" w:space="0" w:color="auto"/>
              <w:bottom w:val="single" w:sz="4" w:space="0" w:color="auto"/>
              <w:right w:val="single" w:sz="4" w:space="0" w:color="auto"/>
            </w:tcBorders>
            <w:hideMark/>
          </w:tcPr>
          <w:p w14:paraId="2FD091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E17C9E6" w14:textId="77777777" w:rsidTr="00351971">
        <w:trPr>
          <w:cantSplit/>
          <w:trHeight w:val="185"/>
        </w:trPr>
        <w:tc>
          <w:tcPr>
            <w:tcW w:w="1326" w:type="dxa"/>
            <w:tcBorders>
              <w:top w:val="nil"/>
              <w:left w:val="single" w:sz="4" w:space="0" w:color="auto"/>
              <w:bottom w:val="nil"/>
              <w:right w:val="single" w:sz="4" w:space="0" w:color="auto"/>
            </w:tcBorders>
          </w:tcPr>
          <w:p w14:paraId="30C4DA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0AFA1B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663" w:type="dxa"/>
            <w:tcBorders>
              <w:top w:val="single" w:sz="4" w:space="0" w:color="auto"/>
              <w:left w:val="single" w:sz="4" w:space="0" w:color="auto"/>
              <w:bottom w:val="single" w:sz="4" w:space="0" w:color="auto"/>
              <w:right w:val="single" w:sz="4" w:space="0" w:color="auto"/>
            </w:tcBorders>
          </w:tcPr>
          <w:p w14:paraId="380B03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9861A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8B2DC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10D1DC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557C9651" w14:textId="77777777" w:rsidTr="00351971">
        <w:trPr>
          <w:cantSplit/>
          <w:trHeight w:val="185"/>
        </w:trPr>
        <w:tc>
          <w:tcPr>
            <w:tcW w:w="1326" w:type="dxa"/>
            <w:tcBorders>
              <w:top w:val="nil"/>
              <w:left w:val="single" w:sz="4" w:space="0" w:color="auto"/>
              <w:bottom w:val="single" w:sz="4" w:space="0" w:color="auto"/>
              <w:right w:val="single" w:sz="4" w:space="0" w:color="auto"/>
            </w:tcBorders>
          </w:tcPr>
          <w:p w14:paraId="51A95D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696CA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663" w:type="dxa"/>
            <w:tcBorders>
              <w:top w:val="single" w:sz="4" w:space="0" w:color="auto"/>
              <w:left w:val="single" w:sz="4" w:space="0" w:color="auto"/>
              <w:bottom w:val="single" w:sz="4" w:space="0" w:color="auto"/>
              <w:right w:val="single" w:sz="4" w:space="0" w:color="auto"/>
            </w:tcBorders>
          </w:tcPr>
          <w:p w14:paraId="083B01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5AA6A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4643E0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ULBWP.1.1</w:t>
            </w:r>
          </w:p>
        </w:tc>
        <w:tc>
          <w:tcPr>
            <w:tcW w:w="3190" w:type="dxa"/>
            <w:gridSpan w:val="5"/>
            <w:tcBorders>
              <w:top w:val="single" w:sz="4" w:space="0" w:color="auto"/>
              <w:left w:val="single" w:sz="4" w:space="0" w:color="auto"/>
              <w:bottom w:val="single" w:sz="4" w:space="0" w:color="auto"/>
              <w:right w:val="single" w:sz="4" w:space="0" w:color="auto"/>
            </w:tcBorders>
            <w:hideMark/>
          </w:tcPr>
          <w:p w14:paraId="34F927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2094D36D"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279F93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663" w:type="dxa"/>
            <w:tcBorders>
              <w:top w:val="single" w:sz="4" w:space="0" w:color="auto"/>
              <w:left w:val="single" w:sz="4" w:space="0" w:color="auto"/>
              <w:bottom w:val="nil"/>
              <w:right w:val="single" w:sz="4" w:space="0" w:color="auto"/>
            </w:tcBorders>
          </w:tcPr>
          <w:p w14:paraId="2FEEE7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B2DF7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D8595D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78D1B8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159A9938" w14:textId="77777777" w:rsidTr="00351971">
        <w:trPr>
          <w:cantSplit/>
          <w:trHeight w:val="185"/>
        </w:trPr>
        <w:tc>
          <w:tcPr>
            <w:tcW w:w="2121" w:type="dxa"/>
            <w:gridSpan w:val="2"/>
            <w:tcBorders>
              <w:top w:val="nil"/>
              <w:left w:val="single" w:sz="4" w:space="0" w:color="auto"/>
              <w:bottom w:val="nil"/>
              <w:right w:val="single" w:sz="4" w:space="0" w:color="auto"/>
            </w:tcBorders>
          </w:tcPr>
          <w:p w14:paraId="087FAD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nil"/>
              <w:right w:val="single" w:sz="4" w:space="0" w:color="auto"/>
            </w:tcBorders>
          </w:tcPr>
          <w:p w14:paraId="25421E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8D3D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98ABE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0AB324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FF99A37"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66F4A5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28892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C5A6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30938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TRS.1.2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3CECF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NA</w:t>
            </w:r>
          </w:p>
        </w:tc>
      </w:tr>
      <w:tr w:rsidR="002A23C3" w:rsidRPr="00F329E2" w14:paraId="021F884A"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759DFA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663" w:type="dxa"/>
            <w:tcBorders>
              <w:top w:val="single" w:sz="4" w:space="0" w:color="auto"/>
              <w:left w:val="single" w:sz="4" w:space="0" w:color="auto"/>
              <w:bottom w:val="single" w:sz="4" w:space="0" w:color="auto"/>
              <w:right w:val="single" w:sz="4" w:space="0" w:color="auto"/>
            </w:tcBorders>
          </w:tcPr>
          <w:p w14:paraId="4895A9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30A243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5C0A12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c>
          <w:tcPr>
            <w:tcW w:w="3190" w:type="dxa"/>
            <w:gridSpan w:val="5"/>
            <w:tcBorders>
              <w:top w:val="single" w:sz="4" w:space="0" w:color="auto"/>
              <w:left w:val="single" w:sz="4" w:space="0" w:color="auto"/>
              <w:bottom w:val="single" w:sz="4" w:space="0" w:color="auto"/>
              <w:right w:val="single" w:sz="4" w:space="0" w:color="auto"/>
            </w:tcBorders>
            <w:hideMark/>
          </w:tcPr>
          <w:p w14:paraId="096BA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OP.1</w:t>
            </w:r>
          </w:p>
        </w:tc>
      </w:tr>
      <w:tr w:rsidR="002A23C3" w:rsidRPr="00F329E2" w14:paraId="21A96A10"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BC2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663" w:type="dxa"/>
            <w:tcBorders>
              <w:top w:val="single" w:sz="4" w:space="0" w:color="auto"/>
              <w:left w:val="single" w:sz="4" w:space="0" w:color="auto"/>
              <w:bottom w:val="single" w:sz="4" w:space="0" w:color="auto"/>
              <w:right w:val="single" w:sz="4" w:space="0" w:color="auto"/>
            </w:tcBorders>
          </w:tcPr>
          <w:p w14:paraId="63FECF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16902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749F7F7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5EA1E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FDD</w:t>
            </w:r>
          </w:p>
        </w:tc>
      </w:tr>
      <w:tr w:rsidR="002A23C3" w:rsidRPr="00F329E2" w14:paraId="760BCBBA" w14:textId="77777777" w:rsidTr="00351971">
        <w:trPr>
          <w:cantSplit/>
          <w:trHeight w:val="185"/>
        </w:trPr>
        <w:tc>
          <w:tcPr>
            <w:tcW w:w="2121" w:type="dxa"/>
            <w:gridSpan w:val="2"/>
            <w:tcBorders>
              <w:top w:val="nil"/>
              <w:left w:val="single" w:sz="4" w:space="0" w:color="auto"/>
              <w:bottom w:val="nil"/>
              <w:right w:val="single" w:sz="4" w:space="0" w:color="auto"/>
            </w:tcBorders>
          </w:tcPr>
          <w:p w14:paraId="7B56AC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733B9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265350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653E93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2CAFF9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SR.1.1 TDD</w:t>
            </w:r>
          </w:p>
        </w:tc>
      </w:tr>
      <w:tr w:rsidR="002A23C3" w:rsidRPr="00F329E2" w14:paraId="36262C73"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3D938E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60C0C0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DA170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1564E2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5A4C24A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SR2.1 TDD</w:t>
            </w:r>
          </w:p>
        </w:tc>
      </w:tr>
      <w:tr w:rsidR="002A23C3" w:rsidRPr="00F329E2" w14:paraId="7AFB26A1"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71840A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663" w:type="dxa"/>
            <w:tcBorders>
              <w:top w:val="single" w:sz="4" w:space="0" w:color="auto"/>
              <w:left w:val="single" w:sz="4" w:space="0" w:color="auto"/>
              <w:bottom w:val="single" w:sz="4" w:space="0" w:color="auto"/>
              <w:right w:val="single" w:sz="4" w:space="0" w:color="auto"/>
            </w:tcBorders>
          </w:tcPr>
          <w:p w14:paraId="718818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D2F14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623ED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c>
          <w:tcPr>
            <w:tcW w:w="3190" w:type="dxa"/>
            <w:gridSpan w:val="5"/>
            <w:tcBorders>
              <w:top w:val="single" w:sz="4" w:space="0" w:color="auto"/>
              <w:left w:val="single" w:sz="4" w:space="0" w:color="auto"/>
              <w:bottom w:val="single" w:sz="4" w:space="0" w:color="auto"/>
              <w:right w:val="single" w:sz="4" w:space="0" w:color="auto"/>
            </w:tcBorders>
            <w:hideMark/>
          </w:tcPr>
          <w:p w14:paraId="211342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FDD</w:t>
            </w:r>
          </w:p>
        </w:tc>
      </w:tr>
      <w:tr w:rsidR="002A23C3" w:rsidRPr="00F329E2" w14:paraId="7A2BB90C" w14:textId="77777777" w:rsidTr="00351971">
        <w:trPr>
          <w:cantSplit/>
          <w:trHeight w:val="185"/>
        </w:trPr>
        <w:tc>
          <w:tcPr>
            <w:tcW w:w="2121" w:type="dxa"/>
            <w:gridSpan w:val="2"/>
            <w:tcBorders>
              <w:top w:val="nil"/>
              <w:left w:val="single" w:sz="4" w:space="0" w:color="auto"/>
              <w:bottom w:val="nil"/>
              <w:right w:val="single" w:sz="4" w:space="0" w:color="auto"/>
            </w:tcBorders>
          </w:tcPr>
          <w:p w14:paraId="1005F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02C9C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A734D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147F18D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6AE8A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CR.1.1 TDD</w:t>
            </w:r>
          </w:p>
        </w:tc>
      </w:tr>
      <w:tr w:rsidR="002A23C3" w:rsidRPr="00F329E2" w14:paraId="641A94E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7A66FC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5BFBCB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5B47D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4E003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c>
          <w:tcPr>
            <w:tcW w:w="3190" w:type="dxa"/>
            <w:gridSpan w:val="5"/>
            <w:tcBorders>
              <w:top w:val="single" w:sz="4" w:space="0" w:color="auto"/>
              <w:left w:val="single" w:sz="4" w:space="0" w:color="auto"/>
              <w:bottom w:val="single" w:sz="4" w:space="0" w:color="auto"/>
              <w:right w:val="single" w:sz="4" w:space="0" w:color="auto"/>
            </w:tcBorders>
            <w:hideMark/>
          </w:tcPr>
          <w:p w14:paraId="436A67B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CR2.1 TDD</w:t>
            </w:r>
          </w:p>
        </w:tc>
      </w:tr>
      <w:tr w:rsidR="002A23C3" w:rsidRPr="00F329E2" w14:paraId="75CBEE7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6ACE3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663" w:type="dxa"/>
            <w:tcBorders>
              <w:top w:val="single" w:sz="4" w:space="0" w:color="auto"/>
              <w:left w:val="single" w:sz="4" w:space="0" w:color="auto"/>
              <w:bottom w:val="single" w:sz="4" w:space="0" w:color="auto"/>
              <w:right w:val="single" w:sz="4" w:space="0" w:color="auto"/>
            </w:tcBorders>
          </w:tcPr>
          <w:p w14:paraId="056E8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C1F3A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5506CC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00CDE4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47B58617" w14:textId="77777777" w:rsidTr="00351971">
        <w:trPr>
          <w:cantSplit/>
          <w:trHeight w:val="185"/>
        </w:trPr>
        <w:tc>
          <w:tcPr>
            <w:tcW w:w="2121" w:type="dxa"/>
            <w:gridSpan w:val="2"/>
            <w:tcBorders>
              <w:top w:val="nil"/>
              <w:left w:val="single" w:sz="4" w:space="0" w:color="auto"/>
              <w:bottom w:val="nil"/>
              <w:right w:val="single" w:sz="4" w:space="0" w:color="auto"/>
            </w:tcBorders>
          </w:tcPr>
          <w:p w14:paraId="2B88F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40C9D2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19AA14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123" w:type="dxa"/>
            <w:gridSpan w:val="4"/>
            <w:tcBorders>
              <w:top w:val="single" w:sz="4" w:space="0" w:color="auto"/>
              <w:left w:val="single" w:sz="4" w:space="0" w:color="auto"/>
              <w:bottom w:val="single" w:sz="4" w:space="0" w:color="auto"/>
              <w:right w:val="single" w:sz="4" w:space="0" w:color="auto"/>
            </w:tcBorders>
            <w:hideMark/>
          </w:tcPr>
          <w:p w14:paraId="2CE2BF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SSB.1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11E636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SSB.5 FR1</w:t>
            </w:r>
          </w:p>
        </w:tc>
      </w:tr>
      <w:tr w:rsidR="002A23C3" w:rsidRPr="00F329E2" w14:paraId="2A8EB8C6"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19E5FE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2765BA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04A54F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4EEAA8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SSB.2 FR1</w:t>
            </w:r>
          </w:p>
        </w:tc>
        <w:tc>
          <w:tcPr>
            <w:tcW w:w="3190" w:type="dxa"/>
            <w:gridSpan w:val="5"/>
            <w:tcBorders>
              <w:top w:val="single" w:sz="4" w:space="0" w:color="auto"/>
              <w:left w:val="single" w:sz="4" w:space="0" w:color="auto"/>
              <w:bottom w:val="single" w:sz="4" w:space="0" w:color="auto"/>
              <w:right w:val="single" w:sz="4" w:space="0" w:color="auto"/>
            </w:tcBorders>
            <w:hideMark/>
          </w:tcPr>
          <w:p w14:paraId="6311524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SSB.6 FR1</w:t>
            </w:r>
          </w:p>
        </w:tc>
      </w:tr>
      <w:tr w:rsidR="002A23C3" w:rsidRPr="00F329E2" w14:paraId="397B104C"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05360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663" w:type="dxa"/>
            <w:tcBorders>
              <w:top w:val="single" w:sz="4" w:space="0" w:color="auto"/>
              <w:left w:val="single" w:sz="4" w:space="0" w:color="auto"/>
              <w:bottom w:val="single" w:sz="4" w:space="0" w:color="auto"/>
              <w:right w:val="single" w:sz="4" w:space="0" w:color="auto"/>
            </w:tcBorders>
          </w:tcPr>
          <w:p w14:paraId="599FFB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99243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123" w:type="dxa"/>
            <w:gridSpan w:val="4"/>
            <w:tcBorders>
              <w:top w:val="single" w:sz="4" w:space="0" w:color="auto"/>
              <w:left w:val="single" w:sz="4" w:space="0" w:color="auto"/>
              <w:bottom w:val="single" w:sz="4" w:space="0" w:color="auto"/>
              <w:right w:val="single" w:sz="4" w:space="0" w:color="auto"/>
            </w:tcBorders>
            <w:hideMark/>
          </w:tcPr>
          <w:p w14:paraId="2B454F2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SMTC.2</w:t>
            </w:r>
          </w:p>
        </w:tc>
        <w:tc>
          <w:tcPr>
            <w:tcW w:w="3190" w:type="dxa"/>
            <w:gridSpan w:val="5"/>
            <w:tcBorders>
              <w:top w:val="single" w:sz="4" w:space="0" w:color="auto"/>
              <w:left w:val="single" w:sz="4" w:space="0" w:color="auto"/>
              <w:bottom w:val="single" w:sz="4" w:space="0" w:color="auto"/>
              <w:right w:val="single" w:sz="4" w:space="0" w:color="auto"/>
            </w:tcBorders>
            <w:hideMark/>
          </w:tcPr>
          <w:p w14:paraId="1CF9E2B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SMTC.5</w:t>
            </w:r>
          </w:p>
        </w:tc>
      </w:tr>
      <w:tr w:rsidR="002A23C3" w:rsidRPr="00F329E2" w14:paraId="6F2A6B71"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12D05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tcPr>
          <w:p w14:paraId="773BF4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20D94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123" w:type="dxa"/>
            <w:gridSpan w:val="4"/>
            <w:tcBorders>
              <w:top w:val="single" w:sz="4" w:space="0" w:color="auto"/>
              <w:left w:val="single" w:sz="4" w:space="0" w:color="auto"/>
              <w:bottom w:val="single" w:sz="4" w:space="0" w:color="auto"/>
              <w:right w:val="single" w:sz="4" w:space="0" w:color="auto"/>
            </w:tcBorders>
            <w:hideMark/>
          </w:tcPr>
          <w:p w14:paraId="6E0C7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SMTC.1</w:t>
            </w:r>
          </w:p>
        </w:tc>
        <w:tc>
          <w:tcPr>
            <w:tcW w:w="3190" w:type="dxa"/>
            <w:gridSpan w:val="5"/>
            <w:tcBorders>
              <w:top w:val="single" w:sz="4" w:space="0" w:color="auto"/>
              <w:left w:val="single" w:sz="4" w:space="0" w:color="auto"/>
              <w:bottom w:val="single" w:sz="4" w:space="0" w:color="auto"/>
              <w:right w:val="single" w:sz="4" w:space="0" w:color="auto"/>
            </w:tcBorders>
            <w:hideMark/>
          </w:tcPr>
          <w:p w14:paraId="6E6D38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SMTC.4</w:t>
            </w:r>
          </w:p>
        </w:tc>
      </w:tr>
      <w:tr w:rsidR="002A23C3" w:rsidRPr="00F329E2" w14:paraId="13D423D2"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4968B8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663" w:type="dxa"/>
            <w:tcBorders>
              <w:top w:val="single" w:sz="4" w:space="0" w:color="auto"/>
              <w:left w:val="single" w:sz="4" w:space="0" w:color="auto"/>
              <w:bottom w:val="nil"/>
              <w:right w:val="single" w:sz="4" w:space="0" w:color="auto"/>
            </w:tcBorders>
            <w:hideMark/>
          </w:tcPr>
          <w:p w14:paraId="516A8B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24" w:type="dxa"/>
            <w:tcBorders>
              <w:top w:val="single" w:sz="4" w:space="0" w:color="auto"/>
              <w:left w:val="single" w:sz="4" w:space="0" w:color="auto"/>
              <w:bottom w:val="single" w:sz="4" w:space="0" w:color="auto"/>
              <w:right w:val="single" w:sz="4" w:space="0" w:color="auto"/>
            </w:tcBorders>
            <w:hideMark/>
          </w:tcPr>
          <w:p w14:paraId="7F7BE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5313" w:type="dxa"/>
            <w:gridSpan w:val="9"/>
            <w:tcBorders>
              <w:top w:val="single" w:sz="4" w:space="0" w:color="auto"/>
              <w:left w:val="single" w:sz="4" w:space="0" w:color="auto"/>
              <w:bottom w:val="single" w:sz="4" w:space="0" w:color="auto"/>
              <w:right w:val="single" w:sz="4" w:space="0" w:color="auto"/>
            </w:tcBorders>
            <w:hideMark/>
          </w:tcPr>
          <w:p w14:paraId="4FF8B8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15</w:t>
            </w:r>
          </w:p>
        </w:tc>
      </w:tr>
      <w:tr w:rsidR="002A23C3" w:rsidRPr="00F329E2" w14:paraId="31EB5E79"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C6EFE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59177B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74F04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5313" w:type="dxa"/>
            <w:gridSpan w:val="9"/>
            <w:tcBorders>
              <w:top w:val="single" w:sz="4" w:space="0" w:color="auto"/>
              <w:left w:val="single" w:sz="4" w:space="0" w:color="auto"/>
              <w:bottom w:val="single" w:sz="4" w:space="0" w:color="auto"/>
              <w:right w:val="single" w:sz="4" w:space="0" w:color="auto"/>
            </w:tcBorders>
            <w:hideMark/>
          </w:tcPr>
          <w:p w14:paraId="40DB23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30</w:t>
            </w:r>
          </w:p>
        </w:tc>
      </w:tr>
      <w:tr w:rsidR="002A23C3" w:rsidRPr="00F329E2" w14:paraId="170900A0"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D9419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663" w:type="dxa"/>
            <w:tcBorders>
              <w:top w:val="single" w:sz="4" w:space="0" w:color="auto"/>
              <w:left w:val="single" w:sz="4" w:space="0" w:color="auto"/>
              <w:bottom w:val="single" w:sz="4" w:space="0" w:color="auto"/>
              <w:right w:val="single" w:sz="4" w:space="0" w:color="auto"/>
            </w:tcBorders>
          </w:tcPr>
          <w:p w14:paraId="2596CF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nil"/>
              <w:right w:val="single" w:sz="4" w:space="0" w:color="auto"/>
            </w:tcBorders>
            <w:hideMark/>
          </w:tcPr>
          <w:p w14:paraId="25A920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nil"/>
              <w:right w:val="single" w:sz="4" w:space="0" w:color="auto"/>
            </w:tcBorders>
            <w:hideMark/>
          </w:tcPr>
          <w:p w14:paraId="64553D4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3190" w:type="dxa"/>
            <w:gridSpan w:val="5"/>
            <w:tcBorders>
              <w:top w:val="single" w:sz="4" w:space="0" w:color="auto"/>
              <w:left w:val="single" w:sz="4" w:space="0" w:color="auto"/>
              <w:bottom w:val="nil"/>
              <w:right w:val="single" w:sz="4" w:space="0" w:color="auto"/>
            </w:tcBorders>
            <w:hideMark/>
          </w:tcPr>
          <w:p w14:paraId="351C3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r>
      <w:tr w:rsidR="002A23C3" w:rsidRPr="00F329E2" w14:paraId="6298D259"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F69C3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663" w:type="dxa"/>
            <w:tcBorders>
              <w:top w:val="single" w:sz="4" w:space="0" w:color="auto"/>
              <w:left w:val="single" w:sz="4" w:space="0" w:color="auto"/>
              <w:bottom w:val="single" w:sz="4" w:space="0" w:color="auto"/>
              <w:right w:val="single" w:sz="4" w:space="0" w:color="auto"/>
            </w:tcBorders>
          </w:tcPr>
          <w:p w14:paraId="277A38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16E8EA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008B1A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388CFC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DA475E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BCA94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663" w:type="dxa"/>
            <w:tcBorders>
              <w:top w:val="single" w:sz="4" w:space="0" w:color="auto"/>
              <w:left w:val="single" w:sz="4" w:space="0" w:color="auto"/>
              <w:bottom w:val="single" w:sz="4" w:space="0" w:color="auto"/>
              <w:right w:val="single" w:sz="4" w:space="0" w:color="auto"/>
            </w:tcBorders>
          </w:tcPr>
          <w:p w14:paraId="45BD0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00C036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8F786A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7AF53FF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59B02F45"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94BB9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663" w:type="dxa"/>
            <w:tcBorders>
              <w:top w:val="single" w:sz="4" w:space="0" w:color="auto"/>
              <w:left w:val="single" w:sz="4" w:space="0" w:color="auto"/>
              <w:bottom w:val="single" w:sz="4" w:space="0" w:color="auto"/>
              <w:right w:val="single" w:sz="4" w:space="0" w:color="auto"/>
            </w:tcBorders>
          </w:tcPr>
          <w:p w14:paraId="09246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54D4A3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C7F7D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41EDC5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256DAFD"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712515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663" w:type="dxa"/>
            <w:tcBorders>
              <w:top w:val="single" w:sz="4" w:space="0" w:color="auto"/>
              <w:left w:val="single" w:sz="4" w:space="0" w:color="auto"/>
              <w:bottom w:val="single" w:sz="4" w:space="0" w:color="auto"/>
              <w:right w:val="single" w:sz="4" w:space="0" w:color="auto"/>
            </w:tcBorders>
          </w:tcPr>
          <w:p w14:paraId="74C67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7CA230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7529E3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6306AE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284B64E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91BC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663" w:type="dxa"/>
            <w:tcBorders>
              <w:top w:val="single" w:sz="4" w:space="0" w:color="auto"/>
              <w:left w:val="single" w:sz="4" w:space="0" w:color="auto"/>
              <w:bottom w:val="single" w:sz="4" w:space="0" w:color="auto"/>
              <w:right w:val="single" w:sz="4" w:space="0" w:color="auto"/>
            </w:tcBorders>
          </w:tcPr>
          <w:p w14:paraId="2AECF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605D0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D0A505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3FB89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3A29EBE"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6F6AB8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lastRenderedPageBreak/>
              <w:t xml:space="preserve">EPRE ratio of PDSCH to PDSCH </w:t>
            </w:r>
          </w:p>
        </w:tc>
        <w:tc>
          <w:tcPr>
            <w:tcW w:w="663" w:type="dxa"/>
            <w:tcBorders>
              <w:top w:val="single" w:sz="4" w:space="0" w:color="auto"/>
              <w:left w:val="single" w:sz="4" w:space="0" w:color="auto"/>
              <w:bottom w:val="single" w:sz="4" w:space="0" w:color="auto"/>
              <w:right w:val="single" w:sz="4" w:space="0" w:color="auto"/>
            </w:tcBorders>
          </w:tcPr>
          <w:p w14:paraId="6C34E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442A74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2BBF22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5E90CA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623D0ADC"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0B0CE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663" w:type="dxa"/>
            <w:tcBorders>
              <w:top w:val="single" w:sz="4" w:space="0" w:color="auto"/>
              <w:left w:val="single" w:sz="4" w:space="0" w:color="auto"/>
              <w:bottom w:val="single" w:sz="4" w:space="0" w:color="auto"/>
              <w:right w:val="single" w:sz="4" w:space="0" w:color="auto"/>
            </w:tcBorders>
          </w:tcPr>
          <w:p w14:paraId="59DE43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nil"/>
              <w:right w:val="single" w:sz="4" w:space="0" w:color="auto"/>
            </w:tcBorders>
          </w:tcPr>
          <w:p w14:paraId="3ED0A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nil"/>
              <w:right w:val="single" w:sz="4" w:space="0" w:color="auto"/>
            </w:tcBorders>
          </w:tcPr>
          <w:p w14:paraId="661DFD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nil"/>
              <w:right w:val="single" w:sz="4" w:space="0" w:color="auto"/>
            </w:tcBorders>
          </w:tcPr>
          <w:p w14:paraId="2782DBF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7A30791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5AD697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663" w:type="dxa"/>
            <w:tcBorders>
              <w:top w:val="single" w:sz="4" w:space="0" w:color="auto"/>
              <w:left w:val="single" w:sz="4" w:space="0" w:color="auto"/>
              <w:bottom w:val="single" w:sz="4" w:space="0" w:color="auto"/>
              <w:right w:val="single" w:sz="4" w:space="0" w:color="auto"/>
            </w:tcBorders>
          </w:tcPr>
          <w:p w14:paraId="757934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nil"/>
              <w:left w:val="single" w:sz="4" w:space="0" w:color="auto"/>
              <w:bottom w:val="single" w:sz="4" w:space="0" w:color="auto"/>
              <w:right w:val="single" w:sz="4" w:space="0" w:color="auto"/>
            </w:tcBorders>
          </w:tcPr>
          <w:p w14:paraId="45CFE2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123" w:type="dxa"/>
            <w:gridSpan w:val="4"/>
            <w:tcBorders>
              <w:top w:val="nil"/>
              <w:left w:val="single" w:sz="4" w:space="0" w:color="auto"/>
              <w:bottom w:val="single" w:sz="4" w:space="0" w:color="auto"/>
              <w:right w:val="single" w:sz="4" w:space="0" w:color="auto"/>
            </w:tcBorders>
          </w:tcPr>
          <w:p w14:paraId="531FA6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3190" w:type="dxa"/>
            <w:gridSpan w:val="5"/>
            <w:tcBorders>
              <w:top w:val="nil"/>
              <w:left w:val="single" w:sz="4" w:space="0" w:color="auto"/>
              <w:bottom w:val="single" w:sz="4" w:space="0" w:color="auto"/>
              <w:right w:val="single" w:sz="4" w:space="0" w:color="auto"/>
            </w:tcBorders>
          </w:tcPr>
          <w:p w14:paraId="004BE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r>
      <w:tr w:rsidR="002A23C3" w:rsidRPr="00F329E2" w14:paraId="1B290016"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30A24F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DEE0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5pt;mso-width-percent:0;mso-height-percent:0;mso-width-percent:0;mso-height-percent:0" o:ole="" fillcolor="window">
                  <v:imagedata r:id="rId18" o:title=""/>
                </v:shape>
                <o:OLEObject Type="Embed" ProgID="Equation.3" ShapeID="_x0000_i1025" DrawAspect="Content" ObjectID="_1785908651" r:id="rId19"/>
              </w:object>
            </w:r>
            <w:r w:rsidRPr="00F329E2">
              <w:rPr>
                <w:rFonts w:ascii="Arial" w:hAnsi="Arial"/>
                <w:sz w:val="18"/>
                <w:lang w:eastAsia="en-GB"/>
              </w:rPr>
              <w:t>Note2</w:t>
            </w:r>
          </w:p>
        </w:tc>
        <w:tc>
          <w:tcPr>
            <w:tcW w:w="663" w:type="dxa"/>
            <w:tcBorders>
              <w:top w:val="single" w:sz="4" w:space="0" w:color="auto"/>
              <w:left w:val="single" w:sz="4" w:space="0" w:color="auto"/>
              <w:bottom w:val="single" w:sz="4" w:space="0" w:color="auto"/>
              <w:right w:val="single" w:sz="4" w:space="0" w:color="auto"/>
            </w:tcBorders>
            <w:hideMark/>
          </w:tcPr>
          <w:p w14:paraId="5DD6C24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dBm/15kHz</w:t>
            </w:r>
          </w:p>
        </w:tc>
        <w:tc>
          <w:tcPr>
            <w:tcW w:w="1724" w:type="dxa"/>
            <w:tcBorders>
              <w:top w:val="single" w:sz="4" w:space="0" w:color="auto"/>
              <w:left w:val="single" w:sz="4" w:space="0" w:color="auto"/>
              <w:bottom w:val="single" w:sz="4" w:space="0" w:color="auto"/>
              <w:right w:val="single" w:sz="4" w:space="0" w:color="auto"/>
            </w:tcBorders>
          </w:tcPr>
          <w:p w14:paraId="12E763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2123" w:type="dxa"/>
            <w:gridSpan w:val="4"/>
            <w:tcBorders>
              <w:top w:val="single" w:sz="4" w:space="0" w:color="auto"/>
              <w:left w:val="single" w:sz="4" w:space="0" w:color="auto"/>
              <w:bottom w:val="single" w:sz="4" w:space="0" w:color="auto"/>
              <w:right w:val="single" w:sz="4" w:space="0" w:color="auto"/>
            </w:tcBorders>
            <w:hideMark/>
          </w:tcPr>
          <w:p w14:paraId="51D573B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04C52B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80324FE" w14:textId="77777777" w:rsidTr="00351971">
        <w:trPr>
          <w:cantSplit/>
          <w:trHeight w:val="185"/>
        </w:trPr>
        <w:tc>
          <w:tcPr>
            <w:tcW w:w="2121" w:type="dxa"/>
            <w:gridSpan w:val="2"/>
            <w:tcBorders>
              <w:top w:val="single" w:sz="4" w:space="0" w:color="auto"/>
              <w:left w:val="single" w:sz="4" w:space="0" w:color="auto"/>
              <w:bottom w:val="nil"/>
              <w:right w:val="single" w:sz="4" w:space="0" w:color="auto"/>
            </w:tcBorders>
            <w:hideMark/>
          </w:tcPr>
          <w:p w14:paraId="0EF511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FCEDAF1">
                <v:shape id="_x0000_i1026" type="#_x0000_t75" alt="" style="width:19.5pt;height:15pt;mso-width-percent:0;mso-height-percent:0;mso-width-percent:0;mso-height-percent:0" o:ole="" fillcolor="window">
                  <v:imagedata r:id="rId18" o:title=""/>
                </v:shape>
                <o:OLEObject Type="Embed" ProgID="Equation.3" ShapeID="_x0000_i1026" DrawAspect="Content" ObjectID="_1785908652" r:id="rId20"/>
              </w:object>
            </w:r>
            <w:r w:rsidRPr="00F329E2">
              <w:rPr>
                <w:rFonts w:ascii="Arial" w:hAnsi="Arial"/>
                <w:sz w:val="18"/>
                <w:lang w:eastAsia="en-GB"/>
              </w:rPr>
              <w:t>Note2</w:t>
            </w:r>
          </w:p>
        </w:tc>
        <w:tc>
          <w:tcPr>
            <w:tcW w:w="663" w:type="dxa"/>
            <w:tcBorders>
              <w:top w:val="single" w:sz="4" w:space="0" w:color="auto"/>
              <w:left w:val="single" w:sz="4" w:space="0" w:color="auto"/>
              <w:bottom w:val="nil"/>
              <w:right w:val="single" w:sz="4" w:space="0" w:color="auto"/>
            </w:tcBorders>
            <w:hideMark/>
          </w:tcPr>
          <w:p w14:paraId="6ABF70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4D44E5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7155B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3190" w:type="dxa"/>
            <w:gridSpan w:val="5"/>
            <w:tcBorders>
              <w:top w:val="single" w:sz="4" w:space="0" w:color="auto"/>
              <w:left w:val="single" w:sz="4" w:space="0" w:color="auto"/>
              <w:bottom w:val="single" w:sz="4" w:space="0" w:color="auto"/>
              <w:right w:val="single" w:sz="4" w:space="0" w:color="auto"/>
            </w:tcBorders>
            <w:hideMark/>
          </w:tcPr>
          <w:p w14:paraId="3951F3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r>
      <w:tr w:rsidR="002A23C3" w:rsidRPr="00F329E2" w14:paraId="13195D10" w14:textId="77777777" w:rsidTr="00351971">
        <w:trPr>
          <w:cantSplit/>
          <w:trHeight w:val="185"/>
        </w:trPr>
        <w:tc>
          <w:tcPr>
            <w:tcW w:w="2121" w:type="dxa"/>
            <w:gridSpan w:val="2"/>
            <w:tcBorders>
              <w:top w:val="nil"/>
              <w:left w:val="single" w:sz="4" w:space="0" w:color="auto"/>
              <w:bottom w:val="single" w:sz="4" w:space="0" w:color="auto"/>
              <w:right w:val="single" w:sz="4" w:space="0" w:color="auto"/>
            </w:tcBorders>
          </w:tcPr>
          <w:p w14:paraId="4BAEE1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0EFF024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680666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58A89B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3190" w:type="dxa"/>
            <w:gridSpan w:val="5"/>
            <w:tcBorders>
              <w:top w:val="single" w:sz="4" w:space="0" w:color="auto"/>
              <w:left w:val="single" w:sz="4" w:space="0" w:color="auto"/>
              <w:bottom w:val="single" w:sz="4" w:space="0" w:color="auto"/>
              <w:right w:val="single" w:sz="4" w:space="0" w:color="auto"/>
            </w:tcBorders>
            <w:hideMark/>
          </w:tcPr>
          <w:p w14:paraId="5769DB9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r>
      <w:tr w:rsidR="002A23C3" w:rsidRPr="00F329E2" w14:paraId="0F8C793F"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4F13ED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663" w:type="dxa"/>
            <w:tcBorders>
              <w:top w:val="single" w:sz="4" w:space="0" w:color="auto"/>
              <w:left w:val="single" w:sz="4" w:space="0" w:color="auto"/>
              <w:bottom w:val="nil"/>
              <w:right w:val="single" w:sz="4" w:space="0" w:color="auto"/>
            </w:tcBorders>
            <w:hideMark/>
          </w:tcPr>
          <w:p w14:paraId="4A838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dBm/SCS</w:t>
            </w:r>
          </w:p>
        </w:tc>
        <w:tc>
          <w:tcPr>
            <w:tcW w:w="1724" w:type="dxa"/>
            <w:tcBorders>
              <w:top w:val="single" w:sz="4" w:space="0" w:color="auto"/>
              <w:left w:val="single" w:sz="4" w:space="0" w:color="auto"/>
              <w:bottom w:val="single" w:sz="4" w:space="0" w:color="auto"/>
              <w:right w:val="single" w:sz="4" w:space="0" w:color="auto"/>
            </w:tcBorders>
            <w:hideMark/>
          </w:tcPr>
          <w:p w14:paraId="3426A8E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4A2A84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-91</w:t>
            </w:r>
          </w:p>
        </w:tc>
        <w:tc>
          <w:tcPr>
            <w:tcW w:w="795" w:type="dxa"/>
            <w:tcBorders>
              <w:top w:val="single" w:sz="4" w:space="0" w:color="auto"/>
              <w:left w:val="single" w:sz="4" w:space="0" w:color="auto"/>
              <w:bottom w:val="single" w:sz="4" w:space="0" w:color="auto"/>
              <w:right w:val="single" w:sz="4" w:space="0" w:color="auto"/>
            </w:tcBorders>
            <w:hideMark/>
          </w:tcPr>
          <w:p w14:paraId="5C377E5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57F736C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-98</w:t>
            </w:r>
          </w:p>
        </w:tc>
        <w:tc>
          <w:tcPr>
            <w:tcW w:w="795" w:type="dxa"/>
            <w:tcBorders>
              <w:top w:val="single" w:sz="4" w:space="0" w:color="auto"/>
              <w:left w:val="single" w:sz="4" w:space="0" w:color="auto"/>
              <w:bottom w:val="single" w:sz="4" w:space="0" w:color="auto"/>
              <w:right w:val="single" w:sz="4" w:space="0" w:color="auto"/>
            </w:tcBorders>
            <w:hideMark/>
          </w:tcPr>
          <w:p w14:paraId="41FC98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266DF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5700ABC"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1B142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nil"/>
              <w:left w:val="single" w:sz="4" w:space="0" w:color="auto"/>
              <w:bottom w:val="single" w:sz="4" w:space="0" w:color="auto"/>
              <w:right w:val="single" w:sz="4" w:space="0" w:color="auto"/>
            </w:tcBorders>
          </w:tcPr>
          <w:p w14:paraId="7003751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4FAFD7A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27F236C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-88</w:t>
            </w:r>
          </w:p>
        </w:tc>
        <w:tc>
          <w:tcPr>
            <w:tcW w:w="795" w:type="dxa"/>
            <w:tcBorders>
              <w:top w:val="single" w:sz="4" w:space="0" w:color="auto"/>
              <w:left w:val="single" w:sz="4" w:space="0" w:color="auto"/>
              <w:bottom w:val="single" w:sz="4" w:space="0" w:color="auto"/>
              <w:right w:val="single" w:sz="4" w:space="0" w:color="auto"/>
            </w:tcBorders>
            <w:hideMark/>
          </w:tcPr>
          <w:p w14:paraId="122D5B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71239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-95</w:t>
            </w:r>
          </w:p>
        </w:tc>
        <w:tc>
          <w:tcPr>
            <w:tcW w:w="795" w:type="dxa"/>
            <w:tcBorders>
              <w:top w:val="single" w:sz="4" w:space="0" w:color="auto"/>
              <w:left w:val="single" w:sz="4" w:space="0" w:color="auto"/>
              <w:bottom w:val="single" w:sz="4" w:space="0" w:color="auto"/>
              <w:right w:val="single" w:sz="4" w:space="0" w:color="auto"/>
            </w:tcBorders>
            <w:hideMark/>
          </w:tcPr>
          <w:p w14:paraId="7CEC0A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065712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206313A"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4658A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0DB21516">
                <v:shape id="_x0000_i1027" type="#_x0000_t75" alt="" style="width:19.5pt;height:15pt;mso-width-percent:0;mso-height-percent:0;mso-width-percent:0;mso-height-percent:0" o:ole="" fillcolor="window">
                  <v:imagedata r:id="rId21" o:title=""/>
                </v:shape>
                <o:OLEObject Type="Embed" ProgID="Equation.3" ShapeID="_x0000_i1027" DrawAspect="Content" ObjectID="_1785908653" r:id="rId22"/>
              </w:object>
            </w:r>
          </w:p>
        </w:tc>
        <w:tc>
          <w:tcPr>
            <w:tcW w:w="663" w:type="dxa"/>
            <w:tcBorders>
              <w:top w:val="single" w:sz="4" w:space="0" w:color="auto"/>
              <w:left w:val="single" w:sz="4" w:space="0" w:color="auto"/>
              <w:bottom w:val="single" w:sz="4" w:space="0" w:color="auto"/>
              <w:right w:val="single" w:sz="4" w:space="0" w:color="auto"/>
            </w:tcBorders>
            <w:hideMark/>
          </w:tcPr>
          <w:p w14:paraId="5142C3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094E3EA7" w14:textId="7E139996"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r w:rsidR="006C5CA3" w:rsidRPr="00F329E2">
              <w:rPr>
                <w:rFonts w:ascii="Arial" w:hAnsi="Arial"/>
                <w:sz w:val="18"/>
                <w:lang w:eastAsia="en-GB"/>
              </w:rPr>
              <w:t>3</w:t>
            </w:r>
            <w:del w:id="5" w:author="Huawei" w:date="2024-06-21T17:40:00Z">
              <w:r w:rsidR="006C5CA3" w:rsidRPr="00F329E2" w:rsidDel="00C96731">
                <w:rPr>
                  <w:rFonts w:ascii="Arial" w:hAnsi="Arial"/>
                  <w:sz w:val="18"/>
                  <w:lang w:eastAsia="en-GB"/>
                </w:rPr>
                <w:delText>,4,</w:delText>
              </w:r>
            </w:del>
          </w:p>
        </w:tc>
        <w:tc>
          <w:tcPr>
            <w:tcW w:w="2123" w:type="dxa"/>
            <w:gridSpan w:val="4"/>
            <w:tcBorders>
              <w:top w:val="single" w:sz="4" w:space="0" w:color="auto"/>
              <w:left w:val="single" w:sz="4" w:space="0" w:color="auto"/>
              <w:bottom w:val="single" w:sz="4" w:space="0" w:color="auto"/>
              <w:right w:val="single" w:sz="4" w:space="0" w:color="auto"/>
            </w:tcBorders>
            <w:hideMark/>
          </w:tcPr>
          <w:p w14:paraId="19C63B0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p w14:paraId="64D425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p>
        </w:tc>
        <w:tc>
          <w:tcPr>
            <w:tcW w:w="795" w:type="dxa"/>
            <w:tcBorders>
              <w:top w:val="single" w:sz="4" w:space="0" w:color="auto"/>
              <w:left w:val="single" w:sz="4" w:space="0" w:color="auto"/>
              <w:bottom w:val="single" w:sz="4" w:space="0" w:color="auto"/>
              <w:right w:val="single" w:sz="4" w:space="0" w:color="auto"/>
            </w:tcBorders>
            <w:hideMark/>
          </w:tcPr>
          <w:p w14:paraId="39BF1A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 infinity</w:t>
            </w:r>
          </w:p>
        </w:tc>
        <w:tc>
          <w:tcPr>
            <w:tcW w:w="796" w:type="dxa"/>
            <w:tcBorders>
              <w:top w:val="single" w:sz="4" w:space="0" w:color="auto"/>
              <w:left w:val="single" w:sz="4" w:space="0" w:color="auto"/>
              <w:bottom w:val="single" w:sz="4" w:space="0" w:color="auto"/>
              <w:right w:val="single" w:sz="4" w:space="0" w:color="auto"/>
            </w:tcBorders>
            <w:hideMark/>
          </w:tcPr>
          <w:p w14:paraId="7363168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3B645A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3FCBDB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54627DBF" w14:textId="77777777" w:rsidTr="00351971">
        <w:trPr>
          <w:gridAfter w:val="1"/>
          <w:wAfter w:w="8" w:type="dxa"/>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229B56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03DFB60D">
                <v:shape id="_x0000_i1028" type="#_x0000_t75" alt="" style="width:30pt;height:15pt;mso-width-percent:0;mso-height-percent:0;mso-width-percent:0;mso-height-percent:0" o:ole="" fillcolor="window">
                  <v:imagedata r:id="rId23" o:title=""/>
                </v:shape>
                <o:OLEObject Type="Embed" ProgID="Equation.3" ShapeID="_x0000_i1028" DrawAspect="Content" ObjectID="_1785908654" r:id="rId24"/>
              </w:object>
            </w:r>
          </w:p>
        </w:tc>
        <w:tc>
          <w:tcPr>
            <w:tcW w:w="663" w:type="dxa"/>
            <w:tcBorders>
              <w:top w:val="single" w:sz="4" w:space="0" w:color="auto"/>
              <w:left w:val="single" w:sz="4" w:space="0" w:color="auto"/>
              <w:bottom w:val="single" w:sz="4" w:space="0" w:color="auto"/>
              <w:right w:val="single" w:sz="4" w:space="0" w:color="auto"/>
            </w:tcBorders>
            <w:hideMark/>
          </w:tcPr>
          <w:p w14:paraId="3C5499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w:t>
            </w:r>
          </w:p>
        </w:tc>
        <w:tc>
          <w:tcPr>
            <w:tcW w:w="1724" w:type="dxa"/>
            <w:tcBorders>
              <w:top w:val="single" w:sz="4" w:space="0" w:color="auto"/>
              <w:left w:val="single" w:sz="4" w:space="0" w:color="auto"/>
              <w:bottom w:val="single" w:sz="4" w:space="0" w:color="auto"/>
              <w:right w:val="single" w:sz="4" w:space="0" w:color="auto"/>
            </w:tcBorders>
            <w:hideMark/>
          </w:tcPr>
          <w:p w14:paraId="14972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0591578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w:t>
            </w:r>
          </w:p>
        </w:tc>
        <w:tc>
          <w:tcPr>
            <w:tcW w:w="795" w:type="dxa"/>
            <w:tcBorders>
              <w:top w:val="single" w:sz="4" w:space="0" w:color="auto"/>
              <w:left w:val="single" w:sz="4" w:space="0" w:color="auto"/>
              <w:bottom w:val="single" w:sz="4" w:space="0" w:color="auto"/>
              <w:right w:val="single" w:sz="4" w:space="0" w:color="auto"/>
            </w:tcBorders>
            <w:hideMark/>
          </w:tcPr>
          <w:p w14:paraId="33D6AE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hideMark/>
          </w:tcPr>
          <w:p w14:paraId="4DE8BF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0</w:t>
            </w:r>
          </w:p>
        </w:tc>
        <w:tc>
          <w:tcPr>
            <w:tcW w:w="795" w:type="dxa"/>
            <w:tcBorders>
              <w:top w:val="single" w:sz="4" w:space="0" w:color="auto"/>
              <w:left w:val="single" w:sz="4" w:space="0" w:color="auto"/>
              <w:bottom w:val="single" w:sz="4" w:space="0" w:color="auto"/>
              <w:right w:val="single" w:sz="4" w:space="0" w:color="auto"/>
            </w:tcBorders>
            <w:hideMark/>
          </w:tcPr>
          <w:p w14:paraId="75036B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c>
          <w:tcPr>
            <w:tcW w:w="796" w:type="dxa"/>
            <w:tcBorders>
              <w:top w:val="single" w:sz="4" w:space="0" w:color="auto"/>
              <w:left w:val="single" w:sz="4" w:space="0" w:color="auto"/>
              <w:bottom w:val="single" w:sz="4" w:space="0" w:color="auto"/>
              <w:right w:val="single" w:sz="4" w:space="0" w:color="auto"/>
            </w:tcBorders>
          </w:tcPr>
          <w:p w14:paraId="1F3521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infinity</w:t>
            </w:r>
          </w:p>
        </w:tc>
      </w:tr>
      <w:tr w:rsidR="002A23C3" w:rsidRPr="00F329E2" w14:paraId="6E626073" w14:textId="77777777" w:rsidTr="00351971">
        <w:trPr>
          <w:gridAfter w:val="1"/>
          <w:wAfter w:w="8" w:type="dxa"/>
          <w:cantSplit/>
          <w:trHeight w:val="185"/>
        </w:trPr>
        <w:tc>
          <w:tcPr>
            <w:tcW w:w="2121" w:type="dxa"/>
            <w:gridSpan w:val="2"/>
            <w:tcBorders>
              <w:top w:val="single" w:sz="4" w:space="0" w:color="auto"/>
              <w:left w:val="single" w:sz="4" w:space="0" w:color="auto"/>
              <w:bottom w:val="nil"/>
              <w:right w:val="single" w:sz="4" w:space="0" w:color="auto"/>
            </w:tcBorders>
            <w:hideMark/>
          </w:tcPr>
          <w:p w14:paraId="617EF8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663" w:type="dxa"/>
            <w:tcBorders>
              <w:top w:val="single" w:sz="4" w:space="0" w:color="auto"/>
              <w:left w:val="single" w:sz="4" w:space="0" w:color="auto"/>
              <w:bottom w:val="single" w:sz="4" w:space="0" w:color="auto"/>
              <w:right w:val="single" w:sz="4" w:space="0" w:color="auto"/>
            </w:tcBorders>
            <w:hideMark/>
          </w:tcPr>
          <w:p w14:paraId="5F15161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dBm/9.36MHz</w:t>
            </w:r>
          </w:p>
        </w:tc>
        <w:tc>
          <w:tcPr>
            <w:tcW w:w="1724" w:type="dxa"/>
            <w:tcBorders>
              <w:top w:val="single" w:sz="4" w:space="0" w:color="auto"/>
              <w:left w:val="single" w:sz="4" w:space="0" w:color="auto"/>
              <w:bottom w:val="single" w:sz="4" w:space="0" w:color="auto"/>
              <w:right w:val="single" w:sz="4" w:space="0" w:color="auto"/>
            </w:tcBorders>
            <w:hideMark/>
          </w:tcPr>
          <w:p w14:paraId="46FCA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Config 1,2</w:t>
            </w:r>
          </w:p>
        </w:tc>
        <w:tc>
          <w:tcPr>
            <w:tcW w:w="2123" w:type="dxa"/>
            <w:gridSpan w:val="4"/>
            <w:tcBorders>
              <w:top w:val="single" w:sz="4" w:space="0" w:color="auto"/>
              <w:left w:val="single" w:sz="4" w:space="0" w:color="auto"/>
              <w:bottom w:val="single" w:sz="4" w:space="0" w:color="auto"/>
              <w:right w:val="single" w:sz="4" w:space="0" w:color="auto"/>
            </w:tcBorders>
            <w:hideMark/>
          </w:tcPr>
          <w:p w14:paraId="6654A3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-62.26</w:t>
            </w:r>
          </w:p>
        </w:tc>
        <w:tc>
          <w:tcPr>
            <w:tcW w:w="795" w:type="dxa"/>
            <w:tcBorders>
              <w:top w:val="single" w:sz="4" w:space="0" w:color="auto"/>
              <w:left w:val="single" w:sz="4" w:space="0" w:color="auto"/>
              <w:bottom w:val="single" w:sz="4" w:space="0" w:color="auto"/>
              <w:right w:val="single" w:sz="4" w:space="0" w:color="auto"/>
            </w:tcBorders>
            <w:hideMark/>
          </w:tcPr>
          <w:p w14:paraId="580BE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hideMark/>
          </w:tcPr>
          <w:p w14:paraId="5AD221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-67.04</w:t>
            </w:r>
          </w:p>
        </w:tc>
        <w:tc>
          <w:tcPr>
            <w:tcW w:w="795" w:type="dxa"/>
            <w:tcBorders>
              <w:top w:val="single" w:sz="4" w:space="0" w:color="auto"/>
              <w:left w:val="single" w:sz="4" w:space="0" w:color="auto"/>
              <w:bottom w:val="single" w:sz="4" w:space="0" w:color="auto"/>
              <w:right w:val="single" w:sz="4" w:space="0" w:color="auto"/>
            </w:tcBorders>
            <w:hideMark/>
          </w:tcPr>
          <w:p w14:paraId="4A64AE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c>
          <w:tcPr>
            <w:tcW w:w="796" w:type="dxa"/>
            <w:tcBorders>
              <w:top w:val="single" w:sz="4" w:space="0" w:color="auto"/>
              <w:left w:val="single" w:sz="4" w:space="0" w:color="auto"/>
              <w:bottom w:val="single" w:sz="4" w:space="0" w:color="auto"/>
              <w:right w:val="single" w:sz="4" w:space="0" w:color="auto"/>
            </w:tcBorders>
          </w:tcPr>
          <w:p w14:paraId="13779A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sz w:val="18"/>
                <w:lang w:eastAsia="en-GB"/>
              </w:rPr>
              <w:t>-70.05</w:t>
            </w:r>
          </w:p>
        </w:tc>
      </w:tr>
      <w:tr w:rsidR="00477A04" w:rsidRPr="00F329E2" w14:paraId="26CCED9B" w14:textId="77777777" w:rsidTr="00351971">
        <w:trPr>
          <w:gridAfter w:val="1"/>
          <w:wAfter w:w="8" w:type="dxa"/>
          <w:cantSplit/>
          <w:trHeight w:val="185"/>
        </w:trPr>
        <w:tc>
          <w:tcPr>
            <w:tcW w:w="2121" w:type="dxa"/>
            <w:gridSpan w:val="2"/>
            <w:tcBorders>
              <w:top w:val="nil"/>
              <w:left w:val="single" w:sz="4" w:space="0" w:color="auto"/>
              <w:bottom w:val="single" w:sz="4" w:space="0" w:color="auto"/>
              <w:right w:val="single" w:sz="4" w:space="0" w:color="auto"/>
            </w:tcBorders>
          </w:tcPr>
          <w:p w14:paraId="4F1B0D25" w14:textId="77777777" w:rsidR="00477A04" w:rsidRPr="00F329E2" w:rsidRDefault="00477A04" w:rsidP="00477A04">
            <w:pPr>
              <w:keepNext/>
              <w:keepLines/>
              <w:overflowPunct w:val="0"/>
              <w:autoSpaceDE w:val="0"/>
              <w:autoSpaceDN w:val="0"/>
              <w:adjustRightInd w:val="0"/>
              <w:spacing w:after="0"/>
              <w:textAlignment w:val="baseline"/>
              <w:rPr>
                <w:rFonts w:ascii="Arial" w:hAnsi="Arial"/>
                <w:sz w:val="18"/>
                <w:lang w:eastAsia="en-GB"/>
              </w:rPr>
            </w:pPr>
          </w:p>
        </w:tc>
        <w:tc>
          <w:tcPr>
            <w:tcW w:w="663" w:type="dxa"/>
            <w:tcBorders>
              <w:top w:val="single" w:sz="4" w:space="0" w:color="auto"/>
              <w:left w:val="single" w:sz="4" w:space="0" w:color="auto"/>
              <w:bottom w:val="single" w:sz="4" w:space="0" w:color="auto"/>
              <w:right w:val="single" w:sz="4" w:space="0" w:color="auto"/>
            </w:tcBorders>
            <w:hideMark/>
          </w:tcPr>
          <w:p w14:paraId="5BD41789" w14:textId="30CDFE2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dBm/38.16MHz</w:t>
            </w:r>
          </w:p>
        </w:tc>
        <w:tc>
          <w:tcPr>
            <w:tcW w:w="1724" w:type="dxa"/>
            <w:tcBorders>
              <w:top w:val="single" w:sz="4" w:space="0" w:color="auto"/>
              <w:left w:val="single" w:sz="4" w:space="0" w:color="auto"/>
              <w:bottom w:val="single" w:sz="4" w:space="0" w:color="auto"/>
              <w:right w:val="single" w:sz="4" w:space="0" w:color="auto"/>
            </w:tcBorders>
            <w:hideMark/>
          </w:tcPr>
          <w:p w14:paraId="7297CD77" w14:textId="4A4B29C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Config 3</w:t>
            </w:r>
          </w:p>
        </w:tc>
        <w:tc>
          <w:tcPr>
            <w:tcW w:w="2123" w:type="dxa"/>
            <w:gridSpan w:val="4"/>
            <w:tcBorders>
              <w:top w:val="single" w:sz="4" w:space="0" w:color="auto"/>
              <w:left w:val="single" w:sz="4" w:space="0" w:color="auto"/>
              <w:bottom w:val="single" w:sz="4" w:space="0" w:color="auto"/>
              <w:right w:val="single" w:sz="4" w:space="0" w:color="auto"/>
            </w:tcBorders>
            <w:hideMark/>
          </w:tcPr>
          <w:p w14:paraId="44B2413F" w14:textId="5415F7FA"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-56.15</w:t>
            </w:r>
          </w:p>
        </w:tc>
        <w:tc>
          <w:tcPr>
            <w:tcW w:w="795" w:type="dxa"/>
            <w:tcBorders>
              <w:top w:val="single" w:sz="4" w:space="0" w:color="auto"/>
              <w:left w:val="single" w:sz="4" w:space="0" w:color="auto"/>
              <w:bottom w:val="single" w:sz="4" w:space="0" w:color="auto"/>
              <w:right w:val="single" w:sz="4" w:space="0" w:color="auto"/>
            </w:tcBorders>
            <w:hideMark/>
          </w:tcPr>
          <w:p w14:paraId="057DE0D6" w14:textId="79C7857C"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6" w:author="Huawei" w:date="2024-06-21T17:43:00Z">
              <w:r w:rsidRPr="00F329E2" w:rsidDel="00C96731">
                <w:rPr>
                  <w:rFonts w:ascii="Arial" w:hAnsi="Arial" w:cs="Arial"/>
                  <w:sz w:val="18"/>
                  <w:szCs w:val="18"/>
                </w:rPr>
                <w:delText>94</w:delText>
              </w:r>
            </w:del>
            <w:ins w:id="7"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hideMark/>
          </w:tcPr>
          <w:p w14:paraId="49272824" w14:textId="4C800BD2"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-60.93</w:t>
            </w:r>
          </w:p>
        </w:tc>
        <w:tc>
          <w:tcPr>
            <w:tcW w:w="795" w:type="dxa"/>
            <w:tcBorders>
              <w:top w:val="single" w:sz="4" w:space="0" w:color="auto"/>
              <w:left w:val="single" w:sz="4" w:space="0" w:color="auto"/>
              <w:bottom w:val="single" w:sz="4" w:space="0" w:color="auto"/>
              <w:right w:val="single" w:sz="4" w:space="0" w:color="auto"/>
            </w:tcBorders>
            <w:hideMark/>
          </w:tcPr>
          <w:p w14:paraId="7E3BC1F8" w14:textId="5C0AB024"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8" w:author="Huawei" w:date="2024-06-21T17:43:00Z">
              <w:r w:rsidRPr="00F329E2" w:rsidDel="00C96731">
                <w:rPr>
                  <w:rFonts w:ascii="Arial" w:hAnsi="Arial" w:cs="Arial"/>
                  <w:sz w:val="18"/>
                  <w:szCs w:val="18"/>
                </w:rPr>
                <w:delText>94</w:delText>
              </w:r>
            </w:del>
            <w:ins w:id="9" w:author="Huawei" w:date="2024-06-21T17:43:00Z">
              <w:r w:rsidRPr="00F329E2">
                <w:rPr>
                  <w:rFonts w:ascii="Arial" w:hAnsi="Arial" w:cs="Arial"/>
                  <w:sz w:val="18"/>
                  <w:szCs w:val="18"/>
                </w:rPr>
                <w:t>96</w:t>
              </w:r>
            </w:ins>
          </w:p>
        </w:tc>
        <w:tc>
          <w:tcPr>
            <w:tcW w:w="796" w:type="dxa"/>
            <w:tcBorders>
              <w:top w:val="single" w:sz="4" w:space="0" w:color="auto"/>
              <w:left w:val="single" w:sz="4" w:space="0" w:color="auto"/>
              <w:bottom w:val="single" w:sz="4" w:space="0" w:color="auto"/>
              <w:right w:val="single" w:sz="4" w:space="0" w:color="auto"/>
            </w:tcBorders>
          </w:tcPr>
          <w:p w14:paraId="558D3F94" w14:textId="218EDA0F" w:rsidR="00477A04" w:rsidRPr="00F329E2" w:rsidRDefault="00477A04" w:rsidP="00477A04">
            <w:pPr>
              <w:keepNext/>
              <w:keepLines/>
              <w:overflowPunct w:val="0"/>
              <w:autoSpaceDE w:val="0"/>
              <w:autoSpaceDN w:val="0"/>
              <w:adjustRightInd w:val="0"/>
              <w:spacing w:after="0"/>
              <w:jc w:val="center"/>
              <w:textAlignment w:val="baseline"/>
              <w:rPr>
                <w:rFonts w:ascii="Arial" w:hAnsi="Arial"/>
                <w:sz w:val="18"/>
                <w:lang w:eastAsia="en-GB"/>
              </w:rPr>
            </w:pPr>
            <w:r w:rsidRPr="00F329E2">
              <w:rPr>
                <w:rFonts w:ascii="Arial" w:hAnsi="Arial" w:cs="Arial"/>
                <w:sz w:val="18"/>
                <w:szCs w:val="18"/>
              </w:rPr>
              <w:t>-63.</w:t>
            </w:r>
            <w:del w:id="10" w:author="Huawei" w:date="2024-06-21T17:43:00Z">
              <w:r w:rsidRPr="00F329E2" w:rsidDel="00C96731">
                <w:rPr>
                  <w:rFonts w:ascii="Arial" w:hAnsi="Arial" w:cs="Arial"/>
                  <w:sz w:val="18"/>
                  <w:szCs w:val="18"/>
                </w:rPr>
                <w:delText>94</w:delText>
              </w:r>
            </w:del>
            <w:ins w:id="11" w:author="Huawei" w:date="2024-06-21T17:43:00Z">
              <w:r w:rsidRPr="00F329E2">
                <w:rPr>
                  <w:rFonts w:ascii="Arial" w:hAnsi="Arial" w:cs="Arial"/>
                  <w:sz w:val="18"/>
                  <w:szCs w:val="18"/>
                </w:rPr>
                <w:t>96</w:t>
              </w:r>
            </w:ins>
          </w:p>
        </w:tc>
      </w:tr>
      <w:tr w:rsidR="002A23C3" w:rsidRPr="00F329E2" w14:paraId="1638E7B7" w14:textId="77777777" w:rsidTr="00351971">
        <w:trPr>
          <w:cantSplit/>
          <w:trHeight w:val="185"/>
        </w:trPr>
        <w:tc>
          <w:tcPr>
            <w:tcW w:w="2121" w:type="dxa"/>
            <w:gridSpan w:val="2"/>
            <w:tcBorders>
              <w:top w:val="single" w:sz="4" w:space="0" w:color="auto"/>
              <w:left w:val="single" w:sz="4" w:space="0" w:color="auto"/>
              <w:bottom w:val="single" w:sz="4" w:space="0" w:color="auto"/>
              <w:right w:val="single" w:sz="4" w:space="0" w:color="auto"/>
            </w:tcBorders>
            <w:hideMark/>
          </w:tcPr>
          <w:p w14:paraId="1EC408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663" w:type="dxa"/>
            <w:tcBorders>
              <w:top w:val="single" w:sz="4" w:space="0" w:color="auto"/>
              <w:left w:val="single" w:sz="4" w:space="0" w:color="auto"/>
              <w:bottom w:val="single" w:sz="4" w:space="0" w:color="auto"/>
              <w:right w:val="single" w:sz="4" w:space="0" w:color="auto"/>
            </w:tcBorders>
          </w:tcPr>
          <w:p w14:paraId="6192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24" w:type="dxa"/>
            <w:tcBorders>
              <w:top w:val="single" w:sz="4" w:space="0" w:color="auto"/>
              <w:left w:val="single" w:sz="4" w:space="0" w:color="auto"/>
              <w:bottom w:val="single" w:sz="4" w:space="0" w:color="auto"/>
              <w:right w:val="single" w:sz="4" w:space="0" w:color="auto"/>
            </w:tcBorders>
            <w:hideMark/>
          </w:tcPr>
          <w:p w14:paraId="55247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123" w:type="dxa"/>
            <w:gridSpan w:val="4"/>
            <w:tcBorders>
              <w:top w:val="single" w:sz="4" w:space="0" w:color="auto"/>
              <w:left w:val="single" w:sz="4" w:space="0" w:color="auto"/>
              <w:bottom w:val="single" w:sz="4" w:space="0" w:color="auto"/>
              <w:right w:val="single" w:sz="4" w:space="0" w:color="auto"/>
            </w:tcBorders>
            <w:hideMark/>
          </w:tcPr>
          <w:p w14:paraId="7205DA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3190" w:type="dxa"/>
            <w:gridSpan w:val="5"/>
            <w:tcBorders>
              <w:top w:val="single" w:sz="4" w:space="0" w:color="auto"/>
              <w:left w:val="single" w:sz="4" w:space="0" w:color="auto"/>
              <w:bottom w:val="single" w:sz="4" w:space="0" w:color="auto"/>
              <w:right w:val="single" w:sz="4" w:space="0" w:color="auto"/>
            </w:tcBorders>
            <w:hideMark/>
          </w:tcPr>
          <w:p w14:paraId="65AF6E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709C754" w14:textId="77777777" w:rsidTr="00351971">
        <w:trPr>
          <w:cantSplit/>
          <w:trHeight w:val="185"/>
        </w:trPr>
        <w:tc>
          <w:tcPr>
            <w:tcW w:w="9821" w:type="dxa"/>
            <w:gridSpan w:val="13"/>
            <w:tcBorders>
              <w:top w:val="single" w:sz="4" w:space="0" w:color="auto"/>
              <w:left w:val="single" w:sz="4" w:space="0" w:color="auto"/>
              <w:bottom w:val="single" w:sz="4" w:space="0" w:color="auto"/>
              <w:right w:val="single" w:sz="4" w:space="0" w:color="auto"/>
            </w:tcBorders>
            <w:hideMark/>
          </w:tcPr>
          <w:p w14:paraId="201E05C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AD0D3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3857C805">
                <v:shape id="_x0000_i1029" type="#_x0000_t75" alt="" style="width:19.5pt;height:15pt;mso-width-percent:0;mso-height-percent:0;mso-width-percent:0;mso-height-percent:0" o:ole="" fillcolor="window">
                  <v:imagedata r:id="rId18" o:title=""/>
                </v:shape>
                <o:OLEObject Type="Embed" ProgID="Equation.3" ShapeID="_x0000_i1029" DrawAspect="Content" ObjectID="_1785908655" r:id="rId25"/>
              </w:object>
            </w:r>
            <w:r w:rsidRPr="00F329E2">
              <w:rPr>
                <w:rFonts w:ascii="Arial" w:hAnsi="Arial"/>
                <w:sz w:val="18"/>
                <w:lang w:eastAsia="en-GB"/>
              </w:rPr>
              <w:t xml:space="preserve"> to be fulfilled.</w:t>
            </w:r>
          </w:p>
          <w:p w14:paraId="78527DC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0FB03C6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4D30DD26" w14:textId="77777777" w:rsidR="002A23C3" w:rsidRPr="00F329E2" w:rsidRDefault="002A23C3" w:rsidP="002A23C3">
      <w:pPr>
        <w:overflowPunct w:val="0"/>
        <w:autoSpaceDE w:val="0"/>
        <w:autoSpaceDN w:val="0"/>
        <w:adjustRightInd w:val="0"/>
        <w:textAlignment w:val="baseline"/>
        <w:rPr>
          <w:lang w:eastAsia="en-GB"/>
        </w:rPr>
      </w:pPr>
    </w:p>
    <w:p w14:paraId="66A0C98D"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A.6.6.9.2.2</w:t>
      </w:r>
      <w:r w:rsidRPr="00F329E2">
        <w:rPr>
          <w:rFonts w:ascii="Arial" w:hAnsi="Arial"/>
          <w:lang w:eastAsia="zh-CN"/>
        </w:rPr>
        <w:tab/>
        <w:t>Test Requirements</w:t>
      </w:r>
    </w:p>
    <w:p w14:paraId="416122C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467F1B9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1552ECD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2953C9C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1ED75B46" w14:textId="3DC317E3" w:rsidR="00A3760F" w:rsidRPr="00F329E2" w:rsidRDefault="00A3760F" w:rsidP="00A3760F">
      <w:pPr>
        <w:pStyle w:val="3GPPNormalText"/>
        <w:jc w:val="center"/>
        <w:rPr>
          <w:color w:val="FF0000"/>
          <w:lang w:val="en-GB"/>
        </w:rPr>
      </w:pPr>
      <w:r w:rsidRPr="00F329E2">
        <w:rPr>
          <w:color w:val="FF0000"/>
          <w:lang w:val="en-GB"/>
        </w:rPr>
        <w:t>&lt;&lt; End of Change 1 &gt;&gt;</w:t>
      </w:r>
      <w:r w:rsidR="009E02FC" w:rsidRPr="00F329E2">
        <w:rPr>
          <w:color w:val="FF0000"/>
          <w:lang w:val="en-GB"/>
        </w:rPr>
        <w:br w:type="page"/>
      </w:r>
    </w:p>
    <w:p w14:paraId="348F0C23" w14:textId="46D55449" w:rsidR="009E02FC" w:rsidRPr="00F329E2" w:rsidRDefault="009E02FC">
      <w:pPr>
        <w:spacing w:after="0"/>
        <w:rPr>
          <w:rFonts w:ascii="Arial" w:eastAsia="MS Mincho" w:hAnsi="Arial" w:cs="Arial"/>
          <w:color w:val="FF0000"/>
          <w:sz w:val="24"/>
          <w:szCs w:val="24"/>
          <w:lang w:eastAsia="en-GB"/>
        </w:rPr>
      </w:pPr>
    </w:p>
    <w:p w14:paraId="7F43DE1D" w14:textId="0F55F194" w:rsidR="002A23C3" w:rsidRPr="00F329E2" w:rsidRDefault="002A23C3" w:rsidP="009E02FC">
      <w:pPr>
        <w:pStyle w:val="3GPPNormalText"/>
        <w:jc w:val="center"/>
        <w:rPr>
          <w:color w:val="FF0000"/>
          <w:lang w:val="en-GB"/>
        </w:rPr>
      </w:pPr>
      <w:r w:rsidRPr="00F329E2">
        <w:rPr>
          <w:color w:val="FF0000"/>
          <w:lang w:val="en-GB"/>
        </w:rPr>
        <w:t>&lt;&lt; Change 2 &gt;&gt;</w:t>
      </w:r>
    </w:p>
    <w:p w14:paraId="78485E4D" w14:textId="7A2ADD45" w:rsidR="002A23C3" w:rsidRPr="00F329E2" w:rsidDel="003B4444" w:rsidRDefault="002A23C3" w:rsidP="000B00E9">
      <w:pPr>
        <w:overflowPunct w:val="0"/>
        <w:autoSpaceDE w:val="0"/>
        <w:autoSpaceDN w:val="0"/>
        <w:adjustRightInd w:val="0"/>
        <w:textAlignment w:val="baseline"/>
        <w:rPr>
          <w:del w:id="12" w:author="Nokia" w:date="2024-08-23T08:38:00Z" w16du:dateUtc="2024-08-23T06:38:00Z"/>
          <w:lang w:eastAsia="en-GB"/>
        </w:rPr>
      </w:pPr>
      <w:del w:id="13" w:author="Nokia" w:date="2024-08-23T08:38:00Z" w16du:dateUtc="2024-08-23T06:38:00Z">
        <w:r w:rsidRPr="00F329E2" w:rsidDel="003B4444">
          <w:rPr>
            <w:rFonts w:ascii="Arial" w:hAnsi="Arial"/>
            <w:noProof/>
            <w:sz w:val="18"/>
            <w:lang w:val="fr-FR" w:eastAsia="en-GB"/>
          </w:rPr>
          <w:fldChar w:fldCharType="begin"/>
        </w:r>
        <w:r w:rsidR="00A47118">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A47118">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A47118">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A47118">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r w:rsidRPr="00F329E2" w:rsidDel="003B4444">
          <w:rPr>
            <w:rFonts w:ascii="Arial" w:hAnsi="Arial"/>
            <w:noProof/>
            <w:sz w:val="18"/>
            <w:lang w:val="fr-FR" w:eastAsia="en-GB"/>
          </w:rPr>
          <w:fldChar w:fldCharType="begin"/>
        </w:r>
        <w:r w:rsidR="00A47118">
          <w:rPr>
            <w:rFonts w:ascii="Arial" w:hAnsi="Arial"/>
            <w:noProof/>
            <w:sz w:val="18"/>
            <w:lang w:val="fr-FR" w:eastAsia="en-GB"/>
          </w:rPr>
          <w:fldChar w:fldCharType="separate"/>
        </w:r>
        <w:r w:rsidRPr="00F329E2" w:rsidDel="003B4444">
          <w:rPr>
            <w:rFonts w:ascii="Arial" w:hAnsi="Arial"/>
            <w:noProof/>
            <w:sz w:val="18"/>
            <w:lang w:val="fr-FR" w:eastAsia="en-GB"/>
          </w:rPr>
          <w:fldChar w:fldCharType="end"/>
        </w:r>
      </w:del>
    </w:p>
    <w:p w14:paraId="2B7EF603" w14:textId="06903A32" w:rsidR="00A3760F" w:rsidRPr="00F329E2" w:rsidDel="003B4444" w:rsidRDefault="00A3760F" w:rsidP="00A3760F">
      <w:pPr>
        <w:pStyle w:val="3GPPNormalText"/>
        <w:jc w:val="center"/>
        <w:rPr>
          <w:del w:id="14" w:author="Nokia" w:date="2024-08-23T08:38:00Z" w16du:dateUtc="2024-08-23T06:38:00Z"/>
          <w:color w:val="FF0000"/>
          <w:lang w:val="en-GB"/>
        </w:rPr>
      </w:pPr>
      <w:del w:id="15" w:author="Nokia" w:date="2024-08-23T08:38:00Z" w16du:dateUtc="2024-08-23T06:38:00Z">
        <w:r w:rsidRPr="00F329E2" w:rsidDel="003B4444">
          <w:rPr>
            <w:color w:val="FF0000"/>
            <w:lang w:val="en-GB"/>
          </w:rPr>
          <w:delText xml:space="preserve">&lt;&lt; End of Change </w:delText>
        </w:r>
        <w:r w:rsidR="00493408" w:rsidRPr="00F329E2" w:rsidDel="003B4444">
          <w:rPr>
            <w:color w:val="FF0000"/>
            <w:lang w:val="en-GB"/>
          </w:rPr>
          <w:delText>2</w:delText>
        </w:r>
        <w:r w:rsidRPr="00F329E2" w:rsidDel="003B4444">
          <w:rPr>
            <w:color w:val="FF0000"/>
            <w:lang w:val="en-GB"/>
          </w:rPr>
          <w:delText xml:space="preserve"> &gt;&gt;</w:delText>
        </w:r>
      </w:del>
    </w:p>
    <w:p w14:paraId="1F5906FD" w14:textId="661556F8" w:rsidR="00035E43" w:rsidRPr="00F329E2" w:rsidDel="003B4444" w:rsidRDefault="00035E43" w:rsidP="00287B3E">
      <w:pPr>
        <w:spacing w:after="0"/>
        <w:rPr>
          <w:del w:id="16" w:author="Nokia" w:date="2024-08-23T08:38:00Z" w16du:dateUtc="2024-08-23T06:38:00Z"/>
          <w:rFonts w:ascii="Arial" w:eastAsia="MS Mincho" w:hAnsi="Arial" w:cs="Arial"/>
          <w:color w:val="FF0000"/>
          <w:sz w:val="24"/>
          <w:szCs w:val="24"/>
          <w:lang w:eastAsia="en-GB"/>
        </w:rPr>
      </w:pPr>
    </w:p>
    <w:p w14:paraId="505CC3EC" w14:textId="5BB65AE2" w:rsidR="00035E43" w:rsidRPr="00F329E2" w:rsidDel="003B4444" w:rsidRDefault="00035E43" w:rsidP="002A23C3">
      <w:pPr>
        <w:pStyle w:val="3GPPNormalText"/>
        <w:jc w:val="center"/>
        <w:rPr>
          <w:del w:id="17" w:author="Nokia" w:date="2024-08-23T08:38:00Z" w16du:dateUtc="2024-08-23T06:38:00Z"/>
          <w:color w:val="FF0000"/>
          <w:lang w:val="en-GB"/>
        </w:rPr>
      </w:pPr>
    </w:p>
    <w:p w14:paraId="341320CB" w14:textId="7DC9746D" w:rsidR="00035E43" w:rsidRPr="00F329E2" w:rsidDel="003B4444" w:rsidRDefault="00035E43" w:rsidP="002A23C3">
      <w:pPr>
        <w:pStyle w:val="3GPPNormalText"/>
        <w:jc w:val="center"/>
        <w:rPr>
          <w:del w:id="18" w:author="Nokia" w:date="2024-08-23T08:38:00Z" w16du:dateUtc="2024-08-23T06:38:00Z"/>
          <w:color w:val="FF0000"/>
          <w:lang w:val="en-GB"/>
        </w:rPr>
      </w:pPr>
    </w:p>
    <w:p w14:paraId="76843736" w14:textId="3484821E" w:rsidR="00247296" w:rsidRPr="00F329E2" w:rsidDel="003B4444" w:rsidRDefault="00247296" w:rsidP="002A23C3">
      <w:pPr>
        <w:pStyle w:val="3GPPNormalText"/>
        <w:jc w:val="center"/>
        <w:rPr>
          <w:del w:id="19" w:author="Nokia" w:date="2024-08-23T08:38:00Z" w16du:dateUtc="2024-08-23T06:38:00Z"/>
          <w:color w:val="FF0000"/>
          <w:lang w:val="en-GB"/>
        </w:rPr>
      </w:pPr>
    </w:p>
    <w:p w14:paraId="36AEF2CC" w14:textId="11453170" w:rsidR="002A041D" w:rsidRPr="00F329E2" w:rsidDel="003B4444" w:rsidRDefault="002A041D">
      <w:pPr>
        <w:spacing w:after="0"/>
        <w:rPr>
          <w:del w:id="20" w:author="Nokia" w:date="2024-08-23T08:38:00Z" w16du:dateUtc="2024-08-23T06:38:00Z"/>
          <w:rFonts w:ascii="Arial" w:eastAsia="MS Mincho" w:hAnsi="Arial" w:cs="Arial"/>
          <w:color w:val="FF0000"/>
          <w:sz w:val="24"/>
          <w:szCs w:val="24"/>
          <w:lang w:eastAsia="en-GB"/>
        </w:rPr>
      </w:pPr>
      <w:del w:id="21" w:author="Nokia" w:date="2024-08-23T08:38:00Z" w16du:dateUtc="2024-08-23T06:38:00Z">
        <w:r w:rsidRPr="00F329E2" w:rsidDel="003B4444">
          <w:rPr>
            <w:color w:val="FF0000"/>
          </w:rPr>
          <w:br w:type="page"/>
        </w:r>
      </w:del>
    </w:p>
    <w:p w14:paraId="0B56B772" w14:textId="0206543A" w:rsidR="002A23C3" w:rsidRPr="00F329E2" w:rsidDel="003B4444" w:rsidRDefault="002A23C3" w:rsidP="002A23C3">
      <w:pPr>
        <w:pStyle w:val="3GPPNormalText"/>
        <w:jc w:val="center"/>
        <w:rPr>
          <w:del w:id="22" w:author="Nokia" w:date="2024-08-23T08:38:00Z" w16du:dateUtc="2024-08-23T06:38:00Z"/>
          <w:color w:val="FF0000"/>
          <w:lang w:val="en-GB"/>
        </w:rPr>
      </w:pPr>
      <w:del w:id="23" w:author="Nokia" w:date="2024-08-23T08:38:00Z" w16du:dateUtc="2024-08-23T06:38:00Z">
        <w:r w:rsidRPr="00F329E2" w:rsidDel="003B4444">
          <w:rPr>
            <w:color w:val="FF0000"/>
            <w:lang w:val="en-GB"/>
          </w:rPr>
          <w:lastRenderedPageBreak/>
          <w:delText xml:space="preserve">&lt;&lt; Change </w:delText>
        </w:r>
        <w:r w:rsidR="002908E5" w:rsidRPr="00F329E2" w:rsidDel="003B4444">
          <w:rPr>
            <w:color w:val="FF0000"/>
            <w:lang w:val="en-GB"/>
          </w:rPr>
          <w:delText>3</w:delText>
        </w:r>
        <w:r w:rsidRPr="00F329E2" w:rsidDel="003B4444">
          <w:rPr>
            <w:color w:val="FF0000"/>
            <w:lang w:val="en-GB"/>
          </w:rPr>
          <w:delText xml:space="preserve"> &gt;&gt;</w:delText>
        </w:r>
      </w:del>
    </w:p>
    <w:p w14:paraId="18C8537A" w14:textId="77777777"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A.7.6.23.1</w:t>
      </w:r>
      <w:r w:rsidRPr="00F329E2">
        <w:rPr>
          <w:rFonts w:ascii="Arial" w:hAnsi="Arial"/>
          <w:sz w:val="24"/>
          <w:lang w:eastAsia="zh-CN"/>
        </w:rPr>
        <w:tab/>
        <w:t>Test case for Idle mode fast CA/DC eEMR measurement for FR2</w:t>
      </w:r>
      <w:ins w:id="24" w:author="Nokia" w:date="2024-07-26T14:46:00Z">
        <w:r w:rsidRPr="00F329E2">
          <w:rPr>
            <w:rFonts w:ascii="Arial" w:hAnsi="Arial"/>
            <w:sz w:val="24"/>
            <w:lang w:eastAsia="zh-CN"/>
          </w:rPr>
          <w:t xml:space="preserve"> without valid reporting</w:t>
        </w:r>
      </w:ins>
    </w:p>
    <w:p w14:paraId="58373899"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A.7.6.23.1.1</w:t>
      </w:r>
      <w:r w:rsidRPr="00F329E2">
        <w:rPr>
          <w:rFonts w:ascii="Arial" w:hAnsi="Arial"/>
          <w:lang w:eastAsia="zh-CN"/>
        </w:rPr>
        <w:tab/>
        <w:t>Test Purpose and Environment</w:t>
      </w:r>
    </w:p>
    <w:p w14:paraId="59833825" w14:textId="644D4E05"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58427C" w:rsidRPr="00F329E2">
        <w:rPr>
          <w:lang w:eastAsia="en-GB"/>
        </w:rPr>
        <w:t xml:space="preserve"> </w:t>
      </w:r>
      <w:ins w:id="25" w:author="Huawei" w:date="2024-06-21T17:29:00Z">
        <w:r w:rsidR="0058427C" w:rsidRPr="00F329E2">
          <w:rPr>
            <w:lang w:eastAsia="en-GB"/>
          </w:rPr>
          <w:t>when the UE supports</w:t>
        </w:r>
        <w:r w:rsidR="0058427C" w:rsidRPr="00F329E2">
          <w:rPr>
            <w:i/>
            <w:lang w:eastAsia="en-GB"/>
          </w:rPr>
          <w:t xml:space="preserve"> measValidationReportEMR-r18</w:t>
        </w:r>
        <w:del w:id="26" w:author="Nokia" w:date="2024-08-22T10:31:00Z" w16du:dateUtc="2024-08-22T08:31:00Z">
          <w:r w:rsidR="0058427C" w:rsidRPr="00F329E2" w:rsidDel="00CA4EBB">
            <w:rPr>
              <w:i/>
              <w:lang w:eastAsia="en-GB"/>
            </w:rPr>
            <w:delText xml:space="preserve"> and</w:delText>
          </w:r>
          <w:r w:rsidR="0058427C" w:rsidRPr="00F329E2" w:rsidDel="00CA4EBB">
            <w:rPr>
              <w:i/>
              <w:iCs/>
              <w:lang w:eastAsia="en-GB"/>
            </w:rPr>
            <w:delText xml:space="preserve"> idleInactiveNR-MeasReport-r16</w:delText>
          </w:r>
        </w:del>
      </w:ins>
      <w:r w:rsidRPr="00F329E2">
        <w:rPr>
          <w:lang w:eastAsia="en-GB"/>
        </w:rPr>
        <w:t xml:space="preserve">. This test will partly verify the fast CA/DC measurement reporting requirements in clause 4.7 when </w:t>
      </w:r>
      <w:proofErr w:type="spellStart"/>
      <w:r w:rsidRPr="00F329E2">
        <w:rPr>
          <w:i/>
          <w:iCs/>
          <w:lang w:eastAsia="en-GB"/>
        </w:rPr>
        <w:t>measIdleValidityDuration</w:t>
      </w:r>
      <w:proofErr w:type="spellEnd"/>
      <w:r w:rsidRPr="00F329E2">
        <w:rPr>
          <w:i/>
          <w:iCs/>
          <w:lang w:eastAsia="en-GB"/>
        </w:rPr>
        <w:t xml:space="preserve"> </w:t>
      </w:r>
      <w:r w:rsidRPr="00F329E2">
        <w:rPr>
          <w:lang w:eastAsia="en-GB"/>
        </w:rPr>
        <w:t>is configured for the test case when there are no measurement results to report at RRC connection setup.</w:t>
      </w:r>
    </w:p>
    <w:p w14:paraId="1A0DD93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A.7.6.23.1.1-1, A.7.6.23.1.1-2, A.7.6.23.1.1-3 and A.7.6.23.1.1-4.</w:t>
      </w:r>
    </w:p>
    <w:p w14:paraId="20537498"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3CAC9B9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DB09A3"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i/>
          <w:iCs/>
          <w:lang w:eastAsia="en-GB"/>
        </w:rPr>
        <w:t>measIdleCarrierListNR-r16</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220D9B1E" w14:textId="77777777" w:rsidR="002A23C3" w:rsidRPr="00F329E2" w:rsidRDefault="002A23C3" w:rsidP="002A23C3">
      <w:pPr>
        <w:overflowPunct w:val="0"/>
        <w:autoSpaceDE w:val="0"/>
        <w:autoSpaceDN w:val="0"/>
        <w:adjustRightInd w:val="0"/>
        <w:textAlignment w:val="baseline"/>
        <w:rPr>
          <w:ins w:id="27" w:author="Nokia" w:date="2024-07-26T15:03:00Z"/>
          <w:color w:val="000000"/>
          <w:lang w:eastAsia="en-GB"/>
        </w:rPr>
      </w:pPr>
      <w:r w:rsidRPr="00F329E2">
        <w:rPr>
          <w:color w:val="000000"/>
          <w:lang w:eastAsia="en-GB"/>
        </w:rPr>
        <w:t xml:space="preserve">During T2 and T3 the UE is in idle mode. </w:t>
      </w:r>
    </w:p>
    <w:p w14:paraId="7F048CC2" w14:textId="77777777" w:rsidR="002A23C3" w:rsidRPr="00F329E2" w:rsidDel="00EC6538" w:rsidRDefault="002A23C3" w:rsidP="002A23C3">
      <w:pPr>
        <w:overflowPunct w:val="0"/>
        <w:autoSpaceDE w:val="0"/>
        <w:autoSpaceDN w:val="0"/>
        <w:adjustRightInd w:val="0"/>
        <w:textAlignment w:val="baseline"/>
        <w:rPr>
          <w:del w:id="28" w:author="Nokia" w:date="2024-07-26T15:03:00Z"/>
          <w:color w:val="000000"/>
          <w:lang w:eastAsia="en-GB"/>
        </w:rPr>
      </w:pPr>
      <w:ins w:id="29" w:author="Nokia" w:date="2024-07-26T15:03:00Z">
        <w:r w:rsidRPr="00F329E2">
          <w:rPr>
            <w:color w:val="000000"/>
            <w:lang w:eastAsia="en-GB"/>
          </w:rPr>
          <w:t xml:space="preserve">At the beginning of T2, cell 2 becomes detectable however cell reselection shall not be performed. Signal level of cell 2 is set to the value given in Table A.7.6.23.1.1-3. </w:t>
        </w:r>
      </w:ins>
      <w:r w:rsidRPr="00F329E2">
        <w:rPr>
          <w:lang w:eastAsia="en-GB"/>
        </w:rPr>
        <w:t>The time when T331 timer expires defines the ending point of T2.</w:t>
      </w:r>
    </w:p>
    <w:p w14:paraId="6C98FDE3" w14:textId="77777777" w:rsidR="002A23C3" w:rsidRPr="00F329E2" w:rsidRDefault="002A23C3" w:rsidP="002A23C3">
      <w:pPr>
        <w:overflowPunct w:val="0"/>
        <w:autoSpaceDE w:val="0"/>
        <w:autoSpaceDN w:val="0"/>
        <w:adjustRightInd w:val="0"/>
        <w:spacing w:after="120"/>
        <w:textAlignment w:val="baseline"/>
        <w:rPr>
          <w:i/>
          <w:lang w:eastAsia="en-GB"/>
        </w:rPr>
      </w:pPr>
      <w:r w:rsidRPr="00F329E2">
        <w:rPr>
          <w:iCs/>
          <w:lang w:eastAsia="en-GB"/>
        </w:rPr>
        <w:t xml:space="preserve">At the beginning of T3, the signal level of the </w:t>
      </w:r>
      <w:del w:id="30" w:author="Nokia" w:date="2024-07-26T15:03:00Z">
        <w:r w:rsidRPr="00F329E2" w:rsidDel="00E42D3E">
          <w:rPr>
            <w:iCs/>
            <w:lang w:eastAsia="en-GB"/>
          </w:rPr>
          <w:delText>neibour cell</w:delText>
        </w:r>
      </w:del>
      <w:ins w:id="31" w:author="Nokia" w:date="2024-07-26T15:03:00Z">
        <w:r w:rsidRPr="00F329E2">
          <w:rPr>
            <w:iCs/>
            <w:lang w:eastAsia="en-GB"/>
          </w:rPr>
          <w:t>cell 2</w:t>
        </w:r>
      </w:ins>
      <w:r w:rsidRPr="00F329E2">
        <w:rPr>
          <w:iCs/>
          <w:lang w:eastAsia="en-GB"/>
        </w:rPr>
        <w:t xml:space="preserve"> is set to turned off.</w:t>
      </w:r>
      <w:r w:rsidRPr="00F329E2">
        <w:rPr>
          <w:i/>
          <w:lang w:eastAsia="en-GB"/>
        </w:rPr>
        <w:t xml:space="preserve">  </w:t>
      </w:r>
      <w:r w:rsidRPr="00F329E2">
        <w:rPr>
          <w:color w:val="000000"/>
          <w:lang w:eastAsia="en-GB"/>
        </w:rPr>
        <w:t xml:space="preserve">The duration of the T3 equals to </w:t>
      </w:r>
      <w:proofErr w:type="spellStart"/>
      <w:r w:rsidRPr="00F329E2">
        <w:rPr>
          <w:i/>
          <w:lang w:eastAsia="en-GB"/>
        </w:rPr>
        <w:t>measIdleValidityDuration</w:t>
      </w:r>
      <w:proofErr w:type="spellEnd"/>
      <w:r w:rsidRPr="00F329E2">
        <w:rPr>
          <w:i/>
          <w:lang w:eastAsia="en-GB"/>
        </w:rPr>
        <w:t>.</w:t>
      </w:r>
    </w:p>
    <w:p w14:paraId="4450E0C8" w14:textId="77777777" w:rsidR="002A23C3" w:rsidRPr="00F329E2" w:rsidRDefault="002A23C3" w:rsidP="002A23C3">
      <w:pPr>
        <w:overflowPunct w:val="0"/>
        <w:autoSpaceDE w:val="0"/>
        <w:autoSpaceDN w:val="0"/>
        <w:adjustRightInd w:val="0"/>
        <w:spacing w:after="120"/>
        <w:textAlignment w:val="baseline"/>
        <w:rPr>
          <w:iCs/>
          <w:color w:val="000000"/>
          <w:lang w:eastAsia="en-GB"/>
        </w:rPr>
      </w:pPr>
      <w:r w:rsidRPr="00F329E2">
        <w:rPr>
          <w:iCs/>
          <w:lang w:eastAsia="en-GB"/>
        </w:rPr>
        <w:t>The time when TE sends the paging message is defined as the starting point of T4. During T4, in this test the UE shall not send measurement report.</w:t>
      </w:r>
    </w:p>
    <w:p w14:paraId="6DCC211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A.7.6.23.1.1-1: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E84478E"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B1F21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0460FF1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182780C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1734CD62"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B9F6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4039B1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5D5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0AE8B38"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FB7DA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2B380E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20978A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ECC090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731FD4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2732FD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A26D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7B065F8A" w14:textId="77777777" w:rsidTr="00351971">
        <w:trPr>
          <w:jc w:val="center"/>
        </w:trPr>
        <w:tc>
          <w:tcPr>
            <w:tcW w:w="9629" w:type="dxa"/>
            <w:gridSpan w:val="3"/>
            <w:tcBorders>
              <w:top w:val="single" w:sz="4" w:space="0" w:color="auto"/>
              <w:left w:val="single" w:sz="4" w:space="0" w:color="auto"/>
              <w:bottom w:val="single" w:sz="4" w:space="0" w:color="auto"/>
            </w:tcBorders>
          </w:tcPr>
          <w:p w14:paraId="2483B69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6C00F00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3E8C2725" w14:textId="77777777" w:rsidR="002A23C3" w:rsidRPr="00F329E2" w:rsidRDefault="002A23C3" w:rsidP="002A23C3">
      <w:pPr>
        <w:overflowPunct w:val="0"/>
        <w:autoSpaceDE w:val="0"/>
        <w:autoSpaceDN w:val="0"/>
        <w:adjustRightInd w:val="0"/>
        <w:textAlignment w:val="baseline"/>
        <w:rPr>
          <w:lang w:eastAsia="en-GB"/>
        </w:rPr>
      </w:pPr>
    </w:p>
    <w:p w14:paraId="21C69394"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A.7.6.23.1.1-2: General test parameters for Idle mode fast CA/DC eEMR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4A6D85F1"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A18662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7513309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7C3C15E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82215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3EA7E79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455728D3"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66B85D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49F411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333D84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5A025F8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28183F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631602A"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BC606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6E829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39165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EF7D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2DAD5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6E06C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6A61F72"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F42D9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42AFA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6FC1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26428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7760C6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03CC7D2C"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3E112D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3409C1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55385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044F1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1000A5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111B0C68"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6EAB6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057020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A1C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0DF257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5265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4B5B85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DC82E31" w14:textId="77777777" w:rsidTr="00351971">
        <w:trPr>
          <w:cantSplit/>
          <w:trHeight w:val="416"/>
        </w:trPr>
        <w:tc>
          <w:tcPr>
            <w:tcW w:w="2119" w:type="dxa"/>
            <w:tcBorders>
              <w:top w:val="nil"/>
              <w:left w:val="single" w:sz="4" w:space="0" w:color="auto"/>
              <w:bottom w:val="nil"/>
              <w:right w:val="single" w:sz="4" w:space="0" w:color="auto"/>
            </w:tcBorders>
          </w:tcPr>
          <w:p w14:paraId="55B7A8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01D2C0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3278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6447BF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2F8768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78D0CF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D478963"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03A115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5CE00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AFC2D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175D48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70B6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3598A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CF83C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C6E8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691DC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14D20A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F0A8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380E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9136B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B000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AA634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52B0F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FF085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793523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4084B4E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BEC5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046568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15E85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38F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3F0511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B30B9C7"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3E1DCB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180496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2FE78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773BE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2E4DD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4A909E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5403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D238B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A3AD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D4B12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421ED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3302472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3EDB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60CE62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B501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2F60D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4837A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4ACEF12"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97157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0C420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D16FE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627CC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4FDB8C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C910A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95C4F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1556F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44BBB4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700E34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6C087C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D61024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033CE7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528251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C866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7C3E36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9CDF5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3B9F6BD"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3DA155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146E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72EDA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6B711B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6D30C0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02578C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AB88AF1"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03BA8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4BACA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6F86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68216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47A6AE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607D87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FE95A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4B70A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1D0B7D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CD5E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632F1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3B5BA6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235DE1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C0A3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434D52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085AFD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5BE29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0B4BB3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C886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959BE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6189CE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ED2F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F658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4F44E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92043B" w:rsidRPr="00F329E2" w14:paraId="4D71862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38929F0" w14:textId="2210AE3C"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T4</w:t>
            </w:r>
          </w:p>
        </w:tc>
        <w:tc>
          <w:tcPr>
            <w:tcW w:w="595" w:type="dxa"/>
            <w:tcBorders>
              <w:top w:val="single" w:sz="4" w:space="0" w:color="auto"/>
              <w:left w:val="single" w:sz="4" w:space="0" w:color="auto"/>
              <w:bottom w:val="single" w:sz="4" w:space="0" w:color="auto"/>
              <w:right w:val="single" w:sz="4" w:space="0" w:color="auto"/>
            </w:tcBorders>
          </w:tcPr>
          <w:p w14:paraId="501AAC36" w14:textId="0D839662"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s</w:t>
            </w:r>
          </w:p>
        </w:tc>
        <w:tc>
          <w:tcPr>
            <w:tcW w:w="1251" w:type="dxa"/>
            <w:tcBorders>
              <w:top w:val="single" w:sz="4" w:space="0" w:color="auto"/>
              <w:left w:val="single" w:sz="4" w:space="0" w:color="auto"/>
              <w:bottom w:val="single" w:sz="4" w:space="0" w:color="auto"/>
              <w:right w:val="single" w:sz="4" w:space="0" w:color="auto"/>
            </w:tcBorders>
          </w:tcPr>
          <w:p w14:paraId="2A4D6D28" w14:textId="0C2CE54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ins w:id="32" w:author="Huawei" w:date="2024-08-05T15:38:00Z">
              <w:r w:rsidRPr="00F329E2">
                <w:t>Config 1,2,3</w:t>
              </w:r>
            </w:ins>
          </w:p>
        </w:tc>
        <w:tc>
          <w:tcPr>
            <w:tcW w:w="2504" w:type="dxa"/>
            <w:tcBorders>
              <w:top w:val="single" w:sz="4" w:space="0" w:color="auto"/>
              <w:left w:val="single" w:sz="4" w:space="0" w:color="auto"/>
              <w:bottom w:val="single" w:sz="4" w:space="0" w:color="auto"/>
              <w:right w:val="single" w:sz="4" w:space="0" w:color="auto"/>
            </w:tcBorders>
          </w:tcPr>
          <w:p w14:paraId="776173B1" w14:textId="78903373"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r w:rsidRPr="00F329E2">
              <w:t>1</w:t>
            </w:r>
          </w:p>
        </w:tc>
        <w:tc>
          <w:tcPr>
            <w:tcW w:w="3071" w:type="dxa"/>
            <w:tcBorders>
              <w:top w:val="single" w:sz="4" w:space="0" w:color="auto"/>
              <w:left w:val="single" w:sz="4" w:space="0" w:color="auto"/>
              <w:bottom w:val="single" w:sz="4" w:space="0" w:color="auto"/>
              <w:right w:val="single" w:sz="4" w:space="0" w:color="auto"/>
            </w:tcBorders>
          </w:tcPr>
          <w:p w14:paraId="70A0372C" w14:textId="77777777" w:rsidR="0092043B" w:rsidRPr="00F329E2" w:rsidRDefault="0092043B" w:rsidP="0092043B">
            <w:pPr>
              <w:keepNext/>
              <w:keepLines/>
              <w:overflowPunct w:val="0"/>
              <w:autoSpaceDE w:val="0"/>
              <w:autoSpaceDN w:val="0"/>
              <w:adjustRightInd w:val="0"/>
              <w:spacing w:after="0"/>
              <w:textAlignment w:val="baseline"/>
              <w:rPr>
                <w:rFonts w:ascii="Arial" w:hAnsi="Arial"/>
                <w:sz w:val="18"/>
                <w:lang w:eastAsia="en-GB"/>
              </w:rPr>
            </w:pPr>
          </w:p>
        </w:tc>
      </w:tr>
    </w:tbl>
    <w:p w14:paraId="173440B1" w14:textId="77777777" w:rsidR="002A23C3" w:rsidRPr="00F329E2" w:rsidRDefault="002A23C3" w:rsidP="002A23C3">
      <w:pPr>
        <w:overflowPunct w:val="0"/>
        <w:autoSpaceDE w:val="0"/>
        <w:autoSpaceDN w:val="0"/>
        <w:adjustRightInd w:val="0"/>
        <w:textAlignment w:val="baseline"/>
        <w:rPr>
          <w:lang w:eastAsia="en-GB"/>
        </w:rPr>
      </w:pPr>
    </w:p>
    <w:p w14:paraId="4AA27475"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A.7.6.23.1.1-3: Cell specific test parameters in Idle and Connected mode for Idle mode fast CA/DC eEMR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2E4451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5A82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C3FB6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0357D61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BBD0FF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7F1A47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5E03492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DFF9E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226A46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622610D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96213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7290235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EA802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E66002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1A20CE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779B3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8A88F0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58302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538F8F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B466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46884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8C267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5069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09C427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4D6A39AD"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5B4B6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70D8E6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BFE5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6F962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584AEC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3CCE2DE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F3382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616F5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CF96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5BD24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2D1294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6843D8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CC391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05AF81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390529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6192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5D88E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4EC59C4C" w14:textId="77777777" w:rsidTr="00351971">
        <w:trPr>
          <w:cantSplit/>
          <w:trHeight w:val="187"/>
        </w:trPr>
        <w:tc>
          <w:tcPr>
            <w:tcW w:w="2694" w:type="dxa"/>
            <w:gridSpan w:val="2"/>
            <w:tcBorders>
              <w:top w:val="nil"/>
              <w:left w:val="single" w:sz="4" w:space="0" w:color="auto"/>
              <w:bottom w:val="nil"/>
              <w:right w:val="single" w:sz="4" w:space="0" w:color="auto"/>
            </w:tcBorders>
          </w:tcPr>
          <w:p w14:paraId="0DDBC8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3AE63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14243B4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4D028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4CF4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3CA92AF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09F43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EEB9FD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05F4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0376C0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DB24F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0450975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0E35A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6D21D5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4608B4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6FE3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72BAD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1A531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CB97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788F6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C53C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5E8F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7C441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D8707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FF351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148AB7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28A5EA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0E8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09963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55220AD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5E86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05E4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AE99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F2D1B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4081F8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E05933C"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160681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12A95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4EFF3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045397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5DF1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A28E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1F6C3F4" w14:textId="77777777" w:rsidTr="00351971">
        <w:trPr>
          <w:cantSplit/>
          <w:trHeight w:val="187"/>
        </w:trPr>
        <w:tc>
          <w:tcPr>
            <w:tcW w:w="1662" w:type="dxa"/>
            <w:tcBorders>
              <w:top w:val="nil"/>
              <w:left w:val="single" w:sz="4" w:space="0" w:color="auto"/>
              <w:bottom w:val="nil"/>
              <w:right w:val="single" w:sz="4" w:space="0" w:color="auto"/>
            </w:tcBorders>
          </w:tcPr>
          <w:p w14:paraId="36EE5E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71B9CD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0007CE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691ED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75F17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1AEC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2C5F61A6" w14:textId="77777777" w:rsidTr="00351971">
        <w:trPr>
          <w:cantSplit/>
          <w:trHeight w:val="187"/>
        </w:trPr>
        <w:tc>
          <w:tcPr>
            <w:tcW w:w="1662" w:type="dxa"/>
            <w:tcBorders>
              <w:top w:val="nil"/>
              <w:left w:val="single" w:sz="4" w:space="0" w:color="auto"/>
              <w:bottom w:val="nil"/>
              <w:right w:val="single" w:sz="4" w:space="0" w:color="auto"/>
            </w:tcBorders>
          </w:tcPr>
          <w:p w14:paraId="42C81A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1BF5F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75CC29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46692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5E19D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20245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861EAF3"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231EF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BB05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11CC4F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6606B2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9F84F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361E02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E4E9C4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F7F4B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717AF5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529B4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C08F8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7F3062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E3E600F" w14:textId="77777777" w:rsidTr="00351971">
        <w:trPr>
          <w:cantSplit/>
          <w:trHeight w:val="187"/>
        </w:trPr>
        <w:tc>
          <w:tcPr>
            <w:tcW w:w="2694" w:type="dxa"/>
            <w:gridSpan w:val="2"/>
            <w:tcBorders>
              <w:top w:val="nil"/>
              <w:left w:val="single" w:sz="4" w:space="0" w:color="auto"/>
              <w:bottom w:val="nil"/>
              <w:right w:val="single" w:sz="4" w:space="0" w:color="auto"/>
            </w:tcBorders>
          </w:tcPr>
          <w:p w14:paraId="28CDDC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7C7E03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95C30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0B273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90EF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5ACCDA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9F7FC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99938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0FD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9FDC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71618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92DFF3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5B46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05B82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4EFC9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7E18BD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6230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782C856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A44E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3E71B6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B6C39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1DF7D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25DF07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3BD5E71" w14:textId="77777777" w:rsidTr="00351971">
        <w:trPr>
          <w:cantSplit/>
          <w:trHeight w:val="187"/>
        </w:trPr>
        <w:tc>
          <w:tcPr>
            <w:tcW w:w="2694" w:type="dxa"/>
            <w:gridSpan w:val="2"/>
            <w:tcBorders>
              <w:top w:val="nil"/>
              <w:left w:val="single" w:sz="4" w:space="0" w:color="auto"/>
              <w:bottom w:val="nil"/>
              <w:right w:val="single" w:sz="4" w:space="0" w:color="auto"/>
            </w:tcBorders>
          </w:tcPr>
          <w:p w14:paraId="5F060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56AC4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BFC4F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4C6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B9665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0046A74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DCBA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8F4CC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568D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91F8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4078A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CABD892"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18C1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657069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8CFD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FD72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FF63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00570279" w14:textId="77777777" w:rsidTr="00351971">
        <w:trPr>
          <w:cantSplit/>
          <w:trHeight w:val="187"/>
        </w:trPr>
        <w:tc>
          <w:tcPr>
            <w:tcW w:w="2694" w:type="dxa"/>
            <w:gridSpan w:val="2"/>
            <w:tcBorders>
              <w:top w:val="nil"/>
              <w:left w:val="single" w:sz="4" w:space="0" w:color="auto"/>
              <w:bottom w:val="nil"/>
              <w:right w:val="single" w:sz="4" w:space="0" w:color="auto"/>
            </w:tcBorders>
          </w:tcPr>
          <w:p w14:paraId="27A0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428E1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5292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6B9DA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F8DD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79653DC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50696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8CA7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D278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7536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64468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3D5C23D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010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0FC08C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D105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D3D8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1B1CDD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5176FD7" w14:textId="77777777" w:rsidTr="00351971">
        <w:trPr>
          <w:cantSplit/>
          <w:trHeight w:val="187"/>
        </w:trPr>
        <w:tc>
          <w:tcPr>
            <w:tcW w:w="2694" w:type="dxa"/>
            <w:gridSpan w:val="2"/>
            <w:tcBorders>
              <w:top w:val="nil"/>
              <w:left w:val="single" w:sz="4" w:space="0" w:color="auto"/>
              <w:bottom w:val="nil"/>
              <w:right w:val="single" w:sz="4" w:space="0" w:color="auto"/>
            </w:tcBorders>
          </w:tcPr>
          <w:p w14:paraId="12D6C0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3B025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799EC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570ADD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56E332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D67C0F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F2A67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8CE4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C461F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92A9B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289D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01D3A9B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06249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55994D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54279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24909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6EF9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7B00890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2284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736B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A22C6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331F92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5D4A00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5991214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E94D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0F522B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E634F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2F4E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9771C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7579EC5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B678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6438D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218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D9E5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F3092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ABDBA2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16BDE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023857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686235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23076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6F0FC3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26884F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9A6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1DAC4D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154C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2A2D8D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0A12D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A0AF95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EC10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EC4B6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BAB1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DDEE9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AC3F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A31742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20D55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44A369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4C1B1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A593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C1B9B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2AEB8D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40D5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60551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B546C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0CE84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DB1A2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6AFF46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3F57E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BFCF4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234EA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323FA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64095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2C6CBA"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73FA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5F600EA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3200F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01045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B39B04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6736F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53FB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7EED73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68245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7EA352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5AB0B6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089A43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B435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E647B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5FDF2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0E10E6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96D48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50702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B6D68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136FE91B">
                <v:shape id="_x0000_i1030" type="#_x0000_t75" alt="" style="width:19.5pt;height:15.75pt;mso-width-percent:0;mso-height-percent:0;mso-width-percent:0;mso-height-percent:0" o:ole="" fillcolor="window">
                  <v:imagedata r:id="rId18" o:title=""/>
                </v:shape>
                <o:OLEObject Type="Embed" ProgID="Equation.3" ShapeID="_x0000_i1030" DrawAspect="Content" ObjectID="_1785908656" r:id="rId2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F41BD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3818FB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174B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66E764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A.7.6.23.1.1-4</w:t>
            </w:r>
          </w:p>
          <w:p w14:paraId="56183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B0BA4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8AA1E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85EFC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5EA88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74E75AB">
                <v:shape id="_x0000_i1031" type="#_x0000_t75" alt="" style="width:19.5pt;height:15.75pt;mso-width-percent:0;mso-height-percent:0;mso-width-percent:0;mso-height-percent:0" o:ole="" fillcolor="window">
                  <v:imagedata r:id="rId18" o:title=""/>
                </v:shape>
                <o:OLEObject Type="Embed" ProgID="Equation.3" ShapeID="_x0000_i1031" DrawAspect="Content" ObjectID="_1785908657" r:id="rId2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118E8F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251CE4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08687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241B83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BD7D1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34CAF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00278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E75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AC8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160415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A5256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17525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6216F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0BBF1D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DE234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2A0D1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E283AE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499810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FF85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36E4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8ED98D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3E0CDA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51A840"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86832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804F831">
                <v:shape id="_x0000_i1032" type="#_x0000_t75" alt="" style="width:19.5pt;height:15.75pt;mso-width-percent:0;mso-height-percent:0;mso-width-percent:0;mso-height-percent:0" o:ole="" fillcolor="window">
                  <v:imagedata r:id="rId21" o:title=""/>
                </v:shape>
                <o:OLEObject Type="Embed" ProgID="Equation.3" ShapeID="_x0000_i1032" DrawAspect="Content" ObjectID="_1785908658" r:id="rId28"/>
              </w:object>
            </w:r>
          </w:p>
        </w:tc>
        <w:tc>
          <w:tcPr>
            <w:tcW w:w="850" w:type="dxa"/>
            <w:tcBorders>
              <w:top w:val="single" w:sz="4" w:space="0" w:color="auto"/>
              <w:left w:val="single" w:sz="4" w:space="0" w:color="auto"/>
              <w:bottom w:val="single" w:sz="4" w:space="0" w:color="auto"/>
              <w:right w:val="single" w:sz="4" w:space="0" w:color="auto"/>
            </w:tcBorders>
            <w:hideMark/>
          </w:tcPr>
          <w:p w14:paraId="1064DF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8EB0D93" w14:textId="17E66D3A"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33" w:author="Huawei" w:date="2024-08-05T15:38:00Z">
              <w:r w:rsidR="00AB471F"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3C74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5C65BB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45CB7B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D027F8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9B068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1B225D3">
                <v:shape id="_x0000_i1033" type="#_x0000_t75" alt="" style="width:31.5pt;height:15.75pt;mso-width-percent:0;mso-height-percent:0;mso-width-percent:0;mso-height-percent:0" o:ole="" fillcolor="window">
                  <v:imagedata r:id="rId23" o:title=""/>
                </v:shape>
                <o:OLEObject Type="Embed" ProgID="Equation.3" ShapeID="_x0000_i1033" DrawAspect="Content" ObjectID="_1785908659" r:id="rId29"/>
              </w:object>
            </w:r>
          </w:p>
        </w:tc>
        <w:tc>
          <w:tcPr>
            <w:tcW w:w="850" w:type="dxa"/>
            <w:tcBorders>
              <w:top w:val="single" w:sz="4" w:space="0" w:color="auto"/>
              <w:left w:val="single" w:sz="4" w:space="0" w:color="auto"/>
              <w:bottom w:val="single" w:sz="4" w:space="0" w:color="auto"/>
              <w:right w:val="single" w:sz="4" w:space="0" w:color="auto"/>
            </w:tcBorders>
            <w:hideMark/>
          </w:tcPr>
          <w:p w14:paraId="1FB554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0A8942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ECAE5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8C9B3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872FC2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3E26A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500E4D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FCF6F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63F796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2C4AB0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456B5F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7E3FF5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6ADA2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7E30A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BCB3C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2ED7B5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08A4D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8F89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8CFD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9ED8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48F1CA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7EF3C6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6B12FF4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0BA7C89C"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3EC7C49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0A61E812">
                <v:shape id="_x0000_i1034" type="#_x0000_t75" alt="" style="width:19.5pt;height:15.75pt;mso-width-percent:0;mso-height-percent:0;mso-width-percent:0;mso-height-percent:0" o:ole="" fillcolor="window">
                  <v:imagedata r:id="rId18" o:title=""/>
                </v:shape>
                <o:OLEObject Type="Embed" ProgID="Equation.3" ShapeID="_x0000_i1034" DrawAspect="Content" ObjectID="_1785908660" r:id="rId30"/>
              </w:object>
            </w:r>
            <w:r w:rsidRPr="00F329E2">
              <w:rPr>
                <w:rFonts w:ascii="Arial" w:hAnsi="Arial"/>
                <w:sz w:val="18"/>
                <w:lang w:eastAsia="en-GB"/>
              </w:rPr>
              <w:t xml:space="preserve"> to be fulfilled.</w:t>
            </w:r>
          </w:p>
          <w:p w14:paraId="10CEA0D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FE125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2D7446B" w14:textId="77777777" w:rsidR="002A23C3" w:rsidRPr="00F329E2" w:rsidRDefault="002A23C3" w:rsidP="002A23C3">
      <w:pPr>
        <w:overflowPunct w:val="0"/>
        <w:autoSpaceDE w:val="0"/>
        <w:autoSpaceDN w:val="0"/>
        <w:adjustRightInd w:val="0"/>
        <w:textAlignment w:val="baseline"/>
        <w:rPr>
          <w:lang w:eastAsia="en-GB"/>
        </w:rPr>
      </w:pPr>
    </w:p>
    <w:p w14:paraId="2768949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A.7.6.23.1.1-4: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eEMR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50AB1BE1"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1A196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4DAAD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49F97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985E4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Cell 2</w:t>
            </w:r>
          </w:p>
        </w:tc>
      </w:tr>
      <w:tr w:rsidR="002A23C3" w:rsidRPr="00F329E2" w14:paraId="47890CC0"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4F5955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3CF2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A1F14D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56EA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2E8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5196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6B3DA0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64180B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F2FE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4A1CA2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Cs/>
                <w:sz w:val="18"/>
                <w:szCs w:val="18"/>
                <w:lang w:eastAsia="en-GB"/>
              </w:rPr>
            </w:pPr>
            <w:r w:rsidRPr="00F329E2">
              <w:rPr>
                <w:rFonts w:ascii="Arial" w:hAnsi="Arial" w:cs="Arial"/>
                <w:bCs/>
                <w:sz w:val="18"/>
                <w:szCs w:val="18"/>
                <w:lang w:eastAsia="en-GB"/>
              </w:rPr>
              <w:t>T4</w:t>
            </w:r>
          </w:p>
        </w:tc>
      </w:tr>
      <w:tr w:rsidR="002A23C3" w:rsidRPr="00F329E2" w14:paraId="6D2D34E6"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FBAEE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16157E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E7602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047CA6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DB7CE54"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5347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67DA96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DC88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26668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851D4C4"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F73651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910BAE6">
                <v:shape id="_x0000_i1035" type="#_x0000_t75" alt="" style="width:19.5pt;height:19.5pt;mso-width-percent:0;mso-height-percent:0;mso-width-percent:0;mso-height-percent:0" o:ole="" fillcolor="window">
                  <v:imagedata r:id="rId18" o:title=""/>
                </v:shape>
                <o:OLEObject Type="Embed" ProgID="Equation.3" ShapeID="_x0000_i1035" DrawAspect="Content" ObjectID="_1785908661" r:id="rId3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8F96DB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3F290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9E268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1D3849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136012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67C1967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8B5FA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52097C1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065C320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1DF0AE2">
                <v:shape id="_x0000_i1036" type="#_x0000_t75" alt="" style="width:19.5pt;height:19.5pt;mso-width-percent:0;mso-height-percent:0;mso-width-percent:0;mso-height-percent:0" o:ole="" fillcolor="window">
                  <v:imagedata r:id="rId18" o:title=""/>
                </v:shape>
                <o:OLEObject Type="Embed" ProgID="Equation.3" ShapeID="_x0000_i1036" DrawAspect="Content" ObjectID="_1785908662" r:id="rId3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9F813AE"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D17CB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E9F7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EB5E66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335620F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A3A97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04D7489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BD994C1"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E9412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24B14736">
                <v:shape id="_x0000_i1037" type="#_x0000_t75" alt="" style="width:39.75pt;height:19.5pt;mso-width-percent:0;mso-height-percent:0;mso-width-percent:0;mso-height-percent:0" o:ole="" fillcolor="window">
                  <v:imagedata r:id="rId23" o:title=""/>
                </v:shape>
                <o:OLEObject Type="Embed" ProgID="Equation.3" ShapeID="_x0000_i1037" DrawAspect="Content" ObjectID="_1785908663" r:id="rId3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F75A97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FF2554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EBF517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A57B6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37B0BB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27D05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15959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1A91ED0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452C9A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005A48E">
                <v:shape id="_x0000_i1038" type="#_x0000_t75" alt="" style="width:49.5pt;height:22.5pt;mso-width-percent:0;mso-height-percent:0;mso-width-percent:0;mso-height-percent:0" o:ole="" fillcolor="window">
                  <v:imagedata r:id="rId21" o:title=""/>
                </v:shape>
                <o:OLEObject Type="Embed" ProgID="Equation.3" ShapeID="_x0000_i1038" DrawAspect="Content" ObjectID="_1785908664" r:id="rId3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3635E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00B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77DB3D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C69A5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BF3DB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53820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53843E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0E6E3C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B3F05E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BD23905"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AE267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5AA4EA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3B5B6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D2CB1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66A477B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4E918D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2B67CB65"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4BCCE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A54F2A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D7BA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CAEB6F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5AD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6799EAA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6CB9C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1C38001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E899125"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7F2AA2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3386AF6F">
                <v:shape id="_x0000_i1039" type="#_x0000_t75" alt="" style="width:19.5pt;height:19.5pt;mso-width-percent:0;mso-height-percent:0;mso-width-percent:0;mso-height-percent:0" o:ole="" fillcolor="window">
                  <v:imagedata r:id="rId18" o:title=""/>
                </v:shape>
                <o:OLEObject Type="Embed" ProgID="Equation.3" ShapeID="_x0000_i1039" DrawAspect="Content" ObjectID="_1785908665" r:id="rId35"/>
              </w:object>
            </w:r>
            <w:r w:rsidRPr="00F329E2">
              <w:rPr>
                <w:rFonts w:ascii="Arial" w:hAnsi="Arial" w:cs="Arial"/>
                <w:sz w:val="18"/>
                <w:szCs w:val="18"/>
                <w:lang w:eastAsia="en-GB"/>
              </w:rPr>
              <w:t xml:space="preserve"> to be fulfilled.</w:t>
            </w:r>
          </w:p>
          <w:p w14:paraId="4376401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2A853C0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45C763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7A2FF31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1C8ECF9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DBFB4D8"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E9207A3" w14:textId="77777777" w:rsidR="002A23C3" w:rsidRPr="00F329E2" w:rsidRDefault="002A23C3" w:rsidP="002A23C3">
      <w:pPr>
        <w:overflowPunct w:val="0"/>
        <w:autoSpaceDE w:val="0"/>
        <w:autoSpaceDN w:val="0"/>
        <w:adjustRightInd w:val="0"/>
        <w:textAlignment w:val="baseline"/>
        <w:rPr>
          <w:lang w:eastAsia="en-GB"/>
        </w:rPr>
      </w:pPr>
    </w:p>
    <w:p w14:paraId="733BF831"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A.7.6.23.1.2</w:t>
      </w:r>
      <w:r w:rsidRPr="00F329E2">
        <w:rPr>
          <w:rFonts w:ascii="Arial" w:hAnsi="Arial"/>
          <w:lang w:eastAsia="zh-CN"/>
        </w:rPr>
        <w:tab/>
        <w:t>Test Requirements</w:t>
      </w:r>
    </w:p>
    <w:p w14:paraId="5EAD52E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3A535A4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2ABB9CF4"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7A810ED5"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64534125" w14:textId="16215E75" w:rsidR="000B00E9" w:rsidRPr="00F329E2" w:rsidRDefault="000B00E9" w:rsidP="000B00E9">
      <w:pPr>
        <w:pStyle w:val="3GPPNormalText"/>
        <w:jc w:val="center"/>
        <w:rPr>
          <w:color w:val="FF0000"/>
          <w:lang w:val="en-GB"/>
        </w:rPr>
      </w:pPr>
      <w:r w:rsidRPr="00F329E2">
        <w:rPr>
          <w:color w:val="FF0000"/>
          <w:lang w:val="en-GB"/>
        </w:rPr>
        <w:t xml:space="preserve">&lt;&lt; End of Change </w:t>
      </w:r>
      <w:r w:rsidR="003B4444">
        <w:rPr>
          <w:color w:val="FF0000"/>
          <w:lang w:val="en-GB"/>
        </w:rPr>
        <w:t>2</w:t>
      </w:r>
      <w:r w:rsidRPr="00F329E2">
        <w:rPr>
          <w:color w:val="FF0000"/>
          <w:lang w:val="en-GB"/>
        </w:rPr>
        <w:t xml:space="preserve"> &gt;&gt;</w:t>
      </w:r>
      <w:r w:rsidR="002A041D" w:rsidRPr="00F329E2">
        <w:rPr>
          <w:lang w:eastAsia="zh-CN"/>
        </w:rPr>
        <w:br w:type="page"/>
      </w:r>
    </w:p>
    <w:p w14:paraId="3EC341C9" w14:textId="68F711F0" w:rsidR="002A041D" w:rsidRPr="00F329E2" w:rsidRDefault="002A041D">
      <w:pPr>
        <w:spacing w:after="0"/>
        <w:rPr>
          <w:rFonts w:ascii="Arial" w:hAnsi="Arial"/>
          <w:sz w:val="24"/>
          <w:lang w:eastAsia="zh-CN"/>
        </w:rPr>
      </w:pPr>
    </w:p>
    <w:p w14:paraId="46BCD7EA" w14:textId="15CDDFC4" w:rsidR="002A041D" w:rsidRPr="00F329E2" w:rsidRDefault="002A041D" w:rsidP="002A041D">
      <w:pPr>
        <w:pStyle w:val="3GPPNormalText"/>
        <w:jc w:val="center"/>
        <w:rPr>
          <w:color w:val="FF0000"/>
          <w:lang w:val="en-GB"/>
        </w:rPr>
      </w:pPr>
      <w:r w:rsidRPr="00F329E2">
        <w:rPr>
          <w:color w:val="FF0000"/>
          <w:lang w:val="en-GB"/>
        </w:rPr>
        <w:t xml:space="preserve">&lt;&lt; Change </w:t>
      </w:r>
      <w:r w:rsidR="003B4444">
        <w:rPr>
          <w:color w:val="FF0000"/>
          <w:lang w:val="en-GB"/>
        </w:rPr>
        <w:t>3</w:t>
      </w:r>
      <w:r w:rsidRPr="00F329E2">
        <w:rPr>
          <w:color w:val="FF0000"/>
          <w:lang w:val="en-GB"/>
        </w:rPr>
        <w:t xml:space="preserve"> &gt;&gt;</w:t>
      </w:r>
    </w:p>
    <w:p w14:paraId="44230B8C" w14:textId="63BF8E24"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A.7.6.23.2</w:t>
      </w:r>
      <w:r w:rsidRPr="00F329E2">
        <w:rPr>
          <w:rFonts w:ascii="Arial" w:hAnsi="Arial"/>
          <w:sz w:val="24"/>
          <w:lang w:eastAsia="zh-CN"/>
        </w:rPr>
        <w:tab/>
        <w:t>Test case for Idle mode fast CA/DC cell reselection measurement for FR2 without valid reporting</w:t>
      </w:r>
    </w:p>
    <w:p w14:paraId="0F7ED19B"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A.7.6.23.2.1</w:t>
      </w:r>
      <w:r w:rsidRPr="00F329E2">
        <w:rPr>
          <w:rFonts w:ascii="Arial" w:hAnsi="Arial"/>
          <w:lang w:eastAsia="zh-CN"/>
        </w:rPr>
        <w:tab/>
        <w:t>Test Purpose and Environment</w:t>
      </w:r>
    </w:p>
    <w:p w14:paraId="0F3BCF53" w14:textId="0480B7C4"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UE measurement reporting behaviour as specified in clause 4.7</w:t>
      </w:r>
      <w:r w:rsidR="00F84E48" w:rsidRPr="00F329E2">
        <w:rPr>
          <w:lang w:eastAsia="en-GB"/>
        </w:rPr>
        <w:t xml:space="preserve"> </w:t>
      </w:r>
      <w:ins w:id="34" w:author="Huawei" w:date="2024-08-05T15:39:00Z">
        <w:r w:rsidR="00F84E48" w:rsidRPr="00F329E2">
          <w:rPr>
            <w:lang w:eastAsia="en-GB"/>
          </w:rPr>
          <w:t>when the UE supports</w:t>
        </w:r>
        <w:r w:rsidR="00F84E48" w:rsidRPr="00F329E2">
          <w:rPr>
            <w:i/>
            <w:lang w:eastAsia="en-GB"/>
          </w:rPr>
          <w:t xml:space="preserve"> </w:t>
        </w:r>
      </w:ins>
      <w:ins w:id="35" w:author="Nokia" w:date="2024-08-22T10:05:00Z" w16du:dateUtc="2024-08-22T08:05:00Z">
        <w:r w:rsidR="00D4775C" w:rsidRPr="00F329E2">
          <w:rPr>
            <w:i/>
            <w:lang w:eastAsia="en-GB"/>
          </w:rPr>
          <w:t xml:space="preserve">measValidationReportReselectionMeasurements-r18 </w:t>
        </w:r>
      </w:ins>
      <w:ins w:id="36" w:author="Huawei" w:date="2024-08-05T15:39:00Z">
        <w:del w:id="37" w:author="Nokia" w:date="2024-08-22T10:05:00Z" w16du:dateUtc="2024-08-22T08:05:00Z">
          <w:r w:rsidR="00F84E48" w:rsidRPr="00F329E2" w:rsidDel="00D4775C">
            <w:rPr>
              <w:i/>
              <w:lang w:eastAsia="en-GB"/>
            </w:rPr>
            <w:delText>measValidationReportNonEMR-r18</w:delText>
          </w:r>
        </w:del>
        <w:del w:id="38" w:author="Nokia" w:date="2024-08-22T11:48:00Z" w16du:dateUtc="2024-08-22T09:48:00Z">
          <w:r w:rsidR="00F84E48" w:rsidRPr="00F329E2" w:rsidDel="004D04A9">
            <w:rPr>
              <w:i/>
              <w:lang w:eastAsia="en-GB"/>
            </w:rPr>
            <w:delText xml:space="preserve"> and does not support</w:delText>
          </w:r>
          <w:r w:rsidR="00F84E48" w:rsidRPr="00F329E2" w:rsidDel="004D04A9">
            <w:rPr>
              <w:i/>
              <w:iCs/>
              <w:lang w:eastAsia="en-GB"/>
            </w:rPr>
            <w:delText xml:space="preserve"> idleInactiveNR-MeasReport-r16</w:delText>
          </w:r>
        </w:del>
      </w:ins>
      <w:del w:id="39" w:author="Nokia" w:date="2024-08-22T11:48:00Z" w16du:dateUtc="2024-08-22T09:48:00Z">
        <w:r w:rsidRPr="00F329E2" w:rsidDel="004D04A9">
          <w:rPr>
            <w:lang w:eastAsia="en-GB"/>
          </w:rPr>
          <w:delText xml:space="preserve">. </w:delText>
        </w:r>
      </w:del>
      <w:r w:rsidRPr="00F329E2">
        <w:rPr>
          <w:lang w:eastAsia="en-GB"/>
        </w:rPr>
        <w:t xml:space="preserve">This test will partly verify the fast CA/DC measurement reporting requirements in clause 4.7 when </w:t>
      </w:r>
      <w:r w:rsidRPr="00F329E2">
        <w:rPr>
          <w:i/>
          <w:iCs/>
          <w:lang w:eastAsia="en-GB"/>
        </w:rPr>
        <w:t>measReselectionValidityDuration-r18</w:t>
      </w:r>
      <w:r w:rsidRPr="00F329E2">
        <w:rPr>
          <w:lang w:eastAsia="en-GB"/>
        </w:rPr>
        <w:t xml:space="preserve"> is configured for </w:t>
      </w:r>
      <w:proofErr w:type="spellStart"/>
      <w:r w:rsidRPr="00F329E2">
        <w:rPr>
          <w:lang w:eastAsia="en-GB"/>
        </w:rPr>
        <w:t>te</w:t>
      </w:r>
      <w:proofErr w:type="spellEnd"/>
      <w:r w:rsidRPr="00F329E2">
        <w:rPr>
          <w:lang w:eastAsia="en-GB"/>
        </w:rPr>
        <w:t xml:space="preserve"> test case when there are no measurement results to report at RRC connection setup.</w:t>
      </w:r>
    </w:p>
    <w:p w14:paraId="048D567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FR2 on NR RF channel 1 and NR cell 2 as inter-frequency neighbour cell in FR2 on NR RF channel 2.  The test parameters are given in Tables A.7.6.23.2-1, A.7.6.23.2-2, A.7.6.23.2-3 and A.7.6.23.2-4.</w:t>
      </w:r>
    </w:p>
    <w:p w14:paraId="3D3B706B"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2C549A81"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Before T1, the UE is connected to cell 1 and configured with inter-frequency measurement on cell 2 with periodic reporting. The time when a valid measurement report is received at TE defines the starting point of T1.</w:t>
      </w:r>
    </w:p>
    <w:p w14:paraId="44B8145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the starting point of T2.</w:t>
      </w:r>
    </w:p>
    <w:p w14:paraId="64F12066"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During T2 and T3 the UE is in idle mode.</w:t>
      </w:r>
    </w:p>
    <w:p w14:paraId="1174DE3F"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At the beginning of T2, cell 2 becomes detectable however no cell reselection is being performed. Signal level of cell 2 is set to the level </w:t>
      </w:r>
      <w:r w:rsidRPr="00F329E2">
        <w:rPr>
          <w:lang w:eastAsia="en-GB"/>
        </w:rPr>
        <w:t>according to Table A.7.6.23.2-3</w:t>
      </w:r>
      <w:r w:rsidRPr="00F329E2">
        <w:rPr>
          <w:color w:val="000000"/>
          <w:lang w:eastAsia="en-GB"/>
        </w:rPr>
        <w:t>.</w:t>
      </w:r>
      <w:r w:rsidRPr="00F329E2">
        <w:rPr>
          <w:lang w:eastAsia="en-GB"/>
        </w:rPr>
        <w:t xml:space="preserve"> The duration of T2 is set to fixed value according to the Table A.7.6.23.2-2.</w:t>
      </w:r>
    </w:p>
    <w:p w14:paraId="4B7ECDA9" w14:textId="77777777" w:rsidR="002A23C3" w:rsidRPr="00F329E2" w:rsidRDefault="002A23C3" w:rsidP="002A23C3">
      <w:pPr>
        <w:overflowPunct w:val="0"/>
        <w:autoSpaceDE w:val="0"/>
        <w:autoSpaceDN w:val="0"/>
        <w:adjustRightInd w:val="0"/>
        <w:spacing w:after="120"/>
        <w:textAlignment w:val="baseline"/>
        <w:rPr>
          <w:color w:val="000000"/>
          <w:lang w:eastAsia="en-GB"/>
        </w:rPr>
      </w:pPr>
      <w:r w:rsidRPr="00F329E2">
        <w:rPr>
          <w:iCs/>
          <w:lang w:eastAsia="en-GB"/>
        </w:rPr>
        <w:t xml:space="preserve">At the beginning of T3, the signal level of the </w:t>
      </w:r>
      <w:del w:id="40" w:author="Nokia" w:date="2024-07-26T15:18:00Z">
        <w:r w:rsidRPr="00F329E2" w:rsidDel="001F5BC9">
          <w:rPr>
            <w:iCs/>
            <w:lang w:eastAsia="en-GB"/>
          </w:rPr>
          <w:delText xml:space="preserve">neibour </w:delText>
        </w:r>
      </w:del>
      <w:r w:rsidRPr="00F329E2">
        <w:rPr>
          <w:iCs/>
          <w:lang w:eastAsia="en-GB"/>
        </w:rPr>
        <w:t xml:space="preserve">cell </w:t>
      </w:r>
      <w:ins w:id="41" w:author="Nokia" w:date="2024-07-26T15:18:00Z">
        <w:r w:rsidRPr="00F329E2">
          <w:rPr>
            <w:iCs/>
            <w:lang w:eastAsia="en-GB"/>
          </w:rPr>
          <w:t xml:space="preserve">2 </w:t>
        </w:r>
      </w:ins>
      <w:r w:rsidRPr="00F329E2">
        <w:rPr>
          <w:iCs/>
          <w:lang w:eastAsia="en-GB"/>
        </w:rPr>
        <w:t>is set to turned off.</w:t>
      </w:r>
      <w:r w:rsidRPr="00F329E2">
        <w:rPr>
          <w:i/>
          <w:lang w:eastAsia="en-GB"/>
        </w:rPr>
        <w:t xml:space="preserve">  </w:t>
      </w:r>
      <w:r w:rsidRPr="00F329E2">
        <w:rPr>
          <w:color w:val="000000"/>
          <w:lang w:eastAsia="en-GB"/>
        </w:rPr>
        <w:t xml:space="preserve">The duration of the T3 equals to </w:t>
      </w:r>
      <w:r w:rsidRPr="00F329E2">
        <w:rPr>
          <w:i/>
          <w:iCs/>
          <w:lang w:eastAsia="en-GB"/>
        </w:rPr>
        <w:t>measReselectionValidityDuration-r18.</w:t>
      </w:r>
    </w:p>
    <w:p w14:paraId="5AA49DC4" w14:textId="77777777" w:rsidR="002A23C3" w:rsidRPr="00F329E2" w:rsidRDefault="002A23C3" w:rsidP="002A23C3">
      <w:pPr>
        <w:overflowPunct w:val="0"/>
        <w:autoSpaceDE w:val="0"/>
        <w:autoSpaceDN w:val="0"/>
        <w:adjustRightInd w:val="0"/>
        <w:spacing w:after="120"/>
        <w:textAlignment w:val="baseline"/>
        <w:rPr>
          <w:i/>
          <w:lang w:eastAsia="en-GB"/>
        </w:rPr>
      </w:pPr>
      <w:del w:id="42" w:author="Nokia" w:date="2024-07-26T15:18:00Z">
        <w:r w:rsidRPr="00F329E2" w:rsidDel="00C86E2A">
          <w:rPr>
            <w:iCs/>
            <w:lang w:eastAsia="en-GB"/>
          </w:rPr>
          <w:delText>During T3, the signal level of the neighbour cell shall be set to turned off.</w:delText>
        </w:r>
        <w:r w:rsidRPr="00F329E2" w:rsidDel="00C86E2A">
          <w:rPr>
            <w:i/>
            <w:lang w:eastAsia="en-GB"/>
          </w:rPr>
          <w:delText xml:space="preserve"> </w:delText>
        </w:r>
      </w:del>
      <w:r w:rsidRPr="00F329E2">
        <w:rPr>
          <w:iCs/>
          <w:lang w:eastAsia="en-GB"/>
        </w:rPr>
        <w:t>The time when TE sends the paging message defined as the starting point of T4.</w:t>
      </w:r>
    </w:p>
    <w:p w14:paraId="78454C14" w14:textId="77777777" w:rsidR="002A23C3" w:rsidRPr="00F329E2" w:rsidRDefault="002A23C3" w:rsidP="002A23C3">
      <w:pPr>
        <w:overflowPunct w:val="0"/>
        <w:autoSpaceDE w:val="0"/>
        <w:autoSpaceDN w:val="0"/>
        <w:adjustRightInd w:val="0"/>
        <w:textAlignment w:val="baseline"/>
        <w:rPr>
          <w:iCs/>
          <w:lang w:eastAsia="en-GB"/>
        </w:rPr>
      </w:pPr>
      <w:r w:rsidRPr="00F329E2">
        <w:rPr>
          <w:iCs/>
          <w:lang w:eastAsia="en-GB"/>
        </w:rPr>
        <w:t>During T4, UE shall not send measurement report.</w:t>
      </w:r>
    </w:p>
    <w:p w14:paraId="1584A05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A.7.6.23.2-1: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25FB32B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1C07F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782318F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7582621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27D94B53"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D5DF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17FDCA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7E58985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6BF0C9F6"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562B83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5E6453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49DADA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59A693AB"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F80C5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A257E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B849D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20933960" w14:textId="77777777" w:rsidTr="00351971">
        <w:trPr>
          <w:jc w:val="center"/>
        </w:trPr>
        <w:tc>
          <w:tcPr>
            <w:tcW w:w="9629" w:type="dxa"/>
            <w:gridSpan w:val="3"/>
            <w:tcBorders>
              <w:top w:val="single" w:sz="4" w:space="0" w:color="auto"/>
              <w:left w:val="single" w:sz="4" w:space="0" w:color="auto"/>
              <w:bottom w:val="single" w:sz="4" w:space="0" w:color="auto"/>
            </w:tcBorders>
          </w:tcPr>
          <w:p w14:paraId="667BEB00"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AF33DB6"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4B0CCB93" w14:textId="77777777" w:rsidR="002A23C3" w:rsidRPr="00F329E2" w:rsidRDefault="002A23C3" w:rsidP="002A23C3">
      <w:pPr>
        <w:overflowPunct w:val="0"/>
        <w:autoSpaceDE w:val="0"/>
        <w:autoSpaceDN w:val="0"/>
        <w:adjustRightInd w:val="0"/>
        <w:textAlignment w:val="baseline"/>
        <w:rPr>
          <w:lang w:eastAsia="en-GB"/>
        </w:rPr>
      </w:pPr>
    </w:p>
    <w:p w14:paraId="44EAACF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7038F8C2"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79FAE6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295E74F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27BA0F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27EBF7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2292AE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4197D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54AC20C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6A72B8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4E0ACBC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F39102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1B2C6C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197D5A60"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7969C1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693AF5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5FB9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08AD2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18BC4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0A19C3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167B123"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7900C61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DBCBA4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C41E4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6F40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1BFAD91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7A821E79"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20334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4FFE1F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2FBD29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1CAC7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0B55ED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281DC6D7"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6CD80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7227A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0B674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28F172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3677F3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C0C3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96E73CD" w14:textId="77777777" w:rsidTr="00351971">
        <w:trPr>
          <w:cantSplit/>
          <w:trHeight w:val="416"/>
        </w:trPr>
        <w:tc>
          <w:tcPr>
            <w:tcW w:w="2119" w:type="dxa"/>
            <w:tcBorders>
              <w:top w:val="nil"/>
              <w:left w:val="single" w:sz="4" w:space="0" w:color="auto"/>
              <w:bottom w:val="nil"/>
              <w:right w:val="single" w:sz="4" w:space="0" w:color="auto"/>
            </w:tcBorders>
          </w:tcPr>
          <w:p w14:paraId="1961E7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BF303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4CC15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746F38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69DBD8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321BA3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E275484"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4D5D72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14F838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19DE4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71471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505266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0429AE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B20A83B"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E237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626B9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53900E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8983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63CD04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8D5C4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EE2CCE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1DDBA2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DEB1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E259F1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545525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7FDA259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1AA8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24C0F4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95D88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449A0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79BD2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D201BD"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6EE102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492E75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66B78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3EC0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01DD8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8996921"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89976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32573D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7E0C2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4A3F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00B19B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5DD8500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062E1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1C736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3179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0A45CF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3336F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5144B99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E8281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7FAEA9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6A9714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F5DF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33835A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6F9EF48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49017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36D1B8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26AA56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6FBF8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2292AA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4A011C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401795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63D8649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F9751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6B184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1E433D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3E8FB1"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5BD77D7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4F4836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3623C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4AC316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3932F1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7263EB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21C6C87"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411B7E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6C913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AF789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0550D9F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09C78F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47E89E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D61E92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77C3F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5499FD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2AE87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C9C60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463940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3096766"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03B6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1260FE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E15CC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54296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36A780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94203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09E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205B9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75FA70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23BB25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DA936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AB45AC" w:rsidRPr="00F329E2" w14:paraId="7ED9247C"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30A43FA3" w14:textId="3B075436"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282A1467" w14:textId="7A1428E2"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715D7221" w14:textId="72714E53"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ins w:id="43" w:author="Huawei" w:date="2024-08-05T15:39:00Z">
              <w:r w:rsidRPr="00F329E2">
                <w:rPr>
                  <w:rFonts w:ascii="Arial" w:hAnsi="Arial"/>
                  <w:sz w:val="18"/>
                  <w:lang w:eastAsia="en-GB"/>
                </w:rPr>
                <w:t>Config 1,2,3</w:t>
              </w:r>
            </w:ins>
          </w:p>
        </w:tc>
        <w:tc>
          <w:tcPr>
            <w:tcW w:w="2504" w:type="dxa"/>
            <w:tcBorders>
              <w:top w:val="single" w:sz="4" w:space="0" w:color="auto"/>
              <w:left w:val="single" w:sz="4" w:space="0" w:color="auto"/>
              <w:bottom w:val="single" w:sz="4" w:space="0" w:color="auto"/>
              <w:right w:val="single" w:sz="4" w:space="0" w:color="auto"/>
            </w:tcBorders>
          </w:tcPr>
          <w:p w14:paraId="28F05D77" w14:textId="6B95F90C"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83E7347" w14:textId="77777777" w:rsidR="00AB45AC" w:rsidRPr="00F329E2" w:rsidRDefault="00AB45AC" w:rsidP="00AB45AC">
            <w:pPr>
              <w:keepNext/>
              <w:keepLines/>
              <w:overflowPunct w:val="0"/>
              <w:autoSpaceDE w:val="0"/>
              <w:autoSpaceDN w:val="0"/>
              <w:adjustRightInd w:val="0"/>
              <w:spacing w:after="0"/>
              <w:textAlignment w:val="baseline"/>
              <w:rPr>
                <w:rFonts w:ascii="Arial" w:hAnsi="Arial"/>
                <w:sz w:val="18"/>
                <w:lang w:eastAsia="en-GB"/>
              </w:rPr>
            </w:pPr>
          </w:p>
        </w:tc>
      </w:tr>
    </w:tbl>
    <w:p w14:paraId="6B59A400" w14:textId="77777777" w:rsidR="002A23C3" w:rsidRPr="00F329E2" w:rsidRDefault="002A23C3" w:rsidP="002A23C3">
      <w:pPr>
        <w:overflowPunct w:val="0"/>
        <w:autoSpaceDE w:val="0"/>
        <w:autoSpaceDN w:val="0"/>
        <w:adjustRightInd w:val="0"/>
        <w:textAlignment w:val="baseline"/>
        <w:rPr>
          <w:lang w:eastAsia="en-GB"/>
        </w:rPr>
      </w:pPr>
    </w:p>
    <w:p w14:paraId="68F5970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lastRenderedPageBreak/>
        <w:t>Table A.7.6.23.2-3: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742A0265"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B09B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lastRenderedPageBreak/>
              <w:t>Parameter</w:t>
            </w:r>
          </w:p>
        </w:tc>
        <w:tc>
          <w:tcPr>
            <w:tcW w:w="850" w:type="dxa"/>
            <w:tcBorders>
              <w:top w:val="single" w:sz="4" w:space="0" w:color="auto"/>
              <w:left w:val="single" w:sz="4" w:space="0" w:color="auto"/>
              <w:bottom w:val="nil"/>
              <w:right w:val="single" w:sz="4" w:space="0" w:color="auto"/>
            </w:tcBorders>
            <w:hideMark/>
          </w:tcPr>
          <w:p w14:paraId="0252E56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4138123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1F1F81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16B335F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03F171F4"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AAAC95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54FAD0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3527D7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549482E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606FD5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3D68192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5D9A481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02CD2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13E6F90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1EED7C0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7BB3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78C173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0AD5E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75FC27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D88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1BEF24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404A2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65D5FDA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07BBEF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16591D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C080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B01B60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4BB1249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27243C6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D7134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0398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0611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D55D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7F70D8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43B9DD4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42D3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4514DC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4C6371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1E04525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6D7E6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5F566C1" w14:textId="77777777" w:rsidTr="00351971">
        <w:trPr>
          <w:cantSplit/>
          <w:trHeight w:val="187"/>
        </w:trPr>
        <w:tc>
          <w:tcPr>
            <w:tcW w:w="2694" w:type="dxa"/>
            <w:gridSpan w:val="2"/>
            <w:tcBorders>
              <w:top w:val="nil"/>
              <w:left w:val="single" w:sz="4" w:space="0" w:color="auto"/>
              <w:bottom w:val="nil"/>
              <w:right w:val="single" w:sz="4" w:space="0" w:color="auto"/>
            </w:tcBorders>
          </w:tcPr>
          <w:p w14:paraId="4C6AE9D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C9A09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7C7484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1D12EC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79F70E8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580715F9"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273AA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2A6450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578C7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659626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4C4D99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238F623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2E2D4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2EE45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39DFAC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F33B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12500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7794F0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EB7152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0B305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EE24B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A72AC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C58D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CF2F85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DA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0DB035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1D1D18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02E6C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100077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4091BC3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02E75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1696B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B98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AC0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57BE74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CBC7CA"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31EF96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4F6210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0125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59D44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406D4E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3C7B50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2DDE135" w14:textId="77777777" w:rsidTr="00351971">
        <w:trPr>
          <w:cantSplit/>
          <w:trHeight w:val="187"/>
        </w:trPr>
        <w:tc>
          <w:tcPr>
            <w:tcW w:w="1662" w:type="dxa"/>
            <w:tcBorders>
              <w:top w:val="nil"/>
              <w:left w:val="single" w:sz="4" w:space="0" w:color="auto"/>
              <w:bottom w:val="nil"/>
              <w:right w:val="single" w:sz="4" w:space="0" w:color="auto"/>
            </w:tcBorders>
          </w:tcPr>
          <w:p w14:paraId="61BC7E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17463B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7C6DE3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EB6CD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5E56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2D9832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EE48701" w14:textId="77777777" w:rsidTr="00351971">
        <w:trPr>
          <w:cantSplit/>
          <w:trHeight w:val="187"/>
        </w:trPr>
        <w:tc>
          <w:tcPr>
            <w:tcW w:w="1662" w:type="dxa"/>
            <w:tcBorders>
              <w:top w:val="nil"/>
              <w:left w:val="single" w:sz="4" w:space="0" w:color="auto"/>
              <w:bottom w:val="nil"/>
              <w:right w:val="single" w:sz="4" w:space="0" w:color="auto"/>
            </w:tcBorders>
          </w:tcPr>
          <w:p w14:paraId="551582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53B3C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C7D19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65824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1E8AF99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5496F9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4B83F6E0"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01C16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08A48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441320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2CDBD1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7F634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0B36AC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374812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0A2C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1F30BE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0D4A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14EF02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02EEE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06432814" w14:textId="77777777" w:rsidTr="00351971">
        <w:trPr>
          <w:cantSplit/>
          <w:trHeight w:val="187"/>
        </w:trPr>
        <w:tc>
          <w:tcPr>
            <w:tcW w:w="2694" w:type="dxa"/>
            <w:gridSpan w:val="2"/>
            <w:tcBorders>
              <w:top w:val="nil"/>
              <w:left w:val="single" w:sz="4" w:space="0" w:color="auto"/>
              <w:bottom w:val="nil"/>
              <w:right w:val="single" w:sz="4" w:space="0" w:color="auto"/>
            </w:tcBorders>
          </w:tcPr>
          <w:p w14:paraId="778A92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1A2BA4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5F9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9969B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1E3AB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2710DF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9652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9BF716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06DC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6DF3B0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38D51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782785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630EB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3DD8F7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78FB6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F57DE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19095EB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2CCA41C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34FFC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E9857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55855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8C199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1EF5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856A269" w14:textId="77777777" w:rsidTr="00351971">
        <w:trPr>
          <w:cantSplit/>
          <w:trHeight w:val="187"/>
        </w:trPr>
        <w:tc>
          <w:tcPr>
            <w:tcW w:w="2694" w:type="dxa"/>
            <w:gridSpan w:val="2"/>
            <w:tcBorders>
              <w:top w:val="nil"/>
              <w:left w:val="single" w:sz="4" w:space="0" w:color="auto"/>
              <w:bottom w:val="nil"/>
              <w:right w:val="single" w:sz="4" w:space="0" w:color="auto"/>
            </w:tcBorders>
          </w:tcPr>
          <w:p w14:paraId="664A2E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F09C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7B279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34DAF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E7E8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A58456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EA196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780BE64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B8D79F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8D13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81F0D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3643A95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76C20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A2B3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1009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6040D7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329C6E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53FAE09F" w14:textId="77777777" w:rsidTr="00351971">
        <w:trPr>
          <w:cantSplit/>
          <w:trHeight w:val="187"/>
        </w:trPr>
        <w:tc>
          <w:tcPr>
            <w:tcW w:w="2694" w:type="dxa"/>
            <w:gridSpan w:val="2"/>
            <w:tcBorders>
              <w:top w:val="nil"/>
              <w:left w:val="single" w:sz="4" w:space="0" w:color="auto"/>
              <w:bottom w:val="nil"/>
              <w:right w:val="single" w:sz="4" w:space="0" w:color="auto"/>
            </w:tcBorders>
          </w:tcPr>
          <w:p w14:paraId="5CC3BB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BFA42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AD522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D8C183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8A05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4B1852B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A8818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280B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54D24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B822D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C1CE2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799BA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F2A9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1F5BC9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F541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8D09F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67981E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4AEAE1A" w14:textId="77777777" w:rsidTr="00351971">
        <w:trPr>
          <w:cantSplit/>
          <w:trHeight w:val="187"/>
        </w:trPr>
        <w:tc>
          <w:tcPr>
            <w:tcW w:w="2694" w:type="dxa"/>
            <w:gridSpan w:val="2"/>
            <w:tcBorders>
              <w:top w:val="nil"/>
              <w:left w:val="single" w:sz="4" w:space="0" w:color="auto"/>
              <w:bottom w:val="nil"/>
              <w:right w:val="single" w:sz="4" w:space="0" w:color="auto"/>
            </w:tcBorders>
          </w:tcPr>
          <w:p w14:paraId="0A54AD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6D9F7F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AF03D1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0D64BA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6C50D9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2B1D808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6C5A110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564B53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CBF3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055042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31FEE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D34D4A8"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5D91F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15AB8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FEA01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7F442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756636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2324654C"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ECF30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D951D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C88B94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14393A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729397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00DBFBA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64ED9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59F9A7A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59A1DA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31530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58A9B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5B9139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25296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055A17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C3F76D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9BFA1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27B165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11E7290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D4C19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1B845B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3FA5D1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575287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141558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520CD7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C1DB7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4B1962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7E163D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CBFC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356A82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0D2657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1C10A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75C74C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9D0E2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D974F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0E29D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3DECE"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8B7F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3CA8AD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2E23FF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5FDD8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658CA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B2DF6C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D6779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59E96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00E9F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FAD4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0B92E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E7DC95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D60F6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0BD1EE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FB49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DB7A8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9C17A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1AE691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A2FC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19BCD2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BECED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B5E6A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0308D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FE0E391"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B0341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46E904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74537E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2395F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E0639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5E6424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18713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26024A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4100E3E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5A34CAA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64FF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3E9A59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D89F8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5104F29D">
                <v:shape id="_x0000_i1040" type="#_x0000_t75" alt="" style="width:19.5pt;height:15.75pt;mso-width-percent:0;mso-height-percent:0;mso-width-percent:0;mso-height-percent:0" o:ole="" fillcolor="window">
                  <v:imagedata r:id="rId18" o:title=""/>
                </v:shape>
                <o:OLEObject Type="Embed" ProgID="Equation.3" ShapeID="_x0000_i1040" DrawAspect="Content" ObjectID="_1785908666" r:id="rId3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10F75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90B8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A93FE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4A982A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A.7.6.23.2-4</w:t>
            </w:r>
          </w:p>
          <w:p w14:paraId="4AA835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320860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0673C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692F93"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581C0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5DC6134">
                <v:shape id="_x0000_i1041" type="#_x0000_t75" alt="" style="width:19.5pt;height:15.75pt;mso-width-percent:0;mso-height-percent:0;mso-width-percent:0;mso-height-percent:0" o:ole="" fillcolor="window">
                  <v:imagedata r:id="rId18" o:title=""/>
                </v:shape>
                <o:OLEObject Type="Embed" ProgID="Equation.3" ShapeID="_x0000_i1041" DrawAspect="Content" ObjectID="_1785908667" r:id="rId3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6DC224D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C0C5D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16A86C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EC082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73E3BE7"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0530B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7CF47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9A18F5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60480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05BFB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1152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98CD30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4A89742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163A2B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0B4E81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47377F0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D028F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E8BC8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439A52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25D7F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7F520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01E7A5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CDE6C3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2BFC1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3289DE82">
                <v:shape id="_x0000_i1042" type="#_x0000_t75" alt="" style="width:19.5pt;height:15.75pt;mso-width-percent:0;mso-height-percent:0;mso-width-percent:0;mso-height-percent:0" o:ole="" fillcolor="window">
                  <v:imagedata r:id="rId21" o:title=""/>
                </v:shape>
                <o:OLEObject Type="Embed" ProgID="Equation.3" ShapeID="_x0000_i1042" DrawAspect="Content" ObjectID="_1785908668" r:id="rId38"/>
              </w:object>
            </w:r>
          </w:p>
        </w:tc>
        <w:tc>
          <w:tcPr>
            <w:tcW w:w="850" w:type="dxa"/>
            <w:tcBorders>
              <w:top w:val="single" w:sz="4" w:space="0" w:color="auto"/>
              <w:left w:val="single" w:sz="4" w:space="0" w:color="auto"/>
              <w:bottom w:val="single" w:sz="4" w:space="0" w:color="auto"/>
              <w:right w:val="single" w:sz="4" w:space="0" w:color="auto"/>
            </w:tcBorders>
            <w:hideMark/>
          </w:tcPr>
          <w:p w14:paraId="1176F5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1BB6EFEE" w14:textId="610A7D3B" w:rsidR="002A23C3" w:rsidRPr="00F329E2" w:rsidRDefault="000464BA"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del w:id="44" w:author="Huawei" w:date="2024-08-05T15:39:00Z">
              <w:r w:rsidRPr="00F329E2" w:rsidDel="00824BD6">
                <w:rPr>
                  <w:rFonts w:ascii="Arial" w:hAnsi="Arial"/>
                  <w:sz w:val="18"/>
                  <w:lang w:eastAsia="en-GB"/>
                </w:rPr>
                <w:delText>,4,</w:delText>
              </w:r>
            </w:del>
          </w:p>
        </w:tc>
        <w:tc>
          <w:tcPr>
            <w:tcW w:w="2410" w:type="dxa"/>
            <w:gridSpan w:val="4"/>
            <w:tcBorders>
              <w:top w:val="single" w:sz="4" w:space="0" w:color="auto"/>
              <w:left w:val="single" w:sz="4" w:space="0" w:color="auto"/>
              <w:bottom w:val="single" w:sz="4" w:space="0" w:color="auto"/>
              <w:right w:val="single" w:sz="4" w:space="0" w:color="auto"/>
            </w:tcBorders>
            <w:hideMark/>
          </w:tcPr>
          <w:p w14:paraId="541F2F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B6BBB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F02E3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E2460D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BEAFF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6E29FA2A">
                <v:shape id="_x0000_i1043" type="#_x0000_t75" alt="" style="width:31.5pt;height:15.75pt;mso-width-percent:0;mso-height-percent:0;mso-width-percent:0;mso-height-percent:0" o:ole="" fillcolor="window">
                  <v:imagedata r:id="rId23" o:title=""/>
                </v:shape>
                <o:OLEObject Type="Embed" ProgID="Equation.3" ShapeID="_x0000_i1043" DrawAspect="Content" ObjectID="_1785908669" r:id="rId39"/>
              </w:object>
            </w:r>
          </w:p>
        </w:tc>
        <w:tc>
          <w:tcPr>
            <w:tcW w:w="850" w:type="dxa"/>
            <w:tcBorders>
              <w:top w:val="single" w:sz="4" w:space="0" w:color="auto"/>
              <w:left w:val="single" w:sz="4" w:space="0" w:color="auto"/>
              <w:bottom w:val="single" w:sz="4" w:space="0" w:color="auto"/>
              <w:right w:val="single" w:sz="4" w:space="0" w:color="auto"/>
            </w:tcBorders>
            <w:hideMark/>
          </w:tcPr>
          <w:p w14:paraId="314F49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9B2CC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B657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2FADEB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A6785B9"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14A3C7C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6A334B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4CE04D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5407A3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440B8E8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2000BDB"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081B1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4A93688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141EBD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A56782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624D7EA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69AC23"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6D3A5D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608D84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02569A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5223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381E247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3386CB60"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2BFDC2C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41266D7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5B6F0E66">
                <v:shape id="_x0000_i1044" type="#_x0000_t75" alt="" style="width:19.5pt;height:15.75pt;mso-width-percent:0;mso-height-percent:0;mso-width-percent:0;mso-height-percent:0" o:ole="" fillcolor="window">
                  <v:imagedata r:id="rId18" o:title=""/>
                </v:shape>
                <o:OLEObject Type="Embed" ProgID="Equation.3" ShapeID="_x0000_i1044" DrawAspect="Content" ObjectID="_1785908670" r:id="rId40"/>
              </w:object>
            </w:r>
            <w:r w:rsidRPr="00F329E2">
              <w:rPr>
                <w:rFonts w:ascii="Arial" w:hAnsi="Arial"/>
                <w:sz w:val="18"/>
                <w:lang w:eastAsia="en-GB"/>
              </w:rPr>
              <w:t xml:space="preserve"> to be fulfilled.</w:t>
            </w:r>
          </w:p>
          <w:p w14:paraId="7A423CE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5A275F7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5534E59C" w14:textId="77777777" w:rsidR="002A23C3" w:rsidRPr="00F329E2" w:rsidRDefault="002A23C3" w:rsidP="002A23C3">
      <w:pPr>
        <w:overflowPunct w:val="0"/>
        <w:autoSpaceDE w:val="0"/>
        <w:autoSpaceDN w:val="0"/>
        <w:adjustRightInd w:val="0"/>
        <w:textAlignment w:val="baseline"/>
        <w:rPr>
          <w:lang w:eastAsia="en-GB"/>
        </w:rPr>
      </w:pPr>
    </w:p>
    <w:p w14:paraId="6959734D"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lastRenderedPageBreak/>
        <w:t>Table A.7.6.23.2-4: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FADDF8D"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A944D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3C1B25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E442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7CE480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44E966C"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5C6608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51AC2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5464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33C9A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5B01E53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72C2EF4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3B626C8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49E978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1CC0354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4C854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433ACA4C"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5EDA3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78A8046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0BED03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347C41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17B8B5A3"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16FAF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74BD33F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980A5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74B1D8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4C63CEB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41CEFC7"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4E8843AF">
                <v:shape id="_x0000_i1045" type="#_x0000_t75" alt="" style="width:19.5pt;height:19.5pt;mso-width-percent:0;mso-height-percent:0;mso-width-percent:0;mso-height-percent:0" o:ole="" fillcolor="window">
                  <v:imagedata r:id="rId18" o:title=""/>
                </v:shape>
                <o:OLEObject Type="Embed" ProgID="Equation.3" ShapeID="_x0000_i1045" DrawAspect="Content" ObjectID="_1785908671" r:id="rId4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5277CA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E6314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7FDD22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3F74F0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43E04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A36FF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0AF74D7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379806FE"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BFEC97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5C99683D">
                <v:shape id="_x0000_i1046" type="#_x0000_t75" alt="" style="width:19.5pt;height:19.5pt;mso-width-percent:0;mso-height-percent:0;mso-width-percent:0;mso-height-percent:0" o:ole="" fillcolor="window">
                  <v:imagedata r:id="rId18" o:title=""/>
                </v:shape>
                <o:OLEObject Type="Embed" ProgID="Equation.3" ShapeID="_x0000_i1046" DrawAspect="Content" ObjectID="_1785908672" r:id="rId4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8843C9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4153C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DC1DDC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166A16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94A61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1593113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4607E2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2A13FAF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E5100A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0440D9EF">
                <v:shape id="_x0000_i1047" type="#_x0000_t75" alt="" style="width:39.75pt;height:19.5pt;mso-width-percent:0;mso-height-percent:0;mso-width-percent:0;mso-height-percent:0" o:ole="" fillcolor="window">
                  <v:imagedata r:id="rId23" o:title=""/>
                </v:shape>
                <o:OLEObject Type="Embed" ProgID="Equation.3" ShapeID="_x0000_i1047" DrawAspect="Content" ObjectID="_1785908673" r:id="rId4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64932AA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CD96C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3C324CB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0B55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7D5A60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5A4E6CC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0DAFBDE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3831AF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B8F9F3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46F55D45">
                <v:shape id="_x0000_i1048" type="#_x0000_t75" alt="" style="width:49.5pt;height:22.5pt;mso-width-percent:0;mso-height-percent:0;mso-width-percent:0;mso-height-percent:0" o:ole="" fillcolor="window">
                  <v:imagedata r:id="rId21" o:title=""/>
                </v:shape>
                <o:OLEObject Type="Embed" ProgID="Equation.3" ShapeID="_x0000_i1048" DrawAspect="Content" ObjectID="_1785908674" r:id="rId4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2FDCA1E8"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3C045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1F7F6D4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68EFC7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6677BD9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1AB02BD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738E612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458F3280"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51F9F66"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0932F841"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36A94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AC375E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278E62C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1C6F3F1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72D2FE1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c>
          <w:tcPr>
            <w:tcW w:w="583" w:type="dxa"/>
            <w:tcBorders>
              <w:top w:val="single" w:sz="4" w:space="0" w:color="auto"/>
              <w:left w:val="single" w:sz="4" w:space="0" w:color="auto"/>
              <w:bottom w:val="single" w:sz="4" w:space="0" w:color="auto"/>
              <w:right w:val="single" w:sz="4" w:space="0" w:color="auto"/>
            </w:tcBorders>
            <w:vAlign w:val="center"/>
          </w:tcPr>
          <w:p w14:paraId="236A717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-infinity</w:t>
            </w:r>
          </w:p>
        </w:tc>
      </w:tr>
      <w:tr w:rsidR="002A23C3" w:rsidRPr="00F329E2" w14:paraId="69BE6AE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1913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5BF711B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070C3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10F7DE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A5E71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1432EA9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05DB9E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c>
          <w:tcPr>
            <w:tcW w:w="583" w:type="dxa"/>
            <w:tcBorders>
              <w:top w:val="single" w:sz="4" w:space="0" w:color="auto"/>
              <w:left w:val="single" w:sz="4" w:space="0" w:color="auto"/>
              <w:bottom w:val="single" w:sz="4" w:space="0" w:color="auto"/>
              <w:right w:val="single" w:sz="4" w:space="0" w:color="auto"/>
            </w:tcBorders>
            <w:vAlign w:val="center"/>
          </w:tcPr>
          <w:p w14:paraId="26B0DA9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-66.68</w:t>
            </w:r>
          </w:p>
        </w:tc>
      </w:tr>
      <w:tr w:rsidR="002A23C3" w:rsidRPr="00F329E2" w14:paraId="28FF6F51"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9183A4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4E0809CA">
                <v:shape id="_x0000_i1049" type="#_x0000_t75" alt="" style="width:19.5pt;height:19.5pt;mso-width-percent:0;mso-height-percent:0;mso-width-percent:0;mso-height-percent:0" o:ole="" fillcolor="window">
                  <v:imagedata r:id="rId18" o:title=""/>
                </v:shape>
                <o:OLEObject Type="Embed" ProgID="Equation.3" ShapeID="_x0000_i1049" DrawAspect="Content" ObjectID="_1785908675" r:id="rId45"/>
              </w:object>
            </w:r>
            <w:r w:rsidRPr="00F329E2">
              <w:rPr>
                <w:rFonts w:ascii="Arial" w:hAnsi="Arial" w:cs="Arial"/>
                <w:sz w:val="18"/>
                <w:szCs w:val="18"/>
                <w:lang w:eastAsia="en-GB"/>
              </w:rPr>
              <w:t xml:space="preserve"> to be fulfilled.</w:t>
            </w:r>
          </w:p>
          <w:p w14:paraId="418049C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719C040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09546AFA"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6989CD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7C68BE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06F2BB13"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6A5E3EBB" w14:textId="77777777" w:rsidR="002A23C3" w:rsidRPr="00F329E2" w:rsidRDefault="002A23C3" w:rsidP="002A23C3">
      <w:pPr>
        <w:overflowPunct w:val="0"/>
        <w:autoSpaceDE w:val="0"/>
        <w:autoSpaceDN w:val="0"/>
        <w:adjustRightInd w:val="0"/>
        <w:textAlignment w:val="baseline"/>
        <w:rPr>
          <w:lang w:eastAsia="en-GB"/>
        </w:rPr>
      </w:pPr>
    </w:p>
    <w:p w14:paraId="3C9970A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A.7.6.23.2.2</w:t>
      </w:r>
      <w:r w:rsidRPr="00F329E2">
        <w:rPr>
          <w:rFonts w:ascii="Arial" w:hAnsi="Arial"/>
          <w:lang w:eastAsia="zh-CN"/>
        </w:rPr>
        <w:tab/>
        <w:t>Test Requirements</w:t>
      </w:r>
    </w:p>
    <w:p w14:paraId="6582FBD9"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6D049D7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651A55DE"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NOT send early measurement report to the PCell in this test.</w:t>
      </w:r>
    </w:p>
    <w:p w14:paraId="129F5A9E" w14:textId="03D5CECF"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0998933D" w14:textId="37695E8A" w:rsidR="002A041D" w:rsidRPr="00F329E2" w:rsidRDefault="002A041D" w:rsidP="002A041D">
      <w:pPr>
        <w:pStyle w:val="3GPPNormalText"/>
        <w:ind w:firstLine="0"/>
        <w:jc w:val="center"/>
        <w:rPr>
          <w:color w:val="FF0000"/>
          <w:lang w:val="en-GB"/>
        </w:rPr>
      </w:pPr>
      <w:r w:rsidRPr="00F329E2">
        <w:rPr>
          <w:color w:val="FF0000"/>
          <w:lang w:val="en-GB"/>
        </w:rPr>
        <w:t xml:space="preserve">&lt;&lt; End of Change </w:t>
      </w:r>
      <w:r w:rsidR="003B4444">
        <w:rPr>
          <w:color w:val="FF0000"/>
          <w:lang w:val="en-GB"/>
        </w:rPr>
        <w:t>3</w:t>
      </w:r>
      <w:r w:rsidRPr="00F329E2">
        <w:rPr>
          <w:color w:val="FF0000"/>
          <w:lang w:val="en-GB"/>
        </w:rPr>
        <w:t xml:space="preserve"> &gt;&gt;</w:t>
      </w:r>
    </w:p>
    <w:p w14:paraId="287AD71D" w14:textId="3D553558" w:rsidR="002A041D" w:rsidRPr="00F329E2" w:rsidRDefault="002A041D">
      <w:pPr>
        <w:spacing w:after="0"/>
        <w:rPr>
          <w:rFonts w:ascii="Arial" w:hAnsi="Arial"/>
          <w:sz w:val="24"/>
          <w:lang w:eastAsia="zh-CN"/>
        </w:rPr>
      </w:pPr>
    </w:p>
    <w:p w14:paraId="4BE849D1" w14:textId="77777777" w:rsidR="002A041D" w:rsidRPr="00F329E2" w:rsidRDefault="002A041D">
      <w:pPr>
        <w:spacing w:after="0"/>
        <w:rPr>
          <w:rFonts w:ascii="Arial" w:eastAsia="MS Mincho" w:hAnsi="Arial" w:cs="Arial"/>
          <w:color w:val="FF0000"/>
          <w:sz w:val="24"/>
          <w:szCs w:val="24"/>
          <w:lang w:eastAsia="en-GB"/>
        </w:rPr>
      </w:pPr>
      <w:r w:rsidRPr="00F329E2">
        <w:rPr>
          <w:color w:val="FF0000"/>
        </w:rPr>
        <w:br w:type="page"/>
      </w:r>
    </w:p>
    <w:p w14:paraId="5FAC50C7" w14:textId="5F1C248F" w:rsidR="002A041D" w:rsidRPr="00F329E2" w:rsidRDefault="002A041D" w:rsidP="002A041D">
      <w:pPr>
        <w:pStyle w:val="3GPPNormalText"/>
        <w:jc w:val="center"/>
        <w:rPr>
          <w:color w:val="FF0000"/>
          <w:lang w:val="en-GB"/>
        </w:rPr>
      </w:pPr>
      <w:r w:rsidRPr="00F329E2">
        <w:rPr>
          <w:color w:val="FF0000"/>
          <w:lang w:val="en-GB"/>
        </w:rPr>
        <w:lastRenderedPageBreak/>
        <w:t xml:space="preserve">&lt;&lt; Change </w:t>
      </w:r>
      <w:r w:rsidR="003B4444">
        <w:rPr>
          <w:color w:val="FF0000"/>
          <w:lang w:val="en-GB"/>
        </w:rPr>
        <w:t>4</w:t>
      </w:r>
      <w:r w:rsidRPr="00F329E2">
        <w:rPr>
          <w:color w:val="FF0000"/>
          <w:lang w:val="en-GB"/>
        </w:rPr>
        <w:t xml:space="preserve"> &gt;&gt;</w:t>
      </w:r>
    </w:p>
    <w:p w14:paraId="066418DF" w14:textId="0B9B4B81" w:rsidR="002A23C3" w:rsidRPr="00F329E2" w:rsidRDefault="002A23C3" w:rsidP="002A23C3">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F329E2">
        <w:rPr>
          <w:rFonts w:ascii="Arial" w:hAnsi="Arial"/>
          <w:sz w:val="24"/>
          <w:lang w:eastAsia="zh-CN"/>
        </w:rPr>
        <w:t>A.7.6.23.3 Test case for Idle mode fast CA/DC cell reselection measurement for FR2 with valid reporting</w:t>
      </w:r>
    </w:p>
    <w:p w14:paraId="491AE2B3"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A.7.6.23.3.1</w:t>
      </w:r>
      <w:r w:rsidRPr="00F329E2">
        <w:rPr>
          <w:rFonts w:ascii="Arial" w:hAnsi="Arial"/>
          <w:lang w:eastAsia="zh-CN"/>
        </w:rPr>
        <w:tab/>
        <w:t>Test Purpose and Environment</w:t>
      </w:r>
    </w:p>
    <w:p w14:paraId="2777D601" w14:textId="69598F0D" w:rsidR="002A23C3" w:rsidRPr="00F329E2" w:rsidRDefault="002A23C3" w:rsidP="002A23C3">
      <w:pPr>
        <w:overflowPunct w:val="0"/>
        <w:autoSpaceDE w:val="0"/>
        <w:autoSpaceDN w:val="0"/>
        <w:adjustRightInd w:val="0"/>
        <w:textAlignment w:val="baseline"/>
        <w:rPr>
          <w:lang w:eastAsia="en-GB"/>
        </w:rPr>
      </w:pPr>
      <w:r w:rsidRPr="00F329E2">
        <w:rPr>
          <w:lang w:eastAsia="en-GB"/>
        </w:rPr>
        <w:t>The purpose of this test is to verify that the UE performs the required measurements on the serving cell and the configured inter-frequency carrier for idle mode measurement reporting after the UE has entered Idle mode</w:t>
      </w:r>
      <w:r w:rsidR="00E6586F" w:rsidRPr="00F329E2">
        <w:rPr>
          <w:lang w:eastAsia="en-GB"/>
        </w:rPr>
        <w:t xml:space="preserve"> </w:t>
      </w:r>
      <w:ins w:id="45" w:author="Huawei" w:date="2024-08-05T15:40:00Z">
        <w:r w:rsidR="00E6586F" w:rsidRPr="00F329E2">
          <w:rPr>
            <w:lang w:eastAsia="en-GB"/>
          </w:rPr>
          <w:t>when the UE supports</w:t>
        </w:r>
        <w:r w:rsidR="00E6586F" w:rsidRPr="00F329E2">
          <w:rPr>
            <w:i/>
            <w:lang w:eastAsia="en-GB"/>
          </w:rPr>
          <w:t xml:space="preserve"> </w:t>
        </w:r>
      </w:ins>
      <w:ins w:id="46" w:author="Nokia" w:date="2024-08-22T10:05:00Z" w16du:dateUtc="2024-08-22T08:05:00Z">
        <w:r w:rsidR="00D4775C" w:rsidRPr="00F329E2">
          <w:rPr>
            <w:i/>
            <w:lang w:eastAsia="en-GB"/>
          </w:rPr>
          <w:t>measValidationReportReselectionMeasurements-r18</w:t>
        </w:r>
      </w:ins>
      <w:ins w:id="47" w:author="Huawei" w:date="2024-08-05T15:40:00Z">
        <w:del w:id="48" w:author="Nokia" w:date="2024-08-22T10:05:00Z" w16du:dateUtc="2024-08-22T08:05:00Z">
          <w:r w:rsidR="00E6586F" w:rsidRPr="00F329E2" w:rsidDel="00D4775C">
            <w:rPr>
              <w:i/>
              <w:lang w:eastAsia="en-GB"/>
            </w:rPr>
            <w:delText xml:space="preserve">measValidationReportNonEMR-r18 </w:delText>
          </w:r>
        </w:del>
        <w:del w:id="49" w:author="Nokia" w:date="2024-08-22T11:49:00Z" w16du:dateUtc="2024-08-22T09:49:00Z">
          <w:r w:rsidR="00E6586F" w:rsidRPr="00F329E2" w:rsidDel="005A6E82">
            <w:rPr>
              <w:i/>
              <w:lang w:eastAsia="en-GB"/>
            </w:rPr>
            <w:delText>and does not support</w:delText>
          </w:r>
          <w:r w:rsidR="00E6586F" w:rsidRPr="00F329E2" w:rsidDel="005A6E82">
            <w:rPr>
              <w:i/>
              <w:iCs/>
              <w:lang w:eastAsia="en-GB"/>
            </w:rPr>
            <w:delText xml:space="preserve"> idleInactiveNR-MeasReport-r16</w:delText>
          </w:r>
        </w:del>
      </w:ins>
      <w:r w:rsidRPr="00F329E2">
        <w:rPr>
          <w:lang w:eastAsia="en-GB"/>
        </w:rPr>
        <w:t>. This test will partly verify the fast CA/DC measurement reporting requirements in clause 4.7</w:t>
      </w:r>
      <w:r w:rsidR="009F53F4" w:rsidRPr="00F329E2">
        <w:rPr>
          <w:lang w:eastAsia="en-GB"/>
        </w:rPr>
        <w:t xml:space="preserve"> </w:t>
      </w:r>
      <w:r w:rsidRPr="00F329E2">
        <w:rPr>
          <w:lang w:eastAsia="en-GB"/>
        </w:rPr>
        <w:t xml:space="preserve"> when </w:t>
      </w:r>
      <w:r w:rsidRPr="00F329E2">
        <w:rPr>
          <w:i/>
          <w:iCs/>
          <w:lang w:eastAsia="en-GB"/>
        </w:rPr>
        <w:t>measReselectionValidityDuration-r18</w:t>
      </w:r>
      <w:r w:rsidRPr="00F329E2">
        <w:rPr>
          <w:lang w:eastAsia="en-GB"/>
        </w:rPr>
        <w:t xml:space="preserve"> is configured for the test case when there are measurement results to report at RRC connection setup.</w:t>
      </w:r>
    </w:p>
    <w:p w14:paraId="3B59AA32"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In this test, there are two cells: NR cell 1 as PCell in FR1 on NR RF channel 1 and NR cell 2 as neighbour cell in FR2 on NR RF channel 2.  The test parameters are given in Tables A.7.6.23.3.1-1, A.7.6.23.3.1-2, A.7.6.23.3.1-3 A.7.6.23.3.1-4.</w:t>
      </w:r>
    </w:p>
    <w:p w14:paraId="79E32517"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The test consists of 4 successive time periods, with time duration of T1, T2, T3 and T4 respectively. </w:t>
      </w:r>
    </w:p>
    <w:p w14:paraId="1A12D6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T1, the UE is connected to cell 1 only and shall not have any timing information of cell 2. UE is configured with early measurement reporting for cell 2 in </w:t>
      </w:r>
      <w:r w:rsidRPr="00F329E2">
        <w:rPr>
          <w:rFonts w:cs="v4.2.0"/>
          <w:i/>
          <w:iCs/>
          <w:lang w:eastAsia="en-GB"/>
        </w:rPr>
        <w:t>MeasReselectionCarrierListNR-r18</w:t>
      </w:r>
      <w:r w:rsidRPr="00F329E2">
        <w:rPr>
          <w:lang w:eastAsia="en-GB"/>
        </w:rPr>
        <w:t xml:space="preserve">. Beam level reporting for early measurements is not configured. The time point when UE receives </w:t>
      </w:r>
      <w:proofErr w:type="spellStart"/>
      <w:r w:rsidRPr="00F329E2">
        <w:rPr>
          <w:lang w:eastAsia="en-GB"/>
        </w:rPr>
        <w:t>RRC_Release</w:t>
      </w:r>
      <w:proofErr w:type="spellEnd"/>
      <w:r w:rsidRPr="00F329E2">
        <w:rPr>
          <w:lang w:eastAsia="en-GB"/>
        </w:rPr>
        <w:t xml:space="preserve"> message from the TE defines as the starting point of T2.</w:t>
      </w:r>
    </w:p>
    <w:p w14:paraId="5FCAECA0" w14:textId="77777777" w:rsidR="002A23C3" w:rsidRPr="00F329E2" w:rsidRDefault="002A23C3" w:rsidP="002A23C3">
      <w:pPr>
        <w:overflowPunct w:val="0"/>
        <w:autoSpaceDE w:val="0"/>
        <w:autoSpaceDN w:val="0"/>
        <w:adjustRightInd w:val="0"/>
        <w:textAlignment w:val="baseline"/>
        <w:rPr>
          <w:lang w:eastAsia="en-GB"/>
        </w:rPr>
      </w:pPr>
      <w:r w:rsidRPr="00F329E2">
        <w:rPr>
          <w:color w:val="000000"/>
          <w:lang w:eastAsia="en-GB"/>
        </w:rPr>
        <w:t xml:space="preserve">During T2, cell 2 becomes detectable however no cell reselection is being performed. Signal level of cell 2 is set to </w:t>
      </w:r>
      <w:del w:id="50" w:author="Nokia" w:date="2024-07-26T15:14:00Z">
        <w:r w:rsidRPr="00F329E2" w:rsidDel="007B396D">
          <w:rPr>
            <w:color w:val="000000"/>
            <w:lang w:eastAsia="en-GB"/>
          </w:rPr>
          <w:delText>level 1</w:delText>
        </w:r>
      </w:del>
      <w:ins w:id="51" w:author="Nokia" w:date="2024-07-26T15:14:00Z">
        <w:r w:rsidRPr="00F329E2">
          <w:rPr>
            <w:color w:val="000000"/>
            <w:lang w:eastAsia="en-GB"/>
          </w:rPr>
          <w:t xml:space="preserve">fixed value according to Table </w:t>
        </w:r>
        <w:r w:rsidRPr="00F329E2">
          <w:rPr>
            <w:lang w:eastAsia="en-GB"/>
          </w:rPr>
          <w:t>A.7.6.23.3-2</w:t>
        </w:r>
      </w:ins>
      <w:r w:rsidRPr="00F329E2">
        <w:rPr>
          <w:color w:val="000000"/>
          <w:lang w:eastAsia="en-GB"/>
        </w:rPr>
        <w:t>.</w:t>
      </w:r>
      <w:r w:rsidRPr="00F329E2">
        <w:rPr>
          <w:lang w:eastAsia="en-GB"/>
        </w:rPr>
        <w:t xml:space="preserve"> The duration of T2 is set to fixed value according to the Table A.7.6.23.3-2.</w:t>
      </w:r>
    </w:p>
    <w:p w14:paraId="06E4A360" w14:textId="77777777" w:rsidR="002A23C3" w:rsidRPr="00F329E2" w:rsidDel="007C5AB5" w:rsidRDefault="002A23C3" w:rsidP="002A23C3">
      <w:pPr>
        <w:overflowPunct w:val="0"/>
        <w:autoSpaceDE w:val="0"/>
        <w:autoSpaceDN w:val="0"/>
        <w:adjustRightInd w:val="0"/>
        <w:spacing w:after="120"/>
        <w:textAlignment w:val="baseline"/>
        <w:rPr>
          <w:del w:id="52" w:author="Nokia" w:date="2024-07-26T15:15:00Z"/>
          <w:i/>
          <w:iCs/>
          <w:lang w:eastAsia="en-GB"/>
        </w:rPr>
      </w:pPr>
      <w:r w:rsidRPr="00F329E2">
        <w:rPr>
          <w:color w:val="000000"/>
          <w:lang w:eastAsia="en-GB"/>
        </w:rPr>
        <w:t xml:space="preserve">The duration of the T3 equals to the configured value </w:t>
      </w:r>
      <w:r w:rsidRPr="00F329E2">
        <w:rPr>
          <w:i/>
          <w:iCs/>
          <w:lang w:eastAsia="en-GB"/>
        </w:rPr>
        <w:t>measReselectionValidityDuration-r18.</w:t>
      </w:r>
    </w:p>
    <w:p w14:paraId="0C5C46E9" w14:textId="77777777" w:rsidR="002A23C3" w:rsidRPr="00F329E2" w:rsidRDefault="002A23C3" w:rsidP="002A23C3">
      <w:pPr>
        <w:overflowPunct w:val="0"/>
        <w:autoSpaceDE w:val="0"/>
        <w:autoSpaceDN w:val="0"/>
        <w:adjustRightInd w:val="0"/>
        <w:spacing w:after="120"/>
        <w:textAlignment w:val="baseline"/>
        <w:rPr>
          <w:ins w:id="53" w:author="Nokia" w:date="2024-07-26T15:15:00Z"/>
          <w:iCs/>
          <w:lang w:eastAsia="en-GB"/>
        </w:rPr>
      </w:pPr>
      <w:ins w:id="54" w:author="Nokia" w:date="2024-07-26T15:15:00Z">
        <w:r w:rsidRPr="00F329E2">
          <w:rPr>
            <w:iCs/>
            <w:lang w:eastAsia="en-GB"/>
          </w:rPr>
          <w:t xml:space="preserve"> </w:t>
        </w:r>
      </w:ins>
      <w:r w:rsidRPr="00F329E2">
        <w:rPr>
          <w:iCs/>
          <w:lang w:eastAsia="en-GB"/>
        </w:rPr>
        <w:t>During T3, the si</w:t>
      </w:r>
      <w:ins w:id="55" w:author="Nokia" w:date="2024-07-26T15:14:00Z">
        <w:r w:rsidRPr="00F329E2">
          <w:rPr>
            <w:iCs/>
            <w:lang w:eastAsia="en-GB"/>
          </w:rPr>
          <w:t>g</w:t>
        </w:r>
      </w:ins>
      <w:r w:rsidRPr="00F329E2">
        <w:rPr>
          <w:iCs/>
          <w:lang w:eastAsia="en-GB"/>
        </w:rPr>
        <w:t>n</w:t>
      </w:r>
      <w:del w:id="56" w:author="Nokia" w:date="2024-07-26T15:14:00Z">
        <w:r w:rsidRPr="00F329E2" w:rsidDel="007C5AB5">
          <w:rPr>
            <w:iCs/>
            <w:lang w:eastAsia="en-GB"/>
          </w:rPr>
          <w:delText>g</w:delText>
        </w:r>
      </w:del>
      <w:r w:rsidRPr="00F329E2">
        <w:rPr>
          <w:iCs/>
          <w:lang w:eastAsia="en-GB"/>
        </w:rPr>
        <w:t xml:space="preserve">al level of cell 2 is set to another value </w:t>
      </w:r>
      <w:r w:rsidRPr="00F329E2">
        <w:rPr>
          <w:lang w:eastAsia="en-GB"/>
        </w:rPr>
        <w:t>according to the Table A.7.6.23.3-2</w:t>
      </w:r>
      <w:r w:rsidRPr="00F329E2">
        <w:rPr>
          <w:iCs/>
          <w:lang w:eastAsia="en-GB"/>
        </w:rPr>
        <w:t>.</w:t>
      </w:r>
    </w:p>
    <w:p w14:paraId="4B19127D" w14:textId="77777777" w:rsidR="002A23C3" w:rsidRPr="00F329E2" w:rsidDel="00E2711B" w:rsidRDefault="002A23C3" w:rsidP="002A23C3">
      <w:pPr>
        <w:overflowPunct w:val="0"/>
        <w:autoSpaceDE w:val="0"/>
        <w:autoSpaceDN w:val="0"/>
        <w:adjustRightInd w:val="0"/>
        <w:spacing w:after="120"/>
        <w:textAlignment w:val="baseline"/>
        <w:rPr>
          <w:del w:id="57" w:author="Nokia" w:date="2024-07-26T15:15:00Z"/>
          <w:iCs/>
          <w:lang w:eastAsia="en-GB"/>
        </w:rPr>
      </w:pPr>
      <w:del w:id="58" w:author="Nokia" w:date="2024-07-26T15:15:00Z">
        <w:r w:rsidRPr="00F329E2" w:rsidDel="00E2711B">
          <w:rPr>
            <w:i/>
            <w:lang w:eastAsia="en-GB"/>
          </w:rPr>
          <w:delText xml:space="preserve"> </w:delText>
        </w:r>
      </w:del>
      <w:r w:rsidRPr="00F329E2">
        <w:rPr>
          <w:iCs/>
          <w:lang w:eastAsia="en-GB"/>
        </w:rPr>
        <w:t xml:space="preserve">The time when TE sends the paging message </w:t>
      </w:r>
      <w:del w:id="59" w:author="Nokia" w:date="2024-07-26T15:14:00Z">
        <w:r w:rsidRPr="00F329E2" w:rsidDel="007C5AB5">
          <w:rPr>
            <w:iCs/>
            <w:lang w:eastAsia="en-GB"/>
          </w:rPr>
          <w:delText>as the</w:delText>
        </w:r>
      </w:del>
      <w:ins w:id="60" w:author="Nokia" w:date="2024-07-26T15:14:00Z">
        <w:r w:rsidRPr="00F329E2">
          <w:rPr>
            <w:iCs/>
            <w:lang w:eastAsia="en-GB"/>
          </w:rPr>
          <w:t>defines the</w:t>
        </w:r>
      </w:ins>
      <w:r w:rsidRPr="00F329E2">
        <w:rPr>
          <w:iCs/>
          <w:lang w:eastAsia="en-GB"/>
        </w:rPr>
        <w:t xml:space="preserve"> starting point of T4.</w:t>
      </w:r>
      <w:ins w:id="61" w:author="Nokia" w:date="2024-07-26T15:15:00Z">
        <w:r w:rsidRPr="00F329E2">
          <w:rPr>
            <w:iCs/>
            <w:lang w:eastAsia="en-GB"/>
          </w:rPr>
          <w:t xml:space="preserve"> </w:t>
        </w:r>
      </w:ins>
    </w:p>
    <w:p w14:paraId="1BE727F2" w14:textId="77777777" w:rsidR="002A23C3" w:rsidRPr="00F329E2" w:rsidRDefault="002A23C3" w:rsidP="002A23C3">
      <w:pPr>
        <w:overflowPunct w:val="0"/>
        <w:autoSpaceDE w:val="0"/>
        <w:autoSpaceDN w:val="0"/>
        <w:adjustRightInd w:val="0"/>
        <w:spacing w:after="120"/>
        <w:textAlignment w:val="baseline"/>
        <w:rPr>
          <w:iCs/>
          <w:lang w:eastAsia="en-GB"/>
        </w:rPr>
      </w:pPr>
      <w:r w:rsidRPr="00F329E2">
        <w:rPr>
          <w:iCs/>
          <w:lang w:eastAsia="en-GB"/>
        </w:rPr>
        <w:t>During T4, UE shall send measurement report within the duration of T4.</w:t>
      </w:r>
    </w:p>
    <w:p w14:paraId="0DF41CEC"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4162"/>
        <w:gridCol w:w="3636"/>
      </w:tblGrid>
      <w:tr w:rsidR="002A23C3" w:rsidRPr="00F329E2" w14:paraId="391D3467"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690651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Config</w:t>
            </w:r>
          </w:p>
        </w:tc>
        <w:tc>
          <w:tcPr>
            <w:tcW w:w="4296" w:type="dxa"/>
            <w:tcBorders>
              <w:top w:val="single" w:sz="4" w:space="0" w:color="auto"/>
              <w:left w:val="single" w:sz="4" w:space="0" w:color="auto"/>
              <w:bottom w:val="single" w:sz="4" w:space="0" w:color="auto"/>
              <w:right w:val="single" w:sz="4" w:space="0" w:color="auto"/>
            </w:tcBorders>
            <w:hideMark/>
          </w:tcPr>
          <w:p w14:paraId="326F2F5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Description for serving cell</w:t>
            </w:r>
          </w:p>
        </w:tc>
        <w:tc>
          <w:tcPr>
            <w:tcW w:w="3746" w:type="dxa"/>
            <w:tcBorders>
              <w:top w:val="single" w:sz="4" w:space="0" w:color="auto"/>
              <w:left w:val="single" w:sz="4" w:space="0" w:color="auto"/>
              <w:bottom w:val="single" w:sz="4" w:space="0" w:color="auto"/>
              <w:right w:val="single" w:sz="4" w:space="0" w:color="auto"/>
            </w:tcBorders>
          </w:tcPr>
          <w:p w14:paraId="6E7928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 xml:space="preserve">Description for </w:t>
            </w:r>
            <w:proofErr w:type="spellStart"/>
            <w:r w:rsidRPr="00F329E2">
              <w:rPr>
                <w:rFonts w:ascii="Arial" w:hAnsi="Arial"/>
                <w:b/>
                <w:sz w:val="18"/>
                <w:lang w:eastAsia="en-GB"/>
              </w:rPr>
              <w:t>neighbor</w:t>
            </w:r>
            <w:proofErr w:type="spellEnd"/>
            <w:r w:rsidRPr="00F329E2">
              <w:rPr>
                <w:rFonts w:ascii="Arial" w:hAnsi="Arial"/>
                <w:b/>
                <w:sz w:val="18"/>
                <w:lang w:eastAsia="en-GB"/>
              </w:rPr>
              <w:t xml:space="preserve"> cell</w:t>
            </w:r>
          </w:p>
        </w:tc>
      </w:tr>
      <w:tr w:rsidR="002A23C3" w:rsidRPr="00F329E2" w14:paraId="5677DE7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307027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4296" w:type="dxa"/>
            <w:tcBorders>
              <w:top w:val="single" w:sz="4" w:space="0" w:color="auto"/>
              <w:left w:val="single" w:sz="4" w:space="0" w:color="auto"/>
              <w:bottom w:val="single" w:sz="4" w:space="0" w:color="auto"/>
              <w:right w:val="single" w:sz="4" w:space="0" w:color="auto"/>
            </w:tcBorders>
            <w:hideMark/>
          </w:tcPr>
          <w:p w14:paraId="59AA98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FDD duplex mode</w:t>
            </w:r>
          </w:p>
        </w:tc>
        <w:tc>
          <w:tcPr>
            <w:tcW w:w="3746" w:type="dxa"/>
            <w:tcBorders>
              <w:top w:val="single" w:sz="4" w:space="0" w:color="auto"/>
              <w:left w:val="single" w:sz="4" w:space="0" w:color="auto"/>
              <w:bottom w:val="single" w:sz="4" w:space="0" w:color="auto"/>
              <w:right w:val="single" w:sz="4" w:space="0" w:color="auto"/>
            </w:tcBorders>
          </w:tcPr>
          <w:p w14:paraId="00A860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438934F0"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4F9EDF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c>
          <w:tcPr>
            <w:tcW w:w="4296" w:type="dxa"/>
            <w:tcBorders>
              <w:top w:val="single" w:sz="4" w:space="0" w:color="auto"/>
              <w:left w:val="single" w:sz="4" w:space="0" w:color="auto"/>
              <w:bottom w:val="single" w:sz="4" w:space="0" w:color="auto"/>
              <w:right w:val="single" w:sz="4" w:space="0" w:color="auto"/>
            </w:tcBorders>
            <w:hideMark/>
          </w:tcPr>
          <w:p w14:paraId="1CF281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15 kHz SSB SCS, 10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1E65D4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11BCEE6A" w14:textId="77777777" w:rsidTr="00351971">
        <w:trPr>
          <w:jc w:val="center"/>
        </w:trPr>
        <w:tc>
          <w:tcPr>
            <w:tcW w:w="1587" w:type="dxa"/>
            <w:tcBorders>
              <w:top w:val="single" w:sz="4" w:space="0" w:color="auto"/>
              <w:left w:val="single" w:sz="4" w:space="0" w:color="auto"/>
              <w:bottom w:val="single" w:sz="4" w:space="0" w:color="auto"/>
              <w:right w:val="single" w:sz="4" w:space="0" w:color="auto"/>
            </w:tcBorders>
            <w:hideMark/>
          </w:tcPr>
          <w:p w14:paraId="01C0A1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p>
        </w:tc>
        <w:tc>
          <w:tcPr>
            <w:tcW w:w="4296" w:type="dxa"/>
            <w:tcBorders>
              <w:top w:val="single" w:sz="4" w:space="0" w:color="auto"/>
              <w:left w:val="single" w:sz="4" w:space="0" w:color="auto"/>
              <w:bottom w:val="single" w:sz="4" w:space="0" w:color="auto"/>
              <w:right w:val="single" w:sz="4" w:space="0" w:color="auto"/>
            </w:tcBorders>
            <w:hideMark/>
          </w:tcPr>
          <w:p w14:paraId="55F9A1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30kHz SSB SCS, 40 MHz bandwidth, TDD duplex mode</w:t>
            </w:r>
          </w:p>
        </w:tc>
        <w:tc>
          <w:tcPr>
            <w:tcW w:w="3746" w:type="dxa"/>
            <w:tcBorders>
              <w:top w:val="single" w:sz="4" w:space="0" w:color="auto"/>
              <w:left w:val="single" w:sz="4" w:space="0" w:color="auto"/>
              <w:bottom w:val="single" w:sz="4" w:space="0" w:color="auto"/>
              <w:right w:val="single" w:sz="4" w:space="0" w:color="auto"/>
            </w:tcBorders>
          </w:tcPr>
          <w:p w14:paraId="64AB112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 kHz SSB SCS, 100 MHz bandwidth, TDD duplex mode</w:t>
            </w:r>
          </w:p>
        </w:tc>
      </w:tr>
      <w:tr w:rsidR="002A23C3" w:rsidRPr="00F329E2" w14:paraId="0D902B8F" w14:textId="77777777" w:rsidTr="00351971">
        <w:trPr>
          <w:jc w:val="center"/>
        </w:trPr>
        <w:tc>
          <w:tcPr>
            <w:tcW w:w="9629" w:type="dxa"/>
            <w:gridSpan w:val="3"/>
            <w:tcBorders>
              <w:top w:val="single" w:sz="4" w:space="0" w:color="auto"/>
              <w:left w:val="single" w:sz="4" w:space="0" w:color="auto"/>
              <w:bottom w:val="single" w:sz="4" w:space="0" w:color="auto"/>
            </w:tcBorders>
          </w:tcPr>
          <w:p w14:paraId="181320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The UE is only required to be tested in one of the supported test configurations</w:t>
            </w:r>
          </w:p>
          <w:p w14:paraId="30D8F08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target NR cell has the same SCS, BW and duplex mode as NR serving cell</w:t>
            </w:r>
          </w:p>
        </w:tc>
      </w:tr>
    </w:tbl>
    <w:p w14:paraId="6EE3CF7C" w14:textId="77777777" w:rsidR="002A23C3" w:rsidRPr="00F329E2" w:rsidRDefault="002A23C3" w:rsidP="002A23C3">
      <w:pPr>
        <w:overflowPunct w:val="0"/>
        <w:autoSpaceDE w:val="0"/>
        <w:autoSpaceDN w:val="0"/>
        <w:adjustRightInd w:val="0"/>
        <w:textAlignment w:val="baseline"/>
        <w:rPr>
          <w:lang w:eastAsia="en-GB"/>
        </w:rPr>
      </w:pPr>
    </w:p>
    <w:p w14:paraId="349BAD47"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A.7.6.23.3-2: General test parameters for Idle mode fast CA/DC cell reselection measurement for FR2</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2A23C3" w:rsidRPr="00F329E2" w14:paraId="1E35A1CD" w14:textId="77777777" w:rsidTr="00351971">
        <w:trPr>
          <w:cantSplit/>
          <w:trHeight w:val="80"/>
        </w:trPr>
        <w:tc>
          <w:tcPr>
            <w:tcW w:w="2119" w:type="dxa"/>
            <w:tcBorders>
              <w:top w:val="single" w:sz="4" w:space="0" w:color="auto"/>
              <w:left w:val="single" w:sz="4" w:space="0" w:color="auto"/>
              <w:bottom w:val="nil"/>
              <w:right w:val="single" w:sz="4" w:space="0" w:color="auto"/>
            </w:tcBorders>
            <w:hideMark/>
          </w:tcPr>
          <w:p w14:paraId="53533F8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595" w:type="dxa"/>
            <w:tcBorders>
              <w:top w:val="single" w:sz="4" w:space="0" w:color="auto"/>
              <w:left w:val="single" w:sz="4" w:space="0" w:color="auto"/>
              <w:bottom w:val="nil"/>
              <w:right w:val="single" w:sz="4" w:space="0" w:color="auto"/>
            </w:tcBorders>
            <w:hideMark/>
          </w:tcPr>
          <w:p w14:paraId="3BB9FE5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251" w:type="dxa"/>
            <w:tcBorders>
              <w:top w:val="single" w:sz="4" w:space="0" w:color="auto"/>
              <w:left w:val="single" w:sz="4" w:space="0" w:color="auto"/>
              <w:bottom w:val="nil"/>
              <w:right w:val="single" w:sz="4" w:space="0" w:color="auto"/>
            </w:tcBorders>
            <w:hideMark/>
          </w:tcPr>
          <w:p w14:paraId="695FC5B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1A31FE5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Value</w:t>
            </w:r>
          </w:p>
        </w:tc>
        <w:tc>
          <w:tcPr>
            <w:tcW w:w="3071" w:type="dxa"/>
            <w:tcBorders>
              <w:top w:val="single" w:sz="4" w:space="0" w:color="auto"/>
              <w:left w:val="single" w:sz="4" w:space="0" w:color="auto"/>
              <w:bottom w:val="nil"/>
              <w:right w:val="single" w:sz="4" w:space="0" w:color="auto"/>
            </w:tcBorders>
            <w:hideMark/>
          </w:tcPr>
          <w:p w14:paraId="0AF6194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Comment</w:t>
            </w:r>
          </w:p>
        </w:tc>
      </w:tr>
      <w:tr w:rsidR="002A23C3" w:rsidRPr="00F329E2" w14:paraId="129B6920" w14:textId="77777777" w:rsidTr="00351971">
        <w:trPr>
          <w:cantSplit/>
          <w:trHeight w:val="79"/>
        </w:trPr>
        <w:tc>
          <w:tcPr>
            <w:tcW w:w="2119" w:type="dxa"/>
            <w:tcBorders>
              <w:top w:val="nil"/>
              <w:left w:val="single" w:sz="4" w:space="0" w:color="auto"/>
              <w:bottom w:val="single" w:sz="4" w:space="0" w:color="auto"/>
              <w:right w:val="single" w:sz="4" w:space="0" w:color="auto"/>
            </w:tcBorders>
          </w:tcPr>
          <w:p w14:paraId="0A8CE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95" w:type="dxa"/>
            <w:tcBorders>
              <w:top w:val="nil"/>
              <w:left w:val="single" w:sz="4" w:space="0" w:color="auto"/>
              <w:bottom w:val="single" w:sz="4" w:space="0" w:color="auto"/>
              <w:right w:val="single" w:sz="4" w:space="0" w:color="auto"/>
            </w:tcBorders>
          </w:tcPr>
          <w:p w14:paraId="5BA63A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251" w:type="dxa"/>
            <w:tcBorders>
              <w:top w:val="nil"/>
              <w:left w:val="single" w:sz="4" w:space="0" w:color="auto"/>
              <w:bottom w:val="single" w:sz="4" w:space="0" w:color="auto"/>
              <w:right w:val="single" w:sz="4" w:space="0" w:color="auto"/>
            </w:tcBorders>
          </w:tcPr>
          <w:p w14:paraId="131A76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7943CF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3071" w:type="dxa"/>
            <w:tcBorders>
              <w:top w:val="nil"/>
              <w:left w:val="single" w:sz="4" w:space="0" w:color="auto"/>
              <w:bottom w:val="single" w:sz="4" w:space="0" w:color="auto"/>
              <w:right w:val="single" w:sz="4" w:space="0" w:color="auto"/>
            </w:tcBorders>
          </w:tcPr>
          <w:p w14:paraId="3976836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r>
      <w:tr w:rsidR="002A23C3" w:rsidRPr="00F329E2" w14:paraId="5DBF983D" w14:textId="77777777" w:rsidTr="00351971">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6F1CA3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595" w:type="dxa"/>
            <w:tcBorders>
              <w:top w:val="single" w:sz="4" w:space="0" w:color="auto"/>
              <w:left w:val="single" w:sz="4" w:space="0" w:color="auto"/>
              <w:bottom w:val="single" w:sz="4" w:space="0" w:color="auto"/>
              <w:right w:val="single" w:sz="4" w:space="0" w:color="auto"/>
            </w:tcBorders>
          </w:tcPr>
          <w:p w14:paraId="38B0AC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CD80A9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371A2D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1, 2</w:t>
            </w:r>
          </w:p>
        </w:tc>
        <w:tc>
          <w:tcPr>
            <w:tcW w:w="3071" w:type="dxa"/>
            <w:tcBorders>
              <w:top w:val="single" w:sz="4" w:space="0" w:color="auto"/>
              <w:left w:val="single" w:sz="4" w:space="0" w:color="auto"/>
              <w:bottom w:val="single" w:sz="4" w:space="0" w:color="auto"/>
              <w:right w:val="single" w:sz="4" w:space="0" w:color="auto"/>
            </w:tcBorders>
          </w:tcPr>
          <w:p w14:paraId="0259E6E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One FR1 and one FR2 NR carrier frequencies are used.</w:t>
            </w:r>
          </w:p>
          <w:p w14:paraId="4DFC29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4DCE774" w14:textId="77777777" w:rsidTr="00351971">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1A4035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Active cell</w:t>
            </w:r>
          </w:p>
        </w:tc>
        <w:tc>
          <w:tcPr>
            <w:tcW w:w="595" w:type="dxa"/>
            <w:tcBorders>
              <w:top w:val="single" w:sz="4" w:space="0" w:color="auto"/>
              <w:left w:val="single" w:sz="4" w:space="0" w:color="auto"/>
              <w:bottom w:val="single" w:sz="4" w:space="0" w:color="auto"/>
              <w:right w:val="single" w:sz="4" w:space="0" w:color="auto"/>
            </w:tcBorders>
          </w:tcPr>
          <w:p w14:paraId="2C58F0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B034B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86D08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w:t>
            </w:r>
            <w:proofErr w:type="spellStart"/>
            <w:r w:rsidRPr="00F329E2">
              <w:rPr>
                <w:rFonts w:ascii="Arial" w:hAnsi="Arial"/>
                <w:sz w:val="18"/>
                <w:lang w:eastAsia="en-GB"/>
              </w:rPr>
              <w:t>Pcell</w:t>
            </w:r>
            <w:proofErr w:type="spellEnd"/>
            <w:r w:rsidRPr="00F329E2">
              <w:rPr>
                <w:rFonts w:ascii="Arial" w:hAnsi="Arial"/>
                <w:sz w:val="18"/>
                <w:lang w:eastAsia="en-GB"/>
              </w:rPr>
              <w:t>)</w:t>
            </w:r>
          </w:p>
        </w:tc>
        <w:tc>
          <w:tcPr>
            <w:tcW w:w="3071" w:type="dxa"/>
            <w:tcBorders>
              <w:top w:val="single" w:sz="4" w:space="0" w:color="auto"/>
              <w:left w:val="single" w:sz="4" w:space="0" w:color="auto"/>
              <w:bottom w:val="single" w:sz="4" w:space="0" w:color="auto"/>
              <w:right w:val="single" w:sz="4" w:space="0" w:color="auto"/>
            </w:tcBorders>
            <w:hideMark/>
          </w:tcPr>
          <w:p w14:paraId="09F707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 1 is on NR RF channel number 1.</w:t>
            </w:r>
          </w:p>
        </w:tc>
      </w:tr>
      <w:tr w:rsidR="002A23C3" w:rsidRPr="00F329E2" w14:paraId="1F031C3D" w14:textId="77777777" w:rsidTr="00351971">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09A82D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Neighbour cell</w:t>
            </w:r>
          </w:p>
        </w:tc>
        <w:tc>
          <w:tcPr>
            <w:tcW w:w="595" w:type="dxa"/>
            <w:tcBorders>
              <w:top w:val="single" w:sz="4" w:space="0" w:color="auto"/>
              <w:left w:val="single" w:sz="4" w:space="0" w:color="auto"/>
              <w:bottom w:val="single" w:sz="4" w:space="0" w:color="auto"/>
              <w:right w:val="single" w:sz="4" w:space="0" w:color="auto"/>
            </w:tcBorders>
          </w:tcPr>
          <w:p w14:paraId="13E651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5D573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8BA58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cell2</w:t>
            </w:r>
          </w:p>
        </w:tc>
        <w:tc>
          <w:tcPr>
            <w:tcW w:w="3071" w:type="dxa"/>
            <w:tcBorders>
              <w:top w:val="single" w:sz="4" w:space="0" w:color="auto"/>
              <w:left w:val="single" w:sz="4" w:space="0" w:color="auto"/>
              <w:bottom w:val="single" w:sz="4" w:space="0" w:color="auto"/>
              <w:right w:val="single" w:sz="4" w:space="0" w:color="auto"/>
            </w:tcBorders>
            <w:hideMark/>
          </w:tcPr>
          <w:p w14:paraId="4FD44F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NR cell 2 is on NR RF channel number 2. </w:t>
            </w:r>
          </w:p>
        </w:tc>
      </w:tr>
      <w:tr w:rsidR="002A23C3" w:rsidRPr="00F329E2" w14:paraId="3DA7B54D" w14:textId="77777777" w:rsidTr="00351971">
        <w:trPr>
          <w:cantSplit/>
          <w:trHeight w:val="416"/>
        </w:trPr>
        <w:tc>
          <w:tcPr>
            <w:tcW w:w="2119" w:type="dxa"/>
            <w:tcBorders>
              <w:top w:val="single" w:sz="4" w:space="0" w:color="auto"/>
              <w:left w:val="single" w:sz="4" w:space="0" w:color="auto"/>
              <w:bottom w:val="nil"/>
              <w:right w:val="single" w:sz="4" w:space="0" w:color="auto"/>
            </w:tcBorders>
            <w:hideMark/>
          </w:tcPr>
          <w:p w14:paraId="555F14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SMTC-SSB parameters</w:t>
            </w:r>
          </w:p>
        </w:tc>
        <w:tc>
          <w:tcPr>
            <w:tcW w:w="595" w:type="dxa"/>
            <w:tcBorders>
              <w:top w:val="single" w:sz="4" w:space="0" w:color="auto"/>
              <w:left w:val="single" w:sz="4" w:space="0" w:color="auto"/>
              <w:bottom w:val="single" w:sz="4" w:space="0" w:color="auto"/>
              <w:right w:val="single" w:sz="4" w:space="0" w:color="auto"/>
            </w:tcBorders>
          </w:tcPr>
          <w:p w14:paraId="3B9699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B8428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3819E29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5416C8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090FC93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325F326" w14:textId="77777777" w:rsidTr="00351971">
        <w:trPr>
          <w:cantSplit/>
          <w:trHeight w:val="416"/>
        </w:trPr>
        <w:tc>
          <w:tcPr>
            <w:tcW w:w="2119" w:type="dxa"/>
            <w:tcBorders>
              <w:top w:val="nil"/>
              <w:left w:val="single" w:sz="4" w:space="0" w:color="auto"/>
              <w:bottom w:val="nil"/>
              <w:right w:val="single" w:sz="4" w:space="0" w:color="auto"/>
            </w:tcBorders>
          </w:tcPr>
          <w:p w14:paraId="65E30E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52BAF7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9AC685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504" w:type="dxa"/>
            <w:tcBorders>
              <w:top w:val="single" w:sz="4" w:space="0" w:color="auto"/>
              <w:left w:val="single" w:sz="4" w:space="0" w:color="auto"/>
              <w:bottom w:val="single" w:sz="4" w:space="0" w:color="auto"/>
              <w:right w:val="single" w:sz="4" w:space="0" w:color="auto"/>
            </w:tcBorders>
            <w:hideMark/>
          </w:tcPr>
          <w:p w14:paraId="162B58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SSB.1 FR1</w:t>
            </w:r>
          </w:p>
          <w:p w14:paraId="17DDB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SSB.1 FR2</w:t>
            </w:r>
          </w:p>
        </w:tc>
        <w:tc>
          <w:tcPr>
            <w:tcW w:w="3071" w:type="dxa"/>
            <w:tcBorders>
              <w:top w:val="single" w:sz="4" w:space="0" w:color="auto"/>
              <w:left w:val="single" w:sz="4" w:space="0" w:color="auto"/>
              <w:bottom w:val="single" w:sz="4" w:space="0" w:color="auto"/>
              <w:right w:val="single" w:sz="4" w:space="0" w:color="auto"/>
            </w:tcBorders>
            <w:hideMark/>
          </w:tcPr>
          <w:p w14:paraId="2F9CF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BBDAC2" w14:textId="77777777" w:rsidTr="00351971">
        <w:trPr>
          <w:cantSplit/>
          <w:trHeight w:val="416"/>
        </w:trPr>
        <w:tc>
          <w:tcPr>
            <w:tcW w:w="2119" w:type="dxa"/>
            <w:tcBorders>
              <w:top w:val="nil"/>
              <w:left w:val="single" w:sz="4" w:space="0" w:color="auto"/>
              <w:bottom w:val="single" w:sz="4" w:space="0" w:color="auto"/>
              <w:right w:val="single" w:sz="4" w:space="0" w:color="auto"/>
            </w:tcBorders>
          </w:tcPr>
          <w:p w14:paraId="51EDC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2A9482A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65FA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504" w:type="dxa"/>
            <w:tcBorders>
              <w:top w:val="single" w:sz="4" w:space="0" w:color="auto"/>
              <w:left w:val="single" w:sz="4" w:space="0" w:color="auto"/>
              <w:bottom w:val="single" w:sz="4" w:space="0" w:color="auto"/>
              <w:right w:val="single" w:sz="4" w:space="0" w:color="auto"/>
            </w:tcBorders>
            <w:hideMark/>
          </w:tcPr>
          <w:p w14:paraId="49469C5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Cell1: SSB.2 FR1</w:t>
            </w:r>
          </w:p>
          <w:p w14:paraId="34E8B2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Cell2: SSB.2 FR2</w:t>
            </w:r>
          </w:p>
        </w:tc>
        <w:tc>
          <w:tcPr>
            <w:tcW w:w="3071" w:type="dxa"/>
            <w:tcBorders>
              <w:top w:val="single" w:sz="4" w:space="0" w:color="auto"/>
              <w:left w:val="single" w:sz="4" w:space="0" w:color="auto"/>
              <w:bottom w:val="single" w:sz="4" w:space="0" w:color="auto"/>
              <w:right w:val="single" w:sz="4" w:space="0" w:color="auto"/>
            </w:tcBorders>
            <w:hideMark/>
          </w:tcPr>
          <w:p w14:paraId="5E06BE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9FAC78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8C426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Hysteresis</w:t>
            </w:r>
          </w:p>
        </w:tc>
        <w:tc>
          <w:tcPr>
            <w:tcW w:w="595" w:type="dxa"/>
            <w:tcBorders>
              <w:top w:val="single" w:sz="4" w:space="0" w:color="auto"/>
              <w:left w:val="single" w:sz="4" w:space="0" w:color="auto"/>
              <w:bottom w:val="single" w:sz="4" w:space="0" w:color="auto"/>
              <w:right w:val="single" w:sz="4" w:space="0" w:color="auto"/>
            </w:tcBorders>
            <w:hideMark/>
          </w:tcPr>
          <w:p w14:paraId="380DCC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251" w:type="dxa"/>
            <w:tcBorders>
              <w:top w:val="single" w:sz="4" w:space="0" w:color="auto"/>
              <w:left w:val="single" w:sz="4" w:space="0" w:color="auto"/>
              <w:bottom w:val="single" w:sz="4" w:space="0" w:color="auto"/>
              <w:right w:val="single" w:sz="4" w:space="0" w:color="auto"/>
            </w:tcBorders>
            <w:hideMark/>
          </w:tcPr>
          <w:p w14:paraId="046F7B3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D731E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31A1DF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B757B68"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4C4DF7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5FBD50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CC3B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B45AF7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102</w:t>
            </w:r>
          </w:p>
        </w:tc>
        <w:tc>
          <w:tcPr>
            <w:tcW w:w="3071" w:type="dxa"/>
            <w:tcBorders>
              <w:top w:val="single" w:sz="4" w:space="0" w:color="auto"/>
              <w:left w:val="single" w:sz="4" w:space="0" w:color="auto"/>
              <w:bottom w:val="single" w:sz="4" w:space="0" w:color="auto"/>
              <w:right w:val="single" w:sz="4" w:space="0" w:color="auto"/>
            </w:tcBorders>
            <w:hideMark/>
          </w:tcPr>
          <w:p w14:paraId="3B698D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detailed configuration is specified in TS 38.211 clause 6.3.3.2</w:t>
            </w:r>
          </w:p>
        </w:tc>
      </w:tr>
      <w:tr w:rsidR="002A23C3" w:rsidRPr="00F329E2" w14:paraId="55027D3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50C30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CP length</w:t>
            </w:r>
          </w:p>
        </w:tc>
        <w:tc>
          <w:tcPr>
            <w:tcW w:w="595" w:type="dxa"/>
            <w:tcBorders>
              <w:top w:val="single" w:sz="4" w:space="0" w:color="auto"/>
              <w:left w:val="single" w:sz="4" w:space="0" w:color="auto"/>
              <w:bottom w:val="single" w:sz="4" w:space="0" w:color="auto"/>
              <w:right w:val="single" w:sz="4" w:space="0" w:color="auto"/>
            </w:tcBorders>
          </w:tcPr>
          <w:p w14:paraId="7FA30D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D382F0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5F70A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Normal</w:t>
            </w:r>
          </w:p>
        </w:tc>
        <w:tc>
          <w:tcPr>
            <w:tcW w:w="3071" w:type="dxa"/>
            <w:tcBorders>
              <w:top w:val="single" w:sz="4" w:space="0" w:color="auto"/>
              <w:left w:val="single" w:sz="4" w:space="0" w:color="auto"/>
              <w:bottom w:val="single" w:sz="4" w:space="0" w:color="auto"/>
              <w:right w:val="single" w:sz="4" w:space="0" w:color="auto"/>
            </w:tcBorders>
          </w:tcPr>
          <w:p w14:paraId="0090FB3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F0A43C" w14:textId="77777777" w:rsidTr="00351971">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5B8A9A1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6F4589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59C5ED1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926AD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tcPr>
          <w:p w14:paraId="7BD64A6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6258E4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8D97DC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Filter coefficient</w:t>
            </w:r>
          </w:p>
        </w:tc>
        <w:tc>
          <w:tcPr>
            <w:tcW w:w="595" w:type="dxa"/>
            <w:tcBorders>
              <w:top w:val="single" w:sz="4" w:space="0" w:color="auto"/>
              <w:left w:val="single" w:sz="4" w:space="0" w:color="auto"/>
              <w:bottom w:val="single" w:sz="4" w:space="0" w:color="auto"/>
              <w:right w:val="single" w:sz="4" w:space="0" w:color="auto"/>
            </w:tcBorders>
          </w:tcPr>
          <w:p w14:paraId="0ABABE9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92E80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8007ED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3071" w:type="dxa"/>
            <w:tcBorders>
              <w:top w:val="single" w:sz="4" w:space="0" w:color="auto"/>
              <w:left w:val="single" w:sz="4" w:space="0" w:color="auto"/>
              <w:bottom w:val="single" w:sz="4" w:space="0" w:color="auto"/>
              <w:right w:val="single" w:sz="4" w:space="0" w:color="auto"/>
            </w:tcBorders>
            <w:hideMark/>
          </w:tcPr>
          <w:p w14:paraId="560F5B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L3 filtering is not used</w:t>
            </w:r>
          </w:p>
        </w:tc>
      </w:tr>
      <w:tr w:rsidR="002A23C3" w:rsidRPr="00F329E2" w14:paraId="443A1394"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9CFA0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connected mode</w:t>
            </w:r>
          </w:p>
        </w:tc>
        <w:tc>
          <w:tcPr>
            <w:tcW w:w="595" w:type="dxa"/>
            <w:tcBorders>
              <w:top w:val="single" w:sz="4" w:space="0" w:color="auto"/>
              <w:left w:val="single" w:sz="4" w:space="0" w:color="auto"/>
              <w:bottom w:val="single" w:sz="4" w:space="0" w:color="auto"/>
              <w:right w:val="single" w:sz="4" w:space="0" w:color="auto"/>
            </w:tcBorders>
          </w:tcPr>
          <w:p w14:paraId="7D4EC6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521539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1338F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OFF</w:t>
            </w:r>
          </w:p>
        </w:tc>
        <w:tc>
          <w:tcPr>
            <w:tcW w:w="3071" w:type="dxa"/>
            <w:tcBorders>
              <w:top w:val="single" w:sz="4" w:space="0" w:color="auto"/>
              <w:left w:val="single" w:sz="4" w:space="0" w:color="auto"/>
              <w:bottom w:val="single" w:sz="4" w:space="0" w:color="auto"/>
              <w:right w:val="single" w:sz="4" w:space="0" w:color="auto"/>
            </w:tcBorders>
            <w:hideMark/>
          </w:tcPr>
          <w:p w14:paraId="0B512D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is not used</w:t>
            </w:r>
          </w:p>
        </w:tc>
      </w:tr>
      <w:tr w:rsidR="002A23C3" w:rsidRPr="00F329E2" w14:paraId="32D28AB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30DF6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49A415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6CD46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C2017B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0.32</w:t>
            </w:r>
          </w:p>
        </w:tc>
        <w:tc>
          <w:tcPr>
            <w:tcW w:w="3071" w:type="dxa"/>
            <w:tcBorders>
              <w:top w:val="single" w:sz="4" w:space="0" w:color="auto"/>
              <w:left w:val="single" w:sz="4" w:space="0" w:color="auto"/>
              <w:bottom w:val="single" w:sz="4" w:space="0" w:color="auto"/>
              <w:right w:val="single" w:sz="4" w:space="0" w:color="auto"/>
            </w:tcBorders>
            <w:hideMark/>
          </w:tcPr>
          <w:p w14:paraId="763A3A1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value shall be used for all cells in the test.</w:t>
            </w:r>
          </w:p>
        </w:tc>
      </w:tr>
      <w:tr w:rsidR="002A23C3" w:rsidRPr="00F329E2" w14:paraId="16E8540D"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221A2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T331</w:t>
            </w:r>
          </w:p>
        </w:tc>
        <w:tc>
          <w:tcPr>
            <w:tcW w:w="595" w:type="dxa"/>
            <w:tcBorders>
              <w:top w:val="single" w:sz="4" w:space="0" w:color="auto"/>
              <w:left w:val="single" w:sz="4" w:space="0" w:color="auto"/>
              <w:bottom w:val="single" w:sz="4" w:space="0" w:color="auto"/>
              <w:right w:val="single" w:sz="4" w:space="0" w:color="auto"/>
            </w:tcBorders>
            <w:hideMark/>
          </w:tcPr>
          <w:p w14:paraId="6F7204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0425704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hideMark/>
          </w:tcPr>
          <w:p w14:paraId="2B5088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4B910E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620BCE5"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9ED30D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i/>
                <w:sz w:val="18"/>
                <w:lang w:eastAsia="en-GB"/>
              </w:rPr>
              <w:t>measIdleValidityDuration</w:t>
            </w:r>
            <w:proofErr w:type="spellEnd"/>
            <w:r w:rsidRPr="00F329E2">
              <w:rPr>
                <w:rFonts w:ascii="Arial" w:hAnsi="Arial"/>
                <w:sz w:val="18"/>
                <w:lang w:eastAsia="en-GB"/>
              </w:rPr>
              <w:t xml:space="preserve"> </w:t>
            </w:r>
          </w:p>
        </w:tc>
        <w:tc>
          <w:tcPr>
            <w:tcW w:w="595" w:type="dxa"/>
            <w:tcBorders>
              <w:top w:val="single" w:sz="4" w:space="0" w:color="auto"/>
              <w:left w:val="single" w:sz="4" w:space="0" w:color="auto"/>
              <w:bottom w:val="single" w:sz="4" w:space="0" w:color="auto"/>
              <w:right w:val="single" w:sz="4" w:space="0" w:color="auto"/>
            </w:tcBorders>
          </w:tcPr>
          <w:p w14:paraId="4B788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ABA262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0257C8A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7CB9272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79C9218" w14:textId="77777777" w:rsidTr="00351971">
        <w:trPr>
          <w:cantSplit/>
          <w:trHeight w:val="614"/>
        </w:trPr>
        <w:tc>
          <w:tcPr>
            <w:tcW w:w="2119" w:type="dxa"/>
            <w:tcBorders>
              <w:top w:val="single" w:sz="4" w:space="0" w:color="auto"/>
              <w:left w:val="single" w:sz="4" w:space="0" w:color="auto"/>
              <w:bottom w:val="nil"/>
              <w:right w:val="single" w:sz="4" w:space="0" w:color="auto"/>
            </w:tcBorders>
            <w:hideMark/>
          </w:tcPr>
          <w:p w14:paraId="10FB7BF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ACFF70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74536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504" w:type="dxa"/>
            <w:tcBorders>
              <w:top w:val="single" w:sz="4" w:space="0" w:color="auto"/>
              <w:left w:val="single" w:sz="4" w:space="0" w:color="auto"/>
              <w:bottom w:val="single" w:sz="4" w:space="0" w:color="auto"/>
              <w:right w:val="single" w:sz="4" w:space="0" w:color="auto"/>
            </w:tcBorders>
            <w:hideMark/>
          </w:tcPr>
          <w:p w14:paraId="75597C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3ms</w:t>
            </w:r>
          </w:p>
        </w:tc>
        <w:tc>
          <w:tcPr>
            <w:tcW w:w="3071" w:type="dxa"/>
            <w:tcBorders>
              <w:top w:val="single" w:sz="4" w:space="0" w:color="auto"/>
              <w:left w:val="single" w:sz="4" w:space="0" w:color="auto"/>
              <w:bottom w:val="single" w:sz="4" w:space="0" w:color="auto"/>
              <w:right w:val="single" w:sz="4" w:space="0" w:color="auto"/>
            </w:tcBorders>
            <w:hideMark/>
          </w:tcPr>
          <w:p w14:paraId="04FC3A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Asynchronous cells.</w:t>
            </w:r>
          </w:p>
          <w:p w14:paraId="5B60474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The timing of Cell 2 is 3ms later than the timing of Cell 1.</w:t>
            </w:r>
          </w:p>
        </w:tc>
      </w:tr>
      <w:tr w:rsidR="002A23C3" w:rsidRPr="00F329E2" w14:paraId="44E23685" w14:textId="77777777" w:rsidTr="00351971">
        <w:trPr>
          <w:cantSplit/>
          <w:trHeight w:val="614"/>
        </w:trPr>
        <w:tc>
          <w:tcPr>
            <w:tcW w:w="2119" w:type="dxa"/>
            <w:tcBorders>
              <w:top w:val="nil"/>
              <w:left w:val="single" w:sz="4" w:space="0" w:color="auto"/>
              <w:bottom w:val="single" w:sz="4" w:space="0" w:color="auto"/>
              <w:right w:val="single" w:sz="4" w:space="0" w:color="auto"/>
            </w:tcBorders>
          </w:tcPr>
          <w:p w14:paraId="6C9D67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595" w:type="dxa"/>
            <w:tcBorders>
              <w:top w:val="single" w:sz="4" w:space="0" w:color="auto"/>
              <w:left w:val="single" w:sz="4" w:space="0" w:color="auto"/>
              <w:bottom w:val="single" w:sz="4" w:space="0" w:color="auto"/>
              <w:right w:val="single" w:sz="4" w:space="0" w:color="auto"/>
            </w:tcBorders>
          </w:tcPr>
          <w:p w14:paraId="6DA6EF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251" w:type="dxa"/>
            <w:tcBorders>
              <w:top w:val="single" w:sz="4" w:space="0" w:color="auto"/>
              <w:left w:val="single" w:sz="4" w:space="0" w:color="auto"/>
              <w:bottom w:val="single" w:sz="4" w:space="0" w:color="auto"/>
              <w:right w:val="single" w:sz="4" w:space="0" w:color="auto"/>
            </w:tcBorders>
            <w:hideMark/>
          </w:tcPr>
          <w:p w14:paraId="3837C2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504" w:type="dxa"/>
            <w:tcBorders>
              <w:top w:val="single" w:sz="4" w:space="0" w:color="auto"/>
              <w:left w:val="single" w:sz="4" w:space="0" w:color="auto"/>
              <w:bottom w:val="single" w:sz="4" w:space="0" w:color="auto"/>
              <w:right w:val="single" w:sz="4" w:space="0" w:color="auto"/>
            </w:tcBorders>
            <w:hideMark/>
          </w:tcPr>
          <w:p w14:paraId="4E2CAA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w:t>
            </w:r>
            <w:r w:rsidRPr="00F329E2">
              <w:rPr>
                <w:rFonts w:ascii="Arial" w:hAnsi="Arial"/>
                <w:sz w:val="18"/>
                <w:lang w:eastAsia="en-GB"/>
              </w:rPr>
              <w:sym w:font="Symbol" w:char="F06D"/>
            </w:r>
            <w:r w:rsidRPr="00F329E2">
              <w:rPr>
                <w:rFonts w:ascii="Arial" w:hAnsi="Arial"/>
                <w:sz w:val="18"/>
                <w:lang w:eastAsia="en-GB"/>
              </w:rPr>
              <w:t>s</w:t>
            </w:r>
          </w:p>
        </w:tc>
        <w:tc>
          <w:tcPr>
            <w:tcW w:w="3071" w:type="dxa"/>
            <w:tcBorders>
              <w:top w:val="single" w:sz="4" w:space="0" w:color="auto"/>
              <w:left w:val="single" w:sz="4" w:space="0" w:color="auto"/>
              <w:bottom w:val="single" w:sz="4" w:space="0" w:color="auto"/>
              <w:right w:val="single" w:sz="4" w:space="0" w:color="auto"/>
            </w:tcBorders>
          </w:tcPr>
          <w:p w14:paraId="228C0A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Synchronous cells.</w:t>
            </w:r>
          </w:p>
          <w:p w14:paraId="717231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18C1613"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355274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T1</w:t>
            </w:r>
          </w:p>
        </w:tc>
        <w:tc>
          <w:tcPr>
            <w:tcW w:w="595" w:type="dxa"/>
            <w:tcBorders>
              <w:top w:val="single" w:sz="4" w:space="0" w:color="auto"/>
              <w:left w:val="single" w:sz="4" w:space="0" w:color="auto"/>
              <w:bottom w:val="single" w:sz="4" w:space="0" w:color="auto"/>
              <w:right w:val="single" w:sz="4" w:space="0" w:color="auto"/>
            </w:tcBorders>
            <w:hideMark/>
          </w:tcPr>
          <w:p w14:paraId="374D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3D99B5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4CCCA15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615554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D97617"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6379F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T2</w:t>
            </w:r>
          </w:p>
        </w:tc>
        <w:tc>
          <w:tcPr>
            <w:tcW w:w="595" w:type="dxa"/>
            <w:tcBorders>
              <w:top w:val="single" w:sz="4" w:space="0" w:color="auto"/>
              <w:left w:val="single" w:sz="4" w:space="0" w:color="auto"/>
              <w:bottom w:val="single" w:sz="4" w:space="0" w:color="auto"/>
              <w:right w:val="single" w:sz="4" w:space="0" w:color="auto"/>
            </w:tcBorders>
            <w:hideMark/>
          </w:tcPr>
          <w:p w14:paraId="6EFA97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1EA31C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729351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3071" w:type="dxa"/>
            <w:tcBorders>
              <w:top w:val="single" w:sz="4" w:space="0" w:color="auto"/>
              <w:left w:val="single" w:sz="4" w:space="0" w:color="auto"/>
              <w:bottom w:val="single" w:sz="4" w:space="0" w:color="auto"/>
              <w:right w:val="single" w:sz="4" w:space="0" w:color="auto"/>
            </w:tcBorders>
          </w:tcPr>
          <w:p w14:paraId="18ACCA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7A1B55F"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C9417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T3</w:t>
            </w:r>
          </w:p>
        </w:tc>
        <w:tc>
          <w:tcPr>
            <w:tcW w:w="595" w:type="dxa"/>
            <w:tcBorders>
              <w:top w:val="single" w:sz="4" w:space="0" w:color="auto"/>
              <w:left w:val="single" w:sz="4" w:space="0" w:color="auto"/>
              <w:bottom w:val="single" w:sz="4" w:space="0" w:color="auto"/>
              <w:right w:val="single" w:sz="4" w:space="0" w:color="auto"/>
            </w:tcBorders>
            <w:hideMark/>
          </w:tcPr>
          <w:p w14:paraId="486351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hideMark/>
          </w:tcPr>
          <w:p w14:paraId="253B40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504" w:type="dxa"/>
            <w:tcBorders>
              <w:top w:val="single" w:sz="4" w:space="0" w:color="auto"/>
              <w:left w:val="single" w:sz="4" w:space="0" w:color="auto"/>
              <w:bottom w:val="single" w:sz="4" w:space="0" w:color="auto"/>
              <w:right w:val="single" w:sz="4" w:space="0" w:color="auto"/>
            </w:tcBorders>
            <w:hideMark/>
          </w:tcPr>
          <w:p w14:paraId="6D365C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50</w:t>
            </w:r>
          </w:p>
        </w:tc>
        <w:tc>
          <w:tcPr>
            <w:tcW w:w="3071" w:type="dxa"/>
            <w:tcBorders>
              <w:top w:val="single" w:sz="4" w:space="0" w:color="auto"/>
              <w:left w:val="single" w:sz="4" w:space="0" w:color="auto"/>
              <w:bottom w:val="single" w:sz="4" w:space="0" w:color="auto"/>
              <w:right w:val="single" w:sz="4" w:space="0" w:color="auto"/>
            </w:tcBorders>
          </w:tcPr>
          <w:p w14:paraId="5996C21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0644F029" w14:textId="77777777" w:rsidTr="00351971">
        <w:trPr>
          <w:cantSplit/>
          <w:trHeight w:val="208"/>
        </w:trPr>
        <w:tc>
          <w:tcPr>
            <w:tcW w:w="2119" w:type="dxa"/>
            <w:tcBorders>
              <w:top w:val="single" w:sz="4" w:space="0" w:color="auto"/>
              <w:left w:val="single" w:sz="4" w:space="0" w:color="auto"/>
              <w:bottom w:val="single" w:sz="4" w:space="0" w:color="auto"/>
              <w:right w:val="single" w:sz="4" w:space="0" w:color="auto"/>
            </w:tcBorders>
          </w:tcPr>
          <w:p w14:paraId="61B7A1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T4</w:t>
            </w:r>
          </w:p>
        </w:tc>
        <w:tc>
          <w:tcPr>
            <w:tcW w:w="595" w:type="dxa"/>
            <w:tcBorders>
              <w:top w:val="single" w:sz="4" w:space="0" w:color="auto"/>
              <w:left w:val="single" w:sz="4" w:space="0" w:color="auto"/>
              <w:bottom w:val="single" w:sz="4" w:space="0" w:color="auto"/>
              <w:right w:val="single" w:sz="4" w:space="0" w:color="auto"/>
            </w:tcBorders>
          </w:tcPr>
          <w:p w14:paraId="5CA967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w:t>
            </w:r>
          </w:p>
        </w:tc>
        <w:tc>
          <w:tcPr>
            <w:tcW w:w="1251" w:type="dxa"/>
            <w:tcBorders>
              <w:top w:val="single" w:sz="4" w:space="0" w:color="auto"/>
              <w:left w:val="single" w:sz="4" w:space="0" w:color="auto"/>
              <w:bottom w:val="single" w:sz="4" w:space="0" w:color="auto"/>
              <w:right w:val="single" w:sz="4" w:space="0" w:color="auto"/>
            </w:tcBorders>
          </w:tcPr>
          <w:p w14:paraId="69E631C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504" w:type="dxa"/>
            <w:tcBorders>
              <w:top w:val="single" w:sz="4" w:space="0" w:color="auto"/>
              <w:left w:val="single" w:sz="4" w:space="0" w:color="auto"/>
              <w:bottom w:val="single" w:sz="4" w:space="0" w:color="auto"/>
              <w:right w:val="single" w:sz="4" w:space="0" w:color="auto"/>
            </w:tcBorders>
          </w:tcPr>
          <w:p w14:paraId="3F119D5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3071" w:type="dxa"/>
            <w:tcBorders>
              <w:top w:val="single" w:sz="4" w:space="0" w:color="auto"/>
              <w:left w:val="single" w:sz="4" w:space="0" w:color="auto"/>
              <w:bottom w:val="single" w:sz="4" w:space="0" w:color="auto"/>
              <w:right w:val="single" w:sz="4" w:space="0" w:color="auto"/>
            </w:tcBorders>
          </w:tcPr>
          <w:p w14:paraId="21CE66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bl>
    <w:p w14:paraId="1DBE000E" w14:textId="77777777" w:rsidR="002A23C3" w:rsidRPr="00F329E2" w:rsidRDefault="002A23C3" w:rsidP="002A23C3">
      <w:pPr>
        <w:overflowPunct w:val="0"/>
        <w:autoSpaceDE w:val="0"/>
        <w:autoSpaceDN w:val="0"/>
        <w:adjustRightInd w:val="0"/>
        <w:textAlignment w:val="baseline"/>
        <w:rPr>
          <w:rFonts w:ascii="Arial" w:hAnsi="Arial" w:cs="Arial"/>
          <w:lang w:eastAsia="en-GB"/>
        </w:rPr>
      </w:pPr>
    </w:p>
    <w:p w14:paraId="1D14E48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b/>
          <w:lang w:eastAsia="en-GB"/>
        </w:rPr>
      </w:pPr>
      <w:r w:rsidRPr="00F329E2">
        <w:rPr>
          <w:rFonts w:ascii="Arial" w:hAnsi="Arial"/>
          <w:b/>
          <w:lang w:eastAsia="en-GB"/>
        </w:rPr>
        <w:t>Table A.7.6.23.3-3: Cell specific test parameters in Idle and Connected mode for Idle mode fast CA/DC cell-reselection measurement for FR2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032"/>
        <w:gridCol w:w="850"/>
        <w:gridCol w:w="1701"/>
        <w:gridCol w:w="564"/>
        <w:gridCol w:w="567"/>
        <w:gridCol w:w="567"/>
        <w:gridCol w:w="712"/>
        <w:gridCol w:w="567"/>
        <w:gridCol w:w="709"/>
        <w:gridCol w:w="708"/>
        <w:gridCol w:w="851"/>
      </w:tblGrid>
      <w:tr w:rsidR="002A23C3" w:rsidRPr="00F329E2" w14:paraId="49D033B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4590589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Parameter</w:t>
            </w:r>
          </w:p>
        </w:tc>
        <w:tc>
          <w:tcPr>
            <w:tcW w:w="850" w:type="dxa"/>
            <w:tcBorders>
              <w:top w:val="single" w:sz="4" w:space="0" w:color="auto"/>
              <w:left w:val="single" w:sz="4" w:space="0" w:color="auto"/>
              <w:bottom w:val="nil"/>
              <w:right w:val="single" w:sz="4" w:space="0" w:color="auto"/>
            </w:tcBorders>
            <w:hideMark/>
          </w:tcPr>
          <w:p w14:paraId="4DA3D6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Unit</w:t>
            </w:r>
          </w:p>
        </w:tc>
        <w:tc>
          <w:tcPr>
            <w:tcW w:w="1701" w:type="dxa"/>
            <w:tcBorders>
              <w:top w:val="single" w:sz="4" w:space="0" w:color="auto"/>
              <w:left w:val="single" w:sz="4" w:space="0" w:color="auto"/>
              <w:bottom w:val="nil"/>
              <w:right w:val="single" w:sz="4" w:space="0" w:color="auto"/>
            </w:tcBorders>
            <w:hideMark/>
          </w:tcPr>
          <w:p w14:paraId="2179FB4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Test configuration</w:t>
            </w:r>
          </w:p>
        </w:tc>
        <w:tc>
          <w:tcPr>
            <w:tcW w:w="2410" w:type="dxa"/>
            <w:gridSpan w:val="4"/>
            <w:tcBorders>
              <w:top w:val="single" w:sz="4" w:space="0" w:color="auto"/>
              <w:left w:val="single" w:sz="4" w:space="0" w:color="auto"/>
              <w:bottom w:val="single" w:sz="4" w:space="0" w:color="auto"/>
              <w:right w:val="single" w:sz="4" w:space="0" w:color="auto"/>
            </w:tcBorders>
            <w:hideMark/>
          </w:tcPr>
          <w:p w14:paraId="5FAA765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1</w:t>
            </w:r>
          </w:p>
        </w:tc>
        <w:tc>
          <w:tcPr>
            <w:tcW w:w="2835" w:type="dxa"/>
            <w:gridSpan w:val="4"/>
            <w:tcBorders>
              <w:top w:val="single" w:sz="4" w:space="0" w:color="auto"/>
              <w:left w:val="single" w:sz="4" w:space="0" w:color="auto"/>
              <w:bottom w:val="single" w:sz="4" w:space="0" w:color="auto"/>
              <w:right w:val="single" w:sz="4" w:space="0" w:color="auto"/>
            </w:tcBorders>
            <w:hideMark/>
          </w:tcPr>
          <w:p w14:paraId="298AB86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Cell 2</w:t>
            </w:r>
          </w:p>
        </w:tc>
      </w:tr>
      <w:tr w:rsidR="002A23C3" w:rsidRPr="00F329E2" w14:paraId="2EF1890F"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535D8C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850" w:type="dxa"/>
            <w:tcBorders>
              <w:top w:val="nil"/>
              <w:left w:val="single" w:sz="4" w:space="0" w:color="auto"/>
              <w:bottom w:val="single" w:sz="4" w:space="0" w:color="auto"/>
              <w:right w:val="single" w:sz="4" w:space="0" w:color="auto"/>
            </w:tcBorders>
          </w:tcPr>
          <w:p w14:paraId="46E82A4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1701" w:type="dxa"/>
            <w:tcBorders>
              <w:top w:val="nil"/>
              <w:left w:val="single" w:sz="4" w:space="0" w:color="auto"/>
              <w:bottom w:val="single" w:sz="4" w:space="0" w:color="auto"/>
              <w:right w:val="single" w:sz="4" w:space="0" w:color="auto"/>
            </w:tcBorders>
          </w:tcPr>
          <w:p w14:paraId="53AB4F1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p>
        </w:tc>
        <w:tc>
          <w:tcPr>
            <w:tcW w:w="564" w:type="dxa"/>
            <w:tcBorders>
              <w:top w:val="single" w:sz="4" w:space="0" w:color="auto"/>
              <w:left w:val="single" w:sz="4" w:space="0" w:color="auto"/>
              <w:bottom w:val="single" w:sz="4" w:space="0" w:color="auto"/>
              <w:right w:val="single" w:sz="4" w:space="0" w:color="auto"/>
            </w:tcBorders>
            <w:hideMark/>
          </w:tcPr>
          <w:p w14:paraId="6E0723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567" w:type="dxa"/>
            <w:tcBorders>
              <w:top w:val="single" w:sz="4" w:space="0" w:color="auto"/>
              <w:left w:val="single" w:sz="4" w:space="0" w:color="auto"/>
              <w:bottom w:val="single" w:sz="4" w:space="0" w:color="auto"/>
              <w:right w:val="single" w:sz="4" w:space="0" w:color="auto"/>
            </w:tcBorders>
            <w:hideMark/>
          </w:tcPr>
          <w:p w14:paraId="22F7B9B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567" w:type="dxa"/>
            <w:tcBorders>
              <w:top w:val="single" w:sz="4" w:space="0" w:color="auto"/>
              <w:left w:val="single" w:sz="4" w:space="0" w:color="auto"/>
              <w:bottom w:val="single" w:sz="4" w:space="0" w:color="auto"/>
              <w:right w:val="single" w:sz="4" w:space="0" w:color="auto"/>
            </w:tcBorders>
            <w:hideMark/>
          </w:tcPr>
          <w:p w14:paraId="149B7E1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712" w:type="dxa"/>
            <w:tcBorders>
              <w:top w:val="single" w:sz="4" w:space="0" w:color="auto"/>
              <w:left w:val="single" w:sz="4" w:space="0" w:color="auto"/>
              <w:bottom w:val="single" w:sz="4" w:space="0" w:color="auto"/>
              <w:right w:val="single" w:sz="4" w:space="0" w:color="auto"/>
            </w:tcBorders>
          </w:tcPr>
          <w:p w14:paraId="2C3FFF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c>
          <w:tcPr>
            <w:tcW w:w="567" w:type="dxa"/>
            <w:tcBorders>
              <w:top w:val="single" w:sz="4" w:space="0" w:color="auto"/>
              <w:left w:val="single" w:sz="4" w:space="0" w:color="auto"/>
              <w:bottom w:val="single" w:sz="4" w:space="0" w:color="auto"/>
              <w:right w:val="single" w:sz="4" w:space="0" w:color="auto"/>
            </w:tcBorders>
            <w:hideMark/>
          </w:tcPr>
          <w:p w14:paraId="2E3CD3D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T1</w:t>
            </w:r>
          </w:p>
        </w:tc>
        <w:tc>
          <w:tcPr>
            <w:tcW w:w="709" w:type="dxa"/>
            <w:tcBorders>
              <w:top w:val="single" w:sz="4" w:space="0" w:color="auto"/>
              <w:left w:val="single" w:sz="4" w:space="0" w:color="auto"/>
              <w:bottom w:val="single" w:sz="4" w:space="0" w:color="auto"/>
              <w:right w:val="single" w:sz="4" w:space="0" w:color="auto"/>
            </w:tcBorders>
            <w:hideMark/>
          </w:tcPr>
          <w:p w14:paraId="6E96C6D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T2</w:t>
            </w:r>
          </w:p>
        </w:tc>
        <w:tc>
          <w:tcPr>
            <w:tcW w:w="708" w:type="dxa"/>
            <w:tcBorders>
              <w:top w:val="single" w:sz="4" w:space="0" w:color="auto"/>
              <w:left w:val="single" w:sz="4" w:space="0" w:color="auto"/>
              <w:bottom w:val="single" w:sz="4" w:space="0" w:color="auto"/>
              <w:right w:val="single" w:sz="4" w:space="0" w:color="auto"/>
            </w:tcBorders>
            <w:hideMark/>
          </w:tcPr>
          <w:p w14:paraId="29576F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T3</w:t>
            </w:r>
          </w:p>
        </w:tc>
        <w:tc>
          <w:tcPr>
            <w:tcW w:w="851" w:type="dxa"/>
            <w:tcBorders>
              <w:top w:val="single" w:sz="4" w:space="0" w:color="auto"/>
              <w:left w:val="single" w:sz="4" w:space="0" w:color="auto"/>
              <w:bottom w:val="single" w:sz="4" w:space="0" w:color="auto"/>
              <w:right w:val="single" w:sz="4" w:space="0" w:color="auto"/>
            </w:tcBorders>
          </w:tcPr>
          <w:p w14:paraId="1A5AF83A"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b/>
                <w:sz w:val="18"/>
                <w:lang w:eastAsia="en-GB"/>
              </w:rPr>
            </w:pPr>
            <w:r w:rsidRPr="00F329E2">
              <w:rPr>
                <w:rFonts w:ascii="Arial" w:hAnsi="Arial"/>
                <w:b/>
                <w:sz w:val="18"/>
                <w:lang w:eastAsia="en-GB"/>
              </w:rPr>
              <w:t>T4</w:t>
            </w:r>
          </w:p>
        </w:tc>
      </w:tr>
      <w:tr w:rsidR="002A23C3" w:rsidRPr="00F329E2" w14:paraId="4450482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323E2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NR RF Channel Number</w:t>
            </w:r>
          </w:p>
        </w:tc>
        <w:tc>
          <w:tcPr>
            <w:tcW w:w="850" w:type="dxa"/>
            <w:tcBorders>
              <w:top w:val="single" w:sz="4" w:space="0" w:color="auto"/>
              <w:left w:val="single" w:sz="4" w:space="0" w:color="auto"/>
              <w:bottom w:val="single" w:sz="4" w:space="0" w:color="auto"/>
              <w:right w:val="single" w:sz="4" w:space="0" w:color="auto"/>
            </w:tcBorders>
          </w:tcPr>
          <w:p w14:paraId="12C5C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85E5C3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703E6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w:t>
            </w:r>
          </w:p>
        </w:tc>
        <w:tc>
          <w:tcPr>
            <w:tcW w:w="2835" w:type="dxa"/>
            <w:gridSpan w:val="4"/>
            <w:tcBorders>
              <w:top w:val="single" w:sz="4" w:space="0" w:color="auto"/>
              <w:left w:val="single" w:sz="4" w:space="0" w:color="auto"/>
              <w:bottom w:val="single" w:sz="4" w:space="0" w:color="auto"/>
              <w:right w:val="single" w:sz="4" w:space="0" w:color="auto"/>
            </w:tcBorders>
            <w:hideMark/>
          </w:tcPr>
          <w:p w14:paraId="1BB330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2</w:t>
            </w:r>
          </w:p>
        </w:tc>
      </w:tr>
      <w:tr w:rsidR="002A23C3" w:rsidRPr="00F329E2" w14:paraId="1FC997A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6EC954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Duplex mode</w:t>
            </w:r>
          </w:p>
        </w:tc>
        <w:tc>
          <w:tcPr>
            <w:tcW w:w="850" w:type="dxa"/>
            <w:tcBorders>
              <w:top w:val="single" w:sz="4" w:space="0" w:color="auto"/>
              <w:left w:val="single" w:sz="4" w:space="0" w:color="auto"/>
              <w:bottom w:val="single" w:sz="4" w:space="0" w:color="auto"/>
              <w:right w:val="single" w:sz="4" w:space="0" w:color="auto"/>
            </w:tcBorders>
          </w:tcPr>
          <w:p w14:paraId="4D2866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203E4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0A69C3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FDD</w:t>
            </w:r>
          </w:p>
        </w:tc>
        <w:tc>
          <w:tcPr>
            <w:tcW w:w="2835" w:type="dxa"/>
            <w:gridSpan w:val="4"/>
            <w:tcBorders>
              <w:top w:val="single" w:sz="4" w:space="0" w:color="auto"/>
              <w:left w:val="single" w:sz="4" w:space="0" w:color="auto"/>
              <w:bottom w:val="single" w:sz="4" w:space="0" w:color="auto"/>
              <w:right w:val="single" w:sz="4" w:space="0" w:color="auto"/>
            </w:tcBorders>
          </w:tcPr>
          <w:p w14:paraId="1685A2F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11FED3B5"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3CBA4C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67E43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4E06B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2,3</w:t>
            </w:r>
          </w:p>
        </w:tc>
        <w:tc>
          <w:tcPr>
            <w:tcW w:w="2410" w:type="dxa"/>
            <w:gridSpan w:val="4"/>
            <w:tcBorders>
              <w:top w:val="single" w:sz="4" w:space="0" w:color="auto"/>
              <w:left w:val="single" w:sz="4" w:space="0" w:color="auto"/>
              <w:bottom w:val="single" w:sz="4" w:space="0" w:color="auto"/>
              <w:right w:val="single" w:sz="4" w:space="0" w:color="auto"/>
            </w:tcBorders>
            <w:hideMark/>
          </w:tcPr>
          <w:p w14:paraId="207887B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c>
          <w:tcPr>
            <w:tcW w:w="2835" w:type="dxa"/>
            <w:gridSpan w:val="4"/>
            <w:tcBorders>
              <w:top w:val="single" w:sz="4" w:space="0" w:color="auto"/>
              <w:left w:val="single" w:sz="4" w:space="0" w:color="auto"/>
              <w:bottom w:val="single" w:sz="4" w:space="0" w:color="auto"/>
              <w:right w:val="single" w:sz="4" w:space="0" w:color="auto"/>
            </w:tcBorders>
          </w:tcPr>
          <w:p w14:paraId="4AFAC9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w:t>
            </w:r>
          </w:p>
        </w:tc>
      </w:tr>
      <w:tr w:rsidR="002A23C3" w:rsidRPr="00F329E2" w14:paraId="0490C437"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80C892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 configuration</w:t>
            </w:r>
          </w:p>
        </w:tc>
        <w:tc>
          <w:tcPr>
            <w:tcW w:w="850" w:type="dxa"/>
            <w:tcBorders>
              <w:top w:val="single" w:sz="4" w:space="0" w:color="auto"/>
              <w:left w:val="single" w:sz="4" w:space="0" w:color="auto"/>
              <w:bottom w:val="single" w:sz="4" w:space="0" w:color="auto"/>
              <w:right w:val="single" w:sz="4" w:space="0" w:color="auto"/>
            </w:tcBorders>
          </w:tcPr>
          <w:p w14:paraId="13F601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5F9F64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c>
          <w:tcPr>
            <w:tcW w:w="2410" w:type="dxa"/>
            <w:gridSpan w:val="4"/>
            <w:tcBorders>
              <w:top w:val="single" w:sz="4" w:space="0" w:color="auto"/>
              <w:left w:val="single" w:sz="4" w:space="0" w:color="auto"/>
              <w:bottom w:val="single" w:sz="4" w:space="0" w:color="auto"/>
              <w:right w:val="single" w:sz="4" w:space="0" w:color="auto"/>
            </w:tcBorders>
          </w:tcPr>
          <w:p w14:paraId="00DFEE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N.A </w:t>
            </w:r>
          </w:p>
        </w:tc>
        <w:tc>
          <w:tcPr>
            <w:tcW w:w="2835" w:type="dxa"/>
            <w:gridSpan w:val="4"/>
            <w:tcBorders>
              <w:top w:val="single" w:sz="4" w:space="0" w:color="auto"/>
              <w:left w:val="single" w:sz="4" w:space="0" w:color="auto"/>
              <w:bottom w:val="single" w:sz="4" w:space="0" w:color="auto"/>
              <w:right w:val="single" w:sz="4" w:space="0" w:color="auto"/>
            </w:tcBorders>
          </w:tcPr>
          <w:p w14:paraId="29DFAA3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797FE786" w14:textId="77777777" w:rsidTr="00351971">
        <w:trPr>
          <w:cantSplit/>
          <w:trHeight w:val="187"/>
        </w:trPr>
        <w:tc>
          <w:tcPr>
            <w:tcW w:w="2694" w:type="dxa"/>
            <w:gridSpan w:val="2"/>
            <w:tcBorders>
              <w:top w:val="nil"/>
              <w:left w:val="single" w:sz="4" w:space="0" w:color="auto"/>
              <w:bottom w:val="nil"/>
              <w:right w:val="single" w:sz="4" w:space="0" w:color="auto"/>
            </w:tcBorders>
          </w:tcPr>
          <w:p w14:paraId="40C429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07D540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230C4BA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410" w:type="dxa"/>
            <w:gridSpan w:val="4"/>
            <w:tcBorders>
              <w:top w:val="single" w:sz="4" w:space="0" w:color="auto"/>
              <w:left w:val="single" w:sz="4" w:space="0" w:color="auto"/>
              <w:bottom w:val="single" w:sz="4" w:space="0" w:color="auto"/>
              <w:right w:val="single" w:sz="4" w:space="0" w:color="auto"/>
            </w:tcBorders>
          </w:tcPr>
          <w:p w14:paraId="29BE523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TDDConf.1.1</w:t>
            </w:r>
          </w:p>
        </w:tc>
        <w:tc>
          <w:tcPr>
            <w:tcW w:w="2835" w:type="dxa"/>
            <w:gridSpan w:val="4"/>
            <w:tcBorders>
              <w:top w:val="single" w:sz="4" w:space="0" w:color="auto"/>
              <w:left w:val="single" w:sz="4" w:space="0" w:color="auto"/>
              <w:bottom w:val="single" w:sz="4" w:space="0" w:color="auto"/>
              <w:right w:val="single" w:sz="4" w:space="0" w:color="auto"/>
            </w:tcBorders>
          </w:tcPr>
          <w:p w14:paraId="056472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61B9B721"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AE1FD8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AC93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4477C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410" w:type="dxa"/>
            <w:gridSpan w:val="4"/>
            <w:tcBorders>
              <w:top w:val="single" w:sz="4" w:space="0" w:color="auto"/>
              <w:left w:val="single" w:sz="4" w:space="0" w:color="auto"/>
              <w:bottom w:val="single" w:sz="4" w:space="0" w:color="auto"/>
              <w:right w:val="single" w:sz="4" w:space="0" w:color="auto"/>
            </w:tcBorders>
            <w:hideMark/>
          </w:tcPr>
          <w:p w14:paraId="258814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TDDConf.2.1</w:t>
            </w:r>
          </w:p>
        </w:tc>
        <w:tc>
          <w:tcPr>
            <w:tcW w:w="2835" w:type="dxa"/>
            <w:gridSpan w:val="4"/>
            <w:tcBorders>
              <w:top w:val="single" w:sz="4" w:space="0" w:color="auto"/>
              <w:left w:val="single" w:sz="4" w:space="0" w:color="auto"/>
              <w:bottom w:val="single" w:sz="4" w:space="0" w:color="auto"/>
              <w:right w:val="single" w:sz="4" w:space="0" w:color="auto"/>
            </w:tcBorders>
          </w:tcPr>
          <w:p w14:paraId="70900F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TDDConf.3.1</w:t>
            </w:r>
          </w:p>
        </w:tc>
      </w:tr>
      <w:tr w:rsidR="002A23C3" w:rsidRPr="00F329E2" w14:paraId="172368D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2CB360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roofErr w:type="spellStart"/>
            <w:r w:rsidRPr="00F329E2">
              <w:rPr>
                <w:rFonts w:ascii="Arial" w:hAnsi="Arial"/>
                <w:sz w:val="18"/>
                <w:lang w:eastAsia="en-GB"/>
              </w:rPr>
              <w:t>BWchannel</w:t>
            </w:r>
            <w:proofErr w:type="spellEnd"/>
          </w:p>
        </w:tc>
        <w:tc>
          <w:tcPr>
            <w:tcW w:w="850" w:type="dxa"/>
            <w:tcBorders>
              <w:top w:val="single" w:sz="4" w:space="0" w:color="auto"/>
              <w:left w:val="single" w:sz="4" w:space="0" w:color="auto"/>
              <w:bottom w:val="nil"/>
              <w:right w:val="single" w:sz="4" w:space="0" w:color="auto"/>
            </w:tcBorders>
            <w:hideMark/>
          </w:tcPr>
          <w:p w14:paraId="788DD8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4ABF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044B03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vertAlign w:val="subscript"/>
                <w:lang w:eastAsia="en-GB"/>
              </w:rPr>
              <w:t xml:space="preserve"> </w:t>
            </w:r>
            <w:r w:rsidRPr="00F329E2">
              <w:rPr>
                <w:rFonts w:ascii="Arial" w:hAnsi="Arial"/>
                <w:sz w:val="18"/>
                <w:lang w:eastAsia="en-GB"/>
              </w:rPr>
              <w:t>= 52</w:t>
            </w:r>
          </w:p>
        </w:tc>
        <w:tc>
          <w:tcPr>
            <w:tcW w:w="2835" w:type="dxa"/>
            <w:gridSpan w:val="4"/>
            <w:tcBorders>
              <w:top w:val="single" w:sz="4" w:space="0" w:color="auto"/>
              <w:left w:val="single" w:sz="4" w:space="0" w:color="auto"/>
              <w:bottom w:val="single" w:sz="4" w:space="0" w:color="auto"/>
              <w:right w:val="single" w:sz="4" w:space="0" w:color="auto"/>
            </w:tcBorders>
          </w:tcPr>
          <w:p w14:paraId="4CD4B4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73C863D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47A22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1C7DED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61D1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4A79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6B6A9A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F3D7001"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9AB85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BW</w:t>
            </w:r>
          </w:p>
        </w:tc>
        <w:tc>
          <w:tcPr>
            <w:tcW w:w="850" w:type="dxa"/>
            <w:tcBorders>
              <w:top w:val="single" w:sz="4" w:space="0" w:color="auto"/>
              <w:left w:val="single" w:sz="4" w:space="0" w:color="auto"/>
              <w:bottom w:val="nil"/>
              <w:right w:val="single" w:sz="4" w:space="0" w:color="auto"/>
            </w:tcBorders>
            <w:hideMark/>
          </w:tcPr>
          <w:p w14:paraId="743DA5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MHz</w:t>
            </w:r>
          </w:p>
        </w:tc>
        <w:tc>
          <w:tcPr>
            <w:tcW w:w="1701" w:type="dxa"/>
            <w:tcBorders>
              <w:top w:val="single" w:sz="4" w:space="0" w:color="auto"/>
              <w:left w:val="single" w:sz="4" w:space="0" w:color="auto"/>
              <w:bottom w:val="single" w:sz="4" w:space="0" w:color="auto"/>
              <w:right w:val="single" w:sz="4" w:space="0" w:color="auto"/>
            </w:tcBorders>
            <w:hideMark/>
          </w:tcPr>
          <w:p w14:paraId="7C140E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2878749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52</w:t>
            </w:r>
          </w:p>
        </w:tc>
        <w:tc>
          <w:tcPr>
            <w:tcW w:w="2835" w:type="dxa"/>
            <w:gridSpan w:val="4"/>
            <w:tcBorders>
              <w:top w:val="single" w:sz="4" w:space="0" w:color="auto"/>
              <w:left w:val="single" w:sz="4" w:space="0" w:color="auto"/>
              <w:bottom w:val="single" w:sz="4" w:space="0" w:color="auto"/>
              <w:right w:val="single" w:sz="4" w:space="0" w:color="auto"/>
            </w:tcBorders>
          </w:tcPr>
          <w:p w14:paraId="301D4DC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27D6726D"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2FED6B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25800A2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C12C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72ABE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40: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106</w:t>
            </w:r>
          </w:p>
        </w:tc>
        <w:tc>
          <w:tcPr>
            <w:tcW w:w="2835" w:type="dxa"/>
            <w:gridSpan w:val="4"/>
            <w:tcBorders>
              <w:top w:val="single" w:sz="4" w:space="0" w:color="auto"/>
              <w:left w:val="single" w:sz="4" w:space="0" w:color="auto"/>
              <w:bottom w:val="single" w:sz="4" w:space="0" w:color="auto"/>
              <w:right w:val="single" w:sz="4" w:space="0" w:color="auto"/>
            </w:tcBorders>
          </w:tcPr>
          <w:p w14:paraId="7DE3D1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100: </w:t>
            </w:r>
            <w:proofErr w:type="spellStart"/>
            <w:r w:rsidRPr="00F329E2">
              <w:rPr>
                <w:rFonts w:ascii="Arial" w:hAnsi="Arial"/>
                <w:sz w:val="18"/>
                <w:lang w:eastAsia="en-GB"/>
              </w:rPr>
              <w:t>N</w:t>
            </w:r>
            <w:r w:rsidRPr="00F329E2">
              <w:rPr>
                <w:rFonts w:ascii="Arial" w:hAnsi="Arial"/>
                <w:sz w:val="18"/>
                <w:vertAlign w:val="subscript"/>
                <w:lang w:eastAsia="en-GB"/>
              </w:rPr>
              <w:t>RB,c</w:t>
            </w:r>
            <w:proofErr w:type="spellEnd"/>
            <w:r w:rsidRPr="00F329E2">
              <w:rPr>
                <w:rFonts w:ascii="Arial" w:hAnsi="Arial"/>
                <w:sz w:val="18"/>
                <w:lang w:eastAsia="en-GB"/>
              </w:rPr>
              <w:t xml:space="preserve"> = 66</w:t>
            </w:r>
          </w:p>
        </w:tc>
      </w:tr>
      <w:tr w:rsidR="002A23C3" w:rsidRPr="00F329E2" w14:paraId="61EFC04E" w14:textId="77777777" w:rsidTr="00351971">
        <w:trPr>
          <w:cantSplit/>
          <w:trHeight w:val="187"/>
        </w:trPr>
        <w:tc>
          <w:tcPr>
            <w:tcW w:w="1662" w:type="dxa"/>
            <w:tcBorders>
              <w:top w:val="single" w:sz="4" w:space="0" w:color="auto"/>
              <w:left w:val="single" w:sz="4" w:space="0" w:color="auto"/>
              <w:bottom w:val="nil"/>
              <w:right w:val="single" w:sz="4" w:space="0" w:color="auto"/>
            </w:tcBorders>
            <w:hideMark/>
          </w:tcPr>
          <w:p w14:paraId="68F08FB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BWP configuration</w:t>
            </w:r>
          </w:p>
        </w:tc>
        <w:tc>
          <w:tcPr>
            <w:tcW w:w="1032" w:type="dxa"/>
            <w:tcBorders>
              <w:top w:val="single" w:sz="4" w:space="0" w:color="auto"/>
              <w:left w:val="single" w:sz="4" w:space="0" w:color="auto"/>
              <w:bottom w:val="single" w:sz="4" w:space="0" w:color="auto"/>
              <w:right w:val="single" w:sz="4" w:space="0" w:color="auto"/>
            </w:tcBorders>
            <w:hideMark/>
          </w:tcPr>
          <w:p w14:paraId="6FC580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DL BWP</w:t>
            </w:r>
          </w:p>
        </w:tc>
        <w:tc>
          <w:tcPr>
            <w:tcW w:w="850" w:type="dxa"/>
            <w:tcBorders>
              <w:top w:val="single" w:sz="4" w:space="0" w:color="auto"/>
              <w:left w:val="single" w:sz="4" w:space="0" w:color="auto"/>
              <w:bottom w:val="single" w:sz="4" w:space="0" w:color="auto"/>
              <w:right w:val="single" w:sz="4" w:space="0" w:color="auto"/>
            </w:tcBorders>
          </w:tcPr>
          <w:p w14:paraId="06D2F0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654F008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22D325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1940B1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0F93E" w14:textId="77777777" w:rsidTr="00351971">
        <w:trPr>
          <w:cantSplit/>
          <w:trHeight w:val="187"/>
        </w:trPr>
        <w:tc>
          <w:tcPr>
            <w:tcW w:w="1662" w:type="dxa"/>
            <w:tcBorders>
              <w:top w:val="nil"/>
              <w:left w:val="single" w:sz="4" w:space="0" w:color="auto"/>
              <w:bottom w:val="nil"/>
              <w:right w:val="single" w:sz="4" w:space="0" w:color="auto"/>
            </w:tcBorders>
          </w:tcPr>
          <w:p w14:paraId="45B15A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3FFB550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Initial UL BWP</w:t>
            </w:r>
          </w:p>
        </w:tc>
        <w:tc>
          <w:tcPr>
            <w:tcW w:w="850" w:type="dxa"/>
            <w:tcBorders>
              <w:top w:val="single" w:sz="4" w:space="0" w:color="auto"/>
              <w:left w:val="single" w:sz="4" w:space="0" w:color="auto"/>
              <w:bottom w:val="single" w:sz="4" w:space="0" w:color="auto"/>
              <w:right w:val="single" w:sz="4" w:space="0" w:color="auto"/>
            </w:tcBorders>
          </w:tcPr>
          <w:p w14:paraId="27FAAA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67403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3BC66B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ULBWP.0.1</w:t>
            </w:r>
          </w:p>
        </w:tc>
        <w:tc>
          <w:tcPr>
            <w:tcW w:w="2835" w:type="dxa"/>
            <w:gridSpan w:val="4"/>
            <w:tcBorders>
              <w:top w:val="single" w:sz="4" w:space="0" w:color="auto"/>
              <w:left w:val="single" w:sz="4" w:space="0" w:color="auto"/>
              <w:bottom w:val="single" w:sz="4" w:space="0" w:color="auto"/>
              <w:right w:val="single" w:sz="4" w:space="0" w:color="auto"/>
            </w:tcBorders>
            <w:hideMark/>
          </w:tcPr>
          <w:p w14:paraId="460737B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7BFB071B" w14:textId="77777777" w:rsidTr="00351971">
        <w:trPr>
          <w:cantSplit/>
          <w:trHeight w:val="187"/>
        </w:trPr>
        <w:tc>
          <w:tcPr>
            <w:tcW w:w="1662" w:type="dxa"/>
            <w:tcBorders>
              <w:top w:val="nil"/>
              <w:left w:val="single" w:sz="4" w:space="0" w:color="auto"/>
              <w:bottom w:val="nil"/>
              <w:right w:val="single" w:sz="4" w:space="0" w:color="auto"/>
            </w:tcBorders>
          </w:tcPr>
          <w:p w14:paraId="409674D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670E757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DL BWP</w:t>
            </w:r>
          </w:p>
        </w:tc>
        <w:tc>
          <w:tcPr>
            <w:tcW w:w="850" w:type="dxa"/>
            <w:tcBorders>
              <w:top w:val="single" w:sz="4" w:space="0" w:color="auto"/>
              <w:left w:val="single" w:sz="4" w:space="0" w:color="auto"/>
              <w:bottom w:val="single" w:sz="4" w:space="0" w:color="auto"/>
              <w:right w:val="single" w:sz="4" w:space="0" w:color="auto"/>
            </w:tcBorders>
          </w:tcPr>
          <w:p w14:paraId="30BC2F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E694FA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692239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6114F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81C9F2" w14:textId="77777777" w:rsidTr="00351971">
        <w:trPr>
          <w:cantSplit/>
          <w:trHeight w:val="187"/>
        </w:trPr>
        <w:tc>
          <w:tcPr>
            <w:tcW w:w="1662" w:type="dxa"/>
            <w:tcBorders>
              <w:top w:val="nil"/>
              <w:left w:val="single" w:sz="4" w:space="0" w:color="auto"/>
              <w:bottom w:val="single" w:sz="4" w:space="0" w:color="auto"/>
              <w:right w:val="single" w:sz="4" w:space="0" w:color="auto"/>
            </w:tcBorders>
          </w:tcPr>
          <w:p w14:paraId="684C7F7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032" w:type="dxa"/>
            <w:tcBorders>
              <w:top w:val="single" w:sz="4" w:space="0" w:color="auto"/>
              <w:left w:val="single" w:sz="4" w:space="0" w:color="auto"/>
              <w:bottom w:val="single" w:sz="4" w:space="0" w:color="auto"/>
              <w:right w:val="single" w:sz="4" w:space="0" w:color="auto"/>
            </w:tcBorders>
            <w:hideMark/>
          </w:tcPr>
          <w:p w14:paraId="59C388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Dedicated UL BWP</w:t>
            </w:r>
          </w:p>
        </w:tc>
        <w:tc>
          <w:tcPr>
            <w:tcW w:w="850" w:type="dxa"/>
            <w:tcBorders>
              <w:top w:val="single" w:sz="4" w:space="0" w:color="auto"/>
              <w:left w:val="single" w:sz="4" w:space="0" w:color="auto"/>
              <w:bottom w:val="single" w:sz="4" w:space="0" w:color="auto"/>
              <w:right w:val="single" w:sz="4" w:space="0" w:color="auto"/>
            </w:tcBorders>
          </w:tcPr>
          <w:p w14:paraId="3D56536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33CB90E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2381F3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ULBWP.1.1</w:t>
            </w:r>
          </w:p>
        </w:tc>
        <w:tc>
          <w:tcPr>
            <w:tcW w:w="2835" w:type="dxa"/>
            <w:gridSpan w:val="4"/>
            <w:tcBorders>
              <w:top w:val="single" w:sz="4" w:space="0" w:color="auto"/>
              <w:left w:val="single" w:sz="4" w:space="0" w:color="auto"/>
              <w:bottom w:val="single" w:sz="4" w:space="0" w:color="auto"/>
              <w:right w:val="single" w:sz="4" w:space="0" w:color="auto"/>
            </w:tcBorders>
            <w:hideMark/>
          </w:tcPr>
          <w:p w14:paraId="4B66BD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651C167A"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12D23F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 configuration</w:t>
            </w:r>
          </w:p>
        </w:tc>
        <w:tc>
          <w:tcPr>
            <w:tcW w:w="850" w:type="dxa"/>
            <w:tcBorders>
              <w:top w:val="single" w:sz="4" w:space="0" w:color="auto"/>
              <w:left w:val="single" w:sz="4" w:space="0" w:color="auto"/>
              <w:bottom w:val="nil"/>
              <w:right w:val="single" w:sz="4" w:space="0" w:color="auto"/>
            </w:tcBorders>
          </w:tcPr>
          <w:p w14:paraId="6BC915B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C52F1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513746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46667ED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3FC29E39" w14:textId="77777777" w:rsidTr="00351971">
        <w:trPr>
          <w:cantSplit/>
          <w:trHeight w:val="187"/>
        </w:trPr>
        <w:tc>
          <w:tcPr>
            <w:tcW w:w="2694" w:type="dxa"/>
            <w:gridSpan w:val="2"/>
            <w:tcBorders>
              <w:top w:val="nil"/>
              <w:left w:val="single" w:sz="4" w:space="0" w:color="auto"/>
              <w:bottom w:val="nil"/>
              <w:right w:val="single" w:sz="4" w:space="0" w:color="auto"/>
            </w:tcBorders>
          </w:tcPr>
          <w:p w14:paraId="01973E8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nil"/>
              <w:right w:val="single" w:sz="4" w:space="0" w:color="auto"/>
            </w:tcBorders>
          </w:tcPr>
          <w:p w14:paraId="2245C23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3797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14C6D20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2A7403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1DF77A5A"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83CC6E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3EA654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E12AC2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7D63366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TRS.1.2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622AC5E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NA</w:t>
            </w:r>
          </w:p>
        </w:tc>
      </w:tr>
      <w:tr w:rsidR="002A23C3" w:rsidRPr="00F329E2" w14:paraId="53BC6D5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A1D881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OCNG Patterns defined in A.3.2.1.1 (OP.1) </w:t>
            </w:r>
          </w:p>
        </w:tc>
        <w:tc>
          <w:tcPr>
            <w:tcW w:w="850" w:type="dxa"/>
            <w:tcBorders>
              <w:top w:val="single" w:sz="4" w:space="0" w:color="auto"/>
              <w:left w:val="single" w:sz="4" w:space="0" w:color="auto"/>
              <w:bottom w:val="single" w:sz="4" w:space="0" w:color="auto"/>
              <w:right w:val="single" w:sz="4" w:space="0" w:color="auto"/>
            </w:tcBorders>
          </w:tcPr>
          <w:p w14:paraId="19FAB97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2A8EA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6543E6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c>
          <w:tcPr>
            <w:tcW w:w="2835" w:type="dxa"/>
            <w:gridSpan w:val="4"/>
            <w:tcBorders>
              <w:top w:val="single" w:sz="4" w:space="0" w:color="auto"/>
              <w:left w:val="single" w:sz="4" w:space="0" w:color="auto"/>
              <w:bottom w:val="single" w:sz="4" w:space="0" w:color="auto"/>
              <w:right w:val="single" w:sz="4" w:space="0" w:color="auto"/>
            </w:tcBorders>
            <w:hideMark/>
          </w:tcPr>
          <w:p w14:paraId="78EDBE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OP.1</w:t>
            </w:r>
          </w:p>
        </w:tc>
      </w:tr>
      <w:tr w:rsidR="002A23C3" w:rsidRPr="00F329E2" w14:paraId="39A342AE"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7EBBCA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0560AB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8AC160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2CD56D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12E6C1B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679CE7C3" w14:textId="77777777" w:rsidTr="00351971">
        <w:trPr>
          <w:cantSplit/>
          <w:trHeight w:val="187"/>
        </w:trPr>
        <w:tc>
          <w:tcPr>
            <w:tcW w:w="2694" w:type="dxa"/>
            <w:gridSpan w:val="2"/>
            <w:tcBorders>
              <w:top w:val="nil"/>
              <w:left w:val="single" w:sz="4" w:space="0" w:color="auto"/>
              <w:bottom w:val="nil"/>
              <w:right w:val="single" w:sz="4" w:space="0" w:color="auto"/>
            </w:tcBorders>
          </w:tcPr>
          <w:p w14:paraId="4741F0F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7C51E5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02928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7609419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5C2738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44140D43"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9741CC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680B8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327D9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3AC124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1E948DE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SR.3.1 TDD</w:t>
            </w:r>
          </w:p>
        </w:tc>
      </w:tr>
      <w:tr w:rsidR="002A23C3" w:rsidRPr="00F329E2" w14:paraId="7B62288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4DAE5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CORESET Reference Channel</w:t>
            </w:r>
          </w:p>
        </w:tc>
        <w:tc>
          <w:tcPr>
            <w:tcW w:w="850" w:type="dxa"/>
            <w:tcBorders>
              <w:top w:val="single" w:sz="4" w:space="0" w:color="auto"/>
              <w:left w:val="single" w:sz="4" w:space="0" w:color="auto"/>
              <w:bottom w:val="single" w:sz="4" w:space="0" w:color="auto"/>
              <w:right w:val="single" w:sz="4" w:space="0" w:color="auto"/>
            </w:tcBorders>
          </w:tcPr>
          <w:p w14:paraId="4F2601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001EA4F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2AAFB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FDD</w:t>
            </w:r>
          </w:p>
        </w:tc>
        <w:tc>
          <w:tcPr>
            <w:tcW w:w="2835" w:type="dxa"/>
            <w:gridSpan w:val="4"/>
            <w:tcBorders>
              <w:top w:val="single" w:sz="4" w:space="0" w:color="auto"/>
              <w:left w:val="single" w:sz="4" w:space="0" w:color="auto"/>
              <w:bottom w:val="single" w:sz="4" w:space="0" w:color="auto"/>
              <w:right w:val="single" w:sz="4" w:space="0" w:color="auto"/>
            </w:tcBorders>
            <w:hideMark/>
          </w:tcPr>
          <w:p w14:paraId="648FCAC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13D72F41" w14:textId="77777777" w:rsidTr="00351971">
        <w:trPr>
          <w:cantSplit/>
          <w:trHeight w:val="187"/>
        </w:trPr>
        <w:tc>
          <w:tcPr>
            <w:tcW w:w="2694" w:type="dxa"/>
            <w:gridSpan w:val="2"/>
            <w:tcBorders>
              <w:top w:val="nil"/>
              <w:left w:val="single" w:sz="4" w:space="0" w:color="auto"/>
              <w:bottom w:val="nil"/>
              <w:right w:val="single" w:sz="4" w:space="0" w:color="auto"/>
            </w:tcBorders>
          </w:tcPr>
          <w:p w14:paraId="7FBA8C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2A45EB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D2E4C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43A0878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CR.1.1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007B437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6E9B403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13C84F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9C6C1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90C70B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1D4D98C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CR2.1 TDD</w:t>
            </w:r>
          </w:p>
        </w:tc>
        <w:tc>
          <w:tcPr>
            <w:tcW w:w="2835" w:type="dxa"/>
            <w:gridSpan w:val="4"/>
            <w:tcBorders>
              <w:top w:val="single" w:sz="4" w:space="0" w:color="auto"/>
              <w:left w:val="single" w:sz="4" w:space="0" w:color="auto"/>
              <w:bottom w:val="single" w:sz="4" w:space="0" w:color="auto"/>
              <w:right w:val="single" w:sz="4" w:space="0" w:color="auto"/>
            </w:tcBorders>
            <w:hideMark/>
          </w:tcPr>
          <w:p w14:paraId="44EA61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Helvetica" w:hAnsi="Helvetica" w:cs="Helvetica"/>
                <w:color w:val="000000"/>
                <w:sz w:val="18"/>
                <w:lang w:eastAsia="fr-FR"/>
              </w:rPr>
              <w:t>CR.3.1 TDD</w:t>
            </w:r>
          </w:p>
        </w:tc>
      </w:tr>
      <w:tr w:rsidR="002A23C3" w:rsidRPr="00F329E2" w14:paraId="2E82F7B0"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4FB52C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 parameters</w:t>
            </w:r>
          </w:p>
        </w:tc>
        <w:tc>
          <w:tcPr>
            <w:tcW w:w="850" w:type="dxa"/>
            <w:tcBorders>
              <w:top w:val="single" w:sz="4" w:space="0" w:color="auto"/>
              <w:left w:val="single" w:sz="4" w:space="0" w:color="auto"/>
              <w:bottom w:val="single" w:sz="4" w:space="0" w:color="auto"/>
              <w:right w:val="single" w:sz="4" w:space="0" w:color="auto"/>
            </w:tcBorders>
          </w:tcPr>
          <w:p w14:paraId="48A44DA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242D41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38CF051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7904216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6E19592" w14:textId="77777777" w:rsidTr="00351971">
        <w:trPr>
          <w:cantSplit/>
          <w:trHeight w:val="187"/>
        </w:trPr>
        <w:tc>
          <w:tcPr>
            <w:tcW w:w="2694" w:type="dxa"/>
            <w:gridSpan w:val="2"/>
            <w:tcBorders>
              <w:top w:val="nil"/>
              <w:left w:val="single" w:sz="4" w:space="0" w:color="auto"/>
              <w:bottom w:val="nil"/>
              <w:right w:val="single" w:sz="4" w:space="0" w:color="auto"/>
            </w:tcBorders>
          </w:tcPr>
          <w:p w14:paraId="7164F1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4890CDA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2E751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w:t>
            </w:r>
          </w:p>
        </w:tc>
        <w:tc>
          <w:tcPr>
            <w:tcW w:w="2410" w:type="dxa"/>
            <w:gridSpan w:val="4"/>
            <w:tcBorders>
              <w:top w:val="single" w:sz="4" w:space="0" w:color="auto"/>
              <w:left w:val="single" w:sz="4" w:space="0" w:color="auto"/>
              <w:bottom w:val="single" w:sz="4" w:space="0" w:color="auto"/>
              <w:right w:val="single" w:sz="4" w:space="0" w:color="auto"/>
            </w:tcBorders>
            <w:hideMark/>
          </w:tcPr>
          <w:p w14:paraId="6F4E72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2F8405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7E69D0B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4733FB4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303B82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6055D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6DF67B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SSB.2 FR1</w:t>
            </w:r>
          </w:p>
        </w:tc>
        <w:tc>
          <w:tcPr>
            <w:tcW w:w="2835" w:type="dxa"/>
            <w:gridSpan w:val="4"/>
            <w:tcBorders>
              <w:top w:val="single" w:sz="4" w:space="0" w:color="auto"/>
              <w:left w:val="single" w:sz="4" w:space="0" w:color="auto"/>
              <w:bottom w:val="single" w:sz="4" w:space="0" w:color="auto"/>
              <w:right w:val="single" w:sz="4" w:space="0" w:color="auto"/>
            </w:tcBorders>
            <w:hideMark/>
          </w:tcPr>
          <w:p w14:paraId="039B78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SSB.1 FR2</w:t>
            </w:r>
          </w:p>
        </w:tc>
      </w:tr>
      <w:tr w:rsidR="002A23C3" w:rsidRPr="00F329E2" w14:paraId="69481FE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3C78C1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 configuration defined in A.3.11</w:t>
            </w:r>
          </w:p>
        </w:tc>
        <w:tc>
          <w:tcPr>
            <w:tcW w:w="850" w:type="dxa"/>
            <w:tcBorders>
              <w:top w:val="single" w:sz="4" w:space="0" w:color="auto"/>
              <w:left w:val="single" w:sz="4" w:space="0" w:color="auto"/>
              <w:bottom w:val="single" w:sz="4" w:space="0" w:color="auto"/>
              <w:right w:val="single" w:sz="4" w:space="0" w:color="auto"/>
            </w:tcBorders>
          </w:tcPr>
          <w:p w14:paraId="7FA97D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43613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w:t>
            </w:r>
          </w:p>
        </w:tc>
        <w:tc>
          <w:tcPr>
            <w:tcW w:w="2410" w:type="dxa"/>
            <w:gridSpan w:val="4"/>
            <w:tcBorders>
              <w:top w:val="single" w:sz="4" w:space="0" w:color="auto"/>
              <w:left w:val="single" w:sz="4" w:space="0" w:color="auto"/>
              <w:bottom w:val="single" w:sz="4" w:space="0" w:color="auto"/>
              <w:right w:val="single" w:sz="4" w:space="0" w:color="auto"/>
            </w:tcBorders>
            <w:hideMark/>
          </w:tcPr>
          <w:p w14:paraId="498F6D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SMTC.2</w:t>
            </w:r>
          </w:p>
        </w:tc>
        <w:tc>
          <w:tcPr>
            <w:tcW w:w="2835" w:type="dxa"/>
            <w:gridSpan w:val="4"/>
            <w:tcBorders>
              <w:top w:val="single" w:sz="4" w:space="0" w:color="auto"/>
              <w:left w:val="single" w:sz="4" w:space="0" w:color="auto"/>
              <w:bottom w:val="single" w:sz="4" w:space="0" w:color="auto"/>
              <w:right w:val="single" w:sz="4" w:space="0" w:color="auto"/>
            </w:tcBorders>
            <w:hideMark/>
          </w:tcPr>
          <w:p w14:paraId="1E6023B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1342C83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0EFC4EF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tcPr>
          <w:p w14:paraId="006D104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315308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2, 3</w:t>
            </w:r>
          </w:p>
        </w:tc>
        <w:tc>
          <w:tcPr>
            <w:tcW w:w="2410" w:type="dxa"/>
            <w:gridSpan w:val="4"/>
            <w:tcBorders>
              <w:top w:val="single" w:sz="4" w:space="0" w:color="auto"/>
              <w:left w:val="single" w:sz="4" w:space="0" w:color="auto"/>
              <w:bottom w:val="single" w:sz="4" w:space="0" w:color="auto"/>
              <w:right w:val="single" w:sz="4" w:space="0" w:color="auto"/>
            </w:tcBorders>
            <w:hideMark/>
          </w:tcPr>
          <w:p w14:paraId="0EF39D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c>
          <w:tcPr>
            <w:tcW w:w="2835" w:type="dxa"/>
            <w:gridSpan w:val="4"/>
            <w:tcBorders>
              <w:top w:val="single" w:sz="4" w:space="0" w:color="auto"/>
              <w:left w:val="single" w:sz="4" w:space="0" w:color="auto"/>
              <w:bottom w:val="single" w:sz="4" w:space="0" w:color="auto"/>
              <w:right w:val="single" w:sz="4" w:space="0" w:color="auto"/>
            </w:tcBorders>
            <w:hideMark/>
          </w:tcPr>
          <w:p w14:paraId="32F244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SMTC.1</w:t>
            </w:r>
          </w:p>
        </w:tc>
      </w:tr>
      <w:tr w:rsidR="002A23C3" w:rsidRPr="00F329E2" w14:paraId="381FF2EC"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0406E3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PDSCH/PDCCH subcarrier spacing</w:t>
            </w:r>
          </w:p>
        </w:tc>
        <w:tc>
          <w:tcPr>
            <w:tcW w:w="850" w:type="dxa"/>
            <w:tcBorders>
              <w:top w:val="single" w:sz="4" w:space="0" w:color="auto"/>
              <w:left w:val="single" w:sz="4" w:space="0" w:color="auto"/>
              <w:bottom w:val="nil"/>
              <w:right w:val="single" w:sz="4" w:space="0" w:color="auto"/>
            </w:tcBorders>
            <w:hideMark/>
          </w:tcPr>
          <w:p w14:paraId="1764E86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kHz</w:t>
            </w:r>
          </w:p>
        </w:tc>
        <w:tc>
          <w:tcPr>
            <w:tcW w:w="1701" w:type="dxa"/>
            <w:tcBorders>
              <w:top w:val="single" w:sz="4" w:space="0" w:color="auto"/>
              <w:left w:val="single" w:sz="4" w:space="0" w:color="auto"/>
              <w:bottom w:val="single" w:sz="4" w:space="0" w:color="auto"/>
              <w:right w:val="single" w:sz="4" w:space="0" w:color="auto"/>
            </w:tcBorders>
            <w:hideMark/>
          </w:tcPr>
          <w:p w14:paraId="153497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1DA6D7C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15</w:t>
            </w:r>
          </w:p>
        </w:tc>
        <w:tc>
          <w:tcPr>
            <w:tcW w:w="2835" w:type="dxa"/>
            <w:gridSpan w:val="4"/>
            <w:tcBorders>
              <w:top w:val="single" w:sz="4" w:space="0" w:color="auto"/>
              <w:left w:val="single" w:sz="4" w:space="0" w:color="auto"/>
              <w:bottom w:val="single" w:sz="4" w:space="0" w:color="auto"/>
              <w:right w:val="single" w:sz="4" w:space="0" w:color="auto"/>
            </w:tcBorders>
          </w:tcPr>
          <w:p w14:paraId="24B112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647D89D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3CB71E9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81CDB3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6613E4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43833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30</w:t>
            </w:r>
          </w:p>
        </w:tc>
        <w:tc>
          <w:tcPr>
            <w:tcW w:w="2835" w:type="dxa"/>
            <w:gridSpan w:val="4"/>
            <w:tcBorders>
              <w:top w:val="single" w:sz="4" w:space="0" w:color="auto"/>
              <w:left w:val="single" w:sz="4" w:space="0" w:color="auto"/>
              <w:bottom w:val="single" w:sz="4" w:space="0" w:color="auto"/>
              <w:right w:val="single" w:sz="4" w:space="0" w:color="auto"/>
            </w:tcBorders>
          </w:tcPr>
          <w:p w14:paraId="1B1735F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120</w:t>
            </w:r>
          </w:p>
        </w:tc>
      </w:tr>
      <w:tr w:rsidR="002A23C3" w:rsidRPr="00F329E2" w14:paraId="41351BC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3F1DB96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PSS to SSS</w:t>
            </w:r>
          </w:p>
        </w:tc>
        <w:tc>
          <w:tcPr>
            <w:tcW w:w="850" w:type="dxa"/>
            <w:tcBorders>
              <w:top w:val="single" w:sz="4" w:space="0" w:color="auto"/>
              <w:left w:val="single" w:sz="4" w:space="0" w:color="auto"/>
              <w:bottom w:val="single" w:sz="4" w:space="0" w:color="auto"/>
              <w:right w:val="single" w:sz="4" w:space="0" w:color="auto"/>
            </w:tcBorders>
          </w:tcPr>
          <w:p w14:paraId="725F468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nil"/>
              <w:right w:val="single" w:sz="4" w:space="0" w:color="auto"/>
            </w:tcBorders>
            <w:hideMark/>
          </w:tcPr>
          <w:p w14:paraId="4C2201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nil"/>
              <w:right w:val="single" w:sz="4" w:space="0" w:color="auto"/>
            </w:tcBorders>
            <w:hideMark/>
          </w:tcPr>
          <w:p w14:paraId="4FB20E8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c>
          <w:tcPr>
            <w:tcW w:w="2835" w:type="dxa"/>
            <w:gridSpan w:val="4"/>
            <w:tcBorders>
              <w:top w:val="single" w:sz="4" w:space="0" w:color="auto"/>
              <w:left w:val="single" w:sz="4" w:space="0" w:color="auto"/>
              <w:bottom w:val="nil"/>
              <w:right w:val="single" w:sz="4" w:space="0" w:color="auto"/>
            </w:tcBorders>
            <w:hideMark/>
          </w:tcPr>
          <w:p w14:paraId="7CE390C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0</w:t>
            </w:r>
          </w:p>
        </w:tc>
      </w:tr>
      <w:tr w:rsidR="002A23C3" w:rsidRPr="00F329E2" w14:paraId="3A9BA5EB"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2D78394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DMRS to SSS</w:t>
            </w:r>
          </w:p>
        </w:tc>
        <w:tc>
          <w:tcPr>
            <w:tcW w:w="850" w:type="dxa"/>
            <w:tcBorders>
              <w:top w:val="single" w:sz="4" w:space="0" w:color="auto"/>
              <w:left w:val="single" w:sz="4" w:space="0" w:color="auto"/>
              <w:bottom w:val="single" w:sz="4" w:space="0" w:color="auto"/>
              <w:right w:val="single" w:sz="4" w:space="0" w:color="auto"/>
            </w:tcBorders>
          </w:tcPr>
          <w:p w14:paraId="783B10C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0D0023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4E55F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2D4491D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BA4054D"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03906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PBCH to PBCH DMRS</w:t>
            </w:r>
          </w:p>
        </w:tc>
        <w:tc>
          <w:tcPr>
            <w:tcW w:w="850" w:type="dxa"/>
            <w:tcBorders>
              <w:top w:val="single" w:sz="4" w:space="0" w:color="auto"/>
              <w:left w:val="single" w:sz="4" w:space="0" w:color="auto"/>
              <w:bottom w:val="single" w:sz="4" w:space="0" w:color="auto"/>
              <w:right w:val="single" w:sz="4" w:space="0" w:color="auto"/>
            </w:tcBorders>
          </w:tcPr>
          <w:p w14:paraId="26C5FB6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44A629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04B5A16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46FE0F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A0F10E5"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E6C0FD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DMRS to SSS</w:t>
            </w:r>
          </w:p>
        </w:tc>
        <w:tc>
          <w:tcPr>
            <w:tcW w:w="850" w:type="dxa"/>
            <w:tcBorders>
              <w:top w:val="single" w:sz="4" w:space="0" w:color="auto"/>
              <w:left w:val="single" w:sz="4" w:space="0" w:color="auto"/>
              <w:bottom w:val="single" w:sz="4" w:space="0" w:color="auto"/>
              <w:right w:val="single" w:sz="4" w:space="0" w:color="auto"/>
            </w:tcBorders>
          </w:tcPr>
          <w:p w14:paraId="12A9C0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155DA82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45092F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0C72C57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87D87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F07FBC8"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PDCCH to PDCCH DMRS</w:t>
            </w:r>
          </w:p>
        </w:tc>
        <w:tc>
          <w:tcPr>
            <w:tcW w:w="850" w:type="dxa"/>
            <w:tcBorders>
              <w:top w:val="single" w:sz="4" w:space="0" w:color="auto"/>
              <w:left w:val="single" w:sz="4" w:space="0" w:color="auto"/>
              <w:bottom w:val="single" w:sz="4" w:space="0" w:color="auto"/>
              <w:right w:val="single" w:sz="4" w:space="0" w:color="auto"/>
            </w:tcBorders>
          </w:tcPr>
          <w:p w14:paraId="1052F24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925B1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60684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1320E1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66BB80C"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49888D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tcPr>
          <w:p w14:paraId="16ABFE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4A3E4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3E450E3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A3FA36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5CAC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1D808F4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 xml:space="preserve">EPRE ratio of PDSCH to PDSCH </w:t>
            </w:r>
          </w:p>
        </w:tc>
        <w:tc>
          <w:tcPr>
            <w:tcW w:w="850" w:type="dxa"/>
            <w:tcBorders>
              <w:top w:val="single" w:sz="4" w:space="0" w:color="auto"/>
              <w:left w:val="single" w:sz="4" w:space="0" w:color="auto"/>
              <w:bottom w:val="single" w:sz="4" w:space="0" w:color="auto"/>
              <w:right w:val="single" w:sz="4" w:space="0" w:color="auto"/>
            </w:tcBorders>
          </w:tcPr>
          <w:p w14:paraId="68059EC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3AA978D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128E62B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7B6DFB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AECB1F8"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0F49316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DMRS to SSS(Note 1)</w:t>
            </w:r>
          </w:p>
        </w:tc>
        <w:tc>
          <w:tcPr>
            <w:tcW w:w="850" w:type="dxa"/>
            <w:tcBorders>
              <w:top w:val="single" w:sz="4" w:space="0" w:color="auto"/>
              <w:left w:val="single" w:sz="4" w:space="0" w:color="auto"/>
              <w:bottom w:val="single" w:sz="4" w:space="0" w:color="auto"/>
              <w:right w:val="single" w:sz="4" w:space="0" w:color="auto"/>
            </w:tcBorders>
          </w:tcPr>
          <w:p w14:paraId="05F9E71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nil"/>
              <w:right w:val="single" w:sz="4" w:space="0" w:color="auto"/>
            </w:tcBorders>
          </w:tcPr>
          <w:p w14:paraId="5F22EB3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nil"/>
              <w:right w:val="single" w:sz="4" w:space="0" w:color="auto"/>
            </w:tcBorders>
          </w:tcPr>
          <w:p w14:paraId="59A68DF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nil"/>
              <w:right w:val="single" w:sz="4" w:space="0" w:color="auto"/>
            </w:tcBorders>
          </w:tcPr>
          <w:p w14:paraId="65A15FF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6FC0E564"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5746C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EPRE ratio of OCNG to OCNG DMRS (Note 1)</w:t>
            </w:r>
          </w:p>
        </w:tc>
        <w:tc>
          <w:tcPr>
            <w:tcW w:w="850" w:type="dxa"/>
            <w:tcBorders>
              <w:top w:val="single" w:sz="4" w:space="0" w:color="auto"/>
              <w:left w:val="single" w:sz="4" w:space="0" w:color="auto"/>
              <w:bottom w:val="single" w:sz="4" w:space="0" w:color="auto"/>
              <w:right w:val="single" w:sz="4" w:space="0" w:color="auto"/>
            </w:tcBorders>
          </w:tcPr>
          <w:p w14:paraId="3E6DC33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nil"/>
              <w:left w:val="single" w:sz="4" w:space="0" w:color="auto"/>
              <w:bottom w:val="single" w:sz="4" w:space="0" w:color="auto"/>
              <w:right w:val="single" w:sz="4" w:space="0" w:color="auto"/>
            </w:tcBorders>
          </w:tcPr>
          <w:p w14:paraId="13E7CF6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nil"/>
              <w:left w:val="single" w:sz="4" w:space="0" w:color="auto"/>
              <w:bottom w:val="single" w:sz="4" w:space="0" w:color="auto"/>
              <w:right w:val="single" w:sz="4" w:space="0" w:color="auto"/>
            </w:tcBorders>
          </w:tcPr>
          <w:p w14:paraId="3F0B9C5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tcBorders>
              <w:top w:val="nil"/>
              <w:left w:val="single" w:sz="4" w:space="0" w:color="auto"/>
              <w:bottom w:val="single" w:sz="4" w:space="0" w:color="auto"/>
              <w:right w:val="single" w:sz="4" w:space="0" w:color="auto"/>
            </w:tcBorders>
          </w:tcPr>
          <w:p w14:paraId="3B7AC413"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7CEB8A6"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62D1B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56C6F8A">
                <v:shape id="_x0000_i1050" type="#_x0000_t75" alt="" style="width:19.5pt;height:15.75pt;mso-width-percent:0;mso-height-percent:0;mso-width-percent:0;mso-height-percent:0" o:ole="" fillcolor="window">
                  <v:imagedata r:id="rId18" o:title=""/>
                </v:shape>
                <o:OLEObject Type="Embed" ProgID="Equation.3" ShapeID="_x0000_i1050" DrawAspect="Content" ObjectID="_1785908676" r:id="rId46"/>
              </w:object>
            </w:r>
            <w:r w:rsidRPr="00F329E2">
              <w:rPr>
                <w:rFonts w:ascii="Arial" w:hAnsi="Arial"/>
                <w:sz w:val="18"/>
                <w:lang w:eastAsia="en-GB"/>
              </w:rPr>
              <w:t>Note2</w:t>
            </w:r>
          </w:p>
        </w:tc>
        <w:tc>
          <w:tcPr>
            <w:tcW w:w="850" w:type="dxa"/>
            <w:tcBorders>
              <w:top w:val="single" w:sz="4" w:space="0" w:color="auto"/>
              <w:left w:val="single" w:sz="4" w:space="0" w:color="auto"/>
              <w:bottom w:val="single" w:sz="4" w:space="0" w:color="auto"/>
              <w:right w:val="single" w:sz="4" w:space="0" w:color="auto"/>
            </w:tcBorders>
            <w:hideMark/>
          </w:tcPr>
          <w:p w14:paraId="1B728C0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dBm/15kHz</w:t>
            </w:r>
          </w:p>
        </w:tc>
        <w:tc>
          <w:tcPr>
            <w:tcW w:w="1701" w:type="dxa"/>
            <w:tcBorders>
              <w:top w:val="single" w:sz="4" w:space="0" w:color="auto"/>
              <w:left w:val="single" w:sz="4" w:space="0" w:color="auto"/>
              <w:bottom w:val="single" w:sz="4" w:space="0" w:color="auto"/>
              <w:right w:val="single" w:sz="4" w:space="0" w:color="auto"/>
            </w:tcBorders>
          </w:tcPr>
          <w:p w14:paraId="147289A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410" w:type="dxa"/>
            <w:gridSpan w:val="4"/>
            <w:tcBorders>
              <w:top w:val="single" w:sz="4" w:space="0" w:color="auto"/>
              <w:left w:val="single" w:sz="4" w:space="0" w:color="auto"/>
              <w:bottom w:val="single" w:sz="4" w:space="0" w:color="auto"/>
              <w:right w:val="single" w:sz="4" w:space="0" w:color="auto"/>
            </w:tcBorders>
            <w:hideMark/>
          </w:tcPr>
          <w:p w14:paraId="0917FD2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val="restart"/>
            <w:tcBorders>
              <w:top w:val="single" w:sz="4" w:space="0" w:color="auto"/>
              <w:left w:val="single" w:sz="4" w:space="0" w:color="auto"/>
              <w:right w:val="single" w:sz="4" w:space="0" w:color="auto"/>
            </w:tcBorders>
            <w:hideMark/>
          </w:tcPr>
          <w:p w14:paraId="7858669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See</w:t>
            </w:r>
            <w:r w:rsidRPr="00F329E2">
              <w:rPr>
                <w:rFonts w:ascii="Arial" w:hAnsi="Arial"/>
                <w:bCs/>
                <w:sz w:val="18"/>
                <w:lang w:eastAsia="en-GB"/>
              </w:rPr>
              <w:t xml:space="preserve"> Table A.7.6.23.3-4</w:t>
            </w:r>
          </w:p>
          <w:p w14:paraId="72646E0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11DD947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p w14:paraId="7C94E9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EB65A3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508EC0E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4BFFBCDA">
                <v:shape id="_x0000_i1051" type="#_x0000_t75" alt="" style="width:19.5pt;height:15.75pt;mso-width-percent:0;mso-height-percent:0;mso-width-percent:0;mso-height-percent:0" o:ole="" fillcolor="window">
                  <v:imagedata r:id="rId18" o:title=""/>
                </v:shape>
                <o:OLEObject Type="Embed" ProgID="Equation.3" ShapeID="_x0000_i1051" DrawAspect="Content" ObjectID="_1785908677" r:id="rId47"/>
              </w:object>
            </w:r>
            <w:r w:rsidRPr="00F329E2">
              <w:rPr>
                <w:rFonts w:ascii="Arial" w:hAnsi="Arial"/>
                <w:sz w:val="18"/>
                <w:lang w:eastAsia="en-GB"/>
              </w:rPr>
              <w:t>Note2</w:t>
            </w:r>
          </w:p>
        </w:tc>
        <w:tc>
          <w:tcPr>
            <w:tcW w:w="850" w:type="dxa"/>
            <w:tcBorders>
              <w:top w:val="single" w:sz="4" w:space="0" w:color="auto"/>
              <w:left w:val="single" w:sz="4" w:space="0" w:color="auto"/>
              <w:bottom w:val="nil"/>
              <w:right w:val="single" w:sz="4" w:space="0" w:color="auto"/>
            </w:tcBorders>
            <w:hideMark/>
          </w:tcPr>
          <w:p w14:paraId="0F8B167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65EA989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EBE6B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-98</w:t>
            </w:r>
          </w:p>
        </w:tc>
        <w:tc>
          <w:tcPr>
            <w:tcW w:w="2835" w:type="dxa"/>
            <w:gridSpan w:val="4"/>
            <w:vMerge/>
            <w:tcBorders>
              <w:left w:val="single" w:sz="4" w:space="0" w:color="auto"/>
              <w:right w:val="single" w:sz="4" w:space="0" w:color="auto"/>
            </w:tcBorders>
            <w:hideMark/>
          </w:tcPr>
          <w:p w14:paraId="3BFFC85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2ECBF0AE"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4B1012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6585D59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A60B47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4AF7F73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-95</w:t>
            </w:r>
          </w:p>
        </w:tc>
        <w:tc>
          <w:tcPr>
            <w:tcW w:w="2835" w:type="dxa"/>
            <w:gridSpan w:val="4"/>
            <w:vMerge/>
            <w:tcBorders>
              <w:left w:val="single" w:sz="4" w:space="0" w:color="auto"/>
              <w:right w:val="single" w:sz="4" w:space="0" w:color="auto"/>
            </w:tcBorders>
            <w:hideMark/>
          </w:tcPr>
          <w:p w14:paraId="25D31B5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C6A05F4"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0DD1F8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SS-RSRP Note 3</w:t>
            </w:r>
          </w:p>
        </w:tc>
        <w:tc>
          <w:tcPr>
            <w:tcW w:w="850" w:type="dxa"/>
            <w:tcBorders>
              <w:top w:val="single" w:sz="4" w:space="0" w:color="auto"/>
              <w:left w:val="single" w:sz="4" w:space="0" w:color="auto"/>
              <w:bottom w:val="nil"/>
              <w:right w:val="single" w:sz="4" w:space="0" w:color="auto"/>
            </w:tcBorders>
            <w:hideMark/>
          </w:tcPr>
          <w:p w14:paraId="1E0F292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dBm/SCS</w:t>
            </w:r>
          </w:p>
        </w:tc>
        <w:tc>
          <w:tcPr>
            <w:tcW w:w="1701" w:type="dxa"/>
            <w:tcBorders>
              <w:top w:val="single" w:sz="4" w:space="0" w:color="auto"/>
              <w:left w:val="single" w:sz="4" w:space="0" w:color="auto"/>
              <w:bottom w:val="single" w:sz="4" w:space="0" w:color="auto"/>
              <w:right w:val="single" w:sz="4" w:space="0" w:color="auto"/>
            </w:tcBorders>
            <w:hideMark/>
          </w:tcPr>
          <w:p w14:paraId="46A99B7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73BE4B8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-91</w:t>
            </w:r>
          </w:p>
        </w:tc>
        <w:tc>
          <w:tcPr>
            <w:tcW w:w="2835" w:type="dxa"/>
            <w:gridSpan w:val="4"/>
            <w:vMerge/>
            <w:tcBorders>
              <w:left w:val="single" w:sz="4" w:space="0" w:color="auto"/>
              <w:right w:val="single" w:sz="4" w:space="0" w:color="auto"/>
            </w:tcBorders>
            <w:hideMark/>
          </w:tcPr>
          <w:p w14:paraId="6665047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7060E8B2"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1A73339D"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nil"/>
              <w:left w:val="single" w:sz="4" w:space="0" w:color="auto"/>
              <w:bottom w:val="single" w:sz="4" w:space="0" w:color="auto"/>
              <w:right w:val="single" w:sz="4" w:space="0" w:color="auto"/>
            </w:tcBorders>
          </w:tcPr>
          <w:p w14:paraId="508FDCE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3A1BA0E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50F997B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-88</w:t>
            </w:r>
          </w:p>
        </w:tc>
        <w:tc>
          <w:tcPr>
            <w:tcW w:w="2835" w:type="dxa"/>
            <w:gridSpan w:val="4"/>
            <w:vMerge/>
            <w:tcBorders>
              <w:left w:val="single" w:sz="4" w:space="0" w:color="auto"/>
              <w:right w:val="single" w:sz="4" w:space="0" w:color="auto"/>
            </w:tcBorders>
            <w:hideMark/>
          </w:tcPr>
          <w:p w14:paraId="123E05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57621667"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50CBF70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435" w:dyaOrig="285" w14:anchorId="2CFCC81F">
                <v:shape id="_x0000_i1052" type="#_x0000_t75" alt="" style="width:19.5pt;height:15.75pt;mso-width-percent:0;mso-height-percent:0;mso-width-percent:0;mso-height-percent:0" o:ole="" fillcolor="window">
                  <v:imagedata r:id="rId21" o:title=""/>
                </v:shape>
                <o:OLEObject Type="Embed" ProgID="Equation.3" ShapeID="_x0000_i1052" DrawAspect="Content" ObjectID="_1785908678" r:id="rId48"/>
              </w:object>
            </w:r>
          </w:p>
        </w:tc>
        <w:tc>
          <w:tcPr>
            <w:tcW w:w="850" w:type="dxa"/>
            <w:tcBorders>
              <w:top w:val="single" w:sz="4" w:space="0" w:color="auto"/>
              <w:left w:val="single" w:sz="4" w:space="0" w:color="auto"/>
              <w:bottom w:val="single" w:sz="4" w:space="0" w:color="auto"/>
              <w:right w:val="single" w:sz="4" w:space="0" w:color="auto"/>
            </w:tcBorders>
            <w:hideMark/>
          </w:tcPr>
          <w:p w14:paraId="3BD1169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5F5BB402"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1,2,3,4,</w:t>
            </w:r>
          </w:p>
        </w:tc>
        <w:tc>
          <w:tcPr>
            <w:tcW w:w="2410" w:type="dxa"/>
            <w:gridSpan w:val="4"/>
            <w:tcBorders>
              <w:top w:val="single" w:sz="4" w:space="0" w:color="auto"/>
              <w:left w:val="single" w:sz="4" w:space="0" w:color="auto"/>
              <w:bottom w:val="single" w:sz="4" w:space="0" w:color="auto"/>
              <w:right w:val="single" w:sz="4" w:space="0" w:color="auto"/>
            </w:tcBorders>
            <w:hideMark/>
          </w:tcPr>
          <w:p w14:paraId="5C1589D1"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p w14:paraId="4154EFA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2835" w:type="dxa"/>
            <w:gridSpan w:val="4"/>
            <w:vMerge/>
            <w:tcBorders>
              <w:left w:val="single" w:sz="4" w:space="0" w:color="auto"/>
              <w:right w:val="single" w:sz="4" w:space="0" w:color="auto"/>
            </w:tcBorders>
            <w:hideMark/>
          </w:tcPr>
          <w:p w14:paraId="727A42D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31A9E89"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69025C89"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noProof/>
                <w:sz w:val="18"/>
                <w:lang w:val="fr-FR" w:eastAsia="en-GB"/>
              </w:rPr>
              <w:object w:dxaOrig="585" w:dyaOrig="285" w14:anchorId="78960754">
                <v:shape id="_x0000_i1053" type="#_x0000_t75" alt="" style="width:31.5pt;height:15.75pt;mso-width-percent:0;mso-height-percent:0;mso-width-percent:0;mso-height-percent:0" o:ole="" fillcolor="window">
                  <v:imagedata r:id="rId23" o:title=""/>
                </v:shape>
                <o:OLEObject Type="Embed" ProgID="Equation.3" ShapeID="_x0000_i1053" DrawAspect="Content" ObjectID="_1785908679" r:id="rId49"/>
              </w:object>
            </w:r>
          </w:p>
        </w:tc>
        <w:tc>
          <w:tcPr>
            <w:tcW w:w="850" w:type="dxa"/>
            <w:tcBorders>
              <w:top w:val="single" w:sz="4" w:space="0" w:color="auto"/>
              <w:left w:val="single" w:sz="4" w:space="0" w:color="auto"/>
              <w:bottom w:val="single" w:sz="4" w:space="0" w:color="auto"/>
              <w:right w:val="single" w:sz="4" w:space="0" w:color="auto"/>
            </w:tcBorders>
            <w:hideMark/>
          </w:tcPr>
          <w:p w14:paraId="1AA4DBE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w:t>
            </w:r>
          </w:p>
        </w:tc>
        <w:tc>
          <w:tcPr>
            <w:tcW w:w="1701" w:type="dxa"/>
            <w:tcBorders>
              <w:top w:val="single" w:sz="4" w:space="0" w:color="auto"/>
              <w:left w:val="single" w:sz="4" w:space="0" w:color="auto"/>
              <w:bottom w:val="single" w:sz="4" w:space="0" w:color="auto"/>
              <w:right w:val="single" w:sz="4" w:space="0" w:color="auto"/>
            </w:tcBorders>
            <w:hideMark/>
          </w:tcPr>
          <w:p w14:paraId="4195B2A5"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26F3297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7</w:t>
            </w:r>
          </w:p>
        </w:tc>
        <w:tc>
          <w:tcPr>
            <w:tcW w:w="2835" w:type="dxa"/>
            <w:gridSpan w:val="4"/>
            <w:vMerge/>
            <w:tcBorders>
              <w:left w:val="single" w:sz="4" w:space="0" w:color="auto"/>
              <w:right w:val="single" w:sz="4" w:space="0" w:color="auto"/>
            </w:tcBorders>
            <w:hideMark/>
          </w:tcPr>
          <w:p w14:paraId="598AF66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11561BFF" w14:textId="77777777" w:rsidTr="00351971">
        <w:trPr>
          <w:cantSplit/>
          <w:trHeight w:val="187"/>
        </w:trPr>
        <w:tc>
          <w:tcPr>
            <w:tcW w:w="2694" w:type="dxa"/>
            <w:gridSpan w:val="2"/>
            <w:tcBorders>
              <w:top w:val="single" w:sz="4" w:space="0" w:color="auto"/>
              <w:left w:val="single" w:sz="4" w:space="0" w:color="auto"/>
              <w:bottom w:val="nil"/>
              <w:right w:val="single" w:sz="4" w:space="0" w:color="auto"/>
            </w:tcBorders>
            <w:hideMark/>
          </w:tcPr>
          <w:p w14:paraId="6F40C98E"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IoNote3</w:t>
            </w:r>
          </w:p>
        </w:tc>
        <w:tc>
          <w:tcPr>
            <w:tcW w:w="850" w:type="dxa"/>
            <w:tcBorders>
              <w:top w:val="single" w:sz="4" w:space="0" w:color="auto"/>
              <w:left w:val="single" w:sz="4" w:space="0" w:color="auto"/>
              <w:bottom w:val="single" w:sz="4" w:space="0" w:color="auto"/>
              <w:right w:val="single" w:sz="4" w:space="0" w:color="auto"/>
            </w:tcBorders>
            <w:hideMark/>
          </w:tcPr>
          <w:p w14:paraId="238139F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dBm/9.36MHz</w:t>
            </w:r>
          </w:p>
        </w:tc>
        <w:tc>
          <w:tcPr>
            <w:tcW w:w="1701" w:type="dxa"/>
            <w:tcBorders>
              <w:top w:val="single" w:sz="4" w:space="0" w:color="auto"/>
              <w:left w:val="single" w:sz="4" w:space="0" w:color="auto"/>
              <w:bottom w:val="single" w:sz="4" w:space="0" w:color="auto"/>
              <w:right w:val="single" w:sz="4" w:space="0" w:color="auto"/>
            </w:tcBorders>
            <w:hideMark/>
          </w:tcPr>
          <w:p w14:paraId="2F9A338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w:t>
            </w:r>
          </w:p>
        </w:tc>
        <w:tc>
          <w:tcPr>
            <w:tcW w:w="2410" w:type="dxa"/>
            <w:gridSpan w:val="4"/>
            <w:tcBorders>
              <w:top w:val="single" w:sz="4" w:space="0" w:color="auto"/>
              <w:left w:val="single" w:sz="4" w:space="0" w:color="auto"/>
              <w:bottom w:val="single" w:sz="4" w:space="0" w:color="auto"/>
              <w:right w:val="single" w:sz="4" w:space="0" w:color="auto"/>
            </w:tcBorders>
            <w:hideMark/>
          </w:tcPr>
          <w:p w14:paraId="49B726E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-62.26</w:t>
            </w:r>
          </w:p>
        </w:tc>
        <w:tc>
          <w:tcPr>
            <w:tcW w:w="2835" w:type="dxa"/>
            <w:gridSpan w:val="4"/>
            <w:vMerge/>
            <w:tcBorders>
              <w:left w:val="single" w:sz="4" w:space="0" w:color="auto"/>
              <w:right w:val="single" w:sz="4" w:space="0" w:color="auto"/>
            </w:tcBorders>
            <w:hideMark/>
          </w:tcPr>
          <w:p w14:paraId="125CE8A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37274326" w14:textId="77777777" w:rsidTr="00351971">
        <w:trPr>
          <w:cantSplit/>
          <w:trHeight w:val="187"/>
        </w:trPr>
        <w:tc>
          <w:tcPr>
            <w:tcW w:w="2694" w:type="dxa"/>
            <w:gridSpan w:val="2"/>
            <w:tcBorders>
              <w:top w:val="nil"/>
              <w:left w:val="single" w:sz="4" w:space="0" w:color="auto"/>
              <w:bottom w:val="single" w:sz="4" w:space="0" w:color="auto"/>
              <w:right w:val="single" w:sz="4" w:space="0" w:color="auto"/>
            </w:tcBorders>
          </w:tcPr>
          <w:p w14:paraId="2F7CCA7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1714134"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dBm/38.16MHz</w:t>
            </w:r>
          </w:p>
        </w:tc>
        <w:tc>
          <w:tcPr>
            <w:tcW w:w="1701" w:type="dxa"/>
            <w:tcBorders>
              <w:top w:val="single" w:sz="4" w:space="0" w:color="auto"/>
              <w:left w:val="single" w:sz="4" w:space="0" w:color="auto"/>
              <w:bottom w:val="single" w:sz="4" w:space="0" w:color="auto"/>
              <w:right w:val="single" w:sz="4" w:space="0" w:color="auto"/>
            </w:tcBorders>
            <w:hideMark/>
          </w:tcPr>
          <w:p w14:paraId="50DF4447"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3</w:t>
            </w:r>
          </w:p>
        </w:tc>
        <w:tc>
          <w:tcPr>
            <w:tcW w:w="2410" w:type="dxa"/>
            <w:gridSpan w:val="4"/>
            <w:tcBorders>
              <w:top w:val="single" w:sz="4" w:space="0" w:color="auto"/>
              <w:left w:val="single" w:sz="4" w:space="0" w:color="auto"/>
              <w:bottom w:val="single" w:sz="4" w:space="0" w:color="auto"/>
              <w:right w:val="single" w:sz="4" w:space="0" w:color="auto"/>
            </w:tcBorders>
            <w:hideMark/>
          </w:tcPr>
          <w:p w14:paraId="204B3036"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-56.15</w:t>
            </w:r>
          </w:p>
        </w:tc>
        <w:tc>
          <w:tcPr>
            <w:tcW w:w="2835" w:type="dxa"/>
            <w:gridSpan w:val="4"/>
            <w:vMerge/>
            <w:tcBorders>
              <w:left w:val="single" w:sz="4" w:space="0" w:color="auto"/>
              <w:bottom w:val="single" w:sz="4" w:space="0" w:color="auto"/>
              <w:right w:val="single" w:sz="4" w:space="0" w:color="auto"/>
            </w:tcBorders>
            <w:hideMark/>
          </w:tcPr>
          <w:p w14:paraId="7F8547FA"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r>
      <w:tr w:rsidR="002A23C3" w:rsidRPr="00F329E2" w14:paraId="454E2D42" w14:textId="77777777" w:rsidTr="00351971">
        <w:trPr>
          <w:cantSplit/>
          <w:trHeight w:val="187"/>
        </w:trPr>
        <w:tc>
          <w:tcPr>
            <w:tcW w:w="2694" w:type="dxa"/>
            <w:gridSpan w:val="2"/>
            <w:tcBorders>
              <w:top w:val="single" w:sz="4" w:space="0" w:color="auto"/>
              <w:left w:val="single" w:sz="4" w:space="0" w:color="auto"/>
              <w:bottom w:val="single" w:sz="4" w:space="0" w:color="auto"/>
              <w:right w:val="single" w:sz="4" w:space="0" w:color="auto"/>
            </w:tcBorders>
            <w:hideMark/>
          </w:tcPr>
          <w:p w14:paraId="7847D00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Propagation Condition</w:t>
            </w:r>
          </w:p>
        </w:tc>
        <w:tc>
          <w:tcPr>
            <w:tcW w:w="850" w:type="dxa"/>
            <w:tcBorders>
              <w:top w:val="single" w:sz="4" w:space="0" w:color="auto"/>
              <w:left w:val="single" w:sz="4" w:space="0" w:color="auto"/>
              <w:bottom w:val="single" w:sz="4" w:space="0" w:color="auto"/>
              <w:right w:val="single" w:sz="4" w:space="0" w:color="auto"/>
            </w:tcBorders>
          </w:tcPr>
          <w:p w14:paraId="7605C5AF"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67DBCB0"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Config 1,2,3</w:t>
            </w:r>
          </w:p>
        </w:tc>
        <w:tc>
          <w:tcPr>
            <w:tcW w:w="2410" w:type="dxa"/>
            <w:gridSpan w:val="4"/>
            <w:tcBorders>
              <w:top w:val="single" w:sz="4" w:space="0" w:color="auto"/>
              <w:left w:val="single" w:sz="4" w:space="0" w:color="auto"/>
              <w:bottom w:val="single" w:sz="4" w:space="0" w:color="auto"/>
              <w:right w:val="single" w:sz="4" w:space="0" w:color="auto"/>
            </w:tcBorders>
            <w:hideMark/>
          </w:tcPr>
          <w:p w14:paraId="30BC9E5B"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c>
          <w:tcPr>
            <w:tcW w:w="2835" w:type="dxa"/>
            <w:gridSpan w:val="4"/>
            <w:tcBorders>
              <w:top w:val="single" w:sz="4" w:space="0" w:color="auto"/>
              <w:left w:val="single" w:sz="4" w:space="0" w:color="auto"/>
              <w:bottom w:val="single" w:sz="4" w:space="0" w:color="auto"/>
              <w:right w:val="single" w:sz="4" w:space="0" w:color="auto"/>
            </w:tcBorders>
            <w:hideMark/>
          </w:tcPr>
          <w:p w14:paraId="4F13CA8C" w14:textId="77777777" w:rsidR="002A23C3" w:rsidRPr="00F329E2" w:rsidRDefault="002A23C3" w:rsidP="00351971">
            <w:pPr>
              <w:keepNext/>
              <w:keepLines/>
              <w:overflowPunct w:val="0"/>
              <w:autoSpaceDE w:val="0"/>
              <w:autoSpaceDN w:val="0"/>
              <w:adjustRightInd w:val="0"/>
              <w:spacing w:after="0"/>
              <w:textAlignment w:val="baseline"/>
              <w:rPr>
                <w:rFonts w:ascii="Arial" w:hAnsi="Arial"/>
                <w:sz w:val="18"/>
                <w:lang w:eastAsia="en-GB"/>
              </w:rPr>
            </w:pPr>
            <w:r w:rsidRPr="00F329E2">
              <w:rPr>
                <w:rFonts w:ascii="Arial" w:hAnsi="Arial"/>
                <w:sz w:val="18"/>
                <w:lang w:eastAsia="en-GB"/>
              </w:rPr>
              <w:t>AWGN</w:t>
            </w:r>
          </w:p>
        </w:tc>
      </w:tr>
      <w:tr w:rsidR="002A23C3" w:rsidRPr="00F329E2" w14:paraId="75451E81" w14:textId="77777777" w:rsidTr="00351971">
        <w:trPr>
          <w:cantSplit/>
          <w:trHeight w:val="187"/>
        </w:trPr>
        <w:tc>
          <w:tcPr>
            <w:tcW w:w="10490" w:type="dxa"/>
            <w:gridSpan w:val="12"/>
            <w:tcBorders>
              <w:top w:val="single" w:sz="4" w:space="0" w:color="auto"/>
              <w:left w:val="single" w:sz="4" w:space="0" w:color="auto"/>
              <w:bottom w:val="single" w:sz="4" w:space="0" w:color="auto"/>
              <w:right w:val="single" w:sz="4" w:space="0" w:color="auto"/>
            </w:tcBorders>
            <w:hideMark/>
          </w:tcPr>
          <w:p w14:paraId="632B12FE"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1:</w:t>
            </w:r>
            <w:r w:rsidRPr="00F329E2">
              <w:rPr>
                <w:rFonts w:ascii="Arial" w:hAnsi="Arial"/>
                <w:sz w:val="18"/>
                <w:lang w:eastAsia="en-GB"/>
              </w:rPr>
              <w:tab/>
              <w:t>OCNG shall be used such that both cells are fully allocated and a constant total transmitted power spectral density is achieved for all OFDM symbols.</w:t>
            </w:r>
          </w:p>
          <w:p w14:paraId="06848832"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2:</w:t>
            </w:r>
            <w:r w:rsidRPr="00F329E2">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hAnsi="Arial"/>
                <w:noProof/>
                <w:sz w:val="18"/>
                <w:lang w:val="fr-FR" w:eastAsia="en-GB"/>
              </w:rPr>
              <w:object w:dxaOrig="435" w:dyaOrig="285" w14:anchorId="2EA418F4">
                <v:shape id="_x0000_i1054" type="#_x0000_t75" alt="" style="width:19.5pt;height:15.75pt;mso-width-percent:0;mso-height-percent:0;mso-width-percent:0;mso-height-percent:0" o:ole="" fillcolor="window">
                  <v:imagedata r:id="rId18" o:title=""/>
                </v:shape>
                <o:OLEObject Type="Embed" ProgID="Equation.3" ShapeID="_x0000_i1054" DrawAspect="Content" ObjectID="_1785908680" r:id="rId50"/>
              </w:object>
            </w:r>
            <w:r w:rsidRPr="00F329E2">
              <w:rPr>
                <w:rFonts w:ascii="Arial" w:hAnsi="Arial"/>
                <w:sz w:val="18"/>
                <w:lang w:eastAsia="en-GB"/>
              </w:rPr>
              <w:t xml:space="preserve"> to be fulfilled.</w:t>
            </w:r>
          </w:p>
          <w:p w14:paraId="2569AB8D"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3:</w:t>
            </w:r>
            <w:r w:rsidRPr="00F329E2">
              <w:rPr>
                <w:rFonts w:ascii="Arial" w:hAnsi="Arial"/>
                <w:sz w:val="18"/>
                <w:lang w:eastAsia="en-GB"/>
              </w:rPr>
              <w:tab/>
              <w:t>SS-RSRP and Io levels have been derived from other parameters for information purposes. They are not settable parameters themselves.</w:t>
            </w:r>
          </w:p>
          <w:p w14:paraId="61E6FB5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sz w:val="18"/>
                <w:lang w:eastAsia="en-GB"/>
              </w:rPr>
            </w:pPr>
            <w:r w:rsidRPr="00F329E2">
              <w:rPr>
                <w:rFonts w:ascii="Arial" w:hAnsi="Arial"/>
                <w:sz w:val="18"/>
                <w:lang w:eastAsia="en-GB"/>
              </w:rPr>
              <w:t>Note 4:</w:t>
            </w:r>
            <w:r w:rsidRPr="00F329E2">
              <w:rPr>
                <w:rFonts w:ascii="Arial" w:hAnsi="Arial"/>
                <w:sz w:val="18"/>
                <w:lang w:eastAsia="en-GB"/>
              </w:rPr>
              <w:tab/>
              <w:t>SS-RSRP minimum requirements are specified assuming independent interference and noise at each receiver antenna port.</w:t>
            </w:r>
          </w:p>
        </w:tc>
      </w:tr>
    </w:tbl>
    <w:p w14:paraId="77B03C43" w14:textId="77777777" w:rsidR="002A23C3" w:rsidRPr="00F329E2" w:rsidRDefault="002A23C3" w:rsidP="002A23C3">
      <w:pPr>
        <w:overflowPunct w:val="0"/>
        <w:autoSpaceDE w:val="0"/>
        <w:autoSpaceDN w:val="0"/>
        <w:adjustRightInd w:val="0"/>
        <w:textAlignment w:val="baseline"/>
        <w:rPr>
          <w:lang w:eastAsia="en-GB"/>
        </w:rPr>
      </w:pPr>
    </w:p>
    <w:p w14:paraId="3F04CADB" w14:textId="77777777" w:rsidR="002A23C3" w:rsidRPr="00F329E2" w:rsidRDefault="002A23C3" w:rsidP="002A23C3">
      <w:pPr>
        <w:keepNext/>
        <w:keepLines/>
        <w:overflowPunct w:val="0"/>
        <w:autoSpaceDE w:val="0"/>
        <w:autoSpaceDN w:val="0"/>
        <w:adjustRightInd w:val="0"/>
        <w:spacing w:before="60"/>
        <w:jc w:val="center"/>
        <w:textAlignment w:val="baseline"/>
        <w:rPr>
          <w:rFonts w:ascii="Arial" w:hAnsi="Arial" w:cs="Arial"/>
          <w:b/>
          <w:bCs/>
          <w:lang w:eastAsia="en-GB"/>
        </w:rPr>
      </w:pPr>
      <w:r w:rsidRPr="00F329E2">
        <w:rPr>
          <w:rFonts w:ascii="Arial" w:hAnsi="Arial" w:cs="Arial"/>
          <w:b/>
          <w:bCs/>
          <w:lang w:eastAsia="en-GB"/>
        </w:rPr>
        <w:t>Table A.7.6.23.3-4: OTA related test parameters for Test case Idle mode fast</w:t>
      </w:r>
      <w:r w:rsidRPr="00F329E2">
        <w:rPr>
          <w:rFonts w:ascii="Arial" w:hAnsi="Arial" w:cs="Arial"/>
          <w:bCs/>
          <w:lang w:eastAsia="en-GB"/>
        </w:rPr>
        <w:t xml:space="preserve"> </w:t>
      </w:r>
      <w:r w:rsidRPr="00F329E2">
        <w:rPr>
          <w:rFonts w:ascii="Arial" w:hAnsi="Arial" w:cs="Arial"/>
          <w:b/>
          <w:bCs/>
          <w:lang w:eastAsia="en-GB"/>
        </w:rPr>
        <w:t>CA/DC cell-reselection measurement for FR2</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2A23C3" w:rsidRPr="00F329E2" w14:paraId="48319986" w14:textId="77777777" w:rsidTr="00351971">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E6F8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8D4F7E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388E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DC275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Cell 2</w:t>
            </w:r>
          </w:p>
        </w:tc>
      </w:tr>
      <w:tr w:rsidR="002A23C3" w:rsidRPr="00F329E2" w14:paraId="6E251FCF" w14:textId="77777777" w:rsidTr="00351971">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1DB808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DE5C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98275A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6CE92D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48738A8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1395EEF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79FCC9E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71DB67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09161B7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T3</w:t>
            </w:r>
          </w:p>
        </w:tc>
        <w:tc>
          <w:tcPr>
            <w:tcW w:w="583" w:type="dxa"/>
            <w:tcBorders>
              <w:top w:val="single" w:sz="4" w:space="0" w:color="auto"/>
              <w:left w:val="single" w:sz="4" w:space="0" w:color="auto"/>
              <w:bottom w:val="single" w:sz="4" w:space="0" w:color="auto"/>
              <w:right w:val="single" w:sz="4" w:space="0" w:color="auto"/>
            </w:tcBorders>
            <w:vAlign w:val="center"/>
          </w:tcPr>
          <w:p w14:paraId="302748E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b/>
                <w:sz w:val="18"/>
                <w:szCs w:val="18"/>
                <w:lang w:eastAsia="en-GB"/>
              </w:rPr>
            </w:pPr>
            <w:r w:rsidRPr="00F329E2">
              <w:rPr>
                <w:rFonts w:ascii="Arial" w:hAnsi="Arial" w:cs="Arial"/>
                <w:b/>
                <w:sz w:val="18"/>
                <w:szCs w:val="18"/>
                <w:lang w:eastAsia="en-GB"/>
              </w:rPr>
              <w:t>T4</w:t>
            </w:r>
          </w:p>
        </w:tc>
      </w:tr>
      <w:tr w:rsidR="002A23C3" w:rsidRPr="00F329E2" w14:paraId="686B61EB"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1422A22"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r w:rsidRPr="00F329E2">
              <w:rPr>
                <w:rFonts w:ascii="Arial" w:hAnsi="Arial" w:cs="Arial"/>
                <w:sz w:val="18"/>
                <w:szCs w:val="18"/>
                <w:lang w:val="it-IT" w:eastAsia="en-GB"/>
              </w:rPr>
              <w:t xml:space="preserve">Angle of </w:t>
            </w:r>
            <w:proofErr w:type="spellStart"/>
            <w:r w:rsidRPr="00F329E2">
              <w:rPr>
                <w:rFonts w:ascii="Arial" w:hAnsi="Arial" w:cs="Arial"/>
                <w:sz w:val="18"/>
                <w:szCs w:val="18"/>
                <w:lang w:val="it-IT" w:eastAsia="en-GB"/>
              </w:rPr>
              <w:t>arrival</w:t>
            </w:r>
            <w:proofErr w:type="spellEnd"/>
            <w:r w:rsidRPr="00F329E2">
              <w:rPr>
                <w:rFonts w:ascii="Arial" w:hAnsi="Arial" w:cs="Arial"/>
                <w:sz w:val="18"/>
                <w:szCs w:val="18"/>
                <w:lang w:val="it-IT" w:eastAsia="en-GB"/>
              </w:rPr>
              <w:t xml:space="preserve"> </w:t>
            </w:r>
            <w:proofErr w:type="spellStart"/>
            <w:r w:rsidRPr="00F329E2">
              <w:rPr>
                <w:rFonts w:ascii="Arial" w:hAnsi="Arial" w:cs="Arial"/>
                <w:sz w:val="18"/>
                <w:szCs w:val="18"/>
                <w:lang w:val="it-IT" w:eastAsia="en-GB"/>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02571D6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31034C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FC5F59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Setup 1 defined in clause A.3.15.1</w:t>
            </w:r>
          </w:p>
        </w:tc>
      </w:tr>
      <w:tr w:rsidR="002A23C3" w:rsidRPr="00F329E2" w14:paraId="5673F421" w14:textId="77777777" w:rsidTr="00351971">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A9859E5"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val="it-IT" w:eastAsia="en-GB"/>
              </w:rPr>
            </w:pPr>
            <w:proofErr w:type="spellStart"/>
            <w:r w:rsidRPr="00F329E2">
              <w:rPr>
                <w:rFonts w:ascii="Arial" w:hAnsi="Arial" w:cs="Arial"/>
                <w:sz w:val="18"/>
                <w:szCs w:val="18"/>
                <w:lang w:val="it-IT" w:eastAsia="en-GB"/>
              </w:rPr>
              <w:t>Assumption</w:t>
            </w:r>
            <w:proofErr w:type="spellEnd"/>
            <w:r w:rsidRPr="00F329E2">
              <w:rPr>
                <w:rFonts w:ascii="Arial" w:hAnsi="Arial" w:cs="Arial"/>
                <w:sz w:val="18"/>
                <w:szCs w:val="18"/>
                <w:lang w:val="it-IT" w:eastAsia="en-GB"/>
              </w:rPr>
              <w:t xml:space="preserve"> for UE </w:t>
            </w:r>
            <w:proofErr w:type="spellStart"/>
            <w:r w:rsidRPr="00F329E2">
              <w:rPr>
                <w:rFonts w:ascii="Arial" w:hAnsi="Arial" w:cs="Arial"/>
                <w:sz w:val="18"/>
                <w:szCs w:val="18"/>
                <w:lang w:val="it-IT" w:eastAsia="en-GB"/>
              </w:rPr>
              <w:t>beams</w:t>
            </w:r>
            <w:proofErr w:type="spellEnd"/>
            <w:r w:rsidRPr="00F329E2">
              <w:rPr>
                <w:rFonts w:ascii="Arial" w:hAnsi="Arial" w:cs="Arial"/>
                <w:sz w:val="18"/>
                <w:szCs w:val="18"/>
                <w:lang w:val="it-IT" w:eastAsia="en-GB"/>
              </w:rPr>
              <w:t xml:space="preserve"> </w:t>
            </w:r>
            <w:r w:rsidRPr="00F329E2">
              <w:rPr>
                <w:rFonts w:ascii="Arial" w:hAnsi="Arial" w:cs="Arial"/>
                <w:sz w:val="18"/>
                <w:szCs w:val="18"/>
                <w:vertAlign w:val="superscript"/>
                <w:lang w:val="it-IT" w:eastAsia="en-GB"/>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41BDAB1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5A5A5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949920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Rough</w:t>
            </w:r>
          </w:p>
        </w:tc>
      </w:tr>
      <w:tr w:rsidR="002A23C3" w:rsidRPr="00F329E2" w14:paraId="32B9ABAB"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39696A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685E10CB">
                <v:shape id="_x0000_i1055" type="#_x0000_t75" alt="" style="width:19.5pt;height:19.5pt;mso-width-percent:0;mso-height-percent:0;mso-width-percent:0;mso-height-percent:0" o:ole="" fillcolor="window">
                  <v:imagedata r:id="rId18" o:title=""/>
                </v:shape>
                <o:OLEObject Type="Embed" ProgID="Equation.3" ShapeID="_x0000_i1055" DrawAspect="Content" ObjectID="_1785908681" r:id="rId51"/>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1C33525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7EB27A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dBm/15kHz</w:t>
            </w:r>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D0D2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N/A</w:t>
            </w:r>
          </w:p>
        </w:tc>
        <w:tc>
          <w:tcPr>
            <w:tcW w:w="583" w:type="dxa"/>
            <w:tcBorders>
              <w:top w:val="single" w:sz="4" w:space="0" w:color="auto"/>
              <w:left w:val="single" w:sz="4" w:space="0" w:color="auto"/>
              <w:bottom w:val="single" w:sz="4" w:space="0" w:color="auto"/>
              <w:right w:val="single" w:sz="4" w:space="0" w:color="auto"/>
            </w:tcBorders>
            <w:vAlign w:val="center"/>
            <w:hideMark/>
          </w:tcPr>
          <w:p w14:paraId="73CE8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6F89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32F753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c>
          <w:tcPr>
            <w:tcW w:w="583" w:type="dxa"/>
            <w:tcBorders>
              <w:top w:val="single" w:sz="4" w:space="0" w:color="auto"/>
              <w:left w:val="single" w:sz="4" w:space="0" w:color="auto"/>
              <w:bottom w:val="single" w:sz="4" w:space="0" w:color="auto"/>
              <w:right w:val="single" w:sz="4" w:space="0" w:color="auto"/>
            </w:tcBorders>
            <w:vAlign w:val="center"/>
          </w:tcPr>
          <w:p w14:paraId="554AD42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-104.7</w:t>
            </w:r>
          </w:p>
        </w:tc>
      </w:tr>
      <w:tr w:rsidR="002A23C3" w:rsidRPr="00F329E2" w14:paraId="27F72A0C"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17FB8E4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405" w:dyaOrig="405" w14:anchorId="7BB738DF">
                <v:shape id="_x0000_i1056" type="#_x0000_t75" alt="" style="width:19.5pt;height:19.5pt;mso-width-percent:0;mso-height-percent:0;mso-width-percent:0;mso-height-percent:0" o:ole="" fillcolor="window">
                  <v:imagedata r:id="rId18" o:title=""/>
                </v:shape>
                <o:OLEObject Type="Embed" ProgID="Equation.3" ShapeID="_x0000_i1056" DrawAspect="Content" ObjectID="_1785908682" r:id="rId52"/>
              </w:object>
            </w:r>
            <w:r w:rsidRPr="00F329E2">
              <w:rPr>
                <w:rFonts w:ascii="Arial" w:hAnsi="Arial" w:cs="Arial"/>
                <w:sz w:val="18"/>
                <w:szCs w:val="18"/>
                <w:vertAlign w:val="superscript"/>
                <w:lang w:eastAsia="en-GB"/>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88CD989"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821DA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20B89B6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52EDBC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51B1D92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2EE3822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c>
          <w:tcPr>
            <w:tcW w:w="583" w:type="dxa"/>
            <w:tcBorders>
              <w:top w:val="single" w:sz="4" w:space="0" w:color="auto"/>
              <w:left w:val="single" w:sz="4" w:space="0" w:color="auto"/>
              <w:bottom w:val="single" w:sz="4" w:space="0" w:color="auto"/>
              <w:right w:val="single" w:sz="4" w:space="0" w:color="auto"/>
            </w:tcBorders>
            <w:vAlign w:val="center"/>
          </w:tcPr>
          <w:p w14:paraId="69060B94"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-95.7</w:t>
            </w:r>
          </w:p>
        </w:tc>
      </w:tr>
      <w:tr w:rsidR="002A23C3" w:rsidRPr="00F329E2" w14:paraId="5EAE633A"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014DCC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855" w:dyaOrig="405" w14:anchorId="3F0DD040">
                <v:shape id="_x0000_i1057" type="#_x0000_t75" alt="" style="width:39.75pt;height:19.5pt;mso-width-percent:0;mso-height-percent:0;mso-width-percent:0;mso-height-percent:0" o:ole="" fillcolor="window">
                  <v:imagedata r:id="rId23" o:title=""/>
                </v:shape>
                <o:OLEObject Type="Embed" ProgID="Equation.3" ShapeID="_x0000_i1057" DrawAspect="Content" ObjectID="_1785908683" r:id="rId5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4B67D1DB"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8EAA48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0CB6FDC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6332853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42EA67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2CB40DC0"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w:t>
            </w:r>
            <w:r w:rsidRPr="00F329E2">
              <w:rPr>
                <w:rFonts w:ascii="Arial" w:hAnsi="Arial"/>
                <w:sz w:val="18"/>
                <w:lang w:val="fr-FR" w:eastAsia="zh-CN"/>
              </w:rPr>
              <w:t>0.5</w:t>
            </w:r>
          </w:p>
        </w:tc>
        <w:tc>
          <w:tcPr>
            <w:tcW w:w="583" w:type="dxa"/>
            <w:tcBorders>
              <w:top w:val="single" w:sz="4" w:space="0" w:color="auto"/>
              <w:left w:val="single" w:sz="4" w:space="0" w:color="auto"/>
              <w:bottom w:val="single" w:sz="4" w:space="0" w:color="auto"/>
              <w:right w:val="single" w:sz="4" w:space="0" w:color="auto"/>
            </w:tcBorders>
            <w:vAlign w:val="center"/>
          </w:tcPr>
          <w:p w14:paraId="12804A48"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- 0.5</w:t>
            </w:r>
          </w:p>
        </w:tc>
      </w:tr>
      <w:tr w:rsidR="002A23C3" w:rsidRPr="00F329E2" w14:paraId="195B44D7"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3219550"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noProof/>
                <w:sz w:val="18"/>
                <w:szCs w:val="18"/>
                <w:lang w:eastAsia="en-GB"/>
              </w:rPr>
              <w:object w:dxaOrig="585" w:dyaOrig="135" w14:anchorId="0FFB103A">
                <v:shape id="_x0000_i1058" type="#_x0000_t75" alt="" style="width:49.5pt;height:22.5pt;mso-width-percent:0;mso-height-percent:0;mso-width-percent:0;mso-height-percent:0" o:ole="" fillcolor="window">
                  <v:imagedata r:id="rId21" o:title=""/>
                </v:shape>
                <o:OLEObject Type="Embed" ProgID="Equation.3" ShapeID="_x0000_i1058" DrawAspect="Content" ObjectID="_1785908684" r:id="rId54"/>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1A6A17D3"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320B3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val="da-DK" w:eastAsia="en-GB"/>
              </w:rPr>
              <w:t>dB</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4892F1AB"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484E0191"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739EE65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7</w:t>
            </w:r>
          </w:p>
        </w:tc>
        <w:tc>
          <w:tcPr>
            <w:tcW w:w="583" w:type="dxa"/>
            <w:tcBorders>
              <w:top w:val="single" w:sz="4" w:space="0" w:color="auto"/>
              <w:left w:val="single" w:sz="4" w:space="0" w:color="auto"/>
              <w:bottom w:val="single" w:sz="4" w:space="0" w:color="auto"/>
              <w:right w:val="single" w:sz="4" w:space="0" w:color="auto"/>
            </w:tcBorders>
            <w:vAlign w:val="center"/>
          </w:tcPr>
          <w:p w14:paraId="31F7D9E5"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c>
          <w:tcPr>
            <w:tcW w:w="583" w:type="dxa"/>
            <w:tcBorders>
              <w:top w:val="single" w:sz="4" w:space="0" w:color="auto"/>
              <w:left w:val="single" w:sz="4" w:space="0" w:color="auto"/>
              <w:bottom w:val="single" w:sz="4" w:space="0" w:color="auto"/>
              <w:right w:val="single" w:sz="4" w:space="0" w:color="auto"/>
            </w:tcBorders>
            <w:vAlign w:val="center"/>
          </w:tcPr>
          <w:p w14:paraId="0C6EFFE2"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-0.5</w:t>
            </w:r>
          </w:p>
        </w:tc>
      </w:tr>
      <w:tr w:rsidR="002A23C3" w:rsidRPr="00F329E2" w14:paraId="43430052"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D6CA75F"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proofErr w:type="spellStart"/>
            <w:r w:rsidRPr="00F329E2">
              <w:rPr>
                <w:rFonts w:ascii="Arial" w:hAnsi="Arial" w:cs="Arial"/>
                <w:sz w:val="18"/>
                <w:szCs w:val="18"/>
                <w:lang w:eastAsia="en-GB"/>
              </w:rPr>
              <w:t>SSB_RP</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C5DDB5A"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7B4DE7E"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val="da-DK" w:eastAsia="en-GB"/>
              </w:rPr>
            </w:pPr>
            <w:r w:rsidRPr="00F329E2">
              <w:rPr>
                <w:rFonts w:ascii="Arial" w:hAnsi="Arial" w:cs="Arial"/>
                <w:sz w:val="18"/>
                <w:szCs w:val="18"/>
                <w:lang w:eastAsia="en-GB"/>
              </w:rPr>
              <w:t>dBm/SCS</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60C8569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00AF08B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55EE4C37"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-88.7</w:t>
            </w:r>
          </w:p>
        </w:tc>
        <w:tc>
          <w:tcPr>
            <w:tcW w:w="583" w:type="dxa"/>
            <w:tcBorders>
              <w:top w:val="single" w:sz="4" w:space="0" w:color="auto"/>
              <w:left w:val="single" w:sz="4" w:space="0" w:color="auto"/>
              <w:bottom w:val="single" w:sz="4" w:space="0" w:color="auto"/>
              <w:right w:val="single" w:sz="4" w:space="0" w:color="auto"/>
            </w:tcBorders>
            <w:vAlign w:val="center"/>
          </w:tcPr>
          <w:p w14:paraId="31EEBDD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c>
          <w:tcPr>
            <w:tcW w:w="583" w:type="dxa"/>
            <w:tcBorders>
              <w:top w:val="single" w:sz="4" w:space="0" w:color="auto"/>
              <w:left w:val="single" w:sz="4" w:space="0" w:color="auto"/>
              <w:bottom w:val="single" w:sz="4" w:space="0" w:color="auto"/>
              <w:right w:val="single" w:sz="4" w:space="0" w:color="auto"/>
            </w:tcBorders>
            <w:vAlign w:val="center"/>
          </w:tcPr>
          <w:p w14:paraId="2EF68B19"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-96.5</w:t>
            </w:r>
          </w:p>
        </w:tc>
      </w:tr>
      <w:tr w:rsidR="002A23C3" w:rsidRPr="00F329E2" w14:paraId="05ECECC8" w14:textId="77777777" w:rsidTr="00351971">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C701324" w14:textId="77777777" w:rsidR="002A23C3" w:rsidRPr="00F329E2" w:rsidRDefault="002A23C3" w:rsidP="00351971">
            <w:pPr>
              <w:keepNext/>
              <w:keepLines/>
              <w:overflowPunct w:val="0"/>
              <w:autoSpaceDE w:val="0"/>
              <w:autoSpaceDN w:val="0"/>
              <w:adjustRightInd w:val="0"/>
              <w:spacing w:after="0"/>
              <w:textAlignment w:val="baseline"/>
              <w:rPr>
                <w:rFonts w:ascii="Arial" w:hAnsi="Arial" w:cs="Arial"/>
                <w:sz w:val="18"/>
                <w:szCs w:val="18"/>
                <w:lang w:eastAsia="en-GB"/>
              </w:rPr>
            </w:pPr>
            <w:proofErr w:type="spellStart"/>
            <w:r w:rsidRPr="00F329E2">
              <w:rPr>
                <w:rFonts w:ascii="Arial" w:hAnsi="Arial" w:cs="Arial"/>
                <w:sz w:val="18"/>
                <w:szCs w:val="18"/>
                <w:lang w:eastAsia="en-GB"/>
              </w:rPr>
              <w:t>Io</w:t>
            </w:r>
            <w:r w:rsidRPr="00F329E2">
              <w:rPr>
                <w:rFonts w:ascii="Arial" w:hAnsi="Arial" w:cs="Arial"/>
                <w:sz w:val="18"/>
                <w:szCs w:val="18"/>
                <w:vertAlign w:val="superscript"/>
                <w:lang w:eastAsia="en-GB"/>
              </w:rPr>
              <w:t>Note</w:t>
            </w:r>
            <w:proofErr w:type="spellEnd"/>
            <w:r w:rsidRPr="00F329E2">
              <w:rPr>
                <w:rFonts w:ascii="Arial" w:hAnsi="Arial" w:cs="Arial"/>
                <w:sz w:val="18"/>
                <w:szCs w:val="18"/>
                <w:vertAlign w:val="superscript"/>
                <w:lang w:eastAsia="en-GB"/>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729B459C" w14:textId="77777777" w:rsidR="002A23C3" w:rsidRPr="00F329E2" w:rsidRDefault="002A23C3" w:rsidP="00351971">
            <w:pPr>
              <w:keepNext/>
              <w:keepLines/>
              <w:overflowPunct w:val="0"/>
              <w:autoSpaceDE w:val="0"/>
              <w:autoSpaceDN w:val="0"/>
              <w:adjustRightInd w:val="0"/>
              <w:spacing w:after="0"/>
              <w:textAlignment w:val="baseline"/>
              <w:rPr>
                <w:rFonts w:ascii="Arial" w:eastAsia="Calibri" w:hAnsi="Arial" w:cs="Arial"/>
                <w:sz w:val="18"/>
                <w:szCs w:val="18"/>
                <w:lang w:eastAsia="en-GB"/>
              </w:rPr>
            </w:pPr>
            <w:r w:rsidRPr="00F329E2">
              <w:rPr>
                <w:rFonts w:ascii="Arial" w:eastAsia="Calibri" w:hAnsi="Arial" w:cs="Arial"/>
                <w:sz w:val="18"/>
                <w:szCs w:val="18"/>
                <w:lang w:eastAsia="en-GB"/>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9CA637D"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dBm/95.04 MHz</w:t>
            </w:r>
          </w:p>
        </w:tc>
        <w:tc>
          <w:tcPr>
            <w:tcW w:w="2332" w:type="dxa"/>
            <w:gridSpan w:val="4"/>
            <w:vMerge/>
            <w:tcBorders>
              <w:top w:val="single" w:sz="4" w:space="0" w:color="auto"/>
              <w:left w:val="single" w:sz="4" w:space="0" w:color="auto"/>
              <w:bottom w:val="single" w:sz="4" w:space="0" w:color="auto"/>
              <w:right w:val="single" w:sz="4" w:space="0" w:color="auto"/>
            </w:tcBorders>
            <w:vAlign w:val="center"/>
            <w:hideMark/>
          </w:tcPr>
          <w:p w14:paraId="745788F3"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5D2DCA9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40C2B816"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Arial" w:hAnsi="Arial" w:cs="Arial"/>
                <w:sz w:val="18"/>
                <w:szCs w:val="18"/>
                <w:lang w:eastAsia="en-GB"/>
              </w:rPr>
              <w:t>-58.92</w:t>
            </w:r>
          </w:p>
        </w:tc>
        <w:tc>
          <w:tcPr>
            <w:tcW w:w="583" w:type="dxa"/>
            <w:tcBorders>
              <w:top w:val="single" w:sz="4" w:space="0" w:color="auto"/>
              <w:left w:val="single" w:sz="4" w:space="0" w:color="auto"/>
              <w:bottom w:val="single" w:sz="4" w:space="0" w:color="auto"/>
              <w:right w:val="single" w:sz="4" w:space="0" w:color="auto"/>
            </w:tcBorders>
            <w:vAlign w:val="center"/>
          </w:tcPr>
          <w:p w14:paraId="091CEFAC"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c>
          <w:tcPr>
            <w:tcW w:w="583" w:type="dxa"/>
            <w:tcBorders>
              <w:top w:val="single" w:sz="4" w:space="0" w:color="auto"/>
              <w:left w:val="single" w:sz="4" w:space="0" w:color="auto"/>
              <w:bottom w:val="single" w:sz="4" w:space="0" w:color="auto"/>
              <w:right w:val="single" w:sz="4" w:space="0" w:color="auto"/>
            </w:tcBorders>
            <w:vAlign w:val="center"/>
          </w:tcPr>
          <w:p w14:paraId="36235E7F" w14:textId="77777777" w:rsidR="002A23C3" w:rsidRPr="00F329E2" w:rsidRDefault="002A23C3" w:rsidP="0035197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F329E2">
              <w:rPr>
                <w:rFonts w:ascii="Helvetica" w:hAnsi="Helvetica" w:cs="Helvetica"/>
                <w:color w:val="000000"/>
                <w:sz w:val="18"/>
                <w:szCs w:val="18"/>
                <w:lang w:eastAsia="fr-FR"/>
              </w:rPr>
              <w:t>-69.3</w:t>
            </w:r>
          </w:p>
        </w:tc>
      </w:tr>
      <w:tr w:rsidR="002A23C3" w:rsidRPr="00F329E2" w14:paraId="3E753D39" w14:textId="77777777" w:rsidTr="00351971">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6D44626F"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1:</w:t>
            </w:r>
            <w:r w:rsidRPr="00F329E2">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sidRPr="00F329E2">
              <w:rPr>
                <w:rFonts w:ascii="Arial" w:eastAsia="Calibri" w:hAnsi="Arial" w:cs="Arial"/>
                <w:noProof/>
                <w:position w:val="-12"/>
                <w:sz w:val="18"/>
                <w:szCs w:val="18"/>
                <w:lang w:eastAsia="en-GB"/>
              </w:rPr>
              <w:object w:dxaOrig="405" w:dyaOrig="405" w14:anchorId="2DAA46E8">
                <v:shape id="_x0000_i1059" type="#_x0000_t75" alt="" style="width:19.5pt;height:19.5pt;mso-width-percent:0;mso-height-percent:0;mso-width-percent:0;mso-height-percent:0" o:ole="" fillcolor="window">
                  <v:imagedata r:id="rId18" o:title=""/>
                </v:shape>
                <o:OLEObject Type="Embed" ProgID="Equation.3" ShapeID="_x0000_i1059" DrawAspect="Content" ObjectID="_1785908685" r:id="rId55"/>
              </w:object>
            </w:r>
            <w:r w:rsidRPr="00F329E2">
              <w:rPr>
                <w:rFonts w:ascii="Arial" w:hAnsi="Arial" w:cs="Arial"/>
                <w:sz w:val="18"/>
                <w:szCs w:val="18"/>
                <w:lang w:eastAsia="en-GB"/>
              </w:rPr>
              <w:t xml:space="preserve"> to be fulfilled.</w:t>
            </w:r>
          </w:p>
          <w:p w14:paraId="73813BD9"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2:</w:t>
            </w:r>
            <w:r w:rsidRPr="00F329E2">
              <w:rPr>
                <w:rFonts w:ascii="Arial" w:hAnsi="Arial" w:cs="Arial"/>
                <w:sz w:val="18"/>
                <w:szCs w:val="18"/>
                <w:lang w:eastAsia="en-GB"/>
              </w:rPr>
              <w:tab/>
              <w:t>Es/</w:t>
            </w:r>
            <w:proofErr w:type="spellStart"/>
            <w:r w:rsidRPr="00F329E2">
              <w:rPr>
                <w:rFonts w:ascii="Arial" w:hAnsi="Arial" w:cs="Arial"/>
                <w:sz w:val="18"/>
                <w:szCs w:val="18"/>
                <w:lang w:eastAsia="en-GB"/>
              </w:rPr>
              <w:t>Iot</w:t>
            </w:r>
            <w:proofErr w:type="spellEnd"/>
            <w:r w:rsidRPr="00F329E2">
              <w:rPr>
                <w:rFonts w:ascii="Arial" w:hAnsi="Arial" w:cs="Arial"/>
                <w:sz w:val="18"/>
                <w:szCs w:val="18"/>
                <w:lang w:eastAsia="en-GB"/>
              </w:rPr>
              <w:t>, SSB_RP and Io levels have been derived from other parameters for information purposes. They are not settable parameters themselves.</w:t>
            </w:r>
          </w:p>
          <w:p w14:paraId="3FE1FA07"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3:</w:t>
            </w:r>
            <w:r w:rsidRPr="00F329E2">
              <w:rPr>
                <w:rFonts w:ascii="Arial" w:hAnsi="Arial" w:cs="Arial"/>
                <w:sz w:val="18"/>
                <w:szCs w:val="18"/>
                <w:lang w:eastAsia="en-GB"/>
              </w:rPr>
              <w:tab/>
              <w:t>Void</w:t>
            </w:r>
          </w:p>
          <w:p w14:paraId="5B41C4AB"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4:</w:t>
            </w:r>
            <w:r w:rsidRPr="00F329E2">
              <w:rPr>
                <w:rFonts w:ascii="Arial" w:hAnsi="Arial" w:cs="Arial"/>
                <w:sz w:val="18"/>
                <w:szCs w:val="18"/>
                <w:lang w:eastAsia="en-GB"/>
              </w:rPr>
              <w:tab/>
              <w:t>Equivalent power received by an antenna with 0dBi gain at the centre of the quiet zone</w:t>
            </w:r>
          </w:p>
          <w:p w14:paraId="0522C411"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5:</w:t>
            </w:r>
            <w:r w:rsidRPr="00F329E2">
              <w:rPr>
                <w:rFonts w:ascii="Arial" w:hAnsi="Arial" w:cs="Arial"/>
                <w:noProof/>
                <w:sz w:val="18"/>
                <w:szCs w:val="18"/>
                <w:lang w:eastAsia="en-GB"/>
              </w:rPr>
              <w:tab/>
            </w:r>
            <w:r w:rsidRPr="00F329E2">
              <w:rPr>
                <w:rFonts w:ascii="Arial" w:hAnsi="Arial" w:cs="Arial"/>
                <w:sz w:val="18"/>
                <w:szCs w:val="18"/>
                <w:lang w:eastAsia="en-GB"/>
              </w:rPr>
              <w:t>Void</w:t>
            </w:r>
          </w:p>
          <w:p w14:paraId="21C881E4"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6:</w:t>
            </w:r>
            <w:r w:rsidRPr="00F329E2">
              <w:rPr>
                <w:rFonts w:ascii="Arial" w:hAnsi="Arial" w:cs="Arial"/>
                <w:sz w:val="18"/>
                <w:szCs w:val="18"/>
                <w:lang w:eastAsia="en-GB"/>
              </w:rPr>
              <w:tab/>
              <w:t xml:space="preserve">Void </w:t>
            </w:r>
          </w:p>
          <w:p w14:paraId="242BC6C5" w14:textId="77777777" w:rsidR="002A23C3" w:rsidRPr="00F329E2" w:rsidRDefault="002A23C3" w:rsidP="00351971">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F329E2">
              <w:rPr>
                <w:rFonts w:ascii="Arial" w:hAnsi="Arial" w:cs="Arial"/>
                <w:sz w:val="18"/>
                <w:szCs w:val="18"/>
                <w:lang w:eastAsia="en-GB"/>
              </w:rPr>
              <w:t>Note 7:</w:t>
            </w:r>
            <w:r w:rsidRPr="00F329E2">
              <w:rPr>
                <w:rFonts w:ascii="Arial" w:hAnsi="Arial" w:cs="Arial"/>
                <w:noProof/>
                <w:sz w:val="18"/>
                <w:szCs w:val="18"/>
                <w:lang w:eastAsia="en-GB"/>
              </w:rPr>
              <w:tab/>
            </w:r>
            <w:r w:rsidRPr="00F329E2">
              <w:rPr>
                <w:rFonts w:ascii="Arial" w:hAnsi="Arial" w:cs="Arial"/>
                <w:sz w:val="18"/>
                <w:szCs w:val="18"/>
                <w:lang w:eastAsia="en-GB"/>
              </w:rPr>
              <w:t xml:space="preserve">Information about types of UE beam is given in B.2.1.3 and does not </w:t>
            </w:r>
            <w:proofErr w:type="spellStart"/>
            <w:r w:rsidRPr="00F329E2">
              <w:rPr>
                <w:rFonts w:ascii="Arial" w:hAnsi="Arial" w:cs="Arial"/>
                <w:sz w:val="18"/>
                <w:szCs w:val="18"/>
                <w:lang w:eastAsia="en-GB"/>
              </w:rPr>
              <w:t>imit</w:t>
            </w:r>
            <w:proofErr w:type="spellEnd"/>
            <w:r w:rsidRPr="00F329E2">
              <w:rPr>
                <w:rFonts w:ascii="Arial" w:hAnsi="Arial" w:cs="Arial"/>
                <w:sz w:val="18"/>
                <w:szCs w:val="18"/>
                <w:lang w:eastAsia="en-GB"/>
              </w:rPr>
              <w:t xml:space="preserve"> UE implementation or test system implementation.</w:t>
            </w:r>
          </w:p>
        </w:tc>
      </w:tr>
    </w:tbl>
    <w:p w14:paraId="32BA7C63" w14:textId="77777777" w:rsidR="002A23C3" w:rsidRPr="00F329E2" w:rsidRDefault="002A23C3" w:rsidP="002A23C3">
      <w:pPr>
        <w:overflowPunct w:val="0"/>
        <w:autoSpaceDE w:val="0"/>
        <w:autoSpaceDN w:val="0"/>
        <w:adjustRightInd w:val="0"/>
        <w:textAlignment w:val="baseline"/>
        <w:rPr>
          <w:lang w:eastAsia="en-GB"/>
        </w:rPr>
      </w:pPr>
    </w:p>
    <w:p w14:paraId="3742C326" w14:textId="77777777" w:rsidR="002A23C3" w:rsidRPr="00F329E2" w:rsidRDefault="002A23C3" w:rsidP="002A23C3">
      <w:pPr>
        <w:keepNext/>
        <w:keepLines/>
        <w:overflowPunct w:val="0"/>
        <w:autoSpaceDE w:val="0"/>
        <w:autoSpaceDN w:val="0"/>
        <w:adjustRightInd w:val="0"/>
        <w:spacing w:before="120"/>
        <w:ind w:left="1701" w:hanging="1701"/>
        <w:textAlignment w:val="baseline"/>
        <w:outlineLvl w:val="4"/>
        <w:rPr>
          <w:rFonts w:ascii="Arial" w:hAnsi="Arial"/>
          <w:lang w:eastAsia="zh-CN"/>
        </w:rPr>
      </w:pPr>
      <w:r w:rsidRPr="00F329E2">
        <w:rPr>
          <w:rFonts w:ascii="Arial" w:hAnsi="Arial"/>
          <w:lang w:eastAsia="zh-CN"/>
        </w:rPr>
        <w:t>A.7.6.23.3.2</w:t>
      </w:r>
      <w:r w:rsidRPr="00F329E2">
        <w:rPr>
          <w:rFonts w:ascii="Arial" w:hAnsi="Arial"/>
          <w:lang w:eastAsia="zh-CN"/>
        </w:rPr>
        <w:tab/>
        <w:t>Test Requirements</w:t>
      </w:r>
    </w:p>
    <w:p w14:paraId="174552D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During the period T2 and T3 the UE shall not perform reselection. </w:t>
      </w:r>
    </w:p>
    <w:p w14:paraId="5987A0E6"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 xml:space="preserve">At the start of T4 the UE is paged for connection setup. During the connection setup the UE is requested to transmit early measurement report for cell 2. </w:t>
      </w:r>
    </w:p>
    <w:p w14:paraId="43348A7F"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UE shall send early measurement report to the PCell with valid measurement results.</w:t>
      </w:r>
    </w:p>
    <w:p w14:paraId="51B1F60A"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After receiving the requested early measurement report, the test equipment verifies the accuracy of measurement reported for cell 2 meets the requirements in Section 10.1.4B for SS-RSRP and in Section 10.1.8B for SS-RSRQ and test ends. In the test case, the reported measurements are considered valid if they fulfil measurement accuracy requirements according to cell 2 signal level during T3.</w:t>
      </w:r>
    </w:p>
    <w:p w14:paraId="3338B78C" w14:textId="77777777" w:rsidR="002A23C3" w:rsidRPr="00F329E2" w:rsidRDefault="002A23C3" w:rsidP="002A23C3">
      <w:pPr>
        <w:overflowPunct w:val="0"/>
        <w:autoSpaceDE w:val="0"/>
        <w:autoSpaceDN w:val="0"/>
        <w:adjustRightInd w:val="0"/>
        <w:textAlignment w:val="baseline"/>
        <w:rPr>
          <w:lang w:eastAsia="en-GB"/>
        </w:rPr>
      </w:pPr>
      <w:r w:rsidRPr="00F329E2">
        <w:rPr>
          <w:lang w:eastAsia="en-GB"/>
        </w:rPr>
        <w:t>The rate of correct events observed during repeated tests shall be at least 90%.</w:t>
      </w:r>
    </w:p>
    <w:p w14:paraId="21E64E80" w14:textId="77777777" w:rsidR="002A23C3" w:rsidRPr="00F329E2" w:rsidRDefault="002A23C3" w:rsidP="002A23C3">
      <w:pPr>
        <w:pStyle w:val="3GPPNormalText"/>
        <w:jc w:val="center"/>
        <w:rPr>
          <w:color w:val="FF0000"/>
          <w:lang w:val="en-GB"/>
        </w:rPr>
      </w:pPr>
    </w:p>
    <w:p w14:paraId="4A279C67" w14:textId="5F8CC6C2" w:rsidR="002A041D" w:rsidRPr="00F329E2" w:rsidRDefault="002A041D" w:rsidP="002A041D">
      <w:pPr>
        <w:pStyle w:val="3GPPNormalText"/>
        <w:jc w:val="center"/>
        <w:rPr>
          <w:color w:val="FF0000"/>
          <w:lang w:val="en-GB"/>
        </w:rPr>
      </w:pPr>
      <w:r w:rsidRPr="00F329E2">
        <w:rPr>
          <w:color w:val="FF0000"/>
          <w:lang w:val="en-GB"/>
        </w:rPr>
        <w:t xml:space="preserve">&lt;&lt; End of Change </w:t>
      </w:r>
      <w:r w:rsidR="003B4444">
        <w:rPr>
          <w:color w:val="FF0000"/>
          <w:lang w:val="en-GB"/>
        </w:rPr>
        <w:t>4</w:t>
      </w:r>
      <w:r w:rsidRPr="00F329E2">
        <w:rPr>
          <w:color w:val="FF0000"/>
          <w:lang w:val="en-GB"/>
        </w:rPr>
        <w:t xml:space="preserve"> &gt;&gt;</w:t>
      </w:r>
    </w:p>
    <w:p w14:paraId="68C9CD36" w14:textId="0DE7D720" w:rsidR="001E41F3" w:rsidRDefault="001E41F3" w:rsidP="00931CCE">
      <w:pPr>
        <w:spacing w:after="0"/>
      </w:pPr>
    </w:p>
    <w:sectPr w:rsidR="001E41F3" w:rsidSect="002A23C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D2B3" w14:textId="77777777" w:rsidR="00F370D2" w:rsidRDefault="00F370D2">
      <w:r>
        <w:separator/>
      </w:r>
    </w:p>
  </w:endnote>
  <w:endnote w:type="continuationSeparator" w:id="0">
    <w:p w14:paraId="54D049CA" w14:textId="77777777" w:rsidR="00F370D2" w:rsidRDefault="00F370D2">
      <w:r>
        <w:continuationSeparator/>
      </w:r>
    </w:p>
  </w:endnote>
  <w:endnote w:type="continuationNotice" w:id="1">
    <w:p w14:paraId="33BF9348" w14:textId="77777777" w:rsidR="00316DD1" w:rsidRDefault="00316D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B493" w14:textId="77777777" w:rsidR="00F370D2" w:rsidRDefault="00F370D2">
      <w:r>
        <w:separator/>
      </w:r>
    </w:p>
  </w:footnote>
  <w:footnote w:type="continuationSeparator" w:id="0">
    <w:p w14:paraId="4709E383" w14:textId="77777777" w:rsidR="00F370D2" w:rsidRDefault="00F370D2">
      <w:r>
        <w:continuationSeparator/>
      </w:r>
    </w:p>
  </w:footnote>
  <w:footnote w:type="continuationNotice" w:id="1">
    <w:p w14:paraId="392170A6" w14:textId="77777777" w:rsidR="00316DD1" w:rsidRDefault="00316D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5E0C5BD"/>
    <w:multiLevelType w:val="singleLevel"/>
    <w:tmpl w:val="55E0C5BD"/>
    <w:lvl w:ilvl="0">
      <w:start w:val="1"/>
      <w:numFmt w:val="decimal"/>
      <w:suff w:val="space"/>
      <w:lvlText w:val="%1)"/>
      <w:lvlJc w:val="left"/>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206604"/>
    <w:multiLevelType w:val="hybridMultilevel"/>
    <w:tmpl w:val="73DC5058"/>
    <w:lvl w:ilvl="0" w:tplc="640475E6">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91700075">
    <w:abstractNumId w:val="13"/>
  </w:num>
  <w:num w:numId="2" w16cid:durableId="1610627212">
    <w:abstractNumId w:val="12"/>
  </w:num>
  <w:num w:numId="3" w16cid:durableId="1638293434">
    <w:abstractNumId w:val="17"/>
  </w:num>
  <w:num w:numId="4" w16cid:durableId="627589417">
    <w:abstractNumId w:val="6"/>
  </w:num>
  <w:num w:numId="5" w16cid:durableId="509686144">
    <w:abstractNumId w:val="7"/>
  </w:num>
  <w:num w:numId="6" w16cid:durableId="1733001127">
    <w:abstractNumId w:val="0"/>
  </w:num>
  <w:num w:numId="7" w16cid:durableId="1364595656">
    <w:abstractNumId w:val="8"/>
  </w:num>
  <w:num w:numId="8" w16cid:durableId="1226184112">
    <w:abstractNumId w:val="4"/>
  </w:num>
  <w:num w:numId="9" w16cid:durableId="1000891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7994">
    <w:abstractNumId w:val="15"/>
  </w:num>
  <w:num w:numId="11" w16cid:durableId="30494123">
    <w:abstractNumId w:val="3"/>
  </w:num>
  <w:num w:numId="12" w16cid:durableId="767041384">
    <w:abstractNumId w:val="9"/>
  </w:num>
  <w:num w:numId="13" w16cid:durableId="1059863730">
    <w:abstractNumId w:val="14"/>
  </w:num>
  <w:num w:numId="14" w16cid:durableId="1465848498">
    <w:abstractNumId w:val="16"/>
  </w:num>
  <w:num w:numId="15" w16cid:durableId="2104760068">
    <w:abstractNumId w:val="2"/>
  </w:num>
  <w:num w:numId="16" w16cid:durableId="127782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218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6267603">
    <w:abstractNumId w:val="5"/>
  </w:num>
  <w:num w:numId="19" w16cid:durableId="2100562204">
    <w:abstractNumId w:val="18"/>
  </w:num>
  <w:num w:numId="20" w16cid:durableId="851798865">
    <w:abstractNumId w:val="1"/>
  </w:num>
  <w:num w:numId="21" w16cid:durableId="12337347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43"/>
    <w:rsid w:val="000464BA"/>
    <w:rsid w:val="000700BB"/>
    <w:rsid w:val="00070E09"/>
    <w:rsid w:val="00075097"/>
    <w:rsid w:val="000A6394"/>
    <w:rsid w:val="000B00E9"/>
    <w:rsid w:val="000B7FED"/>
    <w:rsid w:val="000C038A"/>
    <w:rsid w:val="000C6598"/>
    <w:rsid w:val="000D44B3"/>
    <w:rsid w:val="00103521"/>
    <w:rsid w:val="00145D43"/>
    <w:rsid w:val="00182119"/>
    <w:rsid w:val="00192C46"/>
    <w:rsid w:val="001A08B3"/>
    <w:rsid w:val="001A7B60"/>
    <w:rsid w:val="001B52F0"/>
    <w:rsid w:val="001B7A65"/>
    <w:rsid w:val="001D0F42"/>
    <w:rsid w:val="001E41F3"/>
    <w:rsid w:val="00247296"/>
    <w:rsid w:val="0026004D"/>
    <w:rsid w:val="002640DD"/>
    <w:rsid w:val="00275D12"/>
    <w:rsid w:val="00284FEB"/>
    <w:rsid w:val="002860C4"/>
    <w:rsid w:val="00287B3E"/>
    <w:rsid w:val="002908E5"/>
    <w:rsid w:val="002A041D"/>
    <w:rsid w:val="002A23C3"/>
    <w:rsid w:val="002B5741"/>
    <w:rsid w:val="002B79D4"/>
    <w:rsid w:val="002C5155"/>
    <w:rsid w:val="002C7518"/>
    <w:rsid w:val="002D3314"/>
    <w:rsid w:val="002E472E"/>
    <w:rsid w:val="00305409"/>
    <w:rsid w:val="00316DD1"/>
    <w:rsid w:val="00346CA9"/>
    <w:rsid w:val="003609EF"/>
    <w:rsid w:val="0036231A"/>
    <w:rsid w:val="00374DD4"/>
    <w:rsid w:val="003B4444"/>
    <w:rsid w:val="003D41F9"/>
    <w:rsid w:val="003D73F6"/>
    <w:rsid w:val="003E1A36"/>
    <w:rsid w:val="003F6EE8"/>
    <w:rsid w:val="00410371"/>
    <w:rsid w:val="004242F1"/>
    <w:rsid w:val="00477A04"/>
    <w:rsid w:val="00480B0B"/>
    <w:rsid w:val="00487EAD"/>
    <w:rsid w:val="00493408"/>
    <w:rsid w:val="004B75B7"/>
    <w:rsid w:val="004D04A9"/>
    <w:rsid w:val="005141D9"/>
    <w:rsid w:val="0051580D"/>
    <w:rsid w:val="00547111"/>
    <w:rsid w:val="005640D6"/>
    <w:rsid w:val="0058277A"/>
    <w:rsid w:val="0058427C"/>
    <w:rsid w:val="00592D74"/>
    <w:rsid w:val="005A6E82"/>
    <w:rsid w:val="005E2C44"/>
    <w:rsid w:val="005F712E"/>
    <w:rsid w:val="00610864"/>
    <w:rsid w:val="00614A86"/>
    <w:rsid w:val="00621188"/>
    <w:rsid w:val="006257ED"/>
    <w:rsid w:val="00652773"/>
    <w:rsid w:val="00653DE4"/>
    <w:rsid w:val="00657E65"/>
    <w:rsid w:val="00665C47"/>
    <w:rsid w:val="00671DF5"/>
    <w:rsid w:val="00695808"/>
    <w:rsid w:val="0069734E"/>
    <w:rsid w:val="006B46FB"/>
    <w:rsid w:val="006C06B2"/>
    <w:rsid w:val="006C101E"/>
    <w:rsid w:val="006C5CA3"/>
    <w:rsid w:val="006E21FB"/>
    <w:rsid w:val="007222D1"/>
    <w:rsid w:val="0073267D"/>
    <w:rsid w:val="00792342"/>
    <w:rsid w:val="00797430"/>
    <w:rsid w:val="007977A8"/>
    <w:rsid w:val="007B512A"/>
    <w:rsid w:val="007C2097"/>
    <w:rsid w:val="007D6A07"/>
    <w:rsid w:val="007F1146"/>
    <w:rsid w:val="007F7259"/>
    <w:rsid w:val="008040A8"/>
    <w:rsid w:val="00817FF5"/>
    <w:rsid w:val="008279FA"/>
    <w:rsid w:val="00852DF8"/>
    <w:rsid w:val="008604D0"/>
    <w:rsid w:val="008626E7"/>
    <w:rsid w:val="00870EE7"/>
    <w:rsid w:val="008863B9"/>
    <w:rsid w:val="00893BC6"/>
    <w:rsid w:val="008A3FB5"/>
    <w:rsid w:val="008A45A6"/>
    <w:rsid w:val="008C7F3E"/>
    <w:rsid w:val="008D3CCC"/>
    <w:rsid w:val="008F3789"/>
    <w:rsid w:val="008F686C"/>
    <w:rsid w:val="009148DE"/>
    <w:rsid w:val="0092043B"/>
    <w:rsid w:val="00931CCE"/>
    <w:rsid w:val="00941E30"/>
    <w:rsid w:val="00945B86"/>
    <w:rsid w:val="009531B0"/>
    <w:rsid w:val="009741B3"/>
    <w:rsid w:val="009777D9"/>
    <w:rsid w:val="00991B88"/>
    <w:rsid w:val="00993410"/>
    <w:rsid w:val="009A5753"/>
    <w:rsid w:val="009A579D"/>
    <w:rsid w:val="009A697E"/>
    <w:rsid w:val="009E02FC"/>
    <w:rsid w:val="009E3297"/>
    <w:rsid w:val="009F53F4"/>
    <w:rsid w:val="009F734F"/>
    <w:rsid w:val="00A246B6"/>
    <w:rsid w:val="00A3760F"/>
    <w:rsid w:val="00A47118"/>
    <w:rsid w:val="00A47E70"/>
    <w:rsid w:val="00A50CF0"/>
    <w:rsid w:val="00A7671C"/>
    <w:rsid w:val="00A90F87"/>
    <w:rsid w:val="00AA2CBC"/>
    <w:rsid w:val="00AB45AC"/>
    <w:rsid w:val="00AB471F"/>
    <w:rsid w:val="00AC5820"/>
    <w:rsid w:val="00AD1CD8"/>
    <w:rsid w:val="00AE08F3"/>
    <w:rsid w:val="00AF35C8"/>
    <w:rsid w:val="00B258BB"/>
    <w:rsid w:val="00B67B97"/>
    <w:rsid w:val="00B968C8"/>
    <w:rsid w:val="00BA3EC5"/>
    <w:rsid w:val="00BA51D9"/>
    <w:rsid w:val="00BB5DFC"/>
    <w:rsid w:val="00BD279D"/>
    <w:rsid w:val="00BD6BB8"/>
    <w:rsid w:val="00C12DBA"/>
    <w:rsid w:val="00C24E09"/>
    <w:rsid w:val="00C45143"/>
    <w:rsid w:val="00C66BA2"/>
    <w:rsid w:val="00C75E37"/>
    <w:rsid w:val="00C870F6"/>
    <w:rsid w:val="00C907B5"/>
    <w:rsid w:val="00C95985"/>
    <w:rsid w:val="00CA08FD"/>
    <w:rsid w:val="00CA4EBB"/>
    <w:rsid w:val="00CC5026"/>
    <w:rsid w:val="00CC68D0"/>
    <w:rsid w:val="00D03F9A"/>
    <w:rsid w:val="00D06D51"/>
    <w:rsid w:val="00D24991"/>
    <w:rsid w:val="00D4775C"/>
    <w:rsid w:val="00D50255"/>
    <w:rsid w:val="00D50D44"/>
    <w:rsid w:val="00D66520"/>
    <w:rsid w:val="00D84AE9"/>
    <w:rsid w:val="00D9124E"/>
    <w:rsid w:val="00DA3229"/>
    <w:rsid w:val="00DA7807"/>
    <w:rsid w:val="00DE34CF"/>
    <w:rsid w:val="00E01E82"/>
    <w:rsid w:val="00E05D3D"/>
    <w:rsid w:val="00E13F3D"/>
    <w:rsid w:val="00E34898"/>
    <w:rsid w:val="00E50B7F"/>
    <w:rsid w:val="00E6586F"/>
    <w:rsid w:val="00EA402C"/>
    <w:rsid w:val="00EA5C99"/>
    <w:rsid w:val="00EB09B7"/>
    <w:rsid w:val="00EC5BB9"/>
    <w:rsid w:val="00ED2135"/>
    <w:rsid w:val="00ED7876"/>
    <w:rsid w:val="00EE7D7C"/>
    <w:rsid w:val="00F05C7C"/>
    <w:rsid w:val="00F12BA6"/>
    <w:rsid w:val="00F25D98"/>
    <w:rsid w:val="00F300FB"/>
    <w:rsid w:val="00F31888"/>
    <w:rsid w:val="00F329E2"/>
    <w:rsid w:val="00F370D2"/>
    <w:rsid w:val="00F54791"/>
    <w:rsid w:val="00F84E4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A23C3"/>
    <w:rPr>
      <w:rFonts w:ascii="Arial" w:hAnsi="Arial"/>
      <w:lang w:val="en-GB" w:eastAsia="en-US"/>
    </w:rPr>
  </w:style>
  <w:style w:type="character" w:customStyle="1" w:styleId="EditorsNoteChar">
    <w:name w:val="Editor's Note Char"/>
    <w:aliases w:val="EN Char"/>
    <w:link w:val="EditorsNote"/>
    <w:qFormat/>
    <w:rsid w:val="002A23C3"/>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2A23C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A23C3"/>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qFormat/>
    <w:rsid w:val="002A23C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A23C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2A23C3"/>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2A23C3"/>
    <w:rPr>
      <w:rFonts w:ascii="Arial" w:hAnsi="Arial"/>
      <w:lang w:val="en-GB" w:eastAsia="en-US"/>
    </w:rPr>
  </w:style>
  <w:style w:type="character" w:customStyle="1" w:styleId="Heading7Char">
    <w:name w:val="Heading 7 Char"/>
    <w:aliases w:val="L7 Char,Header 7 Char"/>
    <w:basedOn w:val="DefaultParagraphFont"/>
    <w:link w:val="Heading7"/>
    <w:qFormat/>
    <w:rsid w:val="002A23C3"/>
    <w:rPr>
      <w:rFonts w:ascii="Arial" w:hAnsi="Arial"/>
      <w:lang w:val="en-GB" w:eastAsia="en-US"/>
    </w:rPr>
  </w:style>
  <w:style w:type="character" w:customStyle="1" w:styleId="Heading8Char">
    <w:name w:val="Heading 8 Char"/>
    <w:aliases w:val="Table Heading Char"/>
    <w:basedOn w:val="DefaultParagraphFont"/>
    <w:link w:val="Heading8"/>
    <w:qFormat/>
    <w:rsid w:val="002A23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2A23C3"/>
    <w:rPr>
      <w:rFonts w:ascii="Arial" w:hAnsi="Arial"/>
      <w:sz w:val="36"/>
      <w:lang w:val="en-GB" w:eastAsia="en-US"/>
    </w:rPr>
  </w:style>
  <w:style w:type="paragraph" w:styleId="Title">
    <w:name w:val="Title"/>
    <w:aliases w:val="Section Header"/>
    <w:basedOn w:val="Normal"/>
    <w:next w:val="Normal"/>
    <w:link w:val="TitleChar"/>
    <w:uiPriority w:val="99"/>
    <w:qFormat/>
    <w:rsid w:val="002A23C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aliases w:val="Section Header Char"/>
    <w:basedOn w:val="DefaultParagraphFont"/>
    <w:link w:val="Title"/>
    <w:uiPriority w:val="99"/>
    <w:qFormat/>
    <w:rsid w:val="002A23C3"/>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2A23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qFormat/>
    <w:rsid w:val="002A23C3"/>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2A23C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A23C3"/>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2A23C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A23C3"/>
    <w:rPr>
      <w:i/>
      <w:iCs/>
      <w:color w:val="365F91" w:themeColor="accent1" w:themeShade="BF"/>
    </w:rPr>
  </w:style>
  <w:style w:type="paragraph" w:styleId="IntenseQuote">
    <w:name w:val="Intense Quote"/>
    <w:basedOn w:val="Normal"/>
    <w:next w:val="Normal"/>
    <w:link w:val="IntenseQuoteChar"/>
    <w:uiPriority w:val="30"/>
    <w:qFormat/>
    <w:rsid w:val="002A23C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qFormat/>
    <w:rsid w:val="002A23C3"/>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IntenseReference">
    <w:name w:val="Intense Reference"/>
    <w:basedOn w:val="DefaultParagraphFont"/>
    <w:qFormat/>
    <w:rsid w:val="002A23C3"/>
    <w:rPr>
      <w:b/>
      <w:bCs/>
      <w:smallCaps/>
      <w:color w:val="365F91" w:themeColor="accent1" w:themeShade="BF"/>
      <w:spacing w:val="5"/>
    </w:rPr>
  </w:style>
  <w:style w:type="paragraph" w:styleId="Revision">
    <w:name w:val="Revision"/>
    <w:hidden/>
    <w:uiPriority w:val="99"/>
    <w:qFormat/>
    <w:rsid w:val="002A23C3"/>
    <w:rPr>
      <w:rFonts w:asciiTheme="minorHAnsi" w:eastAsiaTheme="minorHAnsi" w:hAnsiTheme="minorHAnsi" w:cstheme="minorBidi"/>
      <w:kern w:val="2"/>
      <w:sz w:val="22"/>
      <w:szCs w:val="22"/>
      <w:lang w:val="en-US" w:eastAsia="en-US"/>
      <w14:ligatures w14:val="standardContextual"/>
    </w:rPr>
  </w:style>
  <w:style w:type="numbering" w:customStyle="1" w:styleId="NoList1">
    <w:name w:val="No List1"/>
    <w:next w:val="NoList"/>
    <w:uiPriority w:val="99"/>
    <w:semiHidden/>
    <w:unhideWhenUsed/>
    <w:rsid w:val="002A23C3"/>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2A23C3"/>
    <w:rPr>
      <w:rFonts w:ascii="Arial" w:eastAsia="Times New Roman" w:hAnsi="Arial" w:cs="Times New Roman"/>
      <w:sz w:val="28"/>
      <w:szCs w:val="20"/>
      <w:lang w:val="en-GB" w:eastAsia="en-GB"/>
    </w:rPr>
  </w:style>
  <w:style w:type="character" w:customStyle="1" w:styleId="H6Char">
    <w:name w:val="H6 Char"/>
    <w:link w:val="H6"/>
    <w:qFormat/>
    <w:rsid w:val="002A23C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A23C3"/>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2A23C3"/>
    <w:rPr>
      <w:rFonts w:ascii="Arial" w:hAnsi="Arial"/>
      <w:b/>
      <w:i/>
      <w:noProof/>
      <w:sz w:val="18"/>
      <w:lang w:val="en-GB" w:eastAsia="en-US"/>
    </w:rPr>
  </w:style>
  <w:style w:type="character" w:customStyle="1" w:styleId="NOChar">
    <w:name w:val="NO Char"/>
    <w:link w:val="NO"/>
    <w:qFormat/>
    <w:rsid w:val="002A23C3"/>
    <w:rPr>
      <w:rFonts w:ascii="Times New Roman" w:hAnsi="Times New Roman"/>
      <w:lang w:val="en-GB" w:eastAsia="en-US"/>
    </w:rPr>
  </w:style>
  <w:style w:type="character" w:customStyle="1" w:styleId="TALCar">
    <w:name w:val="TAL Car"/>
    <w:link w:val="TAL"/>
    <w:qFormat/>
    <w:rsid w:val="002A23C3"/>
    <w:rPr>
      <w:rFonts w:ascii="Arial" w:hAnsi="Arial"/>
      <w:sz w:val="18"/>
      <w:lang w:val="en-GB" w:eastAsia="en-US"/>
    </w:rPr>
  </w:style>
  <w:style w:type="character" w:customStyle="1" w:styleId="TACChar">
    <w:name w:val="TAC Char"/>
    <w:link w:val="TAC"/>
    <w:qFormat/>
    <w:rsid w:val="002A23C3"/>
    <w:rPr>
      <w:rFonts w:ascii="Arial" w:hAnsi="Arial"/>
      <w:sz w:val="18"/>
      <w:lang w:val="en-GB" w:eastAsia="en-US"/>
    </w:rPr>
  </w:style>
  <w:style w:type="character" w:customStyle="1" w:styleId="TAHCar">
    <w:name w:val="TAH Car"/>
    <w:link w:val="TAH"/>
    <w:qFormat/>
    <w:rsid w:val="002A23C3"/>
    <w:rPr>
      <w:rFonts w:ascii="Arial" w:hAnsi="Arial"/>
      <w:b/>
      <w:sz w:val="18"/>
      <w:lang w:val="en-GB" w:eastAsia="en-US"/>
    </w:rPr>
  </w:style>
  <w:style w:type="character" w:customStyle="1" w:styleId="EXChar">
    <w:name w:val="EX Char"/>
    <w:link w:val="EX"/>
    <w:qFormat/>
    <w:rsid w:val="002A23C3"/>
    <w:rPr>
      <w:rFonts w:ascii="Times New Roman" w:hAnsi="Times New Roman"/>
      <w:lang w:val="en-GB" w:eastAsia="en-US"/>
    </w:rPr>
  </w:style>
  <w:style w:type="character" w:customStyle="1" w:styleId="B1Char">
    <w:name w:val="B1 Char"/>
    <w:link w:val="B10"/>
    <w:qFormat/>
    <w:rsid w:val="002A23C3"/>
    <w:rPr>
      <w:rFonts w:ascii="Times New Roman" w:hAnsi="Times New Roman"/>
      <w:lang w:val="en-GB" w:eastAsia="en-US"/>
    </w:rPr>
  </w:style>
  <w:style w:type="character" w:customStyle="1" w:styleId="THChar">
    <w:name w:val="TH Char"/>
    <w:link w:val="TH"/>
    <w:qFormat/>
    <w:rsid w:val="002A23C3"/>
    <w:rPr>
      <w:rFonts w:ascii="Arial" w:hAnsi="Arial"/>
      <w:b/>
      <w:lang w:val="en-GB" w:eastAsia="en-US"/>
    </w:rPr>
  </w:style>
  <w:style w:type="character" w:customStyle="1" w:styleId="TANChar">
    <w:name w:val="TAN Char"/>
    <w:link w:val="TAN"/>
    <w:qFormat/>
    <w:rsid w:val="002A23C3"/>
    <w:rPr>
      <w:rFonts w:ascii="Arial" w:hAnsi="Arial"/>
      <w:sz w:val="18"/>
      <w:lang w:val="en-GB" w:eastAsia="en-US"/>
    </w:rPr>
  </w:style>
  <w:style w:type="character" w:customStyle="1" w:styleId="TFChar">
    <w:name w:val="TF Char"/>
    <w:link w:val="TF"/>
    <w:qFormat/>
    <w:rsid w:val="002A23C3"/>
    <w:rPr>
      <w:rFonts w:ascii="Arial" w:hAnsi="Arial"/>
      <w:b/>
      <w:lang w:val="en-GB" w:eastAsia="en-US"/>
    </w:rPr>
  </w:style>
  <w:style w:type="character" w:customStyle="1" w:styleId="B2Char">
    <w:name w:val="B2 Char"/>
    <w:link w:val="B20"/>
    <w:qFormat/>
    <w:rsid w:val="002A23C3"/>
    <w:rPr>
      <w:rFonts w:ascii="Times New Roman" w:hAnsi="Times New Roman"/>
      <w:lang w:val="en-GB" w:eastAsia="en-US"/>
    </w:rPr>
  </w:style>
  <w:style w:type="character" w:customStyle="1" w:styleId="B4Char">
    <w:name w:val="B4 Char"/>
    <w:link w:val="B4"/>
    <w:qFormat/>
    <w:rsid w:val="002A23C3"/>
    <w:rPr>
      <w:rFonts w:ascii="Times New Roman" w:hAnsi="Times New Roman"/>
      <w:lang w:val="en-GB" w:eastAsia="en-US"/>
    </w:rPr>
  </w:style>
  <w:style w:type="paragraph" w:customStyle="1" w:styleId="TAJ">
    <w:name w:val="TAJ"/>
    <w:basedOn w:val="TH"/>
    <w:uiPriority w:val="99"/>
    <w:qFormat/>
    <w:rsid w:val="002A23C3"/>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2A23C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qFormat/>
    <w:rsid w:val="002A23C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A23C3"/>
    <w:rPr>
      <w:rFonts w:ascii="Times New Roman" w:hAnsi="Times New Roman"/>
      <w:sz w:val="16"/>
      <w:lang w:val="en-GB" w:eastAsia="en-US"/>
    </w:rPr>
  </w:style>
  <w:style w:type="character" w:customStyle="1" w:styleId="ListChar">
    <w:name w:val="List Char"/>
    <w:link w:val="List"/>
    <w:qFormat/>
    <w:rsid w:val="002A23C3"/>
    <w:rPr>
      <w:rFonts w:ascii="Times New Roman" w:hAnsi="Times New Roman"/>
      <w:lang w:val="en-GB" w:eastAsia="en-US"/>
    </w:rPr>
  </w:style>
  <w:style w:type="character" w:customStyle="1" w:styleId="ListBulletChar">
    <w:name w:val="List Bullet Char"/>
    <w:aliases w:val="UL Char"/>
    <w:link w:val="ListBullet"/>
    <w:qFormat/>
    <w:rsid w:val="002A23C3"/>
    <w:rPr>
      <w:rFonts w:ascii="Times New Roman" w:hAnsi="Times New Roman"/>
      <w:lang w:val="en-GB" w:eastAsia="en-US"/>
    </w:rPr>
  </w:style>
  <w:style w:type="character" w:customStyle="1" w:styleId="ListBullet2Char">
    <w:name w:val="List Bullet 2 Char"/>
    <w:aliases w:val="lb2 Char"/>
    <w:link w:val="ListBullet2"/>
    <w:qFormat/>
    <w:rsid w:val="002A23C3"/>
    <w:rPr>
      <w:rFonts w:ascii="Times New Roman" w:hAnsi="Times New Roman"/>
      <w:lang w:val="en-GB" w:eastAsia="en-US"/>
    </w:rPr>
  </w:style>
  <w:style w:type="character" w:customStyle="1" w:styleId="ListBullet3Char">
    <w:name w:val="List Bullet 3 Char"/>
    <w:link w:val="ListBullet3"/>
    <w:qFormat/>
    <w:rsid w:val="002A23C3"/>
    <w:rPr>
      <w:rFonts w:ascii="Times New Roman" w:hAnsi="Times New Roman"/>
      <w:lang w:val="en-GB" w:eastAsia="en-US"/>
    </w:rPr>
  </w:style>
  <w:style w:type="character" w:customStyle="1" w:styleId="List2Char">
    <w:name w:val="List 2 Char"/>
    <w:link w:val="List2"/>
    <w:qFormat/>
    <w:rsid w:val="002A23C3"/>
    <w:rPr>
      <w:rFonts w:ascii="Times New Roman" w:hAnsi="Times New Roman"/>
      <w:lang w:val="en-GB" w:eastAsia="en-US"/>
    </w:rPr>
  </w:style>
  <w:style w:type="paragraph" w:styleId="IndexHeading">
    <w:name w:val="index heading"/>
    <w:basedOn w:val="Normal"/>
    <w:next w:val="Normal"/>
    <w:uiPriority w:val="99"/>
    <w:qFormat/>
    <w:rsid w:val="002A23C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2A23C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2A23C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A23C3"/>
    <w:rPr>
      <w:rFonts w:ascii="Times New Roman" w:eastAsia="MS Mincho" w:hAnsi="Times New Roman"/>
      <w:b/>
      <w:lang w:val="en-GB" w:eastAsia="en-GB"/>
    </w:rPr>
  </w:style>
  <w:style w:type="paragraph" w:customStyle="1" w:styleId="tabletext">
    <w:name w:val="table text"/>
    <w:basedOn w:val="Normal"/>
    <w:next w:val="table"/>
    <w:uiPriority w:val="99"/>
    <w:qFormat/>
    <w:rsid w:val="002A23C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2A23C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A23C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2A23C3"/>
    <w:rPr>
      <w:rFonts w:ascii="Times New Roman" w:eastAsia="MS Mincho" w:hAnsi="Times New Roman"/>
      <w:sz w:val="24"/>
      <w:lang w:val="en-GB" w:eastAsia="en-GB"/>
    </w:rPr>
  </w:style>
  <w:style w:type="paragraph" w:customStyle="1" w:styleId="HE">
    <w:name w:val="HE"/>
    <w:basedOn w:val="Normal"/>
    <w:uiPriority w:val="99"/>
    <w:qFormat/>
    <w:rsid w:val="002A23C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2A23C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2A23C3"/>
    <w:rPr>
      <w:rFonts w:ascii="Courier New" w:eastAsia="MS Mincho" w:hAnsi="Courier New"/>
      <w:lang w:val="en-GB" w:eastAsia="en-GB"/>
    </w:rPr>
  </w:style>
  <w:style w:type="paragraph" w:customStyle="1" w:styleId="text">
    <w:name w:val="text"/>
    <w:basedOn w:val="Normal"/>
    <w:uiPriority w:val="99"/>
    <w:qFormat/>
    <w:rsid w:val="002A23C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2A23C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2A23C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2A23C3"/>
    <w:rPr>
      <w:rFonts w:ascii="Arial" w:eastAsia="MS Mincho" w:hAnsi="Arial"/>
      <w:lang w:val="en-GB" w:eastAsia="en-US"/>
    </w:rPr>
  </w:style>
  <w:style w:type="paragraph" w:customStyle="1" w:styleId="textintend1">
    <w:name w:val="text intend 1"/>
    <w:basedOn w:val="text"/>
    <w:uiPriority w:val="99"/>
    <w:qFormat/>
    <w:rsid w:val="002A23C3"/>
    <w:pPr>
      <w:widowControl/>
      <w:tabs>
        <w:tab w:val="num" w:pos="992"/>
      </w:tabs>
      <w:spacing w:after="120"/>
      <w:ind w:left="992" w:hanging="425"/>
    </w:pPr>
    <w:rPr>
      <w:lang w:val="en-US"/>
    </w:rPr>
  </w:style>
  <w:style w:type="paragraph" w:customStyle="1" w:styleId="textintend2">
    <w:name w:val="text intend 2"/>
    <w:basedOn w:val="text"/>
    <w:uiPriority w:val="99"/>
    <w:qFormat/>
    <w:rsid w:val="002A23C3"/>
    <w:pPr>
      <w:widowControl/>
      <w:tabs>
        <w:tab w:val="num" w:pos="1418"/>
      </w:tabs>
      <w:spacing w:after="120"/>
      <w:ind w:left="1418" w:hanging="426"/>
    </w:pPr>
    <w:rPr>
      <w:lang w:val="en-US"/>
    </w:rPr>
  </w:style>
  <w:style w:type="paragraph" w:customStyle="1" w:styleId="textintend3">
    <w:name w:val="text intend 3"/>
    <w:basedOn w:val="text"/>
    <w:uiPriority w:val="99"/>
    <w:qFormat/>
    <w:rsid w:val="002A23C3"/>
    <w:pPr>
      <w:widowControl/>
      <w:tabs>
        <w:tab w:val="num" w:pos="1843"/>
      </w:tabs>
      <w:spacing w:after="120"/>
      <w:ind w:left="1843" w:hanging="425"/>
    </w:pPr>
    <w:rPr>
      <w:lang w:val="en-US"/>
    </w:rPr>
  </w:style>
  <w:style w:type="paragraph" w:customStyle="1" w:styleId="normalpuce">
    <w:name w:val="normal puce"/>
    <w:basedOn w:val="Normal"/>
    <w:uiPriority w:val="99"/>
    <w:qFormat/>
    <w:rsid w:val="002A23C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2A23C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2A23C3"/>
    <w:rPr>
      <w:rFonts w:ascii="Times New Roman" w:eastAsia="MS Mincho" w:hAnsi="Times New Roman"/>
      <w:i/>
      <w:sz w:val="22"/>
      <w:lang w:val="en-GB" w:eastAsia="en-GB"/>
    </w:rPr>
  </w:style>
  <w:style w:type="character" w:styleId="PageNumber">
    <w:name w:val="page number"/>
    <w:basedOn w:val="DefaultParagraphFont"/>
    <w:qFormat/>
    <w:rsid w:val="002A23C3"/>
  </w:style>
  <w:style w:type="character" w:customStyle="1" w:styleId="CommentTextChar">
    <w:name w:val="Comment Text Char"/>
    <w:basedOn w:val="DefaultParagraphFont"/>
    <w:link w:val="CommentText"/>
    <w:qFormat/>
    <w:rsid w:val="002A23C3"/>
    <w:rPr>
      <w:rFonts w:ascii="Times New Roman" w:hAnsi="Times New Roman"/>
      <w:lang w:val="en-GB" w:eastAsia="en-US"/>
    </w:rPr>
  </w:style>
  <w:style w:type="paragraph" w:styleId="BodyText2">
    <w:name w:val="Body Text 2"/>
    <w:basedOn w:val="Normal"/>
    <w:link w:val="BodyText2Char"/>
    <w:uiPriority w:val="99"/>
    <w:qFormat/>
    <w:rsid w:val="002A23C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2A23C3"/>
    <w:rPr>
      <w:rFonts w:ascii="Times New Roman" w:eastAsia="MS Mincho" w:hAnsi="Times New Roman"/>
      <w:sz w:val="24"/>
      <w:lang w:val="en-GB" w:eastAsia="en-GB"/>
    </w:rPr>
  </w:style>
  <w:style w:type="paragraph" w:customStyle="1" w:styleId="para">
    <w:name w:val="para"/>
    <w:basedOn w:val="Normal"/>
    <w:uiPriority w:val="99"/>
    <w:qFormat/>
    <w:rsid w:val="002A23C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2A23C3"/>
    <w:rPr>
      <w:noProof w:val="0"/>
      <w:vanish w:val="0"/>
      <w:color w:val="FF0000"/>
      <w:lang w:eastAsia="en-US"/>
    </w:rPr>
  </w:style>
  <w:style w:type="paragraph" w:customStyle="1" w:styleId="MTDisplayEquation">
    <w:name w:val="MTDisplayEquation"/>
    <w:basedOn w:val="Normal"/>
    <w:uiPriority w:val="99"/>
    <w:qFormat/>
    <w:rsid w:val="002A23C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2A23C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A23C3"/>
    <w:rPr>
      <w:rFonts w:ascii="Times New Roman" w:eastAsia="MS Mincho" w:hAnsi="Times New Roman"/>
      <w:lang w:val="en-GB" w:eastAsia="en-GB"/>
    </w:rPr>
  </w:style>
  <w:style w:type="paragraph" w:customStyle="1" w:styleId="List1">
    <w:name w:val="List1"/>
    <w:basedOn w:val="Normal"/>
    <w:uiPriority w:val="99"/>
    <w:qFormat/>
    <w:rsid w:val="002A23C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2A23C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2A23C3"/>
    <w:rPr>
      <w:rFonts w:ascii="Times New Roman" w:eastAsia="MS Mincho" w:hAnsi="Times New Roman"/>
      <w:b/>
      <w:i/>
      <w:lang w:val="en-GB" w:eastAsia="en-GB"/>
    </w:rPr>
  </w:style>
  <w:style w:type="table" w:styleId="TableGrid">
    <w:name w:val="Table Grid"/>
    <w:aliases w:val="SGS Table Basic 1"/>
    <w:basedOn w:val="TableNormal"/>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2A23C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2A23C3"/>
    <w:rPr>
      <w:rFonts w:ascii="Tahoma" w:hAnsi="Tahoma" w:cs="Tahoma"/>
      <w:sz w:val="16"/>
      <w:szCs w:val="16"/>
      <w:lang w:val="en-GB" w:eastAsia="en-US"/>
    </w:rPr>
  </w:style>
  <w:style w:type="paragraph" w:customStyle="1" w:styleId="centered">
    <w:name w:val="centered"/>
    <w:basedOn w:val="Normal"/>
    <w:uiPriority w:val="99"/>
    <w:qFormat/>
    <w:rsid w:val="002A23C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2A23C3"/>
    <w:rPr>
      <w:rFonts w:ascii="Bookman" w:hAnsi="Bookman"/>
      <w:position w:val="6"/>
      <w:sz w:val="18"/>
    </w:rPr>
  </w:style>
  <w:style w:type="paragraph" w:customStyle="1" w:styleId="References">
    <w:name w:val="References"/>
    <w:basedOn w:val="Normal"/>
    <w:uiPriority w:val="99"/>
    <w:qFormat/>
    <w:rsid w:val="002A23C3"/>
    <w:pPr>
      <w:numPr>
        <w:numId w:val="2"/>
      </w:numPr>
      <w:tabs>
        <w:tab w:val="clear" w:pos="360"/>
        <w:tab w:val="num" w:pos="720"/>
      </w:tabs>
      <w:overflowPunct w:val="0"/>
      <w:autoSpaceDE w:val="0"/>
      <w:autoSpaceDN w:val="0"/>
      <w:adjustRightInd w:val="0"/>
      <w:spacing w:after="80"/>
      <w:ind w:left="46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2A23C3"/>
    <w:rPr>
      <w:rFonts w:ascii="Times New Roman" w:hAnsi="Times New Roman"/>
      <w:b/>
      <w:bCs/>
      <w:lang w:val="en-GB" w:eastAsia="en-US"/>
    </w:rPr>
  </w:style>
  <w:style w:type="paragraph" w:customStyle="1" w:styleId="ZchnZchn">
    <w:name w:val="Zchn Zchn"/>
    <w:uiPriority w:val="99"/>
    <w:semiHidden/>
    <w:qFormat/>
    <w:rsid w:val="002A23C3"/>
    <w:pPr>
      <w:keepNext/>
      <w:numPr>
        <w:numId w:val="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2A23C3"/>
    <w:rPr>
      <w:rFonts w:eastAsia="MS Mincho"/>
      <w:lang w:val="en-GB" w:eastAsia="en-US" w:bidi="ar-SA"/>
    </w:rPr>
  </w:style>
  <w:style w:type="character" w:customStyle="1" w:styleId="B1Char1">
    <w:name w:val="B1 Char1"/>
    <w:qFormat/>
    <w:rsid w:val="002A23C3"/>
    <w:rPr>
      <w:rFonts w:eastAsia="MS Mincho"/>
      <w:lang w:val="en-GB" w:eastAsia="en-US" w:bidi="ar-SA"/>
    </w:rPr>
  </w:style>
  <w:style w:type="paragraph" w:customStyle="1" w:styleId="TableText0">
    <w:name w:val="TableText"/>
    <w:basedOn w:val="BodyTextIndent"/>
    <w:uiPriority w:val="99"/>
    <w:qFormat/>
    <w:rsid w:val="002A23C3"/>
    <w:pPr>
      <w:keepNext/>
      <w:keepLines/>
      <w:spacing w:before="0" w:after="180"/>
      <w:ind w:left="0"/>
      <w:jc w:val="center"/>
    </w:pPr>
    <w:rPr>
      <w:i w:val="0"/>
      <w:snapToGrid w:val="0"/>
      <w:kern w:val="2"/>
      <w:sz w:val="20"/>
    </w:rPr>
  </w:style>
  <w:style w:type="character" w:customStyle="1" w:styleId="msoins0">
    <w:name w:val="msoins"/>
    <w:basedOn w:val="DefaultParagraphFont"/>
    <w:qFormat/>
    <w:rsid w:val="002A23C3"/>
  </w:style>
  <w:style w:type="paragraph" w:customStyle="1" w:styleId="B1">
    <w:name w:val="B1+"/>
    <w:basedOn w:val="B10"/>
    <w:uiPriority w:val="99"/>
    <w:qFormat/>
    <w:rsid w:val="002A23C3"/>
    <w:pPr>
      <w:numPr>
        <w:numId w:val="4"/>
      </w:numPr>
      <w:tabs>
        <w:tab w:val="clear" w:pos="737"/>
        <w:tab w:val="num" w:pos="851"/>
      </w:tabs>
      <w:overflowPunct w:val="0"/>
      <w:autoSpaceDE w:val="0"/>
      <w:autoSpaceDN w:val="0"/>
      <w:adjustRightInd w:val="0"/>
      <w:ind w:left="851" w:hanging="851"/>
      <w:textAlignment w:val="baseline"/>
    </w:pPr>
    <w:rPr>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2A23C3"/>
    <w:rPr>
      <w:rFonts w:asciiTheme="minorHAnsi" w:eastAsiaTheme="minorHAnsi" w:hAnsiTheme="minorHAnsi" w:cstheme="minorBidi"/>
      <w:kern w:val="2"/>
      <w:sz w:val="22"/>
      <w:szCs w:val="22"/>
      <w:lang w:val="en-US" w:eastAsia="en-US"/>
      <w14:ligatures w14:val="standardContextual"/>
    </w:rPr>
  </w:style>
  <w:style w:type="paragraph" w:styleId="NormalWeb">
    <w:name w:val="Normal (Web)"/>
    <w:basedOn w:val="Normal"/>
    <w:uiPriority w:val="99"/>
    <w:unhideWhenUsed/>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2A23C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2A23C3"/>
    <w:rPr>
      <w:rFonts w:eastAsia="SimSun"/>
      <w:i/>
      <w:color w:val="0000FF"/>
      <w:lang w:val="en-GB" w:eastAsia="en-US"/>
    </w:rPr>
  </w:style>
  <w:style w:type="paragraph" w:customStyle="1" w:styleId="Bulletedo1">
    <w:name w:val="Bulleted o 1"/>
    <w:basedOn w:val="Normal"/>
    <w:uiPriority w:val="99"/>
    <w:qFormat/>
    <w:rsid w:val="002A23C3"/>
    <w:pPr>
      <w:numPr>
        <w:numId w:val="5"/>
      </w:numPr>
      <w:tabs>
        <w:tab w:val="clear" w:pos="360"/>
        <w:tab w:val="num" w:pos="737"/>
      </w:tabs>
      <w:overflowPunct w:val="0"/>
      <w:autoSpaceDE w:val="0"/>
      <w:autoSpaceDN w:val="0"/>
      <w:adjustRightInd w:val="0"/>
      <w:spacing w:before="120" w:after="120"/>
      <w:ind w:left="737" w:hanging="453"/>
      <w:textAlignment w:val="baseline"/>
    </w:pPr>
    <w:rPr>
      <w:lang w:eastAsia="en-GB"/>
    </w:rPr>
  </w:style>
  <w:style w:type="paragraph" w:styleId="TOCHeading">
    <w:name w:val="TOC Heading"/>
    <w:basedOn w:val="Heading1"/>
    <w:next w:val="Normal"/>
    <w:uiPriority w:val="39"/>
    <w:unhideWhenUsed/>
    <w:qFormat/>
    <w:rsid w:val="002A23C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2A23C3"/>
    <w:rPr>
      <w:rFonts w:ascii="Arial" w:hAnsi="Arial"/>
      <w:sz w:val="18"/>
      <w:lang w:val="en-GB"/>
    </w:rPr>
  </w:style>
  <w:style w:type="character" w:customStyle="1" w:styleId="EQChar">
    <w:name w:val="EQ Char"/>
    <w:link w:val="EQ"/>
    <w:qFormat/>
    <w:locked/>
    <w:rsid w:val="002A23C3"/>
    <w:rPr>
      <w:rFonts w:ascii="Times New Roman" w:hAnsi="Times New Roman"/>
      <w:noProof/>
      <w:lang w:val="en-GB" w:eastAsia="en-US"/>
    </w:rPr>
  </w:style>
  <w:style w:type="character" w:styleId="Strong">
    <w:name w:val="Strong"/>
    <w:aliases w:val="Level 2"/>
    <w:qFormat/>
    <w:rsid w:val="002A23C3"/>
    <w:rPr>
      <w:b/>
      <w:bCs/>
    </w:rPr>
  </w:style>
  <w:style w:type="character" w:customStyle="1" w:styleId="TAL0">
    <w:name w:val="TAL (文字)"/>
    <w:qFormat/>
    <w:rsid w:val="002A23C3"/>
    <w:rPr>
      <w:rFonts w:ascii="Arial" w:hAnsi="Arial"/>
      <w:sz w:val="18"/>
      <w:lang w:val="en-GB" w:eastAsia="ko-KR" w:bidi="ar-SA"/>
    </w:rPr>
  </w:style>
  <w:style w:type="character" w:customStyle="1" w:styleId="CharChar3">
    <w:name w:val="Char Char3"/>
    <w:qFormat/>
    <w:rsid w:val="002A23C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2A23C3"/>
    <w:rPr>
      <w:lang w:val="en-GB" w:eastAsia="en-US" w:bidi="ar-SA"/>
    </w:rPr>
  </w:style>
  <w:style w:type="character" w:customStyle="1" w:styleId="msoins00">
    <w:name w:val="msoins0"/>
    <w:qFormat/>
    <w:rsid w:val="002A23C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A23C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A23C3"/>
    <w:rPr>
      <w:rFonts w:ascii="Arial" w:hAnsi="Arial"/>
      <w:sz w:val="24"/>
      <w:lang w:val="en-GB" w:eastAsia="en-US" w:bidi="ar-SA"/>
    </w:rPr>
  </w:style>
  <w:style w:type="paragraph" w:customStyle="1" w:styleId="no0">
    <w:name w:val="no"/>
    <w:basedOn w:val="Normal"/>
    <w:uiPriority w:val="99"/>
    <w:qFormat/>
    <w:rsid w:val="002A23C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2A23C3"/>
    <w:rPr>
      <w:sz w:val="24"/>
      <w:lang w:val="en-US" w:eastAsia="en-US"/>
    </w:rPr>
  </w:style>
  <w:style w:type="paragraph" w:customStyle="1" w:styleId="IvDbodytext">
    <w:name w:val="IvD bodytext"/>
    <w:basedOn w:val="BodyText"/>
    <w:link w:val="IvDbodytextChar"/>
    <w:qFormat/>
    <w:rsid w:val="002A23C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2A23C3"/>
    <w:rPr>
      <w:rFonts w:ascii="Arial" w:eastAsia="Malgun Gothic" w:hAnsi="Arial"/>
      <w:spacing w:val="2"/>
      <w:lang w:val="en-GB" w:eastAsia="en-GB"/>
    </w:rPr>
  </w:style>
  <w:style w:type="paragraph" w:customStyle="1" w:styleId="BL">
    <w:name w:val="BL"/>
    <w:basedOn w:val="Normal"/>
    <w:uiPriority w:val="99"/>
    <w:qFormat/>
    <w:rsid w:val="002A23C3"/>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styleId="PlaceholderText">
    <w:name w:val="Placeholder Text"/>
    <w:uiPriority w:val="99"/>
    <w:qFormat/>
    <w:rsid w:val="002A23C3"/>
    <w:rPr>
      <w:color w:val="808080"/>
    </w:rPr>
  </w:style>
  <w:style w:type="character" w:customStyle="1" w:styleId="PLChar">
    <w:name w:val="PL Char"/>
    <w:link w:val="PL"/>
    <w:qFormat/>
    <w:rsid w:val="002A23C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A23C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A23C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2A23C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2A23C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2A23C3"/>
    <w:rPr>
      <w:rFonts w:ascii="Times New Roman" w:eastAsia="SimSun" w:hAnsi="Times New Roman"/>
      <w:lang w:eastAsia="en-US"/>
    </w:rPr>
  </w:style>
  <w:style w:type="character" w:customStyle="1" w:styleId="CharChar31">
    <w:name w:val="Char Char31"/>
    <w:qFormat/>
    <w:rsid w:val="002A23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2A23C3"/>
    <w:rPr>
      <w:rFonts w:ascii="Arial" w:hAnsi="Arial" w:cs="Times New Roman"/>
      <w:sz w:val="28"/>
      <w:szCs w:val="20"/>
      <w:lang w:val="en-GB" w:eastAsia="en-US"/>
    </w:rPr>
  </w:style>
  <w:style w:type="paragraph" w:customStyle="1" w:styleId="CharCharCharCharChar">
    <w:name w:val="Char Char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2A23C3"/>
    <w:rPr>
      <w:lang w:val="en-GB" w:eastAsia="ja-JP" w:bidi="ar-SA"/>
    </w:rPr>
  </w:style>
  <w:style w:type="paragraph" w:customStyle="1" w:styleId="1Char">
    <w:name w:val="(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2A23C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2A23C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A23C3"/>
    <w:rPr>
      <w:rFonts w:ascii="Arial" w:hAnsi="Arial"/>
      <w:sz w:val="32"/>
      <w:lang w:val="en-GB" w:eastAsia="ja-JP" w:bidi="ar-SA"/>
    </w:rPr>
  </w:style>
  <w:style w:type="character" w:customStyle="1" w:styleId="CharChar4">
    <w:name w:val="Char Char4"/>
    <w:qFormat/>
    <w:rsid w:val="002A23C3"/>
    <w:rPr>
      <w:rFonts w:ascii="Courier New" w:hAnsi="Courier New"/>
      <w:lang w:val="nb-NO" w:eastAsia="ja-JP" w:bidi="ar-SA"/>
    </w:rPr>
  </w:style>
  <w:style w:type="character" w:customStyle="1" w:styleId="AndreaLeonardi">
    <w:name w:val="Andrea Leonardi"/>
    <w:semiHidden/>
    <w:qFormat/>
    <w:rsid w:val="002A23C3"/>
    <w:rPr>
      <w:rFonts w:ascii="Arial" w:hAnsi="Arial" w:cs="Arial"/>
      <w:color w:val="auto"/>
      <w:sz w:val="20"/>
      <w:szCs w:val="20"/>
    </w:rPr>
  </w:style>
  <w:style w:type="character" w:customStyle="1" w:styleId="NOCharChar">
    <w:name w:val="NO Char Char"/>
    <w:qFormat/>
    <w:rsid w:val="002A23C3"/>
    <w:rPr>
      <w:lang w:val="en-GB" w:eastAsia="en-US" w:bidi="ar-SA"/>
    </w:rPr>
  </w:style>
  <w:style w:type="character" w:customStyle="1" w:styleId="NOZchn">
    <w:name w:val="NO Zchn"/>
    <w:qFormat/>
    <w:rsid w:val="002A23C3"/>
    <w:rPr>
      <w:lang w:val="en-GB" w:eastAsia="en-US" w:bidi="ar-SA"/>
    </w:rPr>
  </w:style>
  <w:style w:type="character" w:customStyle="1" w:styleId="TACCar">
    <w:name w:val="TAC Car"/>
    <w:qFormat/>
    <w:rsid w:val="002A23C3"/>
    <w:rPr>
      <w:rFonts w:ascii="Arial" w:hAnsi="Arial"/>
      <w:sz w:val="18"/>
      <w:lang w:val="en-GB" w:eastAsia="ja-JP" w:bidi="ar-SA"/>
    </w:rPr>
  </w:style>
  <w:style w:type="paragraph" w:customStyle="1" w:styleId="CharCharCharCharCharChar">
    <w:name w:val="Char Char Char Char Char Char"/>
    <w:uiPriority w:val="99"/>
    <w:semiHidden/>
    <w:qFormat/>
    <w:rsid w:val="002A23C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2A23C3"/>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2A23C3"/>
    <w:rPr>
      <w:rFonts w:ascii="Arial" w:hAnsi="Arial" w:cs="Times New Roman"/>
      <w:sz w:val="20"/>
      <w:szCs w:val="20"/>
      <w:lang w:val="en-GB" w:eastAsia="en-US"/>
    </w:rPr>
  </w:style>
  <w:style w:type="paragraph" w:customStyle="1" w:styleId="CarCar">
    <w:name w:val="Car Car"/>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A23C3"/>
    <w:rPr>
      <w:rFonts w:ascii="Arial" w:hAnsi="Arial"/>
      <w:sz w:val="32"/>
      <w:lang w:val="en-GB" w:eastAsia="en-US" w:bidi="ar-SA"/>
    </w:rPr>
  </w:style>
  <w:style w:type="paragraph" w:customStyle="1" w:styleId="ZchnZchn1">
    <w:name w:val="Zchn Zchn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A23C3"/>
    <w:rPr>
      <w:rFonts w:ascii="Arial" w:hAnsi="Arial"/>
      <w:sz w:val="32"/>
      <w:lang w:val="en-GB" w:eastAsia="en-US" w:bidi="ar-SA"/>
    </w:rPr>
  </w:style>
  <w:style w:type="paragraph" w:customStyle="1" w:styleId="2">
    <w:name w:val="(文字) (文字)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A23C3"/>
    <w:rPr>
      <w:rFonts w:ascii="Arial" w:hAnsi="Arial"/>
      <w:sz w:val="32"/>
      <w:lang w:val="en-GB" w:eastAsia="en-US" w:bidi="ar-SA"/>
    </w:rPr>
  </w:style>
  <w:style w:type="paragraph" w:customStyle="1" w:styleId="3">
    <w:name w:val="(文字) (文字)3"/>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A23C3"/>
    <w:rPr>
      <w:rFonts w:ascii="Arial" w:hAnsi="Arial" w:cs="Times New Roman"/>
      <w:sz w:val="20"/>
      <w:szCs w:val="20"/>
      <w:lang w:val="en-GB" w:eastAsia="en-US"/>
    </w:rPr>
  </w:style>
  <w:style w:type="paragraph" w:customStyle="1" w:styleId="1">
    <w:name w:val="(文字) (文字)1"/>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2A23C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A23C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A23C3"/>
    <w:pPr>
      <w:numPr>
        <w:numId w:val="8"/>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2A23C3"/>
    <w:pPr>
      <w:numPr>
        <w:numId w:val="7"/>
      </w:numPr>
      <w:tabs>
        <w:tab w:val="clear" w:pos="72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2A23C3"/>
    <w:rPr>
      <w:rFonts w:ascii="Tahoma" w:hAnsi="Tahoma" w:cs="Tahoma"/>
      <w:shd w:val="clear" w:color="auto" w:fill="000080"/>
      <w:lang w:val="en-GB" w:eastAsia="en-US"/>
    </w:rPr>
  </w:style>
  <w:style w:type="character" w:customStyle="1" w:styleId="ZchnZchn5">
    <w:name w:val="Zchn Zchn5"/>
    <w:qFormat/>
    <w:rsid w:val="002A23C3"/>
    <w:rPr>
      <w:rFonts w:ascii="Courier New" w:eastAsia="Batang" w:hAnsi="Courier New"/>
      <w:lang w:val="nb-NO" w:eastAsia="en-US" w:bidi="ar-SA"/>
    </w:rPr>
  </w:style>
  <w:style w:type="character" w:customStyle="1" w:styleId="CharChar10">
    <w:name w:val="Char Char10"/>
    <w:qFormat/>
    <w:rsid w:val="002A23C3"/>
    <w:rPr>
      <w:rFonts w:ascii="Times New Roman" w:hAnsi="Times New Roman"/>
      <w:lang w:val="en-GB" w:eastAsia="en-US"/>
    </w:rPr>
  </w:style>
  <w:style w:type="character" w:customStyle="1" w:styleId="CharChar9">
    <w:name w:val="Char Char9"/>
    <w:qFormat/>
    <w:rsid w:val="002A23C3"/>
    <w:rPr>
      <w:rFonts w:ascii="Tahoma" w:hAnsi="Tahoma" w:cs="Tahoma"/>
      <w:sz w:val="16"/>
      <w:szCs w:val="16"/>
      <w:lang w:val="en-GB" w:eastAsia="en-US"/>
    </w:rPr>
  </w:style>
  <w:style w:type="character" w:customStyle="1" w:styleId="CharChar8">
    <w:name w:val="Char Char8"/>
    <w:qFormat/>
    <w:rsid w:val="002A23C3"/>
    <w:rPr>
      <w:rFonts w:ascii="Times New Roman" w:hAnsi="Times New Roman"/>
      <w:b/>
      <w:bCs/>
      <w:lang w:val="en-GB" w:eastAsia="en-US"/>
    </w:rPr>
  </w:style>
  <w:style w:type="paragraph" w:customStyle="1" w:styleId="10">
    <w:name w:val="修订1"/>
    <w:hidden/>
    <w:uiPriority w:val="99"/>
    <w:semiHidden/>
    <w:qFormat/>
    <w:rsid w:val="002A23C3"/>
    <w:rPr>
      <w:rFonts w:ascii="Times New Roman" w:eastAsia="Batang" w:hAnsi="Times New Roman"/>
      <w:lang w:val="en-GB" w:eastAsia="en-US"/>
    </w:rPr>
  </w:style>
  <w:style w:type="paragraph" w:styleId="EndnoteText">
    <w:name w:val="endnote text"/>
    <w:basedOn w:val="Normal"/>
    <w:link w:val="EndnoteTextChar"/>
    <w:uiPriority w:val="99"/>
    <w:qFormat/>
    <w:rsid w:val="002A23C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2A23C3"/>
    <w:rPr>
      <w:rFonts w:ascii="Times New Roman" w:hAnsi="Times New Roman"/>
      <w:lang w:val="en-GB" w:eastAsia="en-GB"/>
    </w:rPr>
  </w:style>
  <w:style w:type="character" w:styleId="EndnoteReference">
    <w:name w:val="endnote reference"/>
    <w:qFormat/>
    <w:rsid w:val="002A23C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2A23C3"/>
    <w:rPr>
      <w:lang w:val="en-GB" w:eastAsia="ja-JP" w:bidi="ar-SA"/>
    </w:rPr>
  </w:style>
  <w:style w:type="paragraph" w:customStyle="1" w:styleId="FL">
    <w:name w:val="FL"/>
    <w:basedOn w:val="Normal"/>
    <w:uiPriority w:val="99"/>
    <w:qFormat/>
    <w:rsid w:val="002A23C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2A23C3"/>
    <w:rPr>
      <w:rFonts w:ascii="Arial" w:hAnsi="Arial"/>
      <w:sz w:val="22"/>
      <w:lang w:val="en-GB" w:eastAsia="ja-JP" w:bidi="ar-SA"/>
    </w:rPr>
  </w:style>
  <w:style w:type="paragraph" w:styleId="Date">
    <w:name w:val="Date"/>
    <w:basedOn w:val="Normal"/>
    <w:next w:val="Normal"/>
    <w:link w:val="DateChar"/>
    <w:uiPriority w:val="99"/>
    <w:qFormat/>
    <w:rsid w:val="002A23C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2A23C3"/>
    <w:rPr>
      <w:rFonts w:ascii="Times New Roman" w:eastAsia="Malgun Gothic" w:hAnsi="Times New Roman"/>
      <w:lang w:val="en-GB" w:eastAsia="en-GB"/>
    </w:rPr>
  </w:style>
  <w:style w:type="paragraph" w:customStyle="1" w:styleId="AutoCorrect">
    <w:name w:val="AutoCorrect"/>
    <w:uiPriority w:val="99"/>
    <w:qFormat/>
    <w:rsid w:val="002A23C3"/>
    <w:rPr>
      <w:rFonts w:ascii="Times New Roman" w:eastAsia="Malgun Gothic" w:hAnsi="Times New Roman"/>
      <w:sz w:val="24"/>
      <w:szCs w:val="24"/>
      <w:lang w:val="en-GB" w:eastAsia="ko-KR"/>
    </w:rPr>
  </w:style>
  <w:style w:type="paragraph" w:customStyle="1" w:styleId="-PAGE-">
    <w:name w:val="- PAGE -"/>
    <w:uiPriority w:val="99"/>
    <w:qFormat/>
    <w:rsid w:val="002A23C3"/>
    <w:rPr>
      <w:rFonts w:ascii="Times New Roman" w:eastAsia="Malgun Gothic" w:hAnsi="Times New Roman"/>
      <w:sz w:val="24"/>
      <w:szCs w:val="24"/>
      <w:lang w:val="en-GB" w:eastAsia="ko-KR"/>
    </w:rPr>
  </w:style>
  <w:style w:type="paragraph" w:customStyle="1" w:styleId="PageXofY">
    <w:name w:val="Page X of Y"/>
    <w:uiPriority w:val="99"/>
    <w:qFormat/>
    <w:rsid w:val="002A23C3"/>
    <w:rPr>
      <w:rFonts w:ascii="Times New Roman" w:eastAsia="Malgun Gothic" w:hAnsi="Times New Roman"/>
      <w:sz w:val="24"/>
      <w:szCs w:val="24"/>
      <w:lang w:val="en-GB" w:eastAsia="ko-KR"/>
    </w:rPr>
  </w:style>
  <w:style w:type="paragraph" w:customStyle="1" w:styleId="Createdby">
    <w:name w:val="Created by"/>
    <w:uiPriority w:val="99"/>
    <w:qFormat/>
    <w:rsid w:val="002A23C3"/>
    <w:rPr>
      <w:rFonts w:ascii="Times New Roman" w:eastAsia="Malgun Gothic" w:hAnsi="Times New Roman"/>
      <w:sz w:val="24"/>
      <w:szCs w:val="24"/>
      <w:lang w:val="en-GB" w:eastAsia="ko-KR"/>
    </w:rPr>
  </w:style>
  <w:style w:type="paragraph" w:customStyle="1" w:styleId="Createdon">
    <w:name w:val="Created on"/>
    <w:uiPriority w:val="99"/>
    <w:qFormat/>
    <w:rsid w:val="002A23C3"/>
    <w:rPr>
      <w:rFonts w:ascii="Times New Roman" w:eastAsia="Malgun Gothic" w:hAnsi="Times New Roman"/>
      <w:sz w:val="24"/>
      <w:szCs w:val="24"/>
      <w:lang w:val="en-GB" w:eastAsia="ko-KR"/>
    </w:rPr>
  </w:style>
  <w:style w:type="paragraph" w:customStyle="1" w:styleId="Lastprinted">
    <w:name w:val="Last printed"/>
    <w:uiPriority w:val="99"/>
    <w:qFormat/>
    <w:rsid w:val="002A23C3"/>
    <w:rPr>
      <w:rFonts w:ascii="Times New Roman" w:eastAsia="Malgun Gothic" w:hAnsi="Times New Roman"/>
      <w:sz w:val="24"/>
      <w:szCs w:val="24"/>
      <w:lang w:val="en-GB" w:eastAsia="ko-KR"/>
    </w:rPr>
  </w:style>
  <w:style w:type="paragraph" w:customStyle="1" w:styleId="Lastsavedby">
    <w:name w:val="Last saved by"/>
    <w:uiPriority w:val="99"/>
    <w:qFormat/>
    <w:rsid w:val="002A23C3"/>
    <w:rPr>
      <w:rFonts w:ascii="Times New Roman" w:eastAsia="Malgun Gothic" w:hAnsi="Times New Roman"/>
      <w:sz w:val="24"/>
      <w:szCs w:val="24"/>
      <w:lang w:val="en-GB" w:eastAsia="ko-KR"/>
    </w:rPr>
  </w:style>
  <w:style w:type="paragraph" w:customStyle="1" w:styleId="Filename">
    <w:name w:val="Filename"/>
    <w:uiPriority w:val="99"/>
    <w:qFormat/>
    <w:rsid w:val="002A23C3"/>
    <w:rPr>
      <w:rFonts w:ascii="Times New Roman" w:eastAsia="Malgun Gothic" w:hAnsi="Times New Roman"/>
      <w:sz w:val="24"/>
      <w:szCs w:val="24"/>
      <w:lang w:val="en-GB" w:eastAsia="ko-KR"/>
    </w:rPr>
  </w:style>
  <w:style w:type="paragraph" w:customStyle="1" w:styleId="Filenameandpath">
    <w:name w:val="Filename and path"/>
    <w:uiPriority w:val="99"/>
    <w:qFormat/>
    <w:rsid w:val="002A23C3"/>
    <w:rPr>
      <w:rFonts w:ascii="Times New Roman" w:eastAsia="Malgun Gothic" w:hAnsi="Times New Roman"/>
      <w:sz w:val="24"/>
      <w:szCs w:val="24"/>
      <w:lang w:val="en-GB" w:eastAsia="ko-KR"/>
    </w:rPr>
  </w:style>
  <w:style w:type="paragraph" w:customStyle="1" w:styleId="AuthorPageDate">
    <w:name w:val="Author  Page #  Date"/>
    <w:uiPriority w:val="99"/>
    <w:qFormat/>
    <w:rsid w:val="002A23C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2A23C3"/>
    <w:rPr>
      <w:rFonts w:ascii="Times New Roman" w:eastAsia="Malgun Gothic" w:hAnsi="Times New Roman"/>
      <w:sz w:val="24"/>
      <w:szCs w:val="24"/>
      <w:lang w:val="en-GB" w:eastAsia="ko-KR"/>
    </w:rPr>
  </w:style>
  <w:style w:type="paragraph" w:customStyle="1" w:styleId="INDENT1">
    <w:name w:val="INDENT1"/>
    <w:basedOn w:val="Normal"/>
    <w:uiPriority w:val="99"/>
    <w:qFormat/>
    <w:rsid w:val="002A23C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2A23C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2A23C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2A23C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2A23C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2A23C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2A23C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2A23C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A23C3"/>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2A23C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A23C3"/>
    <w:pPr>
      <w:overflowPunct w:val="0"/>
      <w:autoSpaceDE w:val="0"/>
      <w:autoSpaceDN w:val="0"/>
      <w:adjustRightInd w:val="0"/>
      <w:textAlignment w:val="baseline"/>
    </w:pPr>
    <w:rPr>
      <w:lang w:eastAsia="ja-JP"/>
    </w:rPr>
  </w:style>
  <w:style w:type="paragraph" w:customStyle="1" w:styleId="TaOC">
    <w:name w:val="TaOC"/>
    <w:basedOn w:val="TAC"/>
    <w:qFormat/>
    <w:rsid w:val="002A23C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2A23C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2A23C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2A23C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2A23C3"/>
    <w:rPr>
      <w:rFonts w:ascii="Arial" w:hAnsi="Arial"/>
      <w:lang w:val="en-GB" w:eastAsia="en-US" w:bidi="ar-SA"/>
    </w:rPr>
  </w:style>
  <w:style w:type="table" w:customStyle="1" w:styleId="Tabellengitternetz1">
    <w:name w:val="Tabellengitternetz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A23C3"/>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A23C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2A23C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2A23C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2A23C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1">
    <w:name w:val="吹き出し1"/>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2A23C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2A23C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2A23C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A23C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A23C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2A23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2A23C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A23C3"/>
    <w:pPr>
      <w:tabs>
        <w:tab w:val="left" w:pos="360"/>
      </w:tabs>
      <w:ind w:left="360" w:hanging="360"/>
    </w:pPr>
    <w:rPr>
      <w:rFonts w:cstheme="minorBidi"/>
      <w:kern w:val="2"/>
      <w:sz w:val="22"/>
      <w:szCs w:val="22"/>
      <w14:ligatures w14:val="standardContextual"/>
    </w:rPr>
  </w:style>
  <w:style w:type="paragraph" w:customStyle="1" w:styleId="Para1">
    <w:name w:val="Para1"/>
    <w:basedOn w:val="Normal"/>
    <w:uiPriority w:val="99"/>
    <w:qFormat/>
    <w:rsid w:val="002A23C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A23C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A23C3"/>
    <w:pPr>
      <w:keepNext/>
      <w:keepLines/>
      <w:spacing w:after="60"/>
      <w:ind w:left="210"/>
      <w:jc w:val="center"/>
    </w:pPr>
    <w:rPr>
      <w:b/>
      <w:sz w:val="20"/>
    </w:rPr>
  </w:style>
  <w:style w:type="paragraph" w:customStyle="1" w:styleId="13">
    <w:name w:val="図表目次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2A23C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A23C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A23C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A23C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A23C3"/>
    <w:pPr>
      <w:spacing w:before="120"/>
      <w:outlineLvl w:val="2"/>
    </w:pPr>
    <w:rPr>
      <w:sz w:val="28"/>
    </w:rPr>
  </w:style>
  <w:style w:type="paragraph" w:customStyle="1" w:styleId="Heading2Head2A2">
    <w:name w:val="Heading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2A23C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A23C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A23C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2A23C3"/>
    <w:pPr>
      <w:ind w:left="283" w:hanging="283"/>
    </w:pPr>
    <w:rPr>
      <w:sz w:val="20"/>
      <w:lang w:eastAsia="de-DE"/>
    </w:rPr>
  </w:style>
  <w:style w:type="paragraph" w:customStyle="1" w:styleId="11BodyText">
    <w:name w:val="11 BodyText"/>
    <w:aliases w:val="Block_Text,np,b"/>
    <w:basedOn w:val="Normal"/>
    <w:uiPriority w:val="99"/>
    <w:qFormat/>
    <w:rsid w:val="002A23C3"/>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A23C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2A23C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2A23C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A23C3"/>
    <w:rPr>
      <w:rFonts w:ascii="Arial" w:eastAsia="Malgun Gothic" w:hAnsi="Arial"/>
      <w:kern w:val="2"/>
      <w:sz w:val="18"/>
      <w:lang w:val="en-GB" w:eastAsia="en-GB"/>
    </w:rPr>
  </w:style>
  <w:style w:type="character" w:customStyle="1" w:styleId="CharChar29">
    <w:name w:val="Char Char29"/>
    <w:qFormat/>
    <w:rsid w:val="002A23C3"/>
    <w:rPr>
      <w:rFonts w:ascii="Arial" w:hAnsi="Arial"/>
      <w:sz w:val="36"/>
      <w:lang w:val="en-GB" w:eastAsia="en-US" w:bidi="ar-SA"/>
    </w:rPr>
  </w:style>
  <w:style w:type="character" w:customStyle="1" w:styleId="CharChar28">
    <w:name w:val="Char Char28"/>
    <w:qFormat/>
    <w:rsid w:val="002A23C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A23C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2A23C3"/>
    <w:rPr>
      <w:rFonts w:ascii="Arial" w:hAnsi="Arial"/>
      <w:sz w:val="22"/>
      <w:lang w:val="en-GB" w:eastAsia="en-GB" w:bidi="ar-SA"/>
    </w:rPr>
  </w:style>
  <w:style w:type="paragraph" w:customStyle="1" w:styleId="Default">
    <w:name w:val="Default"/>
    <w:uiPriority w:val="99"/>
    <w:qFormat/>
    <w:rsid w:val="002A23C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2A23C3"/>
    <w:rPr>
      <w:rFonts w:ascii="Times New Roman" w:hAnsi="Times New Roman"/>
      <w:lang w:val="en-GB"/>
    </w:rPr>
  </w:style>
  <w:style w:type="character" w:styleId="HTMLAcronym">
    <w:name w:val="HTML Acronym"/>
    <w:uiPriority w:val="99"/>
    <w:unhideWhenUsed/>
    <w:qFormat/>
    <w:rsid w:val="002A23C3"/>
  </w:style>
  <w:style w:type="table" w:customStyle="1" w:styleId="TableGrid4">
    <w:name w:val="Table Grid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2A23C3"/>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2A23C3"/>
    <w:rPr>
      <w:rFonts w:ascii="Arial" w:eastAsia="MS Mincho" w:hAnsi="Arial" w:cs="Arial"/>
      <w:sz w:val="24"/>
      <w:szCs w:val="24"/>
      <w:lang w:val="en-US" w:eastAsia="en-GB"/>
    </w:rPr>
  </w:style>
  <w:style w:type="table" w:customStyle="1" w:styleId="14">
    <w:name w:val="表格格線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2A23C3"/>
  </w:style>
  <w:style w:type="paragraph" w:customStyle="1" w:styleId="H53GPP">
    <w:name w:val="H5 3GPP"/>
    <w:basedOn w:val="Normal"/>
    <w:link w:val="H53GPPChar"/>
    <w:qFormat/>
    <w:rsid w:val="002A23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2A23C3"/>
    <w:rPr>
      <w:rFonts w:ascii="Arial" w:hAnsi="Arial"/>
      <w:snapToGrid w:val="0"/>
      <w:sz w:val="22"/>
      <w:szCs w:val="2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2A23C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2A23C3"/>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2A23C3"/>
    <w:rPr>
      <w:rFonts w:ascii="Calibri Light" w:eastAsia="SimSun" w:hAnsi="Calibri Light" w:cs="Times New Roman"/>
      <w:i/>
      <w:iCs/>
      <w:color w:val="272727"/>
      <w:sz w:val="21"/>
      <w:szCs w:val="21"/>
      <w:lang w:val="en-GB"/>
    </w:rPr>
  </w:style>
  <w:style w:type="table" w:customStyle="1" w:styleId="TableGrid5">
    <w:name w:val="Table Grid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2A23C3"/>
    <w:rPr>
      <w:rFonts w:ascii="Times New Roman" w:eastAsia="Batang" w:hAnsi="Times New Roman"/>
      <w:lang w:val="en-GB" w:eastAsia="en-US"/>
    </w:rPr>
  </w:style>
  <w:style w:type="table" w:customStyle="1" w:styleId="TableGrid6">
    <w:name w:val="Table Grid6"/>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CharChar34">
    <w:name w:val="Char Char34"/>
    <w:qFormat/>
    <w:rsid w:val="002A23C3"/>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2A23C3"/>
    <w:rPr>
      <w:rFonts w:ascii="Arial" w:hAnsi="Arial"/>
      <w:sz w:val="28"/>
      <w:lang w:val="en-GB" w:eastAsia="ko-KR" w:bidi="ar-SA"/>
    </w:rPr>
  </w:style>
  <w:style w:type="character" w:customStyle="1" w:styleId="CharChar32">
    <w:name w:val="Char Char32"/>
    <w:semiHidden/>
    <w:qFormat/>
    <w:rsid w:val="002A23C3"/>
    <w:rPr>
      <w:rFonts w:ascii="Arial" w:hAnsi="Arial"/>
      <w:sz w:val="28"/>
      <w:lang w:val="en-GB" w:eastAsia="ko-KR" w:bidi="ar-SA"/>
    </w:rPr>
  </w:style>
  <w:style w:type="table" w:customStyle="1" w:styleId="TableGrid7">
    <w:name w:val="Table Grid7"/>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qFormat/>
    <w:rsid w:val="002A23C3"/>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2A23C3"/>
    <w:rPr>
      <w:rFonts w:ascii="Times New Roman" w:hAnsi="Times New Roman"/>
      <w:i/>
      <w:iCs/>
      <w:color w:val="5B9BD5"/>
      <w:lang w:val="en-GB" w:eastAsia="en-US"/>
    </w:rPr>
  </w:style>
  <w:style w:type="table" w:customStyle="1" w:styleId="22">
    <w:name w:val="网格型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qFormat/>
    <w:rsid w:val="002A23C3"/>
    <w:rPr>
      <w:rFonts w:ascii="Calibri" w:eastAsia="SimSun" w:hAnsi="Calibri" w:cs="Times New Roman"/>
      <w:color w:val="5A5A5A"/>
      <w:spacing w:val="15"/>
      <w:sz w:val="22"/>
      <w:szCs w:val="22"/>
      <w:lang w:val="en-GB" w:eastAsia="en-US"/>
    </w:rPr>
  </w:style>
  <w:style w:type="character" w:customStyle="1" w:styleId="IntenseQuoteChar1">
    <w:name w:val="Intense Quote Char1"/>
    <w:basedOn w:val="DefaultParagraphFont"/>
    <w:uiPriority w:val="30"/>
    <w:qFormat/>
    <w:rsid w:val="002A23C3"/>
    <w:rPr>
      <w:rFonts w:ascii="Times New Roman" w:hAnsi="Times New Roman"/>
      <w:i/>
      <w:iCs/>
      <w:color w:val="5B9BD5"/>
      <w:lang w:val="en-GB" w:eastAsia="en-US"/>
    </w:rPr>
  </w:style>
  <w:style w:type="table" w:customStyle="1" w:styleId="TableGrid8">
    <w:name w:val="Table Grid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A23C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2A23C3"/>
    <w:rPr>
      <w:smallCaps/>
      <w:color w:val="C0504D"/>
      <w:u w:val="single"/>
    </w:rPr>
  </w:style>
  <w:style w:type="paragraph" w:customStyle="1" w:styleId="36">
    <w:name w:val="修订3"/>
    <w:uiPriority w:val="99"/>
    <w:semiHidden/>
    <w:qFormat/>
    <w:rsid w:val="002A23C3"/>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2A23C3"/>
    <w:rPr>
      <w:rFonts w:ascii="Times New Roman" w:eastAsia="MS Mincho" w:hAnsi="Times New Roman" w:cstheme="minorBidi"/>
      <w:kern w:val="2"/>
      <w:sz w:val="22"/>
      <w:szCs w:val="22"/>
      <w:lang w:val="en-US" w:eastAsia="en-GB"/>
      <w14:ligatures w14:val="standardContextual"/>
    </w:rPr>
  </w:style>
  <w:style w:type="paragraph" w:customStyle="1" w:styleId="Doc-text2">
    <w:name w:val="Doc-text2"/>
    <w:basedOn w:val="Normal"/>
    <w:link w:val="Doc-text2Char"/>
    <w:qFormat/>
    <w:rsid w:val="002A23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2A23C3"/>
    <w:rPr>
      <w:rFonts w:ascii="Arial" w:eastAsia="MS Mincho" w:hAnsi="Arial" w:cs="Arial"/>
      <w:lang w:val="en-GB" w:eastAsia="ja-JP"/>
    </w:rPr>
  </w:style>
  <w:style w:type="paragraph" w:customStyle="1" w:styleId="115">
    <w:name w:val="1.1"/>
    <w:basedOn w:val="Heading3"/>
    <w:link w:val="11Char"/>
    <w:qFormat/>
    <w:rsid w:val="002A23C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qFormat/>
    <w:rsid w:val="002A23C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A23C3"/>
    <w:rPr>
      <w:rFonts w:ascii="Intel Clear" w:eastAsia="SimSun" w:hAnsi="Intel Clear" w:cs="Intel Clear"/>
      <w:sz w:val="28"/>
      <w:lang w:val="en-GB" w:eastAsia="en-GB"/>
    </w:rPr>
  </w:style>
  <w:style w:type="character" w:customStyle="1" w:styleId="18">
    <w:name w:val="明显强调1"/>
    <w:uiPriority w:val="21"/>
    <w:qFormat/>
    <w:rsid w:val="002A23C3"/>
    <w:rPr>
      <w:b/>
      <w:bCs/>
      <w:i/>
      <w:iCs/>
      <w:color w:val="4F81BD"/>
    </w:rPr>
  </w:style>
  <w:style w:type="paragraph" w:customStyle="1" w:styleId="MediumGrid21">
    <w:name w:val="Medium Grid 21"/>
    <w:uiPriority w:val="1"/>
    <w:qFormat/>
    <w:rsid w:val="002A23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2A23C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2A23C3"/>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hAnsi="Arial"/>
      <w:b/>
      <w:bCs/>
      <w:lang w:eastAsia="en-GB"/>
    </w:rPr>
  </w:style>
  <w:style w:type="character" w:styleId="Emphasis">
    <w:name w:val="Emphasis"/>
    <w:qFormat/>
    <w:rsid w:val="002A23C3"/>
    <w:rPr>
      <w:rFonts w:ascii="Times New Roman" w:hAnsi="Times New Roman" w:cs="Times New Roman" w:hint="default"/>
      <w:i/>
      <w:iCs/>
    </w:rPr>
  </w:style>
  <w:style w:type="paragraph" w:customStyle="1" w:styleId="Header-3gppTdoc">
    <w:name w:val="Header-3gpp Tdoc"/>
    <w:basedOn w:val="Header"/>
    <w:link w:val="Header-3gppTdocChar"/>
    <w:qFormat/>
    <w:rsid w:val="002A23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2A23C3"/>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2A23C3"/>
    <w:rPr>
      <w:rFonts w:ascii="Times New Roman" w:hAnsi="Times New Roman"/>
      <w:i/>
      <w:iCs/>
      <w:color w:val="5B9BD5"/>
      <w:lang w:val="en-GB" w:eastAsia="en-US"/>
    </w:rPr>
  </w:style>
  <w:style w:type="table" w:customStyle="1" w:styleId="5">
    <w:name w:val="网格型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2A23C3"/>
    <w:rPr>
      <w:rFonts w:ascii="Times New Roman" w:hAnsi="Times New Roman"/>
      <w:i/>
      <w:iCs/>
      <w:color w:val="5B9BD5"/>
      <w:lang w:val="en-GB" w:eastAsia="en-US"/>
    </w:rPr>
  </w:style>
  <w:style w:type="table" w:customStyle="1" w:styleId="TableGrid16">
    <w:name w:val="Table Grid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A23C3"/>
    <w:rPr>
      <w:color w:val="605E5C"/>
      <w:shd w:val="clear" w:color="auto" w:fill="E1DFDD"/>
    </w:rPr>
  </w:style>
  <w:style w:type="paragraph" w:customStyle="1" w:styleId="a1">
    <w:name w:val="吹き出し"/>
    <w:basedOn w:val="Normal"/>
    <w:uiPriority w:val="99"/>
    <w:qFormat/>
    <w:rsid w:val="002A23C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2A23C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2A23C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2A23C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2A23C3"/>
    <w:rPr>
      <w:rFonts w:ascii="Times New Roman" w:hAnsi="Times New Roman"/>
      <w:lang w:val="en-GB" w:eastAsia="en-US"/>
    </w:rPr>
  </w:style>
  <w:style w:type="character" w:customStyle="1" w:styleId="UnresolvedMention1">
    <w:name w:val="Unresolved Mention1"/>
    <w:uiPriority w:val="99"/>
    <w:unhideWhenUsed/>
    <w:qFormat/>
    <w:rsid w:val="002A23C3"/>
    <w:rPr>
      <w:color w:val="808080"/>
      <w:shd w:val="clear" w:color="auto" w:fill="E6E6E6"/>
    </w:rPr>
  </w:style>
  <w:style w:type="paragraph" w:customStyle="1" w:styleId="B2">
    <w:name w:val="B2+"/>
    <w:basedOn w:val="B20"/>
    <w:uiPriority w:val="99"/>
    <w:qFormat/>
    <w:rsid w:val="002A23C3"/>
    <w:pPr>
      <w:numPr>
        <w:numId w:val="10"/>
      </w:numPr>
      <w:tabs>
        <w:tab w:val="clear" w:pos="1191"/>
      </w:tabs>
      <w:overflowPunct w:val="0"/>
      <w:autoSpaceDE w:val="0"/>
      <w:autoSpaceDN w:val="0"/>
      <w:adjustRightInd w:val="0"/>
      <w:ind w:left="987" w:hanging="420"/>
      <w:textAlignment w:val="baseline"/>
    </w:pPr>
    <w:rPr>
      <w:lang w:eastAsia="en-GB"/>
    </w:rPr>
  </w:style>
  <w:style w:type="paragraph" w:customStyle="1" w:styleId="B3">
    <w:name w:val="B3+"/>
    <w:basedOn w:val="B30"/>
    <w:uiPriority w:val="99"/>
    <w:qFormat/>
    <w:rsid w:val="002A23C3"/>
    <w:pPr>
      <w:numPr>
        <w:numId w:val="11"/>
      </w:numPr>
      <w:tabs>
        <w:tab w:val="clear" w:pos="1644"/>
        <w:tab w:val="left" w:pos="1134"/>
      </w:tabs>
      <w:overflowPunct w:val="0"/>
      <w:autoSpaceDE w:val="0"/>
      <w:autoSpaceDN w:val="0"/>
      <w:adjustRightInd w:val="0"/>
      <w:ind w:left="360" w:hanging="360"/>
      <w:textAlignment w:val="baseline"/>
    </w:pPr>
    <w:rPr>
      <w:lang w:eastAsia="en-GB"/>
    </w:rPr>
  </w:style>
  <w:style w:type="paragraph" w:customStyle="1" w:styleId="BN">
    <w:name w:val="BN"/>
    <w:basedOn w:val="Normal"/>
    <w:uiPriority w:val="99"/>
    <w:qFormat/>
    <w:rsid w:val="002A23C3"/>
    <w:pPr>
      <w:numPr>
        <w:numId w:val="12"/>
      </w:numPr>
      <w:tabs>
        <w:tab w:val="clear" w:pos="737"/>
        <w:tab w:val="num" w:pos="1191"/>
      </w:tabs>
      <w:overflowPunct w:val="0"/>
      <w:autoSpaceDE w:val="0"/>
      <w:autoSpaceDN w:val="0"/>
      <w:adjustRightInd w:val="0"/>
      <w:ind w:left="1191" w:hanging="454"/>
      <w:textAlignment w:val="baseline"/>
    </w:pPr>
    <w:rPr>
      <w:lang w:eastAsia="en-GB"/>
    </w:rPr>
  </w:style>
  <w:style w:type="paragraph" w:customStyle="1" w:styleId="TB1">
    <w:name w:val="TB1"/>
    <w:basedOn w:val="Normal"/>
    <w:uiPriority w:val="99"/>
    <w:qFormat/>
    <w:rsid w:val="002A23C3"/>
    <w:pPr>
      <w:keepNext/>
      <w:keepLines/>
      <w:numPr>
        <w:numId w:val="13"/>
      </w:numPr>
      <w:tabs>
        <w:tab w:val="left" w:pos="720"/>
        <w:tab w:val="num" w:pos="1644"/>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uiPriority w:val="99"/>
    <w:qFormat/>
    <w:rsid w:val="002A23C3"/>
    <w:pPr>
      <w:keepNext/>
      <w:keepLines/>
      <w:numPr>
        <w:numId w:val="14"/>
      </w:numPr>
      <w:tabs>
        <w:tab w:val="num" w:pos="737"/>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qFormat/>
    <w:rsid w:val="002A23C3"/>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2A23C3"/>
    <w:rPr>
      <w:rFonts w:ascii="Calibri" w:eastAsia="SimSun" w:hAnsi="Calibri" w:cs="Times New Roman"/>
      <w:color w:val="5A5A5A"/>
      <w:spacing w:val="15"/>
      <w:sz w:val="22"/>
      <w:szCs w:val="22"/>
      <w:lang w:val="en-GB" w:eastAsia="en-US"/>
    </w:rPr>
  </w:style>
  <w:style w:type="paragraph" w:customStyle="1" w:styleId="213">
    <w:name w:val="修订21"/>
    <w:uiPriority w:val="99"/>
    <w:semiHidden/>
    <w:qFormat/>
    <w:rsid w:val="002A23C3"/>
    <w:rPr>
      <w:rFonts w:ascii="Times New Roman" w:eastAsia="Batang" w:hAnsi="Times New Roman"/>
      <w:lang w:val="en-GB" w:eastAsia="en-US"/>
    </w:rPr>
  </w:style>
  <w:style w:type="table" w:customStyle="1" w:styleId="TableGrid10">
    <w:name w:val="Table Grid1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2A23C3"/>
    <w:rPr>
      <w:rFonts w:ascii="Times New Roman" w:eastAsia="Batang" w:hAnsi="Times New Roman"/>
      <w:lang w:val="en-GB" w:eastAsia="en-US"/>
    </w:rPr>
  </w:style>
  <w:style w:type="table" w:customStyle="1" w:styleId="TableGrid19">
    <w:name w:val="Table Grid19"/>
    <w:basedOn w:val="TableNormal"/>
    <w:uiPriority w:val="39"/>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2A23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b">
    <w:name w:val="鮮明引文1"/>
    <w:basedOn w:val="Normal"/>
    <w:next w:val="Normal"/>
    <w:uiPriority w:val="30"/>
    <w:qFormat/>
    <w:rsid w:val="002A23C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qFormat/>
    <w:rsid w:val="002A23C3"/>
    <w:rPr>
      <w:rFonts w:ascii="Cambria" w:hAnsi="Cambria" w:cs="Times New Roman" w:hint="default"/>
      <w:b/>
      <w:bCs/>
      <w:kern w:val="28"/>
      <w:sz w:val="32"/>
      <w:szCs w:val="32"/>
      <w:lang w:val="en-GB" w:eastAsia="en-US"/>
    </w:rPr>
  </w:style>
  <w:style w:type="character" w:customStyle="1" w:styleId="1c">
    <w:name w:val="副標題 字元1"/>
    <w:qFormat/>
    <w:rsid w:val="002A23C3"/>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2A23C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2A23C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2A23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2A23C3"/>
    <w:rPr>
      <w:rFonts w:ascii="Arial" w:hAnsi="Arial"/>
      <w:sz w:val="28"/>
      <w:lang w:val="en-GB" w:eastAsia="ko-KR" w:bidi="ar-SA"/>
    </w:rPr>
  </w:style>
  <w:style w:type="character" w:customStyle="1" w:styleId="26">
    <w:name w:val="副標題 字元2"/>
    <w:basedOn w:val="DefaultParagraphFont"/>
    <w:rsid w:val="002A23C3"/>
    <w:rPr>
      <w:rFonts w:ascii="Calibri" w:eastAsia="SimSun" w:hAnsi="Calibri" w:cs="Times New Roman"/>
      <w:color w:val="5A5A5A"/>
      <w:spacing w:val="15"/>
      <w:sz w:val="22"/>
      <w:szCs w:val="22"/>
      <w:lang w:val="en-GB" w:eastAsia="en-US"/>
    </w:rPr>
  </w:style>
  <w:style w:type="character" w:customStyle="1" w:styleId="Char4">
    <w:name w:val="明显引用 Char4"/>
    <w:basedOn w:val="DefaultParagraphFont"/>
    <w:uiPriority w:val="30"/>
    <w:rsid w:val="002A23C3"/>
    <w:rPr>
      <w:rFonts w:ascii="Times New Roman" w:hAnsi="Times New Roman"/>
      <w:i/>
      <w:iCs/>
      <w:color w:val="5B9BD5"/>
      <w:lang w:val="en-GB" w:eastAsia="en-US"/>
    </w:rPr>
  </w:style>
  <w:style w:type="character" w:customStyle="1" w:styleId="27">
    <w:name w:val="鮮明引文 字元2"/>
    <w:basedOn w:val="DefaultParagraphFont"/>
    <w:uiPriority w:val="30"/>
    <w:rsid w:val="002A23C3"/>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A23C3"/>
    <w:rPr>
      <w:rFonts w:ascii="Calibri Light" w:eastAsia="SimSun" w:hAnsi="Calibri Light" w:cs="Times New Roman"/>
      <w:color w:val="2E74B5"/>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A23C3"/>
    <w:rPr>
      <w:rFonts w:ascii="Calibri Light" w:eastAsia="SimSun"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A23C3"/>
    <w:rPr>
      <w:rFonts w:ascii="Calibri Light" w:eastAsia="SimSun" w:hAnsi="Calibri Light" w:cs="Times New Roman"/>
      <w:color w:val="1F4D78"/>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A23C3"/>
    <w:rPr>
      <w:rFonts w:ascii="Calibri Light" w:eastAsia="SimSun" w:hAnsi="Calibri Light" w:cs="Times New Roman"/>
      <w:i/>
      <w:iCs/>
      <w:color w:val="2E74B5"/>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A23C3"/>
    <w:rPr>
      <w:rFonts w:ascii="Calibri Light" w:eastAsia="SimSun" w:hAnsi="Calibri Light" w:cs="Times New Roman"/>
      <w:color w:val="2E74B5"/>
      <w:lang w:val="en-GB" w:eastAsia="en-US"/>
    </w:rPr>
  </w:style>
  <w:style w:type="character" w:customStyle="1" w:styleId="910">
    <w:name w:val="標題 9 字元1"/>
    <w:aliases w:val="Figure Heading 字元1,FH 字元1"/>
    <w:basedOn w:val="DefaultParagraphFont"/>
    <w:semiHidden/>
    <w:rsid w:val="002A23C3"/>
    <w:rPr>
      <w:rFonts w:ascii="Calibri Light" w:eastAsia="SimSun" w:hAnsi="Calibri Light" w:cs="Times New Roman"/>
      <w:i/>
      <w:iCs/>
      <w:color w:val="272727"/>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A23C3"/>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A23C3"/>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A23C3"/>
    <w:rPr>
      <w:rFonts w:ascii="Times New Roman" w:eastAsia="SimSun" w:hAnsi="Times New Roman"/>
      <w:lang w:val="en-GB" w:eastAsia="en-US"/>
    </w:rPr>
  </w:style>
  <w:style w:type="character" w:customStyle="1" w:styleId="IntenseQuoteChar2">
    <w:name w:val="Intense Quote Char2"/>
    <w:basedOn w:val="DefaultParagraphFont"/>
    <w:uiPriority w:val="30"/>
    <w:rsid w:val="002A23C3"/>
    <w:rPr>
      <w:rFonts w:ascii="Times New Roman" w:hAnsi="Times New Roman"/>
      <w:i/>
      <w:iCs/>
      <w:color w:val="5B9BD5"/>
      <w:lang w:val="en-GB" w:eastAsia="en-US"/>
    </w:rPr>
  </w:style>
  <w:style w:type="table" w:customStyle="1" w:styleId="TableGrid30">
    <w:name w:val="Table Grid30"/>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2A23C3"/>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A23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A23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2A23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2A23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2A23C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2A23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2A23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A23C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2A23C3"/>
    <w:rPr>
      <w:color w:val="605E5C"/>
      <w:shd w:val="clear" w:color="auto" w:fill="E1DFDD"/>
    </w:rPr>
  </w:style>
  <w:style w:type="character" w:customStyle="1" w:styleId="eop">
    <w:name w:val="eop"/>
    <w:basedOn w:val="DefaultParagraphFont"/>
    <w:qFormat/>
    <w:rsid w:val="002A23C3"/>
  </w:style>
  <w:style w:type="character" w:customStyle="1" w:styleId="normaltextrun">
    <w:name w:val="normaltextrun"/>
    <w:basedOn w:val="DefaultParagraphFont"/>
    <w:qFormat/>
    <w:rsid w:val="002A23C3"/>
  </w:style>
  <w:style w:type="paragraph" w:customStyle="1" w:styleId="IntenseQuote2">
    <w:name w:val="Intense Quote2"/>
    <w:basedOn w:val="Normal"/>
    <w:next w:val="Normal"/>
    <w:uiPriority w:val="30"/>
    <w:qFormat/>
    <w:rsid w:val="002A23C3"/>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table" w:customStyle="1" w:styleId="TableGrid713">
    <w:name w:val="Table Grid7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2A23C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2A23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2A23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2A23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2A23C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2A23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2A23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2A23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2A23C3"/>
    <w:rPr>
      <w:rFonts w:ascii="Times New Roman" w:hAnsi="Times New Roman"/>
      <w:lang w:val="en-GB" w:eastAsia="en-US"/>
    </w:rPr>
  </w:style>
  <w:style w:type="character" w:customStyle="1" w:styleId="EXCar">
    <w:name w:val="EX Car"/>
    <w:locked/>
    <w:rsid w:val="002A23C3"/>
    <w:rPr>
      <w:rFonts w:ascii="Times New Roman" w:hAnsi="Times New Roman" w:cs="Times New Roman" w:hint="default"/>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uiPriority w:val="99"/>
    <w:qFormat/>
    <w:rsid w:val="002A23C3"/>
    <w:rPr>
      <w:rFonts w:ascii="Times New Roman" w:eastAsia="MS Mincho" w:hAnsi="Times New Roman"/>
      <w:lang w:val="it-IT" w:eastAsia="en-GB"/>
    </w:rPr>
  </w:style>
  <w:style w:type="numbering" w:customStyle="1" w:styleId="NoList11">
    <w:name w:val="No List11"/>
    <w:next w:val="NoList"/>
    <w:uiPriority w:val="99"/>
    <w:semiHidden/>
    <w:unhideWhenUsed/>
    <w:rsid w:val="002A23C3"/>
  </w:style>
  <w:style w:type="numbering" w:customStyle="1" w:styleId="1f1">
    <w:name w:val="リストなし1"/>
    <w:next w:val="NoList"/>
    <w:uiPriority w:val="99"/>
    <w:semiHidden/>
    <w:unhideWhenUsed/>
    <w:rsid w:val="002A23C3"/>
  </w:style>
  <w:style w:type="numbering" w:customStyle="1" w:styleId="1f2">
    <w:name w:val="无列表1"/>
    <w:next w:val="NoList"/>
    <w:semiHidden/>
    <w:rsid w:val="002A23C3"/>
  </w:style>
  <w:style w:type="numbering" w:customStyle="1" w:styleId="NoList2">
    <w:name w:val="No List2"/>
    <w:next w:val="NoList"/>
    <w:semiHidden/>
    <w:rsid w:val="002A23C3"/>
  </w:style>
  <w:style w:type="numbering" w:customStyle="1" w:styleId="NoList3">
    <w:name w:val="No List3"/>
    <w:next w:val="NoList"/>
    <w:uiPriority w:val="99"/>
    <w:semiHidden/>
    <w:rsid w:val="002A23C3"/>
  </w:style>
  <w:style w:type="numbering" w:customStyle="1" w:styleId="NoList111">
    <w:name w:val="No List111"/>
    <w:next w:val="NoList"/>
    <w:uiPriority w:val="99"/>
    <w:semiHidden/>
    <w:unhideWhenUsed/>
    <w:rsid w:val="002A23C3"/>
  </w:style>
  <w:style w:type="numbering" w:customStyle="1" w:styleId="1f3">
    <w:name w:val="無清單1"/>
    <w:next w:val="NoList"/>
    <w:uiPriority w:val="99"/>
    <w:semiHidden/>
    <w:unhideWhenUsed/>
    <w:rsid w:val="002A23C3"/>
  </w:style>
  <w:style w:type="numbering" w:customStyle="1" w:styleId="11a">
    <w:name w:val="無清單11"/>
    <w:next w:val="NoList"/>
    <w:uiPriority w:val="99"/>
    <w:semiHidden/>
    <w:unhideWhenUsed/>
    <w:rsid w:val="002A23C3"/>
  </w:style>
  <w:style w:type="numbering" w:customStyle="1" w:styleId="NoList1111">
    <w:name w:val="No List1111"/>
    <w:next w:val="NoList"/>
    <w:uiPriority w:val="99"/>
    <w:semiHidden/>
    <w:unhideWhenUsed/>
    <w:rsid w:val="002A23C3"/>
  </w:style>
  <w:style w:type="numbering" w:customStyle="1" w:styleId="11b">
    <w:name w:val="无列表11"/>
    <w:next w:val="NoList"/>
    <w:semiHidden/>
    <w:rsid w:val="002A23C3"/>
  </w:style>
  <w:style w:type="numbering" w:customStyle="1" w:styleId="28">
    <w:name w:val="无列表2"/>
    <w:next w:val="NoList"/>
    <w:uiPriority w:val="99"/>
    <w:semiHidden/>
    <w:unhideWhenUsed/>
    <w:rsid w:val="002A23C3"/>
  </w:style>
  <w:style w:type="numbering" w:customStyle="1" w:styleId="NoList12">
    <w:name w:val="No List12"/>
    <w:next w:val="NoList"/>
    <w:uiPriority w:val="99"/>
    <w:semiHidden/>
    <w:unhideWhenUsed/>
    <w:rsid w:val="002A23C3"/>
  </w:style>
  <w:style w:type="numbering" w:customStyle="1" w:styleId="11c">
    <w:name w:val="リストなし11"/>
    <w:next w:val="NoList"/>
    <w:uiPriority w:val="99"/>
    <w:semiHidden/>
    <w:unhideWhenUsed/>
    <w:rsid w:val="002A23C3"/>
  </w:style>
  <w:style w:type="numbering" w:customStyle="1" w:styleId="12a">
    <w:name w:val="无列表12"/>
    <w:next w:val="NoList"/>
    <w:semiHidden/>
    <w:rsid w:val="002A23C3"/>
  </w:style>
  <w:style w:type="numbering" w:customStyle="1" w:styleId="NoList21">
    <w:name w:val="No List21"/>
    <w:next w:val="NoList"/>
    <w:semiHidden/>
    <w:rsid w:val="002A23C3"/>
  </w:style>
  <w:style w:type="numbering" w:customStyle="1" w:styleId="NoList31">
    <w:name w:val="No List31"/>
    <w:next w:val="NoList"/>
    <w:uiPriority w:val="99"/>
    <w:semiHidden/>
    <w:rsid w:val="002A23C3"/>
  </w:style>
  <w:style w:type="numbering" w:customStyle="1" w:styleId="12b">
    <w:name w:val="無清單12"/>
    <w:next w:val="NoList"/>
    <w:uiPriority w:val="99"/>
    <w:semiHidden/>
    <w:unhideWhenUsed/>
    <w:rsid w:val="002A23C3"/>
  </w:style>
  <w:style w:type="numbering" w:customStyle="1" w:styleId="1119">
    <w:name w:val="無清單111"/>
    <w:next w:val="NoList"/>
    <w:uiPriority w:val="99"/>
    <w:semiHidden/>
    <w:unhideWhenUsed/>
    <w:rsid w:val="002A23C3"/>
  </w:style>
  <w:style w:type="numbering" w:customStyle="1" w:styleId="NoList11111">
    <w:name w:val="No List11111"/>
    <w:next w:val="NoList"/>
    <w:uiPriority w:val="99"/>
    <w:semiHidden/>
    <w:unhideWhenUsed/>
    <w:rsid w:val="002A23C3"/>
  </w:style>
  <w:style w:type="numbering" w:customStyle="1" w:styleId="111a">
    <w:name w:val="无列表111"/>
    <w:next w:val="NoList"/>
    <w:semiHidden/>
    <w:rsid w:val="002A23C3"/>
  </w:style>
  <w:style w:type="numbering" w:customStyle="1" w:styleId="216">
    <w:name w:val="无列表21"/>
    <w:next w:val="NoList"/>
    <w:uiPriority w:val="99"/>
    <w:semiHidden/>
    <w:unhideWhenUsed/>
    <w:rsid w:val="002A23C3"/>
  </w:style>
  <w:style w:type="numbering" w:customStyle="1" w:styleId="NoList121">
    <w:name w:val="No List121"/>
    <w:next w:val="NoList"/>
    <w:uiPriority w:val="99"/>
    <w:semiHidden/>
    <w:unhideWhenUsed/>
    <w:rsid w:val="002A23C3"/>
  </w:style>
  <w:style w:type="numbering" w:customStyle="1" w:styleId="111b">
    <w:name w:val="リストなし111"/>
    <w:next w:val="NoList"/>
    <w:uiPriority w:val="99"/>
    <w:semiHidden/>
    <w:unhideWhenUsed/>
    <w:rsid w:val="002A23C3"/>
  </w:style>
  <w:style w:type="numbering" w:customStyle="1" w:styleId="1218">
    <w:name w:val="无列表121"/>
    <w:next w:val="NoList"/>
    <w:semiHidden/>
    <w:rsid w:val="002A23C3"/>
  </w:style>
  <w:style w:type="numbering" w:customStyle="1" w:styleId="NoList211">
    <w:name w:val="No List211"/>
    <w:next w:val="NoList"/>
    <w:semiHidden/>
    <w:rsid w:val="002A23C3"/>
  </w:style>
  <w:style w:type="numbering" w:customStyle="1" w:styleId="NoList311">
    <w:name w:val="No List311"/>
    <w:next w:val="NoList"/>
    <w:uiPriority w:val="99"/>
    <w:semiHidden/>
    <w:rsid w:val="002A23C3"/>
  </w:style>
  <w:style w:type="numbering" w:customStyle="1" w:styleId="1219">
    <w:name w:val="無清單121"/>
    <w:next w:val="NoList"/>
    <w:uiPriority w:val="99"/>
    <w:semiHidden/>
    <w:unhideWhenUsed/>
    <w:rsid w:val="002A23C3"/>
  </w:style>
  <w:style w:type="numbering" w:customStyle="1" w:styleId="11110">
    <w:name w:val="無清單1111"/>
    <w:next w:val="NoList"/>
    <w:uiPriority w:val="99"/>
    <w:semiHidden/>
    <w:unhideWhenUsed/>
    <w:rsid w:val="002A23C3"/>
  </w:style>
  <w:style w:type="numbering" w:customStyle="1" w:styleId="NoList4">
    <w:name w:val="No List4"/>
    <w:next w:val="NoList"/>
    <w:uiPriority w:val="99"/>
    <w:semiHidden/>
    <w:unhideWhenUsed/>
    <w:rsid w:val="002A23C3"/>
  </w:style>
  <w:style w:type="numbering" w:customStyle="1" w:styleId="NoList111111">
    <w:name w:val="No List111111"/>
    <w:next w:val="NoList"/>
    <w:uiPriority w:val="99"/>
    <w:semiHidden/>
    <w:unhideWhenUsed/>
    <w:rsid w:val="002A23C3"/>
  </w:style>
  <w:style w:type="numbering" w:customStyle="1" w:styleId="11117">
    <w:name w:val="无列表1111"/>
    <w:next w:val="NoList"/>
    <w:semiHidden/>
    <w:rsid w:val="002A23C3"/>
  </w:style>
  <w:style w:type="numbering" w:customStyle="1" w:styleId="2110">
    <w:name w:val="无列表211"/>
    <w:next w:val="NoList"/>
    <w:uiPriority w:val="99"/>
    <w:semiHidden/>
    <w:unhideWhenUsed/>
    <w:rsid w:val="002A23C3"/>
  </w:style>
  <w:style w:type="numbering" w:customStyle="1" w:styleId="NoList1211">
    <w:name w:val="No List1211"/>
    <w:next w:val="NoList"/>
    <w:uiPriority w:val="99"/>
    <w:semiHidden/>
    <w:unhideWhenUsed/>
    <w:rsid w:val="002A23C3"/>
  </w:style>
  <w:style w:type="numbering" w:customStyle="1" w:styleId="11118">
    <w:name w:val="リストなし1111"/>
    <w:next w:val="NoList"/>
    <w:uiPriority w:val="99"/>
    <w:semiHidden/>
    <w:unhideWhenUsed/>
    <w:rsid w:val="002A23C3"/>
  </w:style>
  <w:style w:type="numbering" w:customStyle="1" w:styleId="12110">
    <w:name w:val="无列表1211"/>
    <w:next w:val="NoList"/>
    <w:semiHidden/>
    <w:rsid w:val="002A23C3"/>
  </w:style>
  <w:style w:type="numbering" w:customStyle="1" w:styleId="NoList2111">
    <w:name w:val="No List2111"/>
    <w:next w:val="NoList"/>
    <w:semiHidden/>
    <w:rsid w:val="002A23C3"/>
  </w:style>
  <w:style w:type="numbering" w:customStyle="1" w:styleId="NoList3111">
    <w:name w:val="No List3111"/>
    <w:next w:val="NoList"/>
    <w:uiPriority w:val="99"/>
    <w:semiHidden/>
    <w:rsid w:val="002A23C3"/>
  </w:style>
  <w:style w:type="numbering" w:customStyle="1" w:styleId="12114">
    <w:name w:val="無清單1211"/>
    <w:next w:val="NoList"/>
    <w:uiPriority w:val="99"/>
    <w:semiHidden/>
    <w:unhideWhenUsed/>
    <w:rsid w:val="002A23C3"/>
  </w:style>
  <w:style w:type="numbering" w:customStyle="1" w:styleId="111110">
    <w:name w:val="無清單11111"/>
    <w:next w:val="NoList"/>
    <w:uiPriority w:val="99"/>
    <w:semiHidden/>
    <w:unhideWhenUsed/>
    <w:rsid w:val="002A23C3"/>
  </w:style>
  <w:style w:type="numbering" w:customStyle="1" w:styleId="3a">
    <w:name w:val="无列表3"/>
    <w:next w:val="NoList"/>
    <w:uiPriority w:val="99"/>
    <w:semiHidden/>
    <w:unhideWhenUsed/>
    <w:rsid w:val="002A23C3"/>
  </w:style>
  <w:style w:type="numbering" w:customStyle="1" w:styleId="138">
    <w:name w:val="無清單13"/>
    <w:next w:val="NoList"/>
    <w:uiPriority w:val="99"/>
    <w:semiHidden/>
    <w:unhideWhenUsed/>
    <w:rsid w:val="002A23C3"/>
  </w:style>
  <w:style w:type="numbering" w:customStyle="1" w:styleId="NoList13">
    <w:name w:val="No List13"/>
    <w:next w:val="NoList"/>
    <w:uiPriority w:val="99"/>
    <w:semiHidden/>
    <w:unhideWhenUsed/>
    <w:rsid w:val="002A23C3"/>
  </w:style>
  <w:style w:type="numbering" w:customStyle="1" w:styleId="12c">
    <w:name w:val="リストなし12"/>
    <w:next w:val="NoList"/>
    <w:uiPriority w:val="99"/>
    <w:semiHidden/>
    <w:unhideWhenUsed/>
    <w:rsid w:val="002A23C3"/>
  </w:style>
  <w:style w:type="numbering" w:customStyle="1" w:styleId="139">
    <w:name w:val="无列表13"/>
    <w:next w:val="NoList"/>
    <w:semiHidden/>
    <w:rsid w:val="002A23C3"/>
  </w:style>
  <w:style w:type="numbering" w:customStyle="1" w:styleId="NoList22">
    <w:name w:val="No List22"/>
    <w:next w:val="NoList"/>
    <w:semiHidden/>
    <w:rsid w:val="002A23C3"/>
  </w:style>
  <w:style w:type="numbering" w:customStyle="1" w:styleId="NoList32">
    <w:name w:val="No List32"/>
    <w:next w:val="NoList"/>
    <w:uiPriority w:val="99"/>
    <w:semiHidden/>
    <w:rsid w:val="002A23C3"/>
  </w:style>
  <w:style w:type="numbering" w:customStyle="1" w:styleId="NoList112">
    <w:name w:val="No List112"/>
    <w:next w:val="NoList"/>
    <w:uiPriority w:val="99"/>
    <w:semiHidden/>
    <w:unhideWhenUsed/>
    <w:rsid w:val="002A23C3"/>
  </w:style>
  <w:style w:type="numbering" w:customStyle="1" w:styleId="1128">
    <w:name w:val="無清單112"/>
    <w:next w:val="NoList"/>
    <w:uiPriority w:val="99"/>
    <w:semiHidden/>
    <w:unhideWhenUsed/>
    <w:rsid w:val="002A23C3"/>
  </w:style>
  <w:style w:type="numbering" w:customStyle="1" w:styleId="11120">
    <w:name w:val="無清單1112"/>
    <w:next w:val="NoList"/>
    <w:uiPriority w:val="99"/>
    <w:semiHidden/>
    <w:unhideWhenUsed/>
    <w:rsid w:val="002A23C3"/>
  </w:style>
  <w:style w:type="numbering" w:customStyle="1" w:styleId="NoList1112">
    <w:name w:val="No List1112"/>
    <w:next w:val="NoList"/>
    <w:uiPriority w:val="99"/>
    <w:semiHidden/>
    <w:unhideWhenUsed/>
    <w:rsid w:val="002A23C3"/>
  </w:style>
  <w:style w:type="numbering" w:customStyle="1" w:styleId="221">
    <w:name w:val="无列表22"/>
    <w:next w:val="NoList"/>
    <w:uiPriority w:val="99"/>
    <w:semiHidden/>
    <w:unhideWhenUsed/>
    <w:rsid w:val="002A23C3"/>
  </w:style>
  <w:style w:type="numbering" w:customStyle="1" w:styleId="NoList122">
    <w:name w:val="No List122"/>
    <w:next w:val="NoList"/>
    <w:uiPriority w:val="99"/>
    <w:semiHidden/>
    <w:unhideWhenUsed/>
    <w:rsid w:val="002A23C3"/>
  </w:style>
  <w:style w:type="numbering" w:customStyle="1" w:styleId="1129">
    <w:name w:val="リストなし112"/>
    <w:next w:val="NoList"/>
    <w:uiPriority w:val="99"/>
    <w:semiHidden/>
    <w:unhideWhenUsed/>
    <w:rsid w:val="002A23C3"/>
  </w:style>
  <w:style w:type="numbering" w:customStyle="1" w:styleId="112a">
    <w:name w:val="无列表112"/>
    <w:next w:val="NoList"/>
    <w:semiHidden/>
    <w:rsid w:val="002A23C3"/>
  </w:style>
  <w:style w:type="numbering" w:customStyle="1" w:styleId="NoList212">
    <w:name w:val="No List212"/>
    <w:next w:val="NoList"/>
    <w:semiHidden/>
    <w:rsid w:val="002A23C3"/>
  </w:style>
  <w:style w:type="numbering" w:customStyle="1" w:styleId="NoList312">
    <w:name w:val="No List312"/>
    <w:next w:val="NoList"/>
    <w:uiPriority w:val="99"/>
    <w:semiHidden/>
    <w:rsid w:val="002A23C3"/>
  </w:style>
  <w:style w:type="numbering" w:customStyle="1" w:styleId="1228">
    <w:name w:val="無清單122"/>
    <w:next w:val="NoList"/>
    <w:uiPriority w:val="99"/>
    <w:semiHidden/>
    <w:unhideWhenUsed/>
    <w:rsid w:val="002A23C3"/>
  </w:style>
  <w:style w:type="numbering" w:customStyle="1" w:styleId="111120">
    <w:name w:val="無清單11112"/>
    <w:next w:val="NoList"/>
    <w:uiPriority w:val="99"/>
    <w:semiHidden/>
    <w:unhideWhenUsed/>
    <w:rsid w:val="002A23C3"/>
  </w:style>
  <w:style w:type="numbering" w:customStyle="1" w:styleId="NoList41">
    <w:name w:val="No List41"/>
    <w:next w:val="NoList"/>
    <w:uiPriority w:val="99"/>
    <w:semiHidden/>
    <w:unhideWhenUsed/>
    <w:rsid w:val="002A23C3"/>
  </w:style>
  <w:style w:type="numbering" w:customStyle="1" w:styleId="NoList1121">
    <w:name w:val="No List1121"/>
    <w:next w:val="NoList"/>
    <w:uiPriority w:val="99"/>
    <w:semiHidden/>
    <w:unhideWhenUsed/>
    <w:rsid w:val="002A23C3"/>
  </w:style>
  <w:style w:type="numbering" w:customStyle="1" w:styleId="NoList1212">
    <w:name w:val="No List1212"/>
    <w:next w:val="NoList"/>
    <w:uiPriority w:val="99"/>
    <w:semiHidden/>
    <w:unhideWhenUsed/>
    <w:rsid w:val="002A23C3"/>
  </w:style>
  <w:style w:type="numbering" w:customStyle="1" w:styleId="11125">
    <w:name w:val="リストなし1112"/>
    <w:next w:val="NoList"/>
    <w:uiPriority w:val="99"/>
    <w:semiHidden/>
    <w:unhideWhenUsed/>
    <w:rsid w:val="002A23C3"/>
  </w:style>
  <w:style w:type="numbering" w:customStyle="1" w:styleId="11126">
    <w:name w:val="无列表1112"/>
    <w:next w:val="NoList"/>
    <w:semiHidden/>
    <w:rsid w:val="002A23C3"/>
  </w:style>
  <w:style w:type="numbering" w:customStyle="1" w:styleId="NoList2112">
    <w:name w:val="No List2112"/>
    <w:next w:val="NoList"/>
    <w:semiHidden/>
    <w:rsid w:val="002A23C3"/>
  </w:style>
  <w:style w:type="numbering" w:customStyle="1" w:styleId="NoList3112">
    <w:name w:val="No List3112"/>
    <w:next w:val="NoList"/>
    <w:uiPriority w:val="99"/>
    <w:semiHidden/>
    <w:rsid w:val="002A23C3"/>
  </w:style>
  <w:style w:type="numbering" w:customStyle="1" w:styleId="NoList11112">
    <w:name w:val="No List11112"/>
    <w:next w:val="NoList"/>
    <w:uiPriority w:val="99"/>
    <w:semiHidden/>
    <w:unhideWhenUsed/>
    <w:rsid w:val="002A23C3"/>
  </w:style>
  <w:style w:type="numbering" w:customStyle="1" w:styleId="12120">
    <w:name w:val="無清單1212"/>
    <w:next w:val="NoList"/>
    <w:uiPriority w:val="99"/>
    <w:semiHidden/>
    <w:unhideWhenUsed/>
    <w:rsid w:val="002A23C3"/>
  </w:style>
  <w:style w:type="numbering" w:customStyle="1" w:styleId="111111">
    <w:name w:val="無清單111111"/>
    <w:next w:val="NoList"/>
    <w:uiPriority w:val="99"/>
    <w:semiHidden/>
    <w:unhideWhenUsed/>
    <w:rsid w:val="002A23C3"/>
  </w:style>
  <w:style w:type="numbering" w:customStyle="1" w:styleId="NoList5">
    <w:name w:val="No List5"/>
    <w:next w:val="NoList"/>
    <w:uiPriority w:val="99"/>
    <w:semiHidden/>
    <w:unhideWhenUsed/>
    <w:rsid w:val="002A23C3"/>
  </w:style>
  <w:style w:type="numbering" w:customStyle="1" w:styleId="NoList131">
    <w:name w:val="No List131"/>
    <w:next w:val="NoList"/>
    <w:uiPriority w:val="99"/>
    <w:semiHidden/>
    <w:unhideWhenUsed/>
    <w:rsid w:val="002A23C3"/>
  </w:style>
  <w:style w:type="numbering" w:customStyle="1" w:styleId="121a">
    <w:name w:val="リストなし121"/>
    <w:next w:val="NoList"/>
    <w:uiPriority w:val="99"/>
    <w:semiHidden/>
    <w:unhideWhenUsed/>
    <w:rsid w:val="002A23C3"/>
  </w:style>
  <w:style w:type="numbering" w:customStyle="1" w:styleId="1229">
    <w:name w:val="无列表122"/>
    <w:next w:val="NoList"/>
    <w:semiHidden/>
    <w:rsid w:val="002A23C3"/>
  </w:style>
  <w:style w:type="numbering" w:customStyle="1" w:styleId="NoList221">
    <w:name w:val="No List221"/>
    <w:next w:val="NoList"/>
    <w:semiHidden/>
    <w:rsid w:val="002A23C3"/>
  </w:style>
  <w:style w:type="numbering" w:customStyle="1" w:styleId="NoList321">
    <w:name w:val="No List321"/>
    <w:next w:val="NoList"/>
    <w:uiPriority w:val="99"/>
    <w:semiHidden/>
    <w:rsid w:val="002A23C3"/>
  </w:style>
  <w:style w:type="numbering" w:customStyle="1" w:styleId="1310">
    <w:name w:val="無清單131"/>
    <w:next w:val="NoList"/>
    <w:uiPriority w:val="99"/>
    <w:semiHidden/>
    <w:unhideWhenUsed/>
    <w:rsid w:val="002A23C3"/>
  </w:style>
  <w:style w:type="numbering" w:customStyle="1" w:styleId="11210">
    <w:name w:val="無清單1121"/>
    <w:next w:val="NoList"/>
    <w:uiPriority w:val="99"/>
    <w:semiHidden/>
    <w:unhideWhenUsed/>
    <w:rsid w:val="002A23C3"/>
  </w:style>
  <w:style w:type="numbering" w:customStyle="1" w:styleId="2120">
    <w:name w:val="无列表212"/>
    <w:next w:val="NoList"/>
    <w:uiPriority w:val="99"/>
    <w:semiHidden/>
    <w:unhideWhenUsed/>
    <w:rsid w:val="002A23C3"/>
  </w:style>
  <w:style w:type="numbering" w:customStyle="1" w:styleId="NoList1221">
    <w:name w:val="No List1221"/>
    <w:next w:val="NoList"/>
    <w:uiPriority w:val="99"/>
    <w:semiHidden/>
    <w:unhideWhenUsed/>
    <w:rsid w:val="002A23C3"/>
  </w:style>
  <w:style w:type="numbering" w:customStyle="1" w:styleId="11214">
    <w:name w:val="リストなし1121"/>
    <w:next w:val="NoList"/>
    <w:uiPriority w:val="99"/>
    <w:semiHidden/>
    <w:unhideWhenUsed/>
    <w:rsid w:val="002A23C3"/>
  </w:style>
  <w:style w:type="numbering" w:customStyle="1" w:styleId="11215">
    <w:name w:val="无列表1121"/>
    <w:next w:val="NoList"/>
    <w:semiHidden/>
    <w:rsid w:val="002A23C3"/>
  </w:style>
  <w:style w:type="numbering" w:customStyle="1" w:styleId="NoList2121">
    <w:name w:val="No List2121"/>
    <w:next w:val="NoList"/>
    <w:semiHidden/>
    <w:rsid w:val="002A23C3"/>
  </w:style>
  <w:style w:type="numbering" w:customStyle="1" w:styleId="NoList3121">
    <w:name w:val="No List3121"/>
    <w:next w:val="NoList"/>
    <w:uiPriority w:val="99"/>
    <w:semiHidden/>
    <w:rsid w:val="002A23C3"/>
  </w:style>
  <w:style w:type="numbering" w:customStyle="1" w:styleId="NoList11121">
    <w:name w:val="No List11121"/>
    <w:next w:val="NoList"/>
    <w:uiPriority w:val="99"/>
    <w:semiHidden/>
    <w:unhideWhenUsed/>
    <w:rsid w:val="002A23C3"/>
  </w:style>
  <w:style w:type="numbering" w:customStyle="1" w:styleId="12210">
    <w:name w:val="無清單1221"/>
    <w:next w:val="NoList"/>
    <w:uiPriority w:val="99"/>
    <w:semiHidden/>
    <w:unhideWhenUsed/>
    <w:rsid w:val="002A23C3"/>
  </w:style>
  <w:style w:type="numbering" w:customStyle="1" w:styleId="111210">
    <w:name w:val="無清單11121"/>
    <w:next w:val="NoList"/>
    <w:uiPriority w:val="99"/>
    <w:semiHidden/>
    <w:unhideWhenUsed/>
    <w:rsid w:val="002A23C3"/>
  </w:style>
  <w:style w:type="numbering" w:customStyle="1" w:styleId="31a">
    <w:name w:val="无列表31"/>
    <w:next w:val="NoList"/>
    <w:uiPriority w:val="99"/>
    <w:semiHidden/>
    <w:unhideWhenUsed/>
    <w:rsid w:val="002A23C3"/>
  </w:style>
  <w:style w:type="numbering" w:customStyle="1" w:styleId="1314">
    <w:name w:val="无列表131"/>
    <w:next w:val="NoList"/>
    <w:semiHidden/>
    <w:rsid w:val="002A23C3"/>
  </w:style>
  <w:style w:type="numbering" w:customStyle="1" w:styleId="NoList113">
    <w:name w:val="No List113"/>
    <w:next w:val="NoList"/>
    <w:uiPriority w:val="99"/>
    <w:semiHidden/>
    <w:unhideWhenUsed/>
    <w:rsid w:val="002A23C3"/>
  </w:style>
  <w:style w:type="numbering" w:customStyle="1" w:styleId="NoList411">
    <w:name w:val="No List411"/>
    <w:next w:val="NoList"/>
    <w:uiPriority w:val="99"/>
    <w:semiHidden/>
    <w:unhideWhenUsed/>
    <w:rsid w:val="002A23C3"/>
  </w:style>
  <w:style w:type="numbering" w:customStyle="1" w:styleId="2210">
    <w:name w:val="无列表221"/>
    <w:next w:val="NoList"/>
    <w:uiPriority w:val="99"/>
    <w:semiHidden/>
    <w:unhideWhenUsed/>
    <w:rsid w:val="002A23C3"/>
  </w:style>
  <w:style w:type="numbering" w:customStyle="1" w:styleId="NoList12111">
    <w:name w:val="No List12111"/>
    <w:next w:val="NoList"/>
    <w:uiPriority w:val="99"/>
    <w:semiHidden/>
    <w:unhideWhenUsed/>
    <w:rsid w:val="002A23C3"/>
  </w:style>
  <w:style w:type="numbering" w:customStyle="1" w:styleId="111112">
    <w:name w:val="リストなし11111"/>
    <w:next w:val="NoList"/>
    <w:uiPriority w:val="99"/>
    <w:semiHidden/>
    <w:unhideWhenUsed/>
    <w:rsid w:val="002A23C3"/>
  </w:style>
  <w:style w:type="numbering" w:customStyle="1" w:styleId="111113">
    <w:name w:val="无列表11111"/>
    <w:next w:val="NoList"/>
    <w:semiHidden/>
    <w:rsid w:val="002A23C3"/>
  </w:style>
  <w:style w:type="numbering" w:customStyle="1" w:styleId="NoList21111">
    <w:name w:val="No List21111"/>
    <w:next w:val="NoList"/>
    <w:semiHidden/>
    <w:rsid w:val="002A23C3"/>
  </w:style>
  <w:style w:type="numbering" w:customStyle="1" w:styleId="NoList31111">
    <w:name w:val="No List31111"/>
    <w:next w:val="NoList"/>
    <w:uiPriority w:val="99"/>
    <w:semiHidden/>
    <w:rsid w:val="002A23C3"/>
  </w:style>
  <w:style w:type="numbering" w:customStyle="1" w:styleId="NoList1111111">
    <w:name w:val="No List1111111"/>
    <w:next w:val="NoList"/>
    <w:uiPriority w:val="99"/>
    <w:semiHidden/>
    <w:unhideWhenUsed/>
    <w:rsid w:val="002A23C3"/>
  </w:style>
  <w:style w:type="numbering" w:customStyle="1" w:styleId="121110">
    <w:name w:val="無清單12111"/>
    <w:next w:val="NoList"/>
    <w:uiPriority w:val="99"/>
    <w:semiHidden/>
    <w:unhideWhenUsed/>
    <w:rsid w:val="002A23C3"/>
  </w:style>
  <w:style w:type="numbering" w:customStyle="1" w:styleId="1111111">
    <w:name w:val="無清單1111111"/>
    <w:next w:val="NoList"/>
    <w:uiPriority w:val="99"/>
    <w:semiHidden/>
    <w:unhideWhenUsed/>
    <w:rsid w:val="002A23C3"/>
  </w:style>
  <w:style w:type="numbering" w:customStyle="1" w:styleId="NoList1311">
    <w:name w:val="No List1311"/>
    <w:next w:val="NoList"/>
    <w:uiPriority w:val="99"/>
    <w:semiHidden/>
    <w:unhideWhenUsed/>
    <w:rsid w:val="002A23C3"/>
  </w:style>
  <w:style w:type="numbering" w:customStyle="1" w:styleId="12115">
    <w:name w:val="リストなし1211"/>
    <w:next w:val="NoList"/>
    <w:uiPriority w:val="99"/>
    <w:semiHidden/>
    <w:unhideWhenUsed/>
    <w:rsid w:val="002A23C3"/>
  </w:style>
  <w:style w:type="numbering" w:customStyle="1" w:styleId="12121">
    <w:name w:val="无列表1212"/>
    <w:next w:val="NoList"/>
    <w:semiHidden/>
    <w:rsid w:val="002A23C3"/>
  </w:style>
  <w:style w:type="numbering" w:customStyle="1" w:styleId="NoList2211">
    <w:name w:val="No List2211"/>
    <w:next w:val="NoList"/>
    <w:semiHidden/>
    <w:rsid w:val="002A23C3"/>
  </w:style>
  <w:style w:type="numbering" w:customStyle="1" w:styleId="NoList3211">
    <w:name w:val="No List3211"/>
    <w:next w:val="NoList"/>
    <w:uiPriority w:val="99"/>
    <w:semiHidden/>
    <w:rsid w:val="002A23C3"/>
  </w:style>
  <w:style w:type="numbering" w:customStyle="1" w:styleId="NoList11211">
    <w:name w:val="No List11211"/>
    <w:next w:val="NoList"/>
    <w:uiPriority w:val="99"/>
    <w:semiHidden/>
    <w:unhideWhenUsed/>
    <w:rsid w:val="002A23C3"/>
  </w:style>
  <w:style w:type="numbering" w:customStyle="1" w:styleId="13110">
    <w:name w:val="無清單1311"/>
    <w:next w:val="NoList"/>
    <w:uiPriority w:val="99"/>
    <w:semiHidden/>
    <w:unhideWhenUsed/>
    <w:rsid w:val="002A23C3"/>
  </w:style>
  <w:style w:type="numbering" w:customStyle="1" w:styleId="112110">
    <w:name w:val="無清單11211"/>
    <w:next w:val="NoList"/>
    <w:uiPriority w:val="99"/>
    <w:semiHidden/>
    <w:unhideWhenUsed/>
    <w:rsid w:val="002A23C3"/>
  </w:style>
  <w:style w:type="numbering" w:customStyle="1" w:styleId="2111">
    <w:name w:val="无列表2111"/>
    <w:next w:val="NoList"/>
    <w:uiPriority w:val="99"/>
    <w:semiHidden/>
    <w:unhideWhenUsed/>
    <w:rsid w:val="002A23C3"/>
  </w:style>
  <w:style w:type="numbering" w:customStyle="1" w:styleId="NoList12211">
    <w:name w:val="No List12211"/>
    <w:next w:val="NoList"/>
    <w:uiPriority w:val="99"/>
    <w:semiHidden/>
    <w:unhideWhenUsed/>
    <w:rsid w:val="002A23C3"/>
  </w:style>
  <w:style w:type="numbering" w:customStyle="1" w:styleId="112111">
    <w:name w:val="リストなし11211"/>
    <w:next w:val="NoList"/>
    <w:uiPriority w:val="99"/>
    <w:semiHidden/>
    <w:unhideWhenUsed/>
    <w:rsid w:val="002A23C3"/>
  </w:style>
  <w:style w:type="numbering" w:customStyle="1" w:styleId="112112">
    <w:name w:val="无列表11211"/>
    <w:next w:val="NoList"/>
    <w:semiHidden/>
    <w:rsid w:val="002A23C3"/>
  </w:style>
  <w:style w:type="numbering" w:customStyle="1" w:styleId="NoList21211">
    <w:name w:val="No List21211"/>
    <w:next w:val="NoList"/>
    <w:semiHidden/>
    <w:rsid w:val="002A23C3"/>
  </w:style>
  <w:style w:type="numbering" w:customStyle="1" w:styleId="NoList31211">
    <w:name w:val="No List31211"/>
    <w:next w:val="NoList"/>
    <w:uiPriority w:val="99"/>
    <w:semiHidden/>
    <w:rsid w:val="002A23C3"/>
  </w:style>
  <w:style w:type="numbering" w:customStyle="1" w:styleId="NoList111211">
    <w:name w:val="No List111211"/>
    <w:next w:val="NoList"/>
    <w:uiPriority w:val="99"/>
    <w:semiHidden/>
    <w:unhideWhenUsed/>
    <w:rsid w:val="002A23C3"/>
  </w:style>
  <w:style w:type="numbering" w:customStyle="1" w:styleId="122110">
    <w:name w:val="無清單12211"/>
    <w:next w:val="NoList"/>
    <w:uiPriority w:val="99"/>
    <w:semiHidden/>
    <w:unhideWhenUsed/>
    <w:rsid w:val="002A23C3"/>
  </w:style>
  <w:style w:type="numbering" w:customStyle="1" w:styleId="111211">
    <w:name w:val="無清單111211"/>
    <w:next w:val="NoList"/>
    <w:uiPriority w:val="99"/>
    <w:semiHidden/>
    <w:unhideWhenUsed/>
    <w:rsid w:val="002A23C3"/>
  </w:style>
  <w:style w:type="numbering" w:customStyle="1" w:styleId="NoList6">
    <w:name w:val="No List6"/>
    <w:next w:val="NoList"/>
    <w:uiPriority w:val="99"/>
    <w:semiHidden/>
    <w:unhideWhenUsed/>
    <w:rsid w:val="002A23C3"/>
  </w:style>
  <w:style w:type="numbering" w:customStyle="1" w:styleId="NoList14">
    <w:name w:val="No List14"/>
    <w:next w:val="NoList"/>
    <w:uiPriority w:val="99"/>
    <w:semiHidden/>
    <w:unhideWhenUsed/>
    <w:rsid w:val="002A23C3"/>
  </w:style>
  <w:style w:type="numbering" w:customStyle="1" w:styleId="13a">
    <w:name w:val="リストなし13"/>
    <w:next w:val="NoList"/>
    <w:uiPriority w:val="99"/>
    <w:semiHidden/>
    <w:unhideWhenUsed/>
    <w:rsid w:val="002A23C3"/>
  </w:style>
  <w:style w:type="numbering" w:customStyle="1" w:styleId="NoList23">
    <w:name w:val="No List23"/>
    <w:next w:val="NoList"/>
    <w:semiHidden/>
    <w:rsid w:val="002A23C3"/>
  </w:style>
  <w:style w:type="numbering" w:customStyle="1" w:styleId="NoList33">
    <w:name w:val="No List33"/>
    <w:next w:val="NoList"/>
    <w:uiPriority w:val="99"/>
    <w:semiHidden/>
    <w:rsid w:val="002A23C3"/>
  </w:style>
  <w:style w:type="numbering" w:customStyle="1" w:styleId="148">
    <w:name w:val="無清單14"/>
    <w:next w:val="NoList"/>
    <w:uiPriority w:val="99"/>
    <w:semiHidden/>
    <w:unhideWhenUsed/>
    <w:rsid w:val="002A23C3"/>
  </w:style>
  <w:style w:type="numbering" w:customStyle="1" w:styleId="1137">
    <w:name w:val="無清單113"/>
    <w:next w:val="NoList"/>
    <w:uiPriority w:val="99"/>
    <w:semiHidden/>
    <w:unhideWhenUsed/>
    <w:rsid w:val="002A23C3"/>
  </w:style>
  <w:style w:type="numbering" w:customStyle="1" w:styleId="NoList123">
    <w:name w:val="No List123"/>
    <w:next w:val="NoList"/>
    <w:uiPriority w:val="99"/>
    <w:semiHidden/>
    <w:unhideWhenUsed/>
    <w:rsid w:val="002A23C3"/>
  </w:style>
  <w:style w:type="numbering" w:customStyle="1" w:styleId="1138">
    <w:name w:val="リストなし113"/>
    <w:next w:val="NoList"/>
    <w:uiPriority w:val="99"/>
    <w:semiHidden/>
    <w:unhideWhenUsed/>
    <w:rsid w:val="002A23C3"/>
  </w:style>
  <w:style w:type="numbering" w:customStyle="1" w:styleId="1139">
    <w:name w:val="无列表113"/>
    <w:next w:val="NoList"/>
    <w:semiHidden/>
    <w:rsid w:val="002A23C3"/>
  </w:style>
  <w:style w:type="numbering" w:customStyle="1" w:styleId="NoList213">
    <w:name w:val="No List213"/>
    <w:next w:val="NoList"/>
    <w:semiHidden/>
    <w:rsid w:val="002A23C3"/>
  </w:style>
  <w:style w:type="numbering" w:customStyle="1" w:styleId="NoList313">
    <w:name w:val="No List313"/>
    <w:next w:val="NoList"/>
    <w:uiPriority w:val="99"/>
    <w:semiHidden/>
    <w:rsid w:val="002A23C3"/>
  </w:style>
  <w:style w:type="numbering" w:customStyle="1" w:styleId="NoList1113">
    <w:name w:val="No List1113"/>
    <w:next w:val="NoList"/>
    <w:uiPriority w:val="99"/>
    <w:semiHidden/>
    <w:unhideWhenUsed/>
    <w:rsid w:val="002A23C3"/>
  </w:style>
  <w:style w:type="numbering" w:customStyle="1" w:styleId="1236">
    <w:name w:val="無清單123"/>
    <w:next w:val="NoList"/>
    <w:uiPriority w:val="99"/>
    <w:semiHidden/>
    <w:unhideWhenUsed/>
    <w:rsid w:val="002A23C3"/>
  </w:style>
  <w:style w:type="numbering" w:customStyle="1" w:styleId="11130">
    <w:name w:val="無清單1113"/>
    <w:next w:val="NoList"/>
    <w:uiPriority w:val="99"/>
    <w:semiHidden/>
    <w:unhideWhenUsed/>
    <w:rsid w:val="002A23C3"/>
  </w:style>
  <w:style w:type="numbering" w:customStyle="1" w:styleId="NoList51">
    <w:name w:val="No List51"/>
    <w:next w:val="NoList"/>
    <w:uiPriority w:val="99"/>
    <w:semiHidden/>
    <w:unhideWhenUsed/>
    <w:rsid w:val="002A23C3"/>
  </w:style>
  <w:style w:type="numbering" w:customStyle="1" w:styleId="13111">
    <w:name w:val="无列表1311"/>
    <w:next w:val="NoList"/>
    <w:semiHidden/>
    <w:rsid w:val="002A23C3"/>
  </w:style>
  <w:style w:type="numbering" w:customStyle="1" w:styleId="NoList1131">
    <w:name w:val="No List1131"/>
    <w:next w:val="NoList"/>
    <w:uiPriority w:val="99"/>
    <w:semiHidden/>
    <w:unhideWhenUsed/>
    <w:rsid w:val="002A23C3"/>
  </w:style>
  <w:style w:type="numbering" w:customStyle="1" w:styleId="NoList4111">
    <w:name w:val="No List4111"/>
    <w:next w:val="NoList"/>
    <w:uiPriority w:val="99"/>
    <w:semiHidden/>
    <w:unhideWhenUsed/>
    <w:rsid w:val="002A23C3"/>
  </w:style>
  <w:style w:type="numbering" w:customStyle="1" w:styleId="2211">
    <w:name w:val="无列表2211"/>
    <w:next w:val="NoList"/>
    <w:uiPriority w:val="99"/>
    <w:semiHidden/>
    <w:unhideWhenUsed/>
    <w:rsid w:val="002A23C3"/>
  </w:style>
  <w:style w:type="numbering" w:customStyle="1" w:styleId="NoList121111">
    <w:name w:val="No List121111"/>
    <w:next w:val="NoList"/>
    <w:uiPriority w:val="99"/>
    <w:semiHidden/>
    <w:unhideWhenUsed/>
    <w:rsid w:val="002A23C3"/>
  </w:style>
  <w:style w:type="numbering" w:customStyle="1" w:styleId="1111110">
    <w:name w:val="リストなし111111"/>
    <w:next w:val="NoList"/>
    <w:uiPriority w:val="99"/>
    <w:semiHidden/>
    <w:unhideWhenUsed/>
    <w:rsid w:val="002A23C3"/>
  </w:style>
  <w:style w:type="numbering" w:customStyle="1" w:styleId="1111112">
    <w:name w:val="无列表111111"/>
    <w:next w:val="NoList"/>
    <w:semiHidden/>
    <w:rsid w:val="002A23C3"/>
  </w:style>
  <w:style w:type="numbering" w:customStyle="1" w:styleId="NoList211111">
    <w:name w:val="No List211111"/>
    <w:next w:val="NoList"/>
    <w:semiHidden/>
    <w:rsid w:val="002A23C3"/>
  </w:style>
  <w:style w:type="numbering" w:customStyle="1" w:styleId="NoList311111">
    <w:name w:val="No List311111"/>
    <w:next w:val="NoList"/>
    <w:uiPriority w:val="99"/>
    <w:semiHidden/>
    <w:rsid w:val="002A23C3"/>
  </w:style>
  <w:style w:type="numbering" w:customStyle="1" w:styleId="NoList11111111">
    <w:name w:val="No List11111111"/>
    <w:next w:val="NoList"/>
    <w:uiPriority w:val="99"/>
    <w:semiHidden/>
    <w:unhideWhenUsed/>
    <w:rsid w:val="002A23C3"/>
  </w:style>
  <w:style w:type="numbering" w:customStyle="1" w:styleId="121111">
    <w:name w:val="無清單121111"/>
    <w:next w:val="NoList"/>
    <w:uiPriority w:val="99"/>
    <w:semiHidden/>
    <w:unhideWhenUsed/>
    <w:rsid w:val="002A23C3"/>
  </w:style>
  <w:style w:type="numbering" w:customStyle="1" w:styleId="11111111">
    <w:name w:val="無清單11111111"/>
    <w:next w:val="NoList"/>
    <w:uiPriority w:val="99"/>
    <w:semiHidden/>
    <w:unhideWhenUsed/>
    <w:rsid w:val="002A23C3"/>
  </w:style>
  <w:style w:type="numbering" w:customStyle="1" w:styleId="NoList13111">
    <w:name w:val="No List13111"/>
    <w:next w:val="NoList"/>
    <w:uiPriority w:val="99"/>
    <w:semiHidden/>
    <w:unhideWhenUsed/>
    <w:rsid w:val="002A23C3"/>
  </w:style>
  <w:style w:type="numbering" w:customStyle="1" w:styleId="121112">
    <w:name w:val="リストなし12111"/>
    <w:next w:val="NoList"/>
    <w:uiPriority w:val="99"/>
    <w:semiHidden/>
    <w:unhideWhenUsed/>
    <w:rsid w:val="002A23C3"/>
  </w:style>
  <w:style w:type="numbering" w:customStyle="1" w:styleId="121113">
    <w:name w:val="无列表12111"/>
    <w:next w:val="NoList"/>
    <w:semiHidden/>
    <w:rsid w:val="002A23C3"/>
  </w:style>
  <w:style w:type="numbering" w:customStyle="1" w:styleId="NoList22111">
    <w:name w:val="No List22111"/>
    <w:next w:val="NoList"/>
    <w:semiHidden/>
    <w:rsid w:val="002A23C3"/>
  </w:style>
  <w:style w:type="numbering" w:customStyle="1" w:styleId="NoList32111">
    <w:name w:val="No List32111"/>
    <w:next w:val="NoList"/>
    <w:uiPriority w:val="99"/>
    <w:semiHidden/>
    <w:rsid w:val="002A23C3"/>
  </w:style>
  <w:style w:type="numbering" w:customStyle="1" w:styleId="NoList112111">
    <w:name w:val="No List112111"/>
    <w:next w:val="NoList"/>
    <w:uiPriority w:val="99"/>
    <w:semiHidden/>
    <w:unhideWhenUsed/>
    <w:rsid w:val="002A23C3"/>
  </w:style>
  <w:style w:type="numbering" w:customStyle="1" w:styleId="131110">
    <w:name w:val="無清單13111"/>
    <w:next w:val="NoList"/>
    <w:uiPriority w:val="99"/>
    <w:semiHidden/>
    <w:unhideWhenUsed/>
    <w:rsid w:val="002A23C3"/>
  </w:style>
  <w:style w:type="numbering" w:customStyle="1" w:styleId="1121110">
    <w:name w:val="無清單112111"/>
    <w:next w:val="NoList"/>
    <w:uiPriority w:val="99"/>
    <w:semiHidden/>
    <w:unhideWhenUsed/>
    <w:rsid w:val="002A23C3"/>
  </w:style>
  <w:style w:type="numbering" w:customStyle="1" w:styleId="21111">
    <w:name w:val="无列表21111"/>
    <w:next w:val="NoList"/>
    <w:uiPriority w:val="99"/>
    <w:semiHidden/>
    <w:unhideWhenUsed/>
    <w:rsid w:val="002A23C3"/>
  </w:style>
  <w:style w:type="numbering" w:customStyle="1" w:styleId="NoList122111">
    <w:name w:val="No List122111"/>
    <w:next w:val="NoList"/>
    <w:uiPriority w:val="99"/>
    <w:semiHidden/>
    <w:unhideWhenUsed/>
    <w:rsid w:val="002A23C3"/>
  </w:style>
  <w:style w:type="numbering" w:customStyle="1" w:styleId="1121111">
    <w:name w:val="リストなし112111"/>
    <w:next w:val="NoList"/>
    <w:uiPriority w:val="99"/>
    <w:semiHidden/>
    <w:unhideWhenUsed/>
    <w:rsid w:val="002A23C3"/>
  </w:style>
  <w:style w:type="numbering" w:customStyle="1" w:styleId="1121112">
    <w:name w:val="无列表112111"/>
    <w:next w:val="NoList"/>
    <w:semiHidden/>
    <w:rsid w:val="002A23C3"/>
  </w:style>
  <w:style w:type="numbering" w:customStyle="1" w:styleId="NoList212111">
    <w:name w:val="No List212111"/>
    <w:next w:val="NoList"/>
    <w:semiHidden/>
    <w:rsid w:val="002A23C3"/>
  </w:style>
  <w:style w:type="numbering" w:customStyle="1" w:styleId="NoList312111">
    <w:name w:val="No List312111"/>
    <w:next w:val="NoList"/>
    <w:uiPriority w:val="99"/>
    <w:semiHidden/>
    <w:rsid w:val="002A23C3"/>
  </w:style>
  <w:style w:type="numbering" w:customStyle="1" w:styleId="NoList1112111">
    <w:name w:val="No List1112111"/>
    <w:next w:val="NoList"/>
    <w:uiPriority w:val="99"/>
    <w:semiHidden/>
    <w:unhideWhenUsed/>
    <w:rsid w:val="002A23C3"/>
  </w:style>
  <w:style w:type="numbering" w:customStyle="1" w:styleId="122111">
    <w:name w:val="無清單122111"/>
    <w:next w:val="NoList"/>
    <w:uiPriority w:val="99"/>
    <w:semiHidden/>
    <w:unhideWhenUsed/>
    <w:rsid w:val="002A23C3"/>
  </w:style>
  <w:style w:type="numbering" w:customStyle="1" w:styleId="1112111">
    <w:name w:val="無清單1112111"/>
    <w:next w:val="NoList"/>
    <w:uiPriority w:val="99"/>
    <w:semiHidden/>
    <w:unhideWhenUsed/>
    <w:rsid w:val="002A23C3"/>
  </w:style>
  <w:style w:type="numbering" w:customStyle="1" w:styleId="NoList511">
    <w:name w:val="No List511"/>
    <w:next w:val="NoList"/>
    <w:uiPriority w:val="99"/>
    <w:semiHidden/>
    <w:unhideWhenUsed/>
    <w:rsid w:val="002A23C3"/>
  </w:style>
  <w:style w:type="numbering" w:customStyle="1" w:styleId="NoList61">
    <w:name w:val="No List61"/>
    <w:next w:val="NoList"/>
    <w:uiPriority w:val="99"/>
    <w:semiHidden/>
    <w:unhideWhenUsed/>
    <w:rsid w:val="002A23C3"/>
  </w:style>
  <w:style w:type="numbering" w:customStyle="1" w:styleId="NoList141">
    <w:name w:val="No List141"/>
    <w:next w:val="NoList"/>
    <w:uiPriority w:val="99"/>
    <w:semiHidden/>
    <w:unhideWhenUsed/>
    <w:rsid w:val="002A23C3"/>
  </w:style>
  <w:style w:type="numbering" w:customStyle="1" w:styleId="1315">
    <w:name w:val="リストなし131"/>
    <w:next w:val="NoList"/>
    <w:uiPriority w:val="99"/>
    <w:semiHidden/>
    <w:unhideWhenUsed/>
    <w:rsid w:val="002A23C3"/>
  </w:style>
  <w:style w:type="numbering" w:customStyle="1" w:styleId="NoList231">
    <w:name w:val="No List231"/>
    <w:next w:val="NoList"/>
    <w:semiHidden/>
    <w:rsid w:val="002A23C3"/>
  </w:style>
  <w:style w:type="numbering" w:customStyle="1" w:styleId="NoList331">
    <w:name w:val="No List331"/>
    <w:next w:val="NoList"/>
    <w:uiPriority w:val="99"/>
    <w:semiHidden/>
    <w:rsid w:val="002A23C3"/>
  </w:style>
  <w:style w:type="numbering" w:customStyle="1" w:styleId="NoList114">
    <w:name w:val="No List114"/>
    <w:next w:val="NoList"/>
    <w:uiPriority w:val="99"/>
    <w:semiHidden/>
    <w:unhideWhenUsed/>
    <w:rsid w:val="002A23C3"/>
  </w:style>
  <w:style w:type="numbering" w:customStyle="1" w:styleId="1410">
    <w:name w:val="無清單141"/>
    <w:next w:val="NoList"/>
    <w:uiPriority w:val="99"/>
    <w:semiHidden/>
    <w:unhideWhenUsed/>
    <w:rsid w:val="002A23C3"/>
  </w:style>
  <w:style w:type="numbering" w:customStyle="1" w:styleId="11310">
    <w:name w:val="無清單1131"/>
    <w:next w:val="NoList"/>
    <w:uiPriority w:val="99"/>
    <w:semiHidden/>
    <w:unhideWhenUsed/>
    <w:rsid w:val="002A23C3"/>
  </w:style>
  <w:style w:type="numbering" w:customStyle="1" w:styleId="NoList42">
    <w:name w:val="No List42"/>
    <w:next w:val="NoList"/>
    <w:uiPriority w:val="99"/>
    <w:semiHidden/>
    <w:unhideWhenUsed/>
    <w:rsid w:val="002A23C3"/>
  </w:style>
  <w:style w:type="numbering" w:customStyle="1" w:styleId="NoList1231">
    <w:name w:val="No List1231"/>
    <w:next w:val="NoList"/>
    <w:uiPriority w:val="99"/>
    <w:semiHidden/>
    <w:unhideWhenUsed/>
    <w:rsid w:val="002A23C3"/>
  </w:style>
  <w:style w:type="numbering" w:customStyle="1" w:styleId="11311">
    <w:name w:val="リストなし1131"/>
    <w:next w:val="NoList"/>
    <w:uiPriority w:val="99"/>
    <w:semiHidden/>
    <w:unhideWhenUsed/>
    <w:rsid w:val="002A23C3"/>
  </w:style>
  <w:style w:type="numbering" w:customStyle="1" w:styleId="11312">
    <w:name w:val="无列表1131"/>
    <w:next w:val="NoList"/>
    <w:semiHidden/>
    <w:rsid w:val="002A23C3"/>
  </w:style>
  <w:style w:type="numbering" w:customStyle="1" w:styleId="NoList2131">
    <w:name w:val="No List2131"/>
    <w:next w:val="NoList"/>
    <w:semiHidden/>
    <w:rsid w:val="002A23C3"/>
  </w:style>
  <w:style w:type="numbering" w:customStyle="1" w:styleId="NoList3131">
    <w:name w:val="No List3131"/>
    <w:next w:val="NoList"/>
    <w:uiPriority w:val="99"/>
    <w:semiHidden/>
    <w:rsid w:val="002A23C3"/>
  </w:style>
  <w:style w:type="numbering" w:customStyle="1" w:styleId="NoList11131">
    <w:name w:val="No List11131"/>
    <w:next w:val="NoList"/>
    <w:uiPriority w:val="99"/>
    <w:semiHidden/>
    <w:unhideWhenUsed/>
    <w:rsid w:val="002A23C3"/>
  </w:style>
  <w:style w:type="numbering" w:customStyle="1" w:styleId="12310">
    <w:name w:val="無清單1231"/>
    <w:next w:val="NoList"/>
    <w:uiPriority w:val="99"/>
    <w:semiHidden/>
    <w:unhideWhenUsed/>
    <w:rsid w:val="002A23C3"/>
  </w:style>
  <w:style w:type="numbering" w:customStyle="1" w:styleId="11131">
    <w:name w:val="無清單11131"/>
    <w:next w:val="NoList"/>
    <w:uiPriority w:val="99"/>
    <w:semiHidden/>
    <w:unhideWhenUsed/>
    <w:rsid w:val="002A23C3"/>
  </w:style>
  <w:style w:type="numbering" w:customStyle="1" w:styleId="NoList12121">
    <w:name w:val="No List12121"/>
    <w:next w:val="NoList"/>
    <w:uiPriority w:val="99"/>
    <w:semiHidden/>
    <w:unhideWhenUsed/>
    <w:rsid w:val="002A23C3"/>
  </w:style>
  <w:style w:type="numbering" w:customStyle="1" w:styleId="111212">
    <w:name w:val="リストなし11121"/>
    <w:next w:val="NoList"/>
    <w:uiPriority w:val="99"/>
    <w:semiHidden/>
    <w:unhideWhenUsed/>
    <w:rsid w:val="002A23C3"/>
  </w:style>
  <w:style w:type="numbering" w:customStyle="1" w:styleId="111213">
    <w:name w:val="无列表11121"/>
    <w:next w:val="NoList"/>
    <w:semiHidden/>
    <w:rsid w:val="002A23C3"/>
  </w:style>
  <w:style w:type="numbering" w:customStyle="1" w:styleId="NoList21121">
    <w:name w:val="No List21121"/>
    <w:next w:val="NoList"/>
    <w:semiHidden/>
    <w:rsid w:val="002A23C3"/>
  </w:style>
  <w:style w:type="numbering" w:customStyle="1" w:styleId="NoList31121">
    <w:name w:val="No List31121"/>
    <w:next w:val="NoList"/>
    <w:uiPriority w:val="99"/>
    <w:semiHidden/>
    <w:rsid w:val="002A23C3"/>
  </w:style>
  <w:style w:type="numbering" w:customStyle="1" w:styleId="NoList111121">
    <w:name w:val="No List111121"/>
    <w:next w:val="NoList"/>
    <w:uiPriority w:val="99"/>
    <w:semiHidden/>
    <w:unhideWhenUsed/>
    <w:rsid w:val="002A23C3"/>
  </w:style>
  <w:style w:type="numbering" w:customStyle="1" w:styleId="121210">
    <w:name w:val="無清單12121"/>
    <w:next w:val="NoList"/>
    <w:uiPriority w:val="99"/>
    <w:semiHidden/>
    <w:unhideWhenUsed/>
    <w:rsid w:val="002A23C3"/>
  </w:style>
  <w:style w:type="numbering" w:customStyle="1" w:styleId="111121">
    <w:name w:val="無清單111121"/>
    <w:next w:val="NoList"/>
    <w:uiPriority w:val="99"/>
    <w:semiHidden/>
    <w:unhideWhenUsed/>
    <w:rsid w:val="002A23C3"/>
  </w:style>
  <w:style w:type="numbering" w:customStyle="1" w:styleId="NoList52">
    <w:name w:val="No List52"/>
    <w:next w:val="NoList"/>
    <w:uiPriority w:val="99"/>
    <w:semiHidden/>
    <w:unhideWhenUsed/>
    <w:rsid w:val="002A23C3"/>
  </w:style>
  <w:style w:type="numbering" w:customStyle="1" w:styleId="NoList132">
    <w:name w:val="No List132"/>
    <w:next w:val="NoList"/>
    <w:uiPriority w:val="99"/>
    <w:semiHidden/>
    <w:unhideWhenUsed/>
    <w:rsid w:val="002A23C3"/>
  </w:style>
  <w:style w:type="numbering" w:customStyle="1" w:styleId="122a">
    <w:name w:val="リストなし122"/>
    <w:next w:val="NoList"/>
    <w:uiPriority w:val="99"/>
    <w:semiHidden/>
    <w:unhideWhenUsed/>
    <w:rsid w:val="002A23C3"/>
  </w:style>
  <w:style w:type="numbering" w:customStyle="1" w:styleId="12214">
    <w:name w:val="无列表1221"/>
    <w:next w:val="NoList"/>
    <w:semiHidden/>
    <w:rsid w:val="002A23C3"/>
  </w:style>
  <w:style w:type="numbering" w:customStyle="1" w:styleId="NoList222">
    <w:name w:val="No List222"/>
    <w:next w:val="NoList"/>
    <w:semiHidden/>
    <w:rsid w:val="002A23C3"/>
  </w:style>
  <w:style w:type="numbering" w:customStyle="1" w:styleId="NoList322">
    <w:name w:val="No List322"/>
    <w:next w:val="NoList"/>
    <w:uiPriority w:val="99"/>
    <w:semiHidden/>
    <w:rsid w:val="002A23C3"/>
  </w:style>
  <w:style w:type="numbering" w:customStyle="1" w:styleId="NoList1122">
    <w:name w:val="No List1122"/>
    <w:next w:val="NoList"/>
    <w:uiPriority w:val="99"/>
    <w:semiHidden/>
    <w:unhideWhenUsed/>
    <w:rsid w:val="002A23C3"/>
  </w:style>
  <w:style w:type="numbering" w:customStyle="1" w:styleId="1320">
    <w:name w:val="無清單132"/>
    <w:next w:val="NoList"/>
    <w:uiPriority w:val="99"/>
    <w:semiHidden/>
    <w:unhideWhenUsed/>
    <w:rsid w:val="002A23C3"/>
  </w:style>
  <w:style w:type="numbering" w:customStyle="1" w:styleId="11220">
    <w:name w:val="無清單1122"/>
    <w:next w:val="NoList"/>
    <w:uiPriority w:val="99"/>
    <w:semiHidden/>
    <w:unhideWhenUsed/>
    <w:rsid w:val="002A23C3"/>
  </w:style>
  <w:style w:type="numbering" w:customStyle="1" w:styleId="2121">
    <w:name w:val="无列表2121"/>
    <w:next w:val="NoList"/>
    <w:uiPriority w:val="99"/>
    <w:semiHidden/>
    <w:unhideWhenUsed/>
    <w:rsid w:val="002A23C3"/>
  </w:style>
  <w:style w:type="numbering" w:customStyle="1" w:styleId="NoList11122">
    <w:name w:val="No List11122"/>
    <w:next w:val="NoList"/>
    <w:uiPriority w:val="99"/>
    <w:semiHidden/>
    <w:unhideWhenUsed/>
    <w:rsid w:val="002A23C3"/>
  </w:style>
  <w:style w:type="numbering" w:customStyle="1" w:styleId="NoList7">
    <w:name w:val="No List7"/>
    <w:next w:val="NoList"/>
    <w:uiPriority w:val="99"/>
    <w:semiHidden/>
    <w:unhideWhenUsed/>
    <w:rsid w:val="002A23C3"/>
  </w:style>
  <w:style w:type="numbering" w:customStyle="1" w:styleId="NoList15">
    <w:name w:val="No List15"/>
    <w:next w:val="NoList"/>
    <w:uiPriority w:val="99"/>
    <w:semiHidden/>
    <w:unhideWhenUsed/>
    <w:rsid w:val="002A23C3"/>
  </w:style>
  <w:style w:type="numbering" w:customStyle="1" w:styleId="149">
    <w:name w:val="リストなし14"/>
    <w:next w:val="NoList"/>
    <w:uiPriority w:val="99"/>
    <w:semiHidden/>
    <w:unhideWhenUsed/>
    <w:rsid w:val="002A23C3"/>
  </w:style>
  <w:style w:type="numbering" w:customStyle="1" w:styleId="14a">
    <w:name w:val="无列表14"/>
    <w:next w:val="NoList"/>
    <w:semiHidden/>
    <w:rsid w:val="002A23C3"/>
  </w:style>
  <w:style w:type="numbering" w:customStyle="1" w:styleId="NoList24">
    <w:name w:val="No List24"/>
    <w:next w:val="NoList"/>
    <w:semiHidden/>
    <w:rsid w:val="002A23C3"/>
  </w:style>
  <w:style w:type="numbering" w:customStyle="1" w:styleId="NoList34">
    <w:name w:val="No List34"/>
    <w:next w:val="NoList"/>
    <w:uiPriority w:val="99"/>
    <w:semiHidden/>
    <w:rsid w:val="002A23C3"/>
  </w:style>
  <w:style w:type="numbering" w:customStyle="1" w:styleId="NoList115">
    <w:name w:val="No List115"/>
    <w:next w:val="NoList"/>
    <w:uiPriority w:val="99"/>
    <w:semiHidden/>
    <w:unhideWhenUsed/>
    <w:rsid w:val="002A23C3"/>
  </w:style>
  <w:style w:type="numbering" w:customStyle="1" w:styleId="157">
    <w:name w:val="無清單15"/>
    <w:next w:val="NoList"/>
    <w:uiPriority w:val="99"/>
    <w:semiHidden/>
    <w:unhideWhenUsed/>
    <w:rsid w:val="002A23C3"/>
  </w:style>
  <w:style w:type="numbering" w:customStyle="1" w:styleId="1142">
    <w:name w:val="無清單114"/>
    <w:next w:val="NoList"/>
    <w:uiPriority w:val="99"/>
    <w:semiHidden/>
    <w:unhideWhenUsed/>
    <w:rsid w:val="002A23C3"/>
  </w:style>
  <w:style w:type="numbering" w:customStyle="1" w:styleId="NoList43">
    <w:name w:val="No List43"/>
    <w:next w:val="NoList"/>
    <w:uiPriority w:val="99"/>
    <w:semiHidden/>
    <w:unhideWhenUsed/>
    <w:rsid w:val="002A23C3"/>
  </w:style>
  <w:style w:type="numbering" w:customStyle="1" w:styleId="NoList124">
    <w:name w:val="No List124"/>
    <w:next w:val="NoList"/>
    <w:uiPriority w:val="99"/>
    <w:semiHidden/>
    <w:unhideWhenUsed/>
    <w:rsid w:val="002A23C3"/>
  </w:style>
  <w:style w:type="numbering" w:customStyle="1" w:styleId="1143">
    <w:name w:val="リストなし114"/>
    <w:next w:val="NoList"/>
    <w:uiPriority w:val="99"/>
    <w:semiHidden/>
    <w:unhideWhenUsed/>
    <w:rsid w:val="002A23C3"/>
  </w:style>
  <w:style w:type="numbering" w:customStyle="1" w:styleId="1144">
    <w:name w:val="无列表114"/>
    <w:next w:val="NoList"/>
    <w:semiHidden/>
    <w:rsid w:val="002A23C3"/>
  </w:style>
  <w:style w:type="numbering" w:customStyle="1" w:styleId="NoList214">
    <w:name w:val="No List214"/>
    <w:next w:val="NoList"/>
    <w:semiHidden/>
    <w:rsid w:val="002A23C3"/>
  </w:style>
  <w:style w:type="numbering" w:customStyle="1" w:styleId="NoList314">
    <w:name w:val="No List314"/>
    <w:next w:val="NoList"/>
    <w:uiPriority w:val="99"/>
    <w:semiHidden/>
    <w:rsid w:val="002A23C3"/>
  </w:style>
  <w:style w:type="numbering" w:customStyle="1" w:styleId="NoList1114">
    <w:name w:val="No List1114"/>
    <w:next w:val="NoList"/>
    <w:uiPriority w:val="99"/>
    <w:semiHidden/>
    <w:unhideWhenUsed/>
    <w:rsid w:val="002A23C3"/>
  </w:style>
  <w:style w:type="numbering" w:customStyle="1" w:styleId="1241">
    <w:name w:val="無清單124"/>
    <w:next w:val="NoList"/>
    <w:uiPriority w:val="99"/>
    <w:semiHidden/>
    <w:unhideWhenUsed/>
    <w:rsid w:val="002A23C3"/>
  </w:style>
  <w:style w:type="numbering" w:customStyle="1" w:styleId="11140">
    <w:name w:val="無清單1114"/>
    <w:next w:val="NoList"/>
    <w:uiPriority w:val="99"/>
    <w:semiHidden/>
    <w:unhideWhenUsed/>
    <w:rsid w:val="002A23C3"/>
  </w:style>
  <w:style w:type="numbering" w:customStyle="1" w:styleId="230">
    <w:name w:val="无列表23"/>
    <w:next w:val="NoList"/>
    <w:uiPriority w:val="99"/>
    <w:semiHidden/>
    <w:unhideWhenUsed/>
    <w:rsid w:val="002A23C3"/>
  </w:style>
  <w:style w:type="numbering" w:customStyle="1" w:styleId="NoList1213">
    <w:name w:val="No List1213"/>
    <w:next w:val="NoList"/>
    <w:uiPriority w:val="99"/>
    <w:semiHidden/>
    <w:unhideWhenUsed/>
    <w:rsid w:val="002A23C3"/>
  </w:style>
  <w:style w:type="numbering" w:customStyle="1" w:styleId="11132">
    <w:name w:val="リストなし1113"/>
    <w:next w:val="NoList"/>
    <w:uiPriority w:val="99"/>
    <w:semiHidden/>
    <w:unhideWhenUsed/>
    <w:rsid w:val="002A23C3"/>
  </w:style>
  <w:style w:type="numbering" w:customStyle="1" w:styleId="11133">
    <w:name w:val="无列表1113"/>
    <w:next w:val="NoList"/>
    <w:semiHidden/>
    <w:rsid w:val="002A23C3"/>
  </w:style>
  <w:style w:type="numbering" w:customStyle="1" w:styleId="NoList2113">
    <w:name w:val="No List2113"/>
    <w:next w:val="NoList"/>
    <w:semiHidden/>
    <w:rsid w:val="002A23C3"/>
  </w:style>
  <w:style w:type="numbering" w:customStyle="1" w:styleId="NoList3113">
    <w:name w:val="No List3113"/>
    <w:next w:val="NoList"/>
    <w:uiPriority w:val="99"/>
    <w:semiHidden/>
    <w:rsid w:val="002A23C3"/>
  </w:style>
  <w:style w:type="numbering" w:customStyle="1" w:styleId="NoList11113">
    <w:name w:val="No List11113"/>
    <w:next w:val="NoList"/>
    <w:uiPriority w:val="99"/>
    <w:semiHidden/>
    <w:unhideWhenUsed/>
    <w:rsid w:val="002A23C3"/>
  </w:style>
  <w:style w:type="numbering" w:customStyle="1" w:styleId="12130">
    <w:name w:val="無清單1213"/>
    <w:next w:val="NoList"/>
    <w:uiPriority w:val="99"/>
    <w:semiHidden/>
    <w:unhideWhenUsed/>
    <w:rsid w:val="002A23C3"/>
  </w:style>
  <w:style w:type="numbering" w:customStyle="1" w:styleId="111130">
    <w:name w:val="無清單11113"/>
    <w:next w:val="NoList"/>
    <w:uiPriority w:val="99"/>
    <w:semiHidden/>
    <w:unhideWhenUsed/>
    <w:rsid w:val="002A23C3"/>
  </w:style>
  <w:style w:type="numbering" w:customStyle="1" w:styleId="NoList53">
    <w:name w:val="No List53"/>
    <w:next w:val="NoList"/>
    <w:uiPriority w:val="99"/>
    <w:semiHidden/>
    <w:unhideWhenUsed/>
    <w:rsid w:val="002A23C3"/>
  </w:style>
  <w:style w:type="numbering" w:customStyle="1" w:styleId="NoList133">
    <w:name w:val="No List133"/>
    <w:next w:val="NoList"/>
    <w:uiPriority w:val="99"/>
    <w:semiHidden/>
    <w:unhideWhenUsed/>
    <w:rsid w:val="002A23C3"/>
  </w:style>
  <w:style w:type="numbering" w:customStyle="1" w:styleId="1237">
    <w:name w:val="リストなし123"/>
    <w:next w:val="NoList"/>
    <w:uiPriority w:val="99"/>
    <w:semiHidden/>
    <w:unhideWhenUsed/>
    <w:rsid w:val="002A23C3"/>
  </w:style>
  <w:style w:type="numbering" w:customStyle="1" w:styleId="1238">
    <w:name w:val="无列表123"/>
    <w:next w:val="NoList"/>
    <w:semiHidden/>
    <w:rsid w:val="002A23C3"/>
  </w:style>
  <w:style w:type="numbering" w:customStyle="1" w:styleId="NoList223">
    <w:name w:val="No List223"/>
    <w:next w:val="NoList"/>
    <w:semiHidden/>
    <w:rsid w:val="002A23C3"/>
  </w:style>
  <w:style w:type="numbering" w:customStyle="1" w:styleId="NoList323">
    <w:name w:val="No List323"/>
    <w:next w:val="NoList"/>
    <w:uiPriority w:val="99"/>
    <w:semiHidden/>
    <w:rsid w:val="002A23C3"/>
  </w:style>
  <w:style w:type="numbering" w:customStyle="1" w:styleId="NoList1123">
    <w:name w:val="No List1123"/>
    <w:next w:val="NoList"/>
    <w:uiPriority w:val="99"/>
    <w:semiHidden/>
    <w:unhideWhenUsed/>
    <w:rsid w:val="002A23C3"/>
  </w:style>
  <w:style w:type="numbering" w:customStyle="1" w:styleId="1331">
    <w:name w:val="無清單133"/>
    <w:next w:val="NoList"/>
    <w:uiPriority w:val="99"/>
    <w:semiHidden/>
    <w:unhideWhenUsed/>
    <w:rsid w:val="002A23C3"/>
  </w:style>
  <w:style w:type="numbering" w:customStyle="1" w:styleId="11230">
    <w:name w:val="無清單1123"/>
    <w:next w:val="NoList"/>
    <w:uiPriority w:val="99"/>
    <w:semiHidden/>
    <w:unhideWhenUsed/>
    <w:rsid w:val="002A23C3"/>
  </w:style>
  <w:style w:type="numbering" w:customStyle="1" w:styleId="2131">
    <w:name w:val="无列表213"/>
    <w:next w:val="NoList"/>
    <w:uiPriority w:val="99"/>
    <w:semiHidden/>
    <w:unhideWhenUsed/>
    <w:rsid w:val="002A23C3"/>
  </w:style>
  <w:style w:type="numbering" w:customStyle="1" w:styleId="NoList1222">
    <w:name w:val="No List1222"/>
    <w:next w:val="NoList"/>
    <w:uiPriority w:val="99"/>
    <w:semiHidden/>
    <w:unhideWhenUsed/>
    <w:rsid w:val="002A23C3"/>
  </w:style>
  <w:style w:type="numbering" w:customStyle="1" w:styleId="11221">
    <w:name w:val="リストなし1122"/>
    <w:next w:val="NoList"/>
    <w:uiPriority w:val="99"/>
    <w:semiHidden/>
    <w:unhideWhenUsed/>
    <w:rsid w:val="002A23C3"/>
  </w:style>
  <w:style w:type="numbering" w:customStyle="1" w:styleId="11222">
    <w:name w:val="无列表1122"/>
    <w:next w:val="NoList"/>
    <w:semiHidden/>
    <w:rsid w:val="002A23C3"/>
  </w:style>
  <w:style w:type="numbering" w:customStyle="1" w:styleId="NoList2122">
    <w:name w:val="No List2122"/>
    <w:next w:val="NoList"/>
    <w:semiHidden/>
    <w:rsid w:val="002A23C3"/>
  </w:style>
  <w:style w:type="numbering" w:customStyle="1" w:styleId="NoList3122">
    <w:name w:val="No List3122"/>
    <w:next w:val="NoList"/>
    <w:uiPriority w:val="99"/>
    <w:semiHidden/>
    <w:rsid w:val="002A23C3"/>
  </w:style>
  <w:style w:type="numbering" w:customStyle="1" w:styleId="NoList11123">
    <w:name w:val="No List11123"/>
    <w:next w:val="NoList"/>
    <w:uiPriority w:val="99"/>
    <w:semiHidden/>
    <w:unhideWhenUsed/>
    <w:rsid w:val="002A23C3"/>
  </w:style>
  <w:style w:type="numbering" w:customStyle="1" w:styleId="12220">
    <w:name w:val="無清單1222"/>
    <w:next w:val="NoList"/>
    <w:uiPriority w:val="99"/>
    <w:semiHidden/>
    <w:unhideWhenUsed/>
    <w:rsid w:val="002A23C3"/>
  </w:style>
  <w:style w:type="numbering" w:customStyle="1" w:styleId="111220">
    <w:name w:val="無清單11122"/>
    <w:next w:val="NoList"/>
    <w:uiPriority w:val="99"/>
    <w:semiHidden/>
    <w:unhideWhenUsed/>
    <w:rsid w:val="002A23C3"/>
  </w:style>
  <w:style w:type="numbering" w:customStyle="1" w:styleId="NoList8">
    <w:name w:val="No List8"/>
    <w:next w:val="NoList"/>
    <w:uiPriority w:val="99"/>
    <w:semiHidden/>
    <w:unhideWhenUsed/>
    <w:rsid w:val="002A23C3"/>
  </w:style>
  <w:style w:type="numbering" w:customStyle="1" w:styleId="NoList16">
    <w:name w:val="No List16"/>
    <w:next w:val="NoList"/>
    <w:uiPriority w:val="99"/>
    <w:semiHidden/>
    <w:unhideWhenUsed/>
    <w:rsid w:val="002A23C3"/>
  </w:style>
  <w:style w:type="numbering" w:customStyle="1" w:styleId="158">
    <w:name w:val="リストなし15"/>
    <w:next w:val="NoList"/>
    <w:uiPriority w:val="99"/>
    <w:semiHidden/>
    <w:unhideWhenUsed/>
    <w:rsid w:val="002A23C3"/>
  </w:style>
  <w:style w:type="numbering" w:customStyle="1" w:styleId="159">
    <w:name w:val="无列表15"/>
    <w:next w:val="NoList"/>
    <w:semiHidden/>
    <w:rsid w:val="002A23C3"/>
  </w:style>
  <w:style w:type="numbering" w:customStyle="1" w:styleId="NoList25">
    <w:name w:val="No List25"/>
    <w:next w:val="NoList"/>
    <w:semiHidden/>
    <w:rsid w:val="002A23C3"/>
  </w:style>
  <w:style w:type="numbering" w:customStyle="1" w:styleId="NoList35">
    <w:name w:val="No List35"/>
    <w:next w:val="NoList"/>
    <w:uiPriority w:val="99"/>
    <w:semiHidden/>
    <w:rsid w:val="002A23C3"/>
  </w:style>
  <w:style w:type="numbering" w:customStyle="1" w:styleId="NoList116">
    <w:name w:val="No List116"/>
    <w:next w:val="NoList"/>
    <w:uiPriority w:val="99"/>
    <w:semiHidden/>
    <w:unhideWhenUsed/>
    <w:rsid w:val="002A23C3"/>
  </w:style>
  <w:style w:type="numbering" w:customStyle="1" w:styleId="162">
    <w:name w:val="無清單16"/>
    <w:next w:val="NoList"/>
    <w:uiPriority w:val="99"/>
    <w:semiHidden/>
    <w:unhideWhenUsed/>
    <w:rsid w:val="002A23C3"/>
  </w:style>
  <w:style w:type="numbering" w:customStyle="1" w:styleId="1152">
    <w:name w:val="無清單115"/>
    <w:next w:val="NoList"/>
    <w:uiPriority w:val="99"/>
    <w:semiHidden/>
    <w:unhideWhenUsed/>
    <w:rsid w:val="002A23C3"/>
  </w:style>
  <w:style w:type="numbering" w:customStyle="1" w:styleId="NoList1115">
    <w:name w:val="No List1115"/>
    <w:next w:val="NoList"/>
    <w:uiPriority w:val="99"/>
    <w:semiHidden/>
    <w:unhideWhenUsed/>
    <w:rsid w:val="002A23C3"/>
  </w:style>
  <w:style w:type="numbering" w:customStyle="1" w:styleId="240">
    <w:name w:val="无列表24"/>
    <w:next w:val="NoList"/>
    <w:uiPriority w:val="99"/>
    <w:semiHidden/>
    <w:unhideWhenUsed/>
    <w:rsid w:val="002A23C3"/>
  </w:style>
  <w:style w:type="numbering" w:customStyle="1" w:styleId="NoList125">
    <w:name w:val="No List125"/>
    <w:next w:val="NoList"/>
    <w:uiPriority w:val="99"/>
    <w:semiHidden/>
    <w:unhideWhenUsed/>
    <w:rsid w:val="002A23C3"/>
  </w:style>
  <w:style w:type="numbering" w:customStyle="1" w:styleId="1153">
    <w:name w:val="リストなし115"/>
    <w:next w:val="NoList"/>
    <w:uiPriority w:val="99"/>
    <w:semiHidden/>
    <w:unhideWhenUsed/>
    <w:rsid w:val="002A23C3"/>
  </w:style>
  <w:style w:type="numbering" w:customStyle="1" w:styleId="1154">
    <w:name w:val="无列表115"/>
    <w:next w:val="NoList"/>
    <w:semiHidden/>
    <w:rsid w:val="002A23C3"/>
  </w:style>
  <w:style w:type="numbering" w:customStyle="1" w:styleId="NoList215">
    <w:name w:val="No List215"/>
    <w:next w:val="NoList"/>
    <w:semiHidden/>
    <w:rsid w:val="002A23C3"/>
  </w:style>
  <w:style w:type="numbering" w:customStyle="1" w:styleId="NoList315">
    <w:name w:val="No List315"/>
    <w:next w:val="NoList"/>
    <w:uiPriority w:val="99"/>
    <w:semiHidden/>
    <w:rsid w:val="002A23C3"/>
  </w:style>
  <w:style w:type="numbering" w:customStyle="1" w:styleId="1250">
    <w:name w:val="無清單125"/>
    <w:next w:val="NoList"/>
    <w:uiPriority w:val="99"/>
    <w:semiHidden/>
    <w:unhideWhenUsed/>
    <w:rsid w:val="002A23C3"/>
  </w:style>
  <w:style w:type="numbering" w:customStyle="1" w:styleId="11150">
    <w:name w:val="無清單1115"/>
    <w:next w:val="NoList"/>
    <w:uiPriority w:val="99"/>
    <w:semiHidden/>
    <w:unhideWhenUsed/>
    <w:rsid w:val="002A23C3"/>
  </w:style>
  <w:style w:type="numbering" w:customStyle="1" w:styleId="NoList44">
    <w:name w:val="No List44"/>
    <w:next w:val="NoList"/>
    <w:uiPriority w:val="99"/>
    <w:semiHidden/>
    <w:unhideWhenUsed/>
    <w:rsid w:val="002A23C3"/>
  </w:style>
  <w:style w:type="numbering" w:customStyle="1" w:styleId="NoList1124">
    <w:name w:val="No List1124"/>
    <w:next w:val="NoList"/>
    <w:uiPriority w:val="99"/>
    <w:semiHidden/>
    <w:unhideWhenUsed/>
    <w:rsid w:val="002A23C3"/>
  </w:style>
  <w:style w:type="numbering" w:customStyle="1" w:styleId="NoList1214">
    <w:name w:val="No List1214"/>
    <w:next w:val="NoList"/>
    <w:uiPriority w:val="99"/>
    <w:semiHidden/>
    <w:unhideWhenUsed/>
    <w:rsid w:val="002A23C3"/>
  </w:style>
  <w:style w:type="numbering" w:customStyle="1" w:styleId="11141">
    <w:name w:val="リストなし1114"/>
    <w:next w:val="NoList"/>
    <w:uiPriority w:val="99"/>
    <w:semiHidden/>
    <w:unhideWhenUsed/>
    <w:rsid w:val="002A23C3"/>
  </w:style>
  <w:style w:type="numbering" w:customStyle="1" w:styleId="11142">
    <w:name w:val="无列表1114"/>
    <w:next w:val="NoList"/>
    <w:semiHidden/>
    <w:rsid w:val="002A23C3"/>
  </w:style>
  <w:style w:type="numbering" w:customStyle="1" w:styleId="NoList2114">
    <w:name w:val="No List2114"/>
    <w:next w:val="NoList"/>
    <w:semiHidden/>
    <w:rsid w:val="002A23C3"/>
  </w:style>
  <w:style w:type="numbering" w:customStyle="1" w:styleId="NoList3114">
    <w:name w:val="No List3114"/>
    <w:next w:val="NoList"/>
    <w:uiPriority w:val="99"/>
    <w:semiHidden/>
    <w:rsid w:val="002A23C3"/>
  </w:style>
  <w:style w:type="numbering" w:customStyle="1" w:styleId="NoList11114">
    <w:name w:val="No List11114"/>
    <w:next w:val="NoList"/>
    <w:uiPriority w:val="99"/>
    <w:semiHidden/>
    <w:unhideWhenUsed/>
    <w:rsid w:val="002A23C3"/>
  </w:style>
  <w:style w:type="numbering" w:customStyle="1" w:styleId="12140">
    <w:name w:val="無清單1214"/>
    <w:next w:val="NoList"/>
    <w:uiPriority w:val="99"/>
    <w:semiHidden/>
    <w:unhideWhenUsed/>
    <w:rsid w:val="002A23C3"/>
  </w:style>
  <w:style w:type="numbering" w:customStyle="1" w:styleId="111140">
    <w:name w:val="無清單11114"/>
    <w:next w:val="NoList"/>
    <w:uiPriority w:val="99"/>
    <w:semiHidden/>
    <w:unhideWhenUsed/>
    <w:rsid w:val="002A23C3"/>
  </w:style>
  <w:style w:type="numbering" w:customStyle="1" w:styleId="NoList54">
    <w:name w:val="No List54"/>
    <w:next w:val="NoList"/>
    <w:uiPriority w:val="99"/>
    <w:semiHidden/>
    <w:unhideWhenUsed/>
    <w:rsid w:val="002A23C3"/>
  </w:style>
  <w:style w:type="numbering" w:customStyle="1" w:styleId="NoList134">
    <w:name w:val="No List134"/>
    <w:next w:val="NoList"/>
    <w:uiPriority w:val="99"/>
    <w:semiHidden/>
    <w:unhideWhenUsed/>
    <w:rsid w:val="002A23C3"/>
  </w:style>
  <w:style w:type="numbering" w:customStyle="1" w:styleId="1242">
    <w:name w:val="リストなし124"/>
    <w:next w:val="NoList"/>
    <w:uiPriority w:val="99"/>
    <w:semiHidden/>
    <w:unhideWhenUsed/>
    <w:rsid w:val="002A23C3"/>
  </w:style>
  <w:style w:type="numbering" w:customStyle="1" w:styleId="1243">
    <w:name w:val="无列表124"/>
    <w:next w:val="NoList"/>
    <w:semiHidden/>
    <w:rsid w:val="002A23C3"/>
  </w:style>
  <w:style w:type="numbering" w:customStyle="1" w:styleId="NoList224">
    <w:name w:val="No List224"/>
    <w:next w:val="NoList"/>
    <w:semiHidden/>
    <w:rsid w:val="002A23C3"/>
  </w:style>
  <w:style w:type="numbering" w:customStyle="1" w:styleId="NoList324">
    <w:name w:val="No List324"/>
    <w:next w:val="NoList"/>
    <w:uiPriority w:val="99"/>
    <w:semiHidden/>
    <w:rsid w:val="002A23C3"/>
  </w:style>
  <w:style w:type="numbering" w:customStyle="1" w:styleId="1340">
    <w:name w:val="無清單134"/>
    <w:next w:val="NoList"/>
    <w:uiPriority w:val="99"/>
    <w:semiHidden/>
    <w:unhideWhenUsed/>
    <w:rsid w:val="002A23C3"/>
  </w:style>
  <w:style w:type="numbering" w:customStyle="1" w:styleId="11240">
    <w:name w:val="無清單1124"/>
    <w:next w:val="NoList"/>
    <w:uiPriority w:val="99"/>
    <w:semiHidden/>
    <w:unhideWhenUsed/>
    <w:rsid w:val="002A23C3"/>
  </w:style>
  <w:style w:type="numbering" w:customStyle="1" w:styleId="2140">
    <w:name w:val="无列表214"/>
    <w:next w:val="NoList"/>
    <w:uiPriority w:val="99"/>
    <w:semiHidden/>
    <w:unhideWhenUsed/>
    <w:rsid w:val="002A23C3"/>
  </w:style>
  <w:style w:type="numbering" w:customStyle="1" w:styleId="NoList1223">
    <w:name w:val="No List1223"/>
    <w:next w:val="NoList"/>
    <w:uiPriority w:val="99"/>
    <w:semiHidden/>
    <w:unhideWhenUsed/>
    <w:rsid w:val="002A23C3"/>
  </w:style>
  <w:style w:type="numbering" w:customStyle="1" w:styleId="11231">
    <w:name w:val="リストなし1123"/>
    <w:next w:val="NoList"/>
    <w:uiPriority w:val="99"/>
    <w:semiHidden/>
    <w:unhideWhenUsed/>
    <w:rsid w:val="002A23C3"/>
  </w:style>
  <w:style w:type="numbering" w:customStyle="1" w:styleId="11232">
    <w:name w:val="无列表1123"/>
    <w:next w:val="NoList"/>
    <w:semiHidden/>
    <w:rsid w:val="002A23C3"/>
  </w:style>
  <w:style w:type="numbering" w:customStyle="1" w:styleId="NoList2123">
    <w:name w:val="No List2123"/>
    <w:next w:val="NoList"/>
    <w:semiHidden/>
    <w:rsid w:val="002A23C3"/>
  </w:style>
  <w:style w:type="numbering" w:customStyle="1" w:styleId="NoList3123">
    <w:name w:val="No List3123"/>
    <w:next w:val="NoList"/>
    <w:uiPriority w:val="99"/>
    <w:semiHidden/>
    <w:rsid w:val="002A23C3"/>
  </w:style>
  <w:style w:type="numbering" w:customStyle="1" w:styleId="NoList11124">
    <w:name w:val="No List11124"/>
    <w:next w:val="NoList"/>
    <w:uiPriority w:val="99"/>
    <w:semiHidden/>
    <w:unhideWhenUsed/>
    <w:rsid w:val="002A23C3"/>
  </w:style>
  <w:style w:type="numbering" w:customStyle="1" w:styleId="12230">
    <w:name w:val="無清單1223"/>
    <w:next w:val="NoList"/>
    <w:uiPriority w:val="99"/>
    <w:semiHidden/>
    <w:unhideWhenUsed/>
    <w:rsid w:val="002A23C3"/>
  </w:style>
  <w:style w:type="numbering" w:customStyle="1" w:styleId="111230">
    <w:name w:val="無清單11123"/>
    <w:next w:val="NoList"/>
    <w:uiPriority w:val="99"/>
    <w:semiHidden/>
    <w:unhideWhenUsed/>
    <w:rsid w:val="002A23C3"/>
  </w:style>
  <w:style w:type="numbering" w:customStyle="1" w:styleId="3119">
    <w:name w:val="无列表311"/>
    <w:next w:val="NoList"/>
    <w:uiPriority w:val="99"/>
    <w:semiHidden/>
    <w:unhideWhenUsed/>
    <w:rsid w:val="002A23C3"/>
  </w:style>
  <w:style w:type="numbering" w:customStyle="1" w:styleId="1321">
    <w:name w:val="无列表132"/>
    <w:next w:val="NoList"/>
    <w:semiHidden/>
    <w:rsid w:val="002A23C3"/>
  </w:style>
  <w:style w:type="numbering" w:customStyle="1" w:styleId="NoList1132">
    <w:name w:val="No List1132"/>
    <w:next w:val="NoList"/>
    <w:uiPriority w:val="99"/>
    <w:semiHidden/>
    <w:unhideWhenUsed/>
    <w:rsid w:val="002A23C3"/>
  </w:style>
  <w:style w:type="numbering" w:customStyle="1" w:styleId="NoList412">
    <w:name w:val="No List412"/>
    <w:next w:val="NoList"/>
    <w:uiPriority w:val="99"/>
    <w:semiHidden/>
    <w:unhideWhenUsed/>
    <w:rsid w:val="002A23C3"/>
  </w:style>
  <w:style w:type="numbering" w:customStyle="1" w:styleId="222">
    <w:name w:val="无列表222"/>
    <w:next w:val="NoList"/>
    <w:uiPriority w:val="99"/>
    <w:semiHidden/>
    <w:unhideWhenUsed/>
    <w:rsid w:val="002A23C3"/>
  </w:style>
  <w:style w:type="numbering" w:customStyle="1" w:styleId="NoList12112">
    <w:name w:val="No List12112"/>
    <w:next w:val="NoList"/>
    <w:uiPriority w:val="99"/>
    <w:semiHidden/>
    <w:unhideWhenUsed/>
    <w:rsid w:val="002A23C3"/>
  </w:style>
  <w:style w:type="numbering" w:customStyle="1" w:styleId="111122">
    <w:name w:val="リストなし11112"/>
    <w:next w:val="NoList"/>
    <w:uiPriority w:val="99"/>
    <w:semiHidden/>
    <w:unhideWhenUsed/>
    <w:rsid w:val="002A23C3"/>
  </w:style>
  <w:style w:type="numbering" w:customStyle="1" w:styleId="111123">
    <w:name w:val="无列表11112"/>
    <w:next w:val="NoList"/>
    <w:semiHidden/>
    <w:rsid w:val="002A23C3"/>
  </w:style>
  <w:style w:type="numbering" w:customStyle="1" w:styleId="NoList21112">
    <w:name w:val="No List21112"/>
    <w:next w:val="NoList"/>
    <w:semiHidden/>
    <w:rsid w:val="002A23C3"/>
  </w:style>
  <w:style w:type="numbering" w:customStyle="1" w:styleId="NoList31112">
    <w:name w:val="No List31112"/>
    <w:next w:val="NoList"/>
    <w:uiPriority w:val="99"/>
    <w:semiHidden/>
    <w:rsid w:val="002A23C3"/>
  </w:style>
  <w:style w:type="numbering" w:customStyle="1" w:styleId="NoList111112">
    <w:name w:val="No List111112"/>
    <w:next w:val="NoList"/>
    <w:uiPriority w:val="99"/>
    <w:semiHidden/>
    <w:unhideWhenUsed/>
    <w:rsid w:val="002A23C3"/>
  </w:style>
  <w:style w:type="numbering" w:customStyle="1" w:styleId="121120">
    <w:name w:val="無清單12112"/>
    <w:next w:val="NoList"/>
    <w:uiPriority w:val="99"/>
    <w:semiHidden/>
    <w:unhideWhenUsed/>
    <w:rsid w:val="002A23C3"/>
  </w:style>
  <w:style w:type="numbering" w:customStyle="1" w:styleId="1111120">
    <w:name w:val="無清單111112"/>
    <w:next w:val="NoList"/>
    <w:uiPriority w:val="99"/>
    <w:semiHidden/>
    <w:unhideWhenUsed/>
    <w:rsid w:val="002A23C3"/>
  </w:style>
  <w:style w:type="numbering" w:customStyle="1" w:styleId="NoList1312">
    <w:name w:val="No List1312"/>
    <w:next w:val="NoList"/>
    <w:uiPriority w:val="99"/>
    <w:semiHidden/>
    <w:unhideWhenUsed/>
    <w:rsid w:val="002A23C3"/>
  </w:style>
  <w:style w:type="numbering" w:customStyle="1" w:styleId="12122">
    <w:name w:val="リストなし1212"/>
    <w:next w:val="NoList"/>
    <w:uiPriority w:val="99"/>
    <w:semiHidden/>
    <w:unhideWhenUsed/>
    <w:rsid w:val="002A23C3"/>
  </w:style>
  <w:style w:type="numbering" w:customStyle="1" w:styleId="121211">
    <w:name w:val="无列表12121"/>
    <w:next w:val="NoList"/>
    <w:semiHidden/>
    <w:rsid w:val="002A23C3"/>
  </w:style>
  <w:style w:type="numbering" w:customStyle="1" w:styleId="NoList2212">
    <w:name w:val="No List2212"/>
    <w:next w:val="NoList"/>
    <w:semiHidden/>
    <w:rsid w:val="002A23C3"/>
  </w:style>
  <w:style w:type="numbering" w:customStyle="1" w:styleId="NoList3212">
    <w:name w:val="No List3212"/>
    <w:next w:val="NoList"/>
    <w:uiPriority w:val="99"/>
    <w:semiHidden/>
    <w:rsid w:val="002A23C3"/>
  </w:style>
  <w:style w:type="numbering" w:customStyle="1" w:styleId="NoList11212">
    <w:name w:val="No List11212"/>
    <w:next w:val="NoList"/>
    <w:uiPriority w:val="99"/>
    <w:semiHidden/>
    <w:unhideWhenUsed/>
    <w:rsid w:val="002A23C3"/>
  </w:style>
  <w:style w:type="numbering" w:customStyle="1" w:styleId="13120">
    <w:name w:val="無清單1312"/>
    <w:next w:val="NoList"/>
    <w:uiPriority w:val="99"/>
    <w:semiHidden/>
    <w:unhideWhenUsed/>
    <w:rsid w:val="002A23C3"/>
  </w:style>
  <w:style w:type="numbering" w:customStyle="1" w:styleId="112120">
    <w:name w:val="無清單11212"/>
    <w:next w:val="NoList"/>
    <w:uiPriority w:val="99"/>
    <w:semiHidden/>
    <w:unhideWhenUsed/>
    <w:rsid w:val="002A23C3"/>
  </w:style>
  <w:style w:type="numbering" w:customStyle="1" w:styleId="2112">
    <w:name w:val="无列表2112"/>
    <w:next w:val="NoList"/>
    <w:uiPriority w:val="99"/>
    <w:semiHidden/>
    <w:unhideWhenUsed/>
    <w:rsid w:val="002A23C3"/>
  </w:style>
  <w:style w:type="numbering" w:customStyle="1" w:styleId="NoList12212">
    <w:name w:val="No List12212"/>
    <w:next w:val="NoList"/>
    <w:uiPriority w:val="99"/>
    <w:semiHidden/>
    <w:unhideWhenUsed/>
    <w:rsid w:val="002A23C3"/>
  </w:style>
  <w:style w:type="numbering" w:customStyle="1" w:styleId="112121">
    <w:name w:val="リストなし11212"/>
    <w:next w:val="NoList"/>
    <w:uiPriority w:val="99"/>
    <w:semiHidden/>
    <w:unhideWhenUsed/>
    <w:rsid w:val="002A23C3"/>
  </w:style>
  <w:style w:type="numbering" w:customStyle="1" w:styleId="112122">
    <w:name w:val="无列表11212"/>
    <w:next w:val="NoList"/>
    <w:semiHidden/>
    <w:rsid w:val="002A23C3"/>
  </w:style>
  <w:style w:type="numbering" w:customStyle="1" w:styleId="NoList21212">
    <w:name w:val="No List21212"/>
    <w:next w:val="NoList"/>
    <w:semiHidden/>
    <w:rsid w:val="002A23C3"/>
  </w:style>
  <w:style w:type="numbering" w:customStyle="1" w:styleId="NoList31212">
    <w:name w:val="No List31212"/>
    <w:next w:val="NoList"/>
    <w:uiPriority w:val="99"/>
    <w:semiHidden/>
    <w:rsid w:val="002A23C3"/>
  </w:style>
  <w:style w:type="numbering" w:customStyle="1" w:styleId="NoList111212">
    <w:name w:val="No List111212"/>
    <w:next w:val="NoList"/>
    <w:uiPriority w:val="99"/>
    <w:semiHidden/>
    <w:unhideWhenUsed/>
    <w:rsid w:val="002A23C3"/>
  </w:style>
  <w:style w:type="numbering" w:customStyle="1" w:styleId="122120">
    <w:name w:val="無清單12212"/>
    <w:next w:val="NoList"/>
    <w:uiPriority w:val="99"/>
    <w:semiHidden/>
    <w:unhideWhenUsed/>
    <w:rsid w:val="002A23C3"/>
  </w:style>
  <w:style w:type="numbering" w:customStyle="1" w:styleId="1112120">
    <w:name w:val="無清單111212"/>
    <w:next w:val="NoList"/>
    <w:uiPriority w:val="99"/>
    <w:semiHidden/>
    <w:unhideWhenUsed/>
    <w:rsid w:val="002A23C3"/>
  </w:style>
  <w:style w:type="numbering" w:customStyle="1" w:styleId="131111">
    <w:name w:val="无列表13111"/>
    <w:next w:val="NoList"/>
    <w:semiHidden/>
    <w:rsid w:val="002A23C3"/>
  </w:style>
  <w:style w:type="numbering" w:customStyle="1" w:styleId="NoList41111">
    <w:name w:val="No List41111"/>
    <w:next w:val="NoList"/>
    <w:uiPriority w:val="99"/>
    <w:semiHidden/>
    <w:unhideWhenUsed/>
    <w:rsid w:val="002A23C3"/>
  </w:style>
  <w:style w:type="numbering" w:customStyle="1" w:styleId="22111">
    <w:name w:val="无列表22111"/>
    <w:next w:val="NoList"/>
    <w:uiPriority w:val="99"/>
    <w:semiHidden/>
    <w:unhideWhenUsed/>
    <w:rsid w:val="002A23C3"/>
  </w:style>
  <w:style w:type="numbering" w:customStyle="1" w:styleId="NoList1211111">
    <w:name w:val="No List1211111"/>
    <w:next w:val="NoList"/>
    <w:uiPriority w:val="99"/>
    <w:semiHidden/>
    <w:unhideWhenUsed/>
    <w:rsid w:val="002A23C3"/>
  </w:style>
  <w:style w:type="numbering" w:customStyle="1" w:styleId="11111110">
    <w:name w:val="リストなし1111111"/>
    <w:next w:val="NoList"/>
    <w:uiPriority w:val="99"/>
    <w:semiHidden/>
    <w:unhideWhenUsed/>
    <w:rsid w:val="002A23C3"/>
  </w:style>
  <w:style w:type="numbering" w:customStyle="1" w:styleId="11111112">
    <w:name w:val="无列表1111111"/>
    <w:next w:val="NoList"/>
    <w:semiHidden/>
    <w:rsid w:val="002A23C3"/>
  </w:style>
  <w:style w:type="numbering" w:customStyle="1" w:styleId="NoList2111111">
    <w:name w:val="No List2111111"/>
    <w:next w:val="NoList"/>
    <w:semiHidden/>
    <w:rsid w:val="002A23C3"/>
  </w:style>
  <w:style w:type="numbering" w:customStyle="1" w:styleId="NoList3111111">
    <w:name w:val="No List3111111"/>
    <w:next w:val="NoList"/>
    <w:uiPriority w:val="99"/>
    <w:semiHidden/>
    <w:rsid w:val="002A23C3"/>
  </w:style>
  <w:style w:type="numbering" w:customStyle="1" w:styleId="NoList111111111">
    <w:name w:val="No List111111111"/>
    <w:next w:val="NoList"/>
    <w:uiPriority w:val="99"/>
    <w:semiHidden/>
    <w:unhideWhenUsed/>
    <w:rsid w:val="002A23C3"/>
  </w:style>
  <w:style w:type="numbering" w:customStyle="1" w:styleId="1211111">
    <w:name w:val="無清單1211111"/>
    <w:next w:val="NoList"/>
    <w:uiPriority w:val="99"/>
    <w:semiHidden/>
    <w:unhideWhenUsed/>
    <w:rsid w:val="002A23C3"/>
  </w:style>
  <w:style w:type="numbering" w:customStyle="1" w:styleId="111111111">
    <w:name w:val="無清單111111111"/>
    <w:next w:val="NoList"/>
    <w:uiPriority w:val="99"/>
    <w:semiHidden/>
    <w:unhideWhenUsed/>
    <w:rsid w:val="002A23C3"/>
  </w:style>
  <w:style w:type="numbering" w:customStyle="1" w:styleId="NoList131111">
    <w:name w:val="No List131111"/>
    <w:next w:val="NoList"/>
    <w:uiPriority w:val="99"/>
    <w:semiHidden/>
    <w:unhideWhenUsed/>
    <w:rsid w:val="002A23C3"/>
  </w:style>
  <w:style w:type="numbering" w:customStyle="1" w:styleId="1211110">
    <w:name w:val="リストなし121111"/>
    <w:next w:val="NoList"/>
    <w:uiPriority w:val="99"/>
    <w:semiHidden/>
    <w:unhideWhenUsed/>
    <w:rsid w:val="002A23C3"/>
  </w:style>
  <w:style w:type="numbering" w:customStyle="1" w:styleId="1211112">
    <w:name w:val="无列表121111"/>
    <w:next w:val="NoList"/>
    <w:semiHidden/>
    <w:rsid w:val="002A23C3"/>
  </w:style>
  <w:style w:type="numbering" w:customStyle="1" w:styleId="NoList221111">
    <w:name w:val="No List221111"/>
    <w:next w:val="NoList"/>
    <w:semiHidden/>
    <w:rsid w:val="002A23C3"/>
  </w:style>
  <w:style w:type="numbering" w:customStyle="1" w:styleId="NoList321111">
    <w:name w:val="No List321111"/>
    <w:next w:val="NoList"/>
    <w:uiPriority w:val="99"/>
    <w:semiHidden/>
    <w:rsid w:val="002A23C3"/>
  </w:style>
  <w:style w:type="numbering" w:customStyle="1" w:styleId="NoList1121111">
    <w:name w:val="No List1121111"/>
    <w:next w:val="NoList"/>
    <w:uiPriority w:val="99"/>
    <w:semiHidden/>
    <w:unhideWhenUsed/>
    <w:rsid w:val="002A23C3"/>
  </w:style>
  <w:style w:type="numbering" w:customStyle="1" w:styleId="1311110">
    <w:name w:val="無清單131111"/>
    <w:next w:val="NoList"/>
    <w:uiPriority w:val="99"/>
    <w:semiHidden/>
    <w:unhideWhenUsed/>
    <w:rsid w:val="002A23C3"/>
  </w:style>
  <w:style w:type="numbering" w:customStyle="1" w:styleId="11211110">
    <w:name w:val="無清單1121111"/>
    <w:next w:val="NoList"/>
    <w:uiPriority w:val="99"/>
    <w:semiHidden/>
    <w:unhideWhenUsed/>
    <w:rsid w:val="002A23C3"/>
  </w:style>
  <w:style w:type="numbering" w:customStyle="1" w:styleId="211111">
    <w:name w:val="无列表211111"/>
    <w:next w:val="NoList"/>
    <w:uiPriority w:val="99"/>
    <w:semiHidden/>
    <w:unhideWhenUsed/>
    <w:rsid w:val="002A23C3"/>
  </w:style>
  <w:style w:type="numbering" w:customStyle="1" w:styleId="NoList1221111">
    <w:name w:val="No List1221111"/>
    <w:next w:val="NoList"/>
    <w:uiPriority w:val="99"/>
    <w:semiHidden/>
    <w:unhideWhenUsed/>
    <w:rsid w:val="002A23C3"/>
  </w:style>
  <w:style w:type="numbering" w:customStyle="1" w:styleId="11211111">
    <w:name w:val="リストなし1121111"/>
    <w:next w:val="NoList"/>
    <w:uiPriority w:val="99"/>
    <w:semiHidden/>
    <w:unhideWhenUsed/>
    <w:rsid w:val="002A23C3"/>
  </w:style>
  <w:style w:type="numbering" w:customStyle="1" w:styleId="11211112">
    <w:name w:val="无列表1121111"/>
    <w:next w:val="NoList"/>
    <w:semiHidden/>
    <w:rsid w:val="002A23C3"/>
  </w:style>
  <w:style w:type="numbering" w:customStyle="1" w:styleId="NoList2121111">
    <w:name w:val="No List2121111"/>
    <w:next w:val="NoList"/>
    <w:semiHidden/>
    <w:rsid w:val="002A23C3"/>
  </w:style>
  <w:style w:type="numbering" w:customStyle="1" w:styleId="NoList3121111">
    <w:name w:val="No List3121111"/>
    <w:next w:val="NoList"/>
    <w:uiPriority w:val="99"/>
    <w:semiHidden/>
    <w:rsid w:val="002A23C3"/>
  </w:style>
  <w:style w:type="numbering" w:customStyle="1" w:styleId="NoList11121111">
    <w:name w:val="No List11121111"/>
    <w:next w:val="NoList"/>
    <w:uiPriority w:val="99"/>
    <w:semiHidden/>
    <w:unhideWhenUsed/>
    <w:rsid w:val="002A23C3"/>
  </w:style>
  <w:style w:type="numbering" w:customStyle="1" w:styleId="1221111">
    <w:name w:val="無清單1221111"/>
    <w:next w:val="NoList"/>
    <w:uiPriority w:val="99"/>
    <w:semiHidden/>
    <w:unhideWhenUsed/>
    <w:rsid w:val="002A23C3"/>
  </w:style>
  <w:style w:type="numbering" w:customStyle="1" w:styleId="11121111">
    <w:name w:val="無清單11121111"/>
    <w:next w:val="NoList"/>
    <w:uiPriority w:val="99"/>
    <w:semiHidden/>
    <w:unhideWhenUsed/>
    <w:rsid w:val="002A23C3"/>
  </w:style>
  <w:style w:type="numbering" w:customStyle="1" w:styleId="122112">
    <w:name w:val="无列表12211"/>
    <w:next w:val="NoList"/>
    <w:semiHidden/>
    <w:rsid w:val="002A23C3"/>
  </w:style>
  <w:style w:type="numbering" w:customStyle="1" w:styleId="NoList62">
    <w:name w:val="No List62"/>
    <w:next w:val="NoList"/>
    <w:uiPriority w:val="99"/>
    <w:semiHidden/>
    <w:unhideWhenUsed/>
    <w:rsid w:val="002A23C3"/>
  </w:style>
  <w:style w:type="numbering" w:customStyle="1" w:styleId="NoList142">
    <w:name w:val="No List142"/>
    <w:next w:val="NoList"/>
    <w:uiPriority w:val="99"/>
    <w:semiHidden/>
    <w:unhideWhenUsed/>
    <w:rsid w:val="002A23C3"/>
  </w:style>
  <w:style w:type="numbering" w:customStyle="1" w:styleId="1322">
    <w:name w:val="リストなし132"/>
    <w:next w:val="NoList"/>
    <w:uiPriority w:val="99"/>
    <w:semiHidden/>
    <w:unhideWhenUsed/>
    <w:rsid w:val="002A23C3"/>
  </w:style>
  <w:style w:type="numbering" w:customStyle="1" w:styleId="NoList232">
    <w:name w:val="No List232"/>
    <w:next w:val="NoList"/>
    <w:semiHidden/>
    <w:rsid w:val="002A23C3"/>
  </w:style>
  <w:style w:type="numbering" w:customStyle="1" w:styleId="NoList332">
    <w:name w:val="No List332"/>
    <w:next w:val="NoList"/>
    <w:uiPriority w:val="99"/>
    <w:semiHidden/>
    <w:rsid w:val="002A23C3"/>
  </w:style>
  <w:style w:type="numbering" w:customStyle="1" w:styleId="1420">
    <w:name w:val="無清單142"/>
    <w:next w:val="NoList"/>
    <w:uiPriority w:val="99"/>
    <w:semiHidden/>
    <w:unhideWhenUsed/>
    <w:rsid w:val="002A23C3"/>
  </w:style>
  <w:style w:type="numbering" w:customStyle="1" w:styleId="11320">
    <w:name w:val="無清單1132"/>
    <w:next w:val="NoList"/>
    <w:uiPriority w:val="99"/>
    <w:semiHidden/>
    <w:unhideWhenUsed/>
    <w:rsid w:val="002A23C3"/>
  </w:style>
  <w:style w:type="numbering" w:customStyle="1" w:styleId="NoList1232">
    <w:name w:val="No List1232"/>
    <w:next w:val="NoList"/>
    <w:uiPriority w:val="99"/>
    <w:semiHidden/>
    <w:unhideWhenUsed/>
    <w:rsid w:val="002A23C3"/>
  </w:style>
  <w:style w:type="numbering" w:customStyle="1" w:styleId="11321">
    <w:name w:val="リストなし1132"/>
    <w:next w:val="NoList"/>
    <w:uiPriority w:val="99"/>
    <w:semiHidden/>
    <w:unhideWhenUsed/>
    <w:rsid w:val="002A23C3"/>
  </w:style>
  <w:style w:type="numbering" w:customStyle="1" w:styleId="11322">
    <w:name w:val="无列表1132"/>
    <w:next w:val="NoList"/>
    <w:semiHidden/>
    <w:rsid w:val="002A23C3"/>
  </w:style>
  <w:style w:type="numbering" w:customStyle="1" w:styleId="NoList2132">
    <w:name w:val="No List2132"/>
    <w:next w:val="NoList"/>
    <w:semiHidden/>
    <w:rsid w:val="002A23C3"/>
  </w:style>
  <w:style w:type="numbering" w:customStyle="1" w:styleId="NoList3132">
    <w:name w:val="No List3132"/>
    <w:next w:val="NoList"/>
    <w:uiPriority w:val="99"/>
    <w:semiHidden/>
    <w:rsid w:val="002A23C3"/>
  </w:style>
  <w:style w:type="numbering" w:customStyle="1" w:styleId="NoList11132">
    <w:name w:val="No List11132"/>
    <w:next w:val="NoList"/>
    <w:uiPriority w:val="99"/>
    <w:semiHidden/>
    <w:unhideWhenUsed/>
    <w:rsid w:val="002A23C3"/>
  </w:style>
  <w:style w:type="numbering" w:customStyle="1" w:styleId="12320">
    <w:name w:val="無清單1232"/>
    <w:next w:val="NoList"/>
    <w:uiPriority w:val="99"/>
    <w:semiHidden/>
    <w:unhideWhenUsed/>
    <w:rsid w:val="002A23C3"/>
  </w:style>
  <w:style w:type="numbering" w:customStyle="1" w:styleId="111320">
    <w:name w:val="無清單11132"/>
    <w:next w:val="NoList"/>
    <w:uiPriority w:val="99"/>
    <w:semiHidden/>
    <w:unhideWhenUsed/>
    <w:rsid w:val="002A23C3"/>
  </w:style>
  <w:style w:type="numbering" w:customStyle="1" w:styleId="NoList512">
    <w:name w:val="No List512"/>
    <w:next w:val="NoList"/>
    <w:uiPriority w:val="99"/>
    <w:semiHidden/>
    <w:unhideWhenUsed/>
    <w:rsid w:val="002A23C3"/>
  </w:style>
  <w:style w:type="numbering" w:customStyle="1" w:styleId="NoList11311">
    <w:name w:val="No List11311"/>
    <w:next w:val="NoList"/>
    <w:uiPriority w:val="99"/>
    <w:semiHidden/>
    <w:unhideWhenUsed/>
    <w:rsid w:val="002A23C3"/>
  </w:style>
  <w:style w:type="numbering" w:customStyle="1" w:styleId="NoList5111">
    <w:name w:val="No List5111"/>
    <w:next w:val="NoList"/>
    <w:uiPriority w:val="99"/>
    <w:semiHidden/>
    <w:unhideWhenUsed/>
    <w:rsid w:val="002A23C3"/>
  </w:style>
  <w:style w:type="numbering" w:customStyle="1" w:styleId="NoList611">
    <w:name w:val="No List611"/>
    <w:next w:val="NoList"/>
    <w:uiPriority w:val="99"/>
    <w:semiHidden/>
    <w:unhideWhenUsed/>
    <w:rsid w:val="002A23C3"/>
  </w:style>
  <w:style w:type="numbering" w:customStyle="1" w:styleId="NoList1411">
    <w:name w:val="No List1411"/>
    <w:next w:val="NoList"/>
    <w:uiPriority w:val="99"/>
    <w:semiHidden/>
    <w:unhideWhenUsed/>
    <w:rsid w:val="002A23C3"/>
  </w:style>
  <w:style w:type="numbering" w:customStyle="1" w:styleId="13112">
    <w:name w:val="リストなし1311"/>
    <w:next w:val="NoList"/>
    <w:uiPriority w:val="99"/>
    <w:semiHidden/>
    <w:unhideWhenUsed/>
    <w:rsid w:val="002A23C3"/>
  </w:style>
  <w:style w:type="numbering" w:customStyle="1" w:styleId="NoList2311">
    <w:name w:val="No List2311"/>
    <w:next w:val="NoList"/>
    <w:semiHidden/>
    <w:rsid w:val="002A23C3"/>
  </w:style>
  <w:style w:type="numbering" w:customStyle="1" w:styleId="NoList3311">
    <w:name w:val="No List3311"/>
    <w:next w:val="NoList"/>
    <w:uiPriority w:val="99"/>
    <w:semiHidden/>
    <w:rsid w:val="002A23C3"/>
  </w:style>
  <w:style w:type="numbering" w:customStyle="1" w:styleId="NoList1141">
    <w:name w:val="No List1141"/>
    <w:next w:val="NoList"/>
    <w:uiPriority w:val="99"/>
    <w:semiHidden/>
    <w:unhideWhenUsed/>
    <w:rsid w:val="002A23C3"/>
  </w:style>
  <w:style w:type="numbering" w:customStyle="1" w:styleId="14110">
    <w:name w:val="無清單1411"/>
    <w:next w:val="NoList"/>
    <w:uiPriority w:val="99"/>
    <w:semiHidden/>
    <w:unhideWhenUsed/>
    <w:rsid w:val="002A23C3"/>
  </w:style>
  <w:style w:type="numbering" w:customStyle="1" w:styleId="113110">
    <w:name w:val="無清單11311"/>
    <w:next w:val="NoList"/>
    <w:uiPriority w:val="99"/>
    <w:semiHidden/>
    <w:unhideWhenUsed/>
    <w:rsid w:val="002A23C3"/>
  </w:style>
  <w:style w:type="numbering" w:customStyle="1" w:styleId="NoList421">
    <w:name w:val="No List421"/>
    <w:next w:val="NoList"/>
    <w:uiPriority w:val="99"/>
    <w:semiHidden/>
    <w:unhideWhenUsed/>
    <w:rsid w:val="002A23C3"/>
  </w:style>
  <w:style w:type="numbering" w:customStyle="1" w:styleId="NoList12311">
    <w:name w:val="No List12311"/>
    <w:next w:val="NoList"/>
    <w:uiPriority w:val="99"/>
    <w:semiHidden/>
    <w:unhideWhenUsed/>
    <w:rsid w:val="002A23C3"/>
  </w:style>
  <w:style w:type="numbering" w:customStyle="1" w:styleId="113111">
    <w:name w:val="リストなし11311"/>
    <w:next w:val="NoList"/>
    <w:uiPriority w:val="99"/>
    <w:semiHidden/>
    <w:unhideWhenUsed/>
    <w:rsid w:val="002A23C3"/>
  </w:style>
  <w:style w:type="numbering" w:customStyle="1" w:styleId="113112">
    <w:name w:val="无列表11311"/>
    <w:next w:val="NoList"/>
    <w:semiHidden/>
    <w:rsid w:val="002A23C3"/>
  </w:style>
  <w:style w:type="numbering" w:customStyle="1" w:styleId="NoList21311">
    <w:name w:val="No List21311"/>
    <w:next w:val="NoList"/>
    <w:semiHidden/>
    <w:rsid w:val="002A23C3"/>
  </w:style>
  <w:style w:type="numbering" w:customStyle="1" w:styleId="NoList31311">
    <w:name w:val="No List31311"/>
    <w:next w:val="NoList"/>
    <w:uiPriority w:val="99"/>
    <w:semiHidden/>
    <w:rsid w:val="002A23C3"/>
  </w:style>
  <w:style w:type="numbering" w:customStyle="1" w:styleId="NoList111311">
    <w:name w:val="No List111311"/>
    <w:next w:val="NoList"/>
    <w:uiPriority w:val="99"/>
    <w:semiHidden/>
    <w:unhideWhenUsed/>
    <w:rsid w:val="002A23C3"/>
  </w:style>
  <w:style w:type="numbering" w:customStyle="1" w:styleId="12311">
    <w:name w:val="無清單12311"/>
    <w:next w:val="NoList"/>
    <w:uiPriority w:val="99"/>
    <w:semiHidden/>
    <w:unhideWhenUsed/>
    <w:rsid w:val="002A23C3"/>
  </w:style>
  <w:style w:type="numbering" w:customStyle="1" w:styleId="111311">
    <w:name w:val="無清單111311"/>
    <w:next w:val="NoList"/>
    <w:uiPriority w:val="99"/>
    <w:semiHidden/>
    <w:unhideWhenUsed/>
    <w:rsid w:val="002A23C3"/>
  </w:style>
  <w:style w:type="numbering" w:customStyle="1" w:styleId="NoList121211">
    <w:name w:val="No List121211"/>
    <w:next w:val="NoList"/>
    <w:uiPriority w:val="99"/>
    <w:semiHidden/>
    <w:unhideWhenUsed/>
    <w:rsid w:val="002A23C3"/>
  </w:style>
  <w:style w:type="numbering" w:customStyle="1" w:styleId="1112110">
    <w:name w:val="リストなし111211"/>
    <w:next w:val="NoList"/>
    <w:uiPriority w:val="99"/>
    <w:semiHidden/>
    <w:unhideWhenUsed/>
    <w:rsid w:val="002A23C3"/>
  </w:style>
  <w:style w:type="numbering" w:customStyle="1" w:styleId="1112112">
    <w:name w:val="无列表111211"/>
    <w:next w:val="NoList"/>
    <w:semiHidden/>
    <w:rsid w:val="002A23C3"/>
  </w:style>
  <w:style w:type="numbering" w:customStyle="1" w:styleId="NoList211211">
    <w:name w:val="No List211211"/>
    <w:next w:val="NoList"/>
    <w:semiHidden/>
    <w:rsid w:val="002A23C3"/>
  </w:style>
  <w:style w:type="numbering" w:customStyle="1" w:styleId="NoList311211">
    <w:name w:val="No List311211"/>
    <w:next w:val="NoList"/>
    <w:uiPriority w:val="99"/>
    <w:semiHidden/>
    <w:rsid w:val="002A23C3"/>
  </w:style>
  <w:style w:type="numbering" w:customStyle="1" w:styleId="NoList1111211">
    <w:name w:val="No List1111211"/>
    <w:next w:val="NoList"/>
    <w:uiPriority w:val="99"/>
    <w:semiHidden/>
    <w:unhideWhenUsed/>
    <w:rsid w:val="002A23C3"/>
  </w:style>
  <w:style w:type="numbering" w:customStyle="1" w:styleId="1212110">
    <w:name w:val="無清單121211"/>
    <w:next w:val="NoList"/>
    <w:uiPriority w:val="99"/>
    <w:semiHidden/>
    <w:unhideWhenUsed/>
    <w:rsid w:val="002A23C3"/>
  </w:style>
  <w:style w:type="numbering" w:customStyle="1" w:styleId="1111211">
    <w:name w:val="無清單1111211"/>
    <w:next w:val="NoList"/>
    <w:uiPriority w:val="99"/>
    <w:semiHidden/>
    <w:unhideWhenUsed/>
    <w:rsid w:val="002A23C3"/>
  </w:style>
  <w:style w:type="numbering" w:customStyle="1" w:styleId="NoList521">
    <w:name w:val="No List521"/>
    <w:next w:val="NoList"/>
    <w:uiPriority w:val="99"/>
    <w:semiHidden/>
    <w:unhideWhenUsed/>
    <w:rsid w:val="002A23C3"/>
  </w:style>
  <w:style w:type="numbering" w:customStyle="1" w:styleId="NoList1321">
    <w:name w:val="No List1321"/>
    <w:next w:val="NoList"/>
    <w:uiPriority w:val="99"/>
    <w:semiHidden/>
    <w:unhideWhenUsed/>
    <w:rsid w:val="002A23C3"/>
  </w:style>
  <w:style w:type="numbering" w:customStyle="1" w:styleId="12215">
    <w:name w:val="リストなし1221"/>
    <w:next w:val="NoList"/>
    <w:uiPriority w:val="99"/>
    <w:semiHidden/>
    <w:unhideWhenUsed/>
    <w:rsid w:val="002A23C3"/>
  </w:style>
  <w:style w:type="numbering" w:customStyle="1" w:styleId="NoList2221">
    <w:name w:val="No List2221"/>
    <w:next w:val="NoList"/>
    <w:semiHidden/>
    <w:rsid w:val="002A23C3"/>
  </w:style>
  <w:style w:type="numbering" w:customStyle="1" w:styleId="NoList3221">
    <w:name w:val="No List3221"/>
    <w:next w:val="NoList"/>
    <w:uiPriority w:val="99"/>
    <w:semiHidden/>
    <w:rsid w:val="002A23C3"/>
  </w:style>
  <w:style w:type="numbering" w:customStyle="1" w:styleId="NoList11221">
    <w:name w:val="No List11221"/>
    <w:next w:val="NoList"/>
    <w:uiPriority w:val="99"/>
    <w:semiHidden/>
    <w:unhideWhenUsed/>
    <w:rsid w:val="002A23C3"/>
  </w:style>
  <w:style w:type="numbering" w:customStyle="1" w:styleId="13210">
    <w:name w:val="無清單1321"/>
    <w:next w:val="NoList"/>
    <w:uiPriority w:val="99"/>
    <w:semiHidden/>
    <w:unhideWhenUsed/>
    <w:rsid w:val="002A23C3"/>
  </w:style>
  <w:style w:type="numbering" w:customStyle="1" w:styleId="112210">
    <w:name w:val="無清單11221"/>
    <w:next w:val="NoList"/>
    <w:uiPriority w:val="99"/>
    <w:semiHidden/>
    <w:unhideWhenUsed/>
    <w:rsid w:val="002A23C3"/>
  </w:style>
  <w:style w:type="numbering" w:customStyle="1" w:styleId="21211">
    <w:name w:val="无列表21211"/>
    <w:next w:val="NoList"/>
    <w:uiPriority w:val="99"/>
    <w:semiHidden/>
    <w:unhideWhenUsed/>
    <w:rsid w:val="002A23C3"/>
  </w:style>
  <w:style w:type="numbering" w:customStyle="1" w:styleId="NoList111221">
    <w:name w:val="No List111221"/>
    <w:next w:val="NoList"/>
    <w:uiPriority w:val="99"/>
    <w:semiHidden/>
    <w:unhideWhenUsed/>
    <w:rsid w:val="002A23C3"/>
  </w:style>
  <w:style w:type="numbering" w:customStyle="1" w:styleId="NoList71">
    <w:name w:val="No List71"/>
    <w:next w:val="NoList"/>
    <w:uiPriority w:val="99"/>
    <w:semiHidden/>
    <w:unhideWhenUsed/>
    <w:rsid w:val="002A23C3"/>
  </w:style>
  <w:style w:type="numbering" w:customStyle="1" w:styleId="NoList151">
    <w:name w:val="No List151"/>
    <w:next w:val="NoList"/>
    <w:uiPriority w:val="99"/>
    <w:semiHidden/>
    <w:unhideWhenUsed/>
    <w:rsid w:val="002A23C3"/>
  </w:style>
  <w:style w:type="numbering" w:customStyle="1" w:styleId="1414">
    <w:name w:val="リストなし141"/>
    <w:next w:val="NoList"/>
    <w:uiPriority w:val="99"/>
    <w:semiHidden/>
    <w:unhideWhenUsed/>
    <w:rsid w:val="002A23C3"/>
  </w:style>
  <w:style w:type="numbering" w:customStyle="1" w:styleId="1415">
    <w:name w:val="无列表141"/>
    <w:next w:val="NoList"/>
    <w:semiHidden/>
    <w:rsid w:val="002A23C3"/>
  </w:style>
  <w:style w:type="numbering" w:customStyle="1" w:styleId="NoList241">
    <w:name w:val="No List241"/>
    <w:next w:val="NoList"/>
    <w:semiHidden/>
    <w:rsid w:val="002A23C3"/>
  </w:style>
  <w:style w:type="numbering" w:customStyle="1" w:styleId="NoList341">
    <w:name w:val="No List341"/>
    <w:next w:val="NoList"/>
    <w:uiPriority w:val="99"/>
    <w:semiHidden/>
    <w:rsid w:val="002A23C3"/>
  </w:style>
  <w:style w:type="numbering" w:customStyle="1" w:styleId="NoList1151">
    <w:name w:val="No List1151"/>
    <w:next w:val="NoList"/>
    <w:uiPriority w:val="99"/>
    <w:semiHidden/>
    <w:unhideWhenUsed/>
    <w:rsid w:val="002A23C3"/>
  </w:style>
  <w:style w:type="numbering" w:customStyle="1" w:styleId="1510">
    <w:name w:val="無清單151"/>
    <w:next w:val="NoList"/>
    <w:uiPriority w:val="99"/>
    <w:semiHidden/>
    <w:unhideWhenUsed/>
    <w:rsid w:val="002A23C3"/>
  </w:style>
  <w:style w:type="numbering" w:customStyle="1" w:styleId="11410">
    <w:name w:val="無清單1141"/>
    <w:next w:val="NoList"/>
    <w:uiPriority w:val="99"/>
    <w:semiHidden/>
    <w:unhideWhenUsed/>
    <w:rsid w:val="002A23C3"/>
  </w:style>
  <w:style w:type="numbering" w:customStyle="1" w:styleId="NoList431">
    <w:name w:val="No List431"/>
    <w:next w:val="NoList"/>
    <w:uiPriority w:val="99"/>
    <w:semiHidden/>
    <w:unhideWhenUsed/>
    <w:rsid w:val="002A23C3"/>
  </w:style>
  <w:style w:type="numbering" w:customStyle="1" w:styleId="NoList1241">
    <w:name w:val="No List1241"/>
    <w:next w:val="NoList"/>
    <w:uiPriority w:val="99"/>
    <w:semiHidden/>
    <w:unhideWhenUsed/>
    <w:rsid w:val="002A23C3"/>
  </w:style>
  <w:style w:type="numbering" w:customStyle="1" w:styleId="11411">
    <w:name w:val="リストなし1141"/>
    <w:next w:val="NoList"/>
    <w:uiPriority w:val="99"/>
    <w:semiHidden/>
    <w:unhideWhenUsed/>
    <w:rsid w:val="002A23C3"/>
  </w:style>
  <w:style w:type="numbering" w:customStyle="1" w:styleId="11412">
    <w:name w:val="无列表1141"/>
    <w:next w:val="NoList"/>
    <w:semiHidden/>
    <w:rsid w:val="002A23C3"/>
  </w:style>
  <w:style w:type="numbering" w:customStyle="1" w:styleId="NoList2141">
    <w:name w:val="No List2141"/>
    <w:next w:val="NoList"/>
    <w:semiHidden/>
    <w:rsid w:val="002A23C3"/>
  </w:style>
  <w:style w:type="numbering" w:customStyle="1" w:styleId="NoList3141">
    <w:name w:val="No List3141"/>
    <w:next w:val="NoList"/>
    <w:uiPriority w:val="99"/>
    <w:semiHidden/>
    <w:rsid w:val="002A23C3"/>
  </w:style>
  <w:style w:type="numbering" w:customStyle="1" w:styleId="NoList11141">
    <w:name w:val="No List11141"/>
    <w:next w:val="NoList"/>
    <w:uiPriority w:val="99"/>
    <w:semiHidden/>
    <w:unhideWhenUsed/>
    <w:rsid w:val="002A23C3"/>
  </w:style>
  <w:style w:type="numbering" w:customStyle="1" w:styleId="12410">
    <w:name w:val="無清單1241"/>
    <w:next w:val="NoList"/>
    <w:uiPriority w:val="99"/>
    <w:semiHidden/>
    <w:unhideWhenUsed/>
    <w:rsid w:val="002A23C3"/>
  </w:style>
  <w:style w:type="numbering" w:customStyle="1" w:styleId="111410">
    <w:name w:val="無清單11141"/>
    <w:next w:val="NoList"/>
    <w:uiPriority w:val="99"/>
    <w:semiHidden/>
    <w:unhideWhenUsed/>
    <w:rsid w:val="002A23C3"/>
  </w:style>
  <w:style w:type="numbering" w:customStyle="1" w:styleId="231">
    <w:name w:val="无列表231"/>
    <w:next w:val="NoList"/>
    <w:uiPriority w:val="99"/>
    <w:semiHidden/>
    <w:unhideWhenUsed/>
    <w:rsid w:val="002A23C3"/>
  </w:style>
  <w:style w:type="numbering" w:customStyle="1" w:styleId="NoList12131">
    <w:name w:val="No List12131"/>
    <w:next w:val="NoList"/>
    <w:uiPriority w:val="99"/>
    <w:semiHidden/>
    <w:unhideWhenUsed/>
    <w:rsid w:val="002A23C3"/>
  </w:style>
  <w:style w:type="numbering" w:customStyle="1" w:styleId="111310">
    <w:name w:val="リストなし11131"/>
    <w:next w:val="NoList"/>
    <w:uiPriority w:val="99"/>
    <w:semiHidden/>
    <w:unhideWhenUsed/>
    <w:rsid w:val="002A23C3"/>
  </w:style>
  <w:style w:type="numbering" w:customStyle="1" w:styleId="111312">
    <w:name w:val="无列表11131"/>
    <w:next w:val="NoList"/>
    <w:semiHidden/>
    <w:rsid w:val="002A23C3"/>
  </w:style>
  <w:style w:type="numbering" w:customStyle="1" w:styleId="NoList21131">
    <w:name w:val="No List21131"/>
    <w:next w:val="NoList"/>
    <w:semiHidden/>
    <w:rsid w:val="002A23C3"/>
  </w:style>
  <w:style w:type="numbering" w:customStyle="1" w:styleId="NoList31131">
    <w:name w:val="No List31131"/>
    <w:next w:val="NoList"/>
    <w:uiPriority w:val="99"/>
    <w:semiHidden/>
    <w:rsid w:val="002A23C3"/>
  </w:style>
  <w:style w:type="numbering" w:customStyle="1" w:styleId="NoList111131">
    <w:name w:val="No List111131"/>
    <w:next w:val="NoList"/>
    <w:uiPriority w:val="99"/>
    <w:semiHidden/>
    <w:unhideWhenUsed/>
    <w:rsid w:val="002A23C3"/>
  </w:style>
  <w:style w:type="numbering" w:customStyle="1" w:styleId="12131">
    <w:name w:val="無清單12131"/>
    <w:next w:val="NoList"/>
    <w:uiPriority w:val="99"/>
    <w:semiHidden/>
    <w:unhideWhenUsed/>
    <w:rsid w:val="002A23C3"/>
  </w:style>
  <w:style w:type="numbering" w:customStyle="1" w:styleId="111131">
    <w:name w:val="無清單111131"/>
    <w:next w:val="NoList"/>
    <w:uiPriority w:val="99"/>
    <w:semiHidden/>
    <w:unhideWhenUsed/>
    <w:rsid w:val="002A23C3"/>
  </w:style>
  <w:style w:type="numbering" w:customStyle="1" w:styleId="NoList531">
    <w:name w:val="No List531"/>
    <w:next w:val="NoList"/>
    <w:uiPriority w:val="99"/>
    <w:semiHidden/>
    <w:unhideWhenUsed/>
    <w:rsid w:val="002A23C3"/>
  </w:style>
  <w:style w:type="numbering" w:customStyle="1" w:styleId="NoList1331">
    <w:name w:val="No List1331"/>
    <w:next w:val="NoList"/>
    <w:uiPriority w:val="99"/>
    <w:semiHidden/>
    <w:unhideWhenUsed/>
    <w:rsid w:val="002A23C3"/>
  </w:style>
  <w:style w:type="numbering" w:customStyle="1" w:styleId="12312">
    <w:name w:val="リストなし1231"/>
    <w:next w:val="NoList"/>
    <w:uiPriority w:val="99"/>
    <w:semiHidden/>
    <w:unhideWhenUsed/>
    <w:rsid w:val="002A23C3"/>
  </w:style>
  <w:style w:type="numbering" w:customStyle="1" w:styleId="12313">
    <w:name w:val="无列表1231"/>
    <w:next w:val="NoList"/>
    <w:semiHidden/>
    <w:rsid w:val="002A23C3"/>
  </w:style>
  <w:style w:type="numbering" w:customStyle="1" w:styleId="NoList2231">
    <w:name w:val="No List2231"/>
    <w:next w:val="NoList"/>
    <w:semiHidden/>
    <w:rsid w:val="002A23C3"/>
  </w:style>
  <w:style w:type="numbering" w:customStyle="1" w:styleId="NoList3231">
    <w:name w:val="No List3231"/>
    <w:next w:val="NoList"/>
    <w:uiPriority w:val="99"/>
    <w:semiHidden/>
    <w:rsid w:val="002A23C3"/>
  </w:style>
  <w:style w:type="numbering" w:customStyle="1" w:styleId="NoList11231">
    <w:name w:val="No List11231"/>
    <w:next w:val="NoList"/>
    <w:uiPriority w:val="99"/>
    <w:semiHidden/>
    <w:unhideWhenUsed/>
    <w:rsid w:val="002A23C3"/>
  </w:style>
  <w:style w:type="numbering" w:customStyle="1" w:styleId="13310">
    <w:name w:val="無清單1331"/>
    <w:next w:val="NoList"/>
    <w:uiPriority w:val="99"/>
    <w:semiHidden/>
    <w:unhideWhenUsed/>
    <w:rsid w:val="002A23C3"/>
  </w:style>
  <w:style w:type="numbering" w:customStyle="1" w:styleId="112310">
    <w:name w:val="無清單11231"/>
    <w:next w:val="NoList"/>
    <w:uiPriority w:val="99"/>
    <w:semiHidden/>
    <w:unhideWhenUsed/>
    <w:rsid w:val="002A23C3"/>
  </w:style>
  <w:style w:type="numbering" w:customStyle="1" w:styleId="21310">
    <w:name w:val="无列表2131"/>
    <w:next w:val="NoList"/>
    <w:uiPriority w:val="99"/>
    <w:semiHidden/>
    <w:unhideWhenUsed/>
    <w:rsid w:val="002A23C3"/>
  </w:style>
  <w:style w:type="numbering" w:customStyle="1" w:styleId="NoList12221">
    <w:name w:val="No List12221"/>
    <w:next w:val="NoList"/>
    <w:uiPriority w:val="99"/>
    <w:semiHidden/>
    <w:unhideWhenUsed/>
    <w:rsid w:val="002A23C3"/>
  </w:style>
  <w:style w:type="numbering" w:customStyle="1" w:styleId="112211">
    <w:name w:val="リストなし11221"/>
    <w:next w:val="NoList"/>
    <w:uiPriority w:val="99"/>
    <w:semiHidden/>
    <w:unhideWhenUsed/>
    <w:rsid w:val="002A23C3"/>
  </w:style>
  <w:style w:type="numbering" w:customStyle="1" w:styleId="112212">
    <w:name w:val="无列表11221"/>
    <w:next w:val="NoList"/>
    <w:semiHidden/>
    <w:rsid w:val="002A23C3"/>
  </w:style>
  <w:style w:type="numbering" w:customStyle="1" w:styleId="NoList21221">
    <w:name w:val="No List21221"/>
    <w:next w:val="NoList"/>
    <w:semiHidden/>
    <w:rsid w:val="002A23C3"/>
  </w:style>
  <w:style w:type="numbering" w:customStyle="1" w:styleId="NoList31221">
    <w:name w:val="No List31221"/>
    <w:next w:val="NoList"/>
    <w:uiPriority w:val="99"/>
    <w:semiHidden/>
    <w:rsid w:val="002A23C3"/>
  </w:style>
  <w:style w:type="numbering" w:customStyle="1" w:styleId="NoList111231">
    <w:name w:val="No List111231"/>
    <w:next w:val="NoList"/>
    <w:uiPriority w:val="99"/>
    <w:semiHidden/>
    <w:unhideWhenUsed/>
    <w:rsid w:val="002A23C3"/>
  </w:style>
  <w:style w:type="numbering" w:customStyle="1" w:styleId="12221">
    <w:name w:val="無清單12221"/>
    <w:next w:val="NoList"/>
    <w:uiPriority w:val="99"/>
    <w:semiHidden/>
    <w:unhideWhenUsed/>
    <w:rsid w:val="002A23C3"/>
  </w:style>
  <w:style w:type="numbering" w:customStyle="1" w:styleId="111221">
    <w:name w:val="無清單111221"/>
    <w:next w:val="NoList"/>
    <w:uiPriority w:val="99"/>
    <w:semiHidden/>
    <w:unhideWhenUsed/>
    <w:rsid w:val="002A23C3"/>
  </w:style>
  <w:style w:type="numbering" w:customStyle="1" w:styleId="4a">
    <w:name w:val="无列表4"/>
    <w:next w:val="NoList"/>
    <w:uiPriority w:val="99"/>
    <w:semiHidden/>
    <w:unhideWhenUsed/>
    <w:rsid w:val="002A23C3"/>
  </w:style>
  <w:style w:type="numbering" w:customStyle="1" w:styleId="320">
    <w:name w:val="无列表32"/>
    <w:next w:val="NoList"/>
    <w:uiPriority w:val="99"/>
    <w:semiHidden/>
    <w:unhideWhenUsed/>
    <w:rsid w:val="002A23C3"/>
  </w:style>
  <w:style w:type="numbering" w:customStyle="1" w:styleId="13121">
    <w:name w:val="无列表1312"/>
    <w:next w:val="NoList"/>
    <w:semiHidden/>
    <w:rsid w:val="002A23C3"/>
  </w:style>
  <w:style w:type="numbering" w:customStyle="1" w:styleId="NoList4112">
    <w:name w:val="No List4112"/>
    <w:next w:val="NoList"/>
    <w:uiPriority w:val="99"/>
    <w:semiHidden/>
    <w:unhideWhenUsed/>
    <w:rsid w:val="002A23C3"/>
  </w:style>
  <w:style w:type="numbering" w:customStyle="1" w:styleId="2212">
    <w:name w:val="无列表2212"/>
    <w:next w:val="NoList"/>
    <w:uiPriority w:val="99"/>
    <w:semiHidden/>
    <w:unhideWhenUsed/>
    <w:rsid w:val="002A23C3"/>
  </w:style>
  <w:style w:type="numbering" w:customStyle="1" w:styleId="NoList121112">
    <w:name w:val="No List121112"/>
    <w:next w:val="NoList"/>
    <w:uiPriority w:val="99"/>
    <w:semiHidden/>
    <w:unhideWhenUsed/>
    <w:rsid w:val="002A23C3"/>
  </w:style>
  <w:style w:type="numbering" w:customStyle="1" w:styleId="1111121">
    <w:name w:val="リストなし111112"/>
    <w:next w:val="NoList"/>
    <w:uiPriority w:val="99"/>
    <w:semiHidden/>
    <w:unhideWhenUsed/>
    <w:rsid w:val="002A23C3"/>
  </w:style>
  <w:style w:type="numbering" w:customStyle="1" w:styleId="1111122">
    <w:name w:val="无列表111112"/>
    <w:next w:val="NoList"/>
    <w:semiHidden/>
    <w:rsid w:val="002A23C3"/>
  </w:style>
  <w:style w:type="numbering" w:customStyle="1" w:styleId="NoList211112">
    <w:name w:val="No List211112"/>
    <w:next w:val="NoList"/>
    <w:semiHidden/>
    <w:rsid w:val="002A23C3"/>
  </w:style>
  <w:style w:type="numbering" w:customStyle="1" w:styleId="NoList311112">
    <w:name w:val="No List311112"/>
    <w:next w:val="NoList"/>
    <w:uiPriority w:val="99"/>
    <w:semiHidden/>
    <w:rsid w:val="002A23C3"/>
  </w:style>
  <w:style w:type="numbering" w:customStyle="1" w:styleId="NoList1111112">
    <w:name w:val="No List1111112"/>
    <w:next w:val="NoList"/>
    <w:uiPriority w:val="99"/>
    <w:semiHidden/>
    <w:unhideWhenUsed/>
    <w:rsid w:val="002A23C3"/>
  </w:style>
  <w:style w:type="numbering" w:customStyle="1" w:styleId="1211120">
    <w:name w:val="無清單121112"/>
    <w:next w:val="NoList"/>
    <w:uiPriority w:val="99"/>
    <w:semiHidden/>
    <w:unhideWhenUsed/>
    <w:rsid w:val="002A23C3"/>
  </w:style>
  <w:style w:type="numbering" w:customStyle="1" w:styleId="11111120">
    <w:name w:val="無清單1111112"/>
    <w:next w:val="NoList"/>
    <w:uiPriority w:val="99"/>
    <w:semiHidden/>
    <w:unhideWhenUsed/>
    <w:rsid w:val="002A23C3"/>
  </w:style>
  <w:style w:type="numbering" w:customStyle="1" w:styleId="NoList13112">
    <w:name w:val="No List13112"/>
    <w:next w:val="NoList"/>
    <w:uiPriority w:val="99"/>
    <w:semiHidden/>
    <w:unhideWhenUsed/>
    <w:rsid w:val="002A23C3"/>
  </w:style>
  <w:style w:type="numbering" w:customStyle="1" w:styleId="121121">
    <w:name w:val="リストなし12112"/>
    <w:next w:val="NoList"/>
    <w:uiPriority w:val="99"/>
    <w:semiHidden/>
    <w:unhideWhenUsed/>
    <w:rsid w:val="002A23C3"/>
  </w:style>
  <w:style w:type="numbering" w:customStyle="1" w:styleId="121122">
    <w:name w:val="无列表12112"/>
    <w:next w:val="NoList"/>
    <w:semiHidden/>
    <w:rsid w:val="002A23C3"/>
  </w:style>
  <w:style w:type="numbering" w:customStyle="1" w:styleId="NoList22112">
    <w:name w:val="No List22112"/>
    <w:next w:val="NoList"/>
    <w:semiHidden/>
    <w:rsid w:val="002A23C3"/>
  </w:style>
  <w:style w:type="numbering" w:customStyle="1" w:styleId="NoList32112">
    <w:name w:val="No List32112"/>
    <w:next w:val="NoList"/>
    <w:uiPriority w:val="99"/>
    <w:semiHidden/>
    <w:rsid w:val="002A23C3"/>
  </w:style>
  <w:style w:type="numbering" w:customStyle="1" w:styleId="NoList112112">
    <w:name w:val="No List112112"/>
    <w:next w:val="NoList"/>
    <w:uiPriority w:val="99"/>
    <w:semiHidden/>
    <w:unhideWhenUsed/>
    <w:rsid w:val="002A23C3"/>
  </w:style>
  <w:style w:type="numbering" w:customStyle="1" w:styleId="131120">
    <w:name w:val="無清單13112"/>
    <w:next w:val="NoList"/>
    <w:uiPriority w:val="99"/>
    <w:semiHidden/>
    <w:unhideWhenUsed/>
    <w:rsid w:val="002A23C3"/>
  </w:style>
  <w:style w:type="numbering" w:customStyle="1" w:styleId="1121120">
    <w:name w:val="無清單112112"/>
    <w:next w:val="NoList"/>
    <w:uiPriority w:val="99"/>
    <w:semiHidden/>
    <w:unhideWhenUsed/>
    <w:rsid w:val="002A23C3"/>
  </w:style>
  <w:style w:type="numbering" w:customStyle="1" w:styleId="21112">
    <w:name w:val="无列表21112"/>
    <w:next w:val="NoList"/>
    <w:uiPriority w:val="99"/>
    <w:semiHidden/>
    <w:unhideWhenUsed/>
    <w:rsid w:val="002A23C3"/>
  </w:style>
  <w:style w:type="numbering" w:customStyle="1" w:styleId="NoList122112">
    <w:name w:val="No List122112"/>
    <w:next w:val="NoList"/>
    <w:uiPriority w:val="99"/>
    <w:semiHidden/>
    <w:unhideWhenUsed/>
    <w:rsid w:val="002A23C3"/>
  </w:style>
  <w:style w:type="numbering" w:customStyle="1" w:styleId="1121121">
    <w:name w:val="リストなし112112"/>
    <w:next w:val="NoList"/>
    <w:uiPriority w:val="99"/>
    <w:semiHidden/>
    <w:unhideWhenUsed/>
    <w:rsid w:val="002A23C3"/>
  </w:style>
  <w:style w:type="numbering" w:customStyle="1" w:styleId="1121122">
    <w:name w:val="无列表112112"/>
    <w:next w:val="NoList"/>
    <w:semiHidden/>
    <w:rsid w:val="002A23C3"/>
  </w:style>
  <w:style w:type="numbering" w:customStyle="1" w:styleId="NoList212112">
    <w:name w:val="No List212112"/>
    <w:next w:val="NoList"/>
    <w:semiHidden/>
    <w:rsid w:val="002A23C3"/>
  </w:style>
  <w:style w:type="numbering" w:customStyle="1" w:styleId="NoList312112">
    <w:name w:val="No List312112"/>
    <w:next w:val="NoList"/>
    <w:uiPriority w:val="99"/>
    <w:semiHidden/>
    <w:rsid w:val="002A23C3"/>
  </w:style>
  <w:style w:type="numbering" w:customStyle="1" w:styleId="NoList1112112">
    <w:name w:val="No List1112112"/>
    <w:next w:val="NoList"/>
    <w:uiPriority w:val="99"/>
    <w:semiHidden/>
    <w:unhideWhenUsed/>
    <w:rsid w:val="002A23C3"/>
  </w:style>
  <w:style w:type="numbering" w:customStyle="1" w:styleId="1221120">
    <w:name w:val="無清單122112"/>
    <w:next w:val="NoList"/>
    <w:uiPriority w:val="99"/>
    <w:semiHidden/>
    <w:unhideWhenUsed/>
    <w:rsid w:val="002A23C3"/>
  </w:style>
  <w:style w:type="numbering" w:customStyle="1" w:styleId="11121120">
    <w:name w:val="無清單1112112"/>
    <w:next w:val="NoList"/>
    <w:uiPriority w:val="99"/>
    <w:semiHidden/>
    <w:unhideWhenUsed/>
    <w:rsid w:val="002A23C3"/>
  </w:style>
  <w:style w:type="numbering" w:customStyle="1" w:styleId="12222">
    <w:name w:val="无列表1222"/>
    <w:next w:val="NoList"/>
    <w:semiHidden/>
    <w:rsid w:val="002A23C3"/>
  </w:style>
  <w:style w:type="numbering" w:customStyle="1" w:styleId="NoList9">
    <w:name w:val="No List9"/>
    <w:next w:val="NoList"/>
    <w:uiPriority w:val="99"/>
    <w:semiHidden/>
    <w:unhideWhenUsed/>
    <w:rsid w:val="002A23C3"/>
  </w:style>
  <w:style w:type="numbering" w:customStyle="1" w:styleId="NoList17">
    <w:name w:val="No List17"/>
    <w:next w:val="NoList"/>
    <w:uiPriority w:val="99"/>
    <w:semiHidden/>
    <w:unhideWhenUsed/>
    <w:rsid w:val="002A23C3"/>
  </w:style>
  <w:style w:type="numbering" w:customStyle="1" w:styleId="163">
    <w:name w:val="リストなし16"/>
    <w:next w:val="NoList"/>
    <w:uiPriority w:val="99"/>
    <w:semiHidden/>
    <w:unhideWhenUsed/>
    <w:rsid w:val="002A23C3"/>
  </w:style>
  <w:style w:type="numbering" w:customStyle="1" w:styleId="164">
    <w:name w:val="无列表16"/>
    <w:next w:val="NoList"/>
    <w:semiHidden/>
    <w:rsid w:val="002A23C3"/>
  </w:style>
  <w:style w:type="numbering" w:customStyle="1" w:styleId="NoList26">
    <w:name w:val="No List26"/>
    <w:next w:val="NoList"/>
    <w:semiHidden/>
    <w:rsid w:val="002A23C3"/>
  </w:style>
  <w:style w:type="numbering" w:customStyle="1" w:styleId="NoList36">
    <w:name w:val="No List36"/>
    <w:next w:val="NoList"/>
    <w:uiPriority w:val="99"/>
    <w:semiHidden/>
    <w:rsid w:val="002A23C3"/>
  </w:style>
  <w:style w:type="numbering" w:customStyle="1" w:styleId="NoList117">
    <w:name w:val="No List117"/>
    <w:next w:val="NoList"/>
    <w:uiPriority w:val="99"/>
    <w:semiHidden/>
    <w:unhideWhenUsed/>
    <w:rsid w:val="002A23C3"/>
  </w:style>
  <w:style w:type="numbering" w:customStyle="1" w:styleId="172">
    <w:name w:val="無清單17"/>
    <w:next w:val="NoList"/>
    <w:uiPriority w:val="99"/>
    <w:semiHidden/>
    <w:unhideWhenUsed/>
    <w:rsid w:val="002A23C3"/>
  </w:style>
  <w:style w:type="numbering" w:customStyle="1" w:styleId="1160">
    <w:name w:val="無清單116"/>
    <w:next w:val="NoList"/>
    <w:uiPriority w:val="99"/>
    <w:semiHidden/>
    <w:unhideWhenUsed/>
    <w:rsid w:val="002A23C3"/>
  </w:style>
  <w:style w:type="numbering" w:customStyle="1" w:styleId="NoList1116">
    <w:name w:val="No List1116"/>
    <w:next w:val="NoList"/>
    <w:uiPriority w:val="99"/>
    <w:semiHidden/>
    <w:unhideWhenUsed/>
    <w:rsid w:val="002A23C3"/>
  </w:style>
  <w:style w:type="numbering" w:customStyle="1" w:styleId="250">
    <w:name w:val="无列表25"/>
    <w:next w:val="NoList"/>
    <w:uiPriority w:val="99"/>
    <w:semiHidden/>
    <w:unhideWhenUsed/>
    <w:rsid w:val="002A23C3"/>
  </w:style>
  <w:style w:type="numbering" w:customStyle="1" w:styleId="NoList126">
    <w:name w:val="No List126"/>
    <w:next w:val="NoList"/>
    <w:uiPriority w:val="99"/>
    <w:semiHidden/>
    <w:unhideWhenUsed/>
    <w:rsid w:val="002A23C3"/>
  </w:style>
  <w:style w:type="numbering" w:customStyle="1" w:styleId="1161">
    <w:name w:val="リストなし116"/>
    <w:next w:val="NoList"/>
    <w:uiPriority w:val="99"/>
    <w:semiHidden/>
    <w:unhideWhenUsed/>
    <w:rsid w:val="002A23C3"/>
  </w:style>
  <w:style w:type="numbering" w:customStyle="1" w:styleId="1162">
    <w:name w:val="无列表116"/>
    <w:next w:val="NoList"/>
    <w:semiHidden/>
    <w:rsid w:val="002A23C3"/>
  </w:style>
  <w:style w:type="numbering" w:customStyle="1" w:styleId="NoList216">
    <w:name w:val="No List216"/>
    <w:next w:val="NoList"/>
    <w:semiHidden/>
    <w:rsid w:val="002A23C3"/>
  </w:style>
  <w:style w:type="numbering" w:customStyle="1" w:styleId="NoList316">
    <w:name w:val="No List316"/>
    <w:next w:val="NoList"/>
    <w:uiPriority w:val="99"/>
    <w:semiHidden/>
    <w:rsid w:val="002A23C3"/>
  </w:style>
  <w:style w:type="numbering" w:customStyle="1" w:styleId="1260">
    <w:name w:val="無清單126"/>
    <w:next w:val="NoList"/>
    <w:uiPriority w:val="99"/>
    <w:semiHidden/>
    <w:unhideWhenUsed/>
    <w:rsid w:val="002A23C3"/>
  </w:style>
  <w:style w:type="numbering" w:customStyle="1" w:styleId="11160">
    <w:name w:val="無清單1116"/>
    <w:next w:val="NoList"/>
    <w:uiPriority w:val="99"/>
    <w:semiHidden/>
    <w:unhideWhenUsed/>
    <w:rsid w:val="002A23C3"/>
  </w:style>
  <w:style w:type="numbering" w:customStyle="1" w:styleId="NoList45">
    <w:name w:val="No List45"/>
    <w:next w:val="NoList"/>
    <w:uiPriority w:val="99"/>
    <w:semiHidden/>
    <w:unhideWhenUsed/>
    <w:rsid w:val="002A23C3"/>
  </w:style>
  <w:style w:type="numbering" w:customStyle="1" w:styleId="NoList1125">
    <w:name w:val="No List1125"/>
    <w:next w:val="NoList"/>
    <w:uiPriority w:val="99"/>
    <w:semiHidden/>
    <w:unhideWhenUsed/>
    <w:rsid w:val="002A23C3"/>
  </w:style>
  <w:style w:type="numbering" w:customStyle="1" w:styleId="NoList1215">
    <w:name w:val="No List1215"/>
    <w:next w:val="NoList"/>
    <w:uiPriority w:val="99"/>
    <w:semiHidden/>
    <w:unhideWhenUsed/>
    <w:rsid w:val="002A23C3"/>
  </w:style>
  <w:style w:type="numbering" w:customStyle="1" w:styleId="11151">
    <w:name w:val="リストなし1115"/>
    <w:next w:val="NoList"/>
    <w:uiPriority w:val="99"/>
    <w:semiHidden/>
    <w:unhideWhenUsed/>
    <w:rsid w:val="002A23C3"/>
  </w:style>
  <w:style w:type="numbering" w:customStyle="1" w:styleId="11152">
    <w:name w:val="无列表1115"/>
    <w:next w:val="NoList"/>
    <w:semiHidden/>
    <w:rsid w:val="002A23C3"/>
  </w:style>
  <w:style w:type="numbering" w:customStyle="1" w:styleId="NoList2115">
    <w:name w:val="No List2115"/>
    <w:next w:val="NoList"/>
    <w:semiHidden/>
    <w:rsid w:val="002A23C3"/>
  </w:style>
  <w:style w:type="numbering" w:customStyle="1" w:styleId="NoList3115">
    <w:name w:val="No List3115"/>
    <w:next w:val="NoList"/>
    <w:uiPriority w:val="99"/>
    <w:semiHidden/>
    <w:rsid w:val="002A23C3"/>
  </w:style>
  <w:style w:type="numbering" w:customStyle="1" w:styleId="NoList11115">
    <w:name w:val="No List11115"/>
    <w:next w:val="NoList"/>
    <w:uiPriority w:val="99"/>
    <w:semiHidden/>
    <w:unhideWhenUsed/>
    <w:rsid w:val="002A23C3"/>
  </w:style>
  <w:style w:type="numbering" w:customStyle="1" w:styleId="12150">
    <w:name w:val="無清單1215"/>
    <w:next w:val="NoList"/>
    <w:uiPriority w:val="99"/>
    <w:semiHidden/>
    <w:unhideWhenUsed/>
    <w:rsid w:val="002A23C3"/>
  </w:style>
  <w:style w:type="numbering" w:customStyle="1" w:styleId="111150">
    <w:name w:val="無清單11115"/>
    <w:next w:val="NoList"/>
    <w:uiPriority w:val="99"/>
    <w:semiHidden/>
    <w:unhideWhenUsed/>
    <w:rsid w:val="002A23C3"/>
  </w:style>
  <w:style w:type="numbering" w:customStyle="1" w:styleId="NoList55">
    <w:name w:val="No List55"/>
    <w:next w:val="NoList"/>
    <w:uiPriority w:val="99"/>
    <w:semiHidden/>
    <w:unhideWhenUsed/>
    <w:rsid w:val="002A23C3"/>
  </w:style>
  <w:style w:type="numbering" w:customStyle="1" w:styleId="NoList135">
    <w:name w:val="No List135"/>
    <w:next w:val="NoList"/>
    <w:uiPriority w:val="99"/>
    <w:semiHidden/>
    <w:unhideWhenUsed/>
    <w:rsid w:val="002A23C3"/>
  </w:style>
  <w:style w:type="numbering" w:customStyle="1" w:styleId="1251">
    <w:name w:val="リストなし125"/>
    <w:next w:val="NoList"/>
    <w:uiPriority w:val="99"/>
    <w:semiHidden/>
    <w:unhideWhenUsed/>
    <w:rsid w:val="002A23C3"/>
  </w:style>
  <w:style w:type="numbering" w:customStyle="1" w:styleId="1252">
    <w:name w:val="无列表125"/>
    <w:next w:val="NoList"/>
    <w:semiHidden/>
    <w:rsid w:val="002A23C3"/>
  </w:style>
  <w:style w:type="numbering" w:customStyle="1" w:styleId="NoList225">
    <w:name w:val="No List225"/>
    <w:next w:val="NoList"/>
    <w:semiHidden/>
    <w:rsid w:val="002A23C3"/>
  </w:style>
  <w:style w:type="numbering" w:customStyle="1" w:styleId="NoList325">
    <w:name w:val="No List325"/>
    <w:next w:val="NoList"/>
    <w:uiPriority w:val="99"/>
    <w:semiHidden/>
    <w:rsid w:val="002A23C3"/>
  </w:style>
  <w:style w:type="numbering" w:customStyle="1" w:styleId="1350">
    <w:name w:val="無清單135"/>
    <w:next w:val="NoList"/>
    <w:uiPriority w:val="99"/>
    <w:semiHidden/>
    <w:unhideWhenUsed/>
    <w:rsid w:val="002A23C3"/>
  </w:style>
  <w:style w:type="numbering" w:customStyle="1" w:styleId="11250">
    <w:name w:val="無清單1125"/>
    <w:next w:val="NoList"/>
    <w:uiPriority w:val="99"/>
    <w:semiHidden/>
    <w:unhideWhenUsed/>
    <w:rsid w:val="002A23C3"/>
  </w:style>
  <w:style w:type="numbering" w:customStyle="1" w:styleId="2151">
    <w:name w:val="无列表215"/>
    <w:next w:val="NoList"/>
    <w:uiPriority w:val="99"/>
    <w:semiHidden/>
    <w:unhideWhenUsed/>
    <w:rsid w:val="002A23C3"/>
  </w:style>
  <w:style w:type="numbering" w:customStyle="1" w:styleId="NoList1224">
    <w:name w:val="No List1224"/>
    <w:next w:val="NoList"/>
    <w:uiPriority w:val="99"/>
    <w:semiHidden/>
    <w:unhideWhenUsed/>
    <w:rsid w:val="002A23C3"/>
  </w:style>
  <w:style w:type="numbering" w:customStyle="1" w:styleId="11241">
    <w:name w:val="リストなし1124"/>
    <w:next w:val="NoList"/>
    <w:uiPriority w:val="99"/>
    <w:semiHidden/>
    <w:unhideWhenUsed/>
    <w:rsid w:val="002A23C3"/>
  </w:style>
  <w:style w:type="numbering" w:customStyle="1" w:styleId="11242">
    <w:name w:val="无列表1124"/>
    <w:next w:val="NoList"/>
    <w:semiHidden/>
    <w:rsid w:val="002A23C3"/>
  </w:style>
  <w:style w:type="numbering" w:customStyle="1" w:styleId="NoList2124">
    <w:name w:val="No List2124"/>
    <w:next w:val="NoList"/>
    <w:semiHidden/>
    <w:rsid w:val="002A23C3"/>
  </w:style>
  <w:style w:type="numbering" w:customStyle="1" w:styleId="NoList3124">
    <w:name w:val="No List3124"/>
    <w:next w:val="NoList"/>
    <w:uiPriority w:val="99"/>
    <w:semiHidden/>
    <w:rsid w:val="002A23C3"/>
  </w:style>
  <w:style w:type="numbering" w:customStyle="1" w:styleId="NoList11125">
    <w:name w:val="No List11125"/>
    <w:next w:val="NoList"/>
    <w:uiPriority w:val="99"/>
    <w:semiHidden/>
    <w:unhideWhenUsed/>
    <w:rsid w:val="002A23C3"/>
  </w:style>
  <w:style w:type="numbering" w:customStyle="1" w:styleId="12240">
    <w:name w:val="無清單1224"/>
    <w:next w:val="NoList"/>
    <w:uiPriority w:val="99"/>
    <w:semiHidden/>
    <w:unhideWhenUsed/>
    <w:rsid w:val="002A23C3"/>
  </w:style>
  <w:style w:type="numbering" w:customStyle="1" w:styleId="111240">
    <w:name w:val="無清單11124"/>
    <w:next w:val="NoList"/>
    <w:uiPriority w:val="99"/>
    <w:semiHidden/>
    <w:unhideWhenUsed/>
    <w:rsid w:val="002A23C3"/>
  </w:style>
  <w:style w:type="numbering" w:customStyle="1" w:styleId="330">
    <w:name w:val="无列表33"/>
    <w:next w:val="NoList"/>
    <w:uiPriority w:val="99"/>
    <w:semiHidden/>
    <w:unhideWhenUsed/>
    <w:rsid w:val="002A23C3"/>
  </w:style>
  <w:style w:type="numbering" w:customStyle="1" w:styleId="1332">
    <w:name w:val="无列表133"/>
    <w:next w:val="NoList"/>
    <w:semiHidden/>
    <w:rsid w:val="002A23C3"/>
  </w:style>
  <w:style w:type="numbering" w:customStyle="1" w:styleId="NoList1133">
    <w:name w:val="No List1133"/>
    <w:next w:val="NoList"/>
    <w:uiPriority w:val="99"/>
    <w:semiHidden/>
    <w:unhideWhenUsed/>
    <w:rsid w:val="002A23C3"/>
  </w:style>
  <w:style w:type="numbering" w:customStyle="1" w:styleId="NoList413">
    <w:name w:val="No List413"/>
    <w:next w:val="NoList"/>
    <w:uiPriority w:val="99"/>
    <w:semiHidden/>
    <w:unhideWhenUsed/>
    <w:rsid w:val="002A23C3"/>
  </w:style>
  <w:style w:type="numbering" w:customStyle="1" w:styleId="223">
    <w:name w:val="无列表223"/>
    <w:next w:val="NoList"/>
    <w:uiPriority w:val="99"/>
    <w:semiHidden/>
    <w:unhideWhenUsed/>
    <w:rsid w:val="002A23C3"/>
  </w:style>
  <w:style w:type="numbering" w:customStyle="1" w:styleId="NoList12113">
    <w:name w:val="No List12113"/>
    <w:next w:val="NoList"/>
    <w:uiPriority w:val="99"/>
    <w:semiHidden/>
    <w:unhideWhenUsed/>
    <w:rsid w:val="002A23C3"/>
  </w:style>
  <w:style w:type="numbering" w:customStyle="1" w:styleId="111132">
    <w:name w:val="リストなし11113"/>
    <w:next w:val="NoList"/>
    <w:uiPriority w:val="99"/>
    <w:semiHidden/>
    <w:unhideWhenUsed/>
    <w:rsid w:val="002A23C3"/>
  </w:style>
  <w:style w:type="numbering" w:customStyle="1" w:styleId="111133">
    <w:name w:val="无列表11113"/>
    <w:next w:val="NoList"/>
    <w:semiHidden/>
    <w:rsid w:val="002A23C3"/>
  </w:style>
  <w:style w:type="numbering" w:customStyle="1" w:styleId="NoList21113">
    <w:name w:val="No List21113"/>
    <w:next w:val="NoList"/>
    <w:semiHidden/>
    <w:rsid w:val="002A23C3"/>
  </w:style>
  <w:style w:type="numbering" w:customStyle="1" w:styleId="NoList31113">
    <w:name w:val="No List31113"/>
    <w:next w:val="NoList"/>
    <w:uiPriority w:val="99"/>
    <w:semiHidden/>
    <w:rsid w:val="002A23C3"/>
  </w:style>
  <w:style w:type="numbering" w:customStyle="1" w:styleId="NoList111113">
    <w:name w:val="No List111113"/>
    <w:next w:val="NoList"/>
    <w:uiPriority w:val="99"/>
    <w:semiHidden/>
    <w:unhideWhenUsed/>
    <w:rsid w:val="002A23C3"/>
  </w:style>
  <w:style w:type="numbering" w:customStyle="1" w:styleId="121130">
    <w:name w:val="無清單12113"/>
    <w:next w:val="NoList"/>
    <w:uiPriority w:val="99"/>
    <w:semiHidden/>
    <w:unhideWhenUsed/>
    <w:rsid w:val="002A23C3"/>
  </w:style>
  <w:style w:type="numbering" w:customStyle="1" w:styleId="1111130">
    <w:name w:val="無清單111113"/>
    <w:next w:val="NoList"/>
    <w:uiPriority w:val="99"/>
    <w:semiHidden/>
    <w:unhideWhenUsed/>
    <w:rsid w:val="002A23C3"/>
  </w:style>
  <w:style w:type="numbering" w:customStyle="1" w:styleId="NoList1313">
    <w:name w:val="No List1313"/>
    <w:next w:val="NoList"/>
    <w:uiPriority w:val="99"/>
    <w:semiHidden/>
    <w:unhideWhenUsed/>
    <w:rsid w:val="002A23C3"/>
  </w:style>
  <w:style w:type="numbering" w:customStyle="1" w:styleId="12132">
    <w:name w:val="リストなし1213"/>
    <w:next w:val="NoList"/>
    <w:uiPriority w:val="99"/>
    <w:semiHidden/>
    <w:unhideWhenUsed/>
    <w:rsid w:val="002A23C3"/>
  </w:style>
  <w:style w:type="numbering" w:customStyle="1" w:styleId="12133">
    <w:name w:val="无列表1213"/>
    <w:next w:val="NoList"/>
    <w:semiHidden/>
    <w:rsid w:val="002A23C3"/>
  </w:style>
  <w:style w:type="numbering" w:customStyle="1" w:styleId="NoList2213">
    <w:name w:val="No List2213"/>
    <w:next w:val="NoList"/>
    <w:semiHidden/>
    <w:rsid w:val="002A23C3"/>
  </w:style>
  <w:style w:type="numbering" w:customStyle="1" w:styleId="NoList3213">
    <w:name w:val="No List3213"/>
    <w:next w:val="NoList"/>
    <w:uiPriority w:val="99"/>
    <w:semiHidden/>
    <w:rsid w:val="002A23C3"/>
  </w:style>
  <w:style w:type="numbering" w:customStyle="1" w:styleId="NoList11213">
    <w:name w:val="No List11213"/>
    <w:next w:val="NoList"/>
    <w:uiPriority w:val="99"/>
    <w:semiHidden/>
    <w:unhideWhenUsed/>
    <w:rsid w:val="002A23C3"/>
  </w:style>
  <w:style w:type="numbering" w:customStyle="1" w:styleId="13130">
    <w:name w:val="無清單1313"/>
    <w:next w:val="NoList"/>
    <w:uiPriority w:val="99"/>
    <w:semiHidden/>
    <w:unhideWhenUsed/>
    <w:rsid w:val="002A23C3"/>
  </w:style>
  <w:style w:type="numbering" w:customStyle="1" w:styleId="112130">
    <w:name w:val="無清單11213"/>
    <w:next w:val="NoList"/>
    <w:uiPriority w:val="99"/>
    <w:semiHidden/>
    <w:unhideWhenUsed/>
    <w:rsid w:val="002A23C3"/>
  </w:style>
  <w:style w:type="numbering" w:customStyle="1" w:styleId="2113">
    <w:name w:val="无列表2113"/>
    <w:next w:val="NoList"/>
    <w:uiPriority w:val="99"/>
    <w:semiHidden/>
    <w:unhideWhenUsed/>
    <w:rsid w:val="002A23C3"/>
  </w:style>
  <w:style w:type="numbering" w:customStyle="1" w:styleId="NoList12213">
    <w:name w:val="No List12213"/>
    <w:next w:val="NoList"/>
    <w:uiPriority w:val="99"/>
    <w:semiHidden/>
    <w:unhideWhenUsed/>
    <w:rsid w:val="002A23C3"/>
  </w:style>
  <w:style w:type="numbering" w:customStyle="1" w:styleId="112131">
    <w:name w:val="リストなし11213"/>
    <w:next w:val="NoList"/>
    <w:uiPriority w:val="99"/>
    <w:semiHidden/>
    <w:unhideWhenUsed/>
    <w:rsid w:val="002A23C3"/>
  </w:style>
  <w:style w:type="numbering" w:customStyle="1" w:styleId="112132">
    <w:name w:val="无列表11213"/>
    <w:next w:val="NoList"/>
    <w:semiHidden/>
    <w:rsid w:val="002A23C3"/>
  </w:style>
  <w:style w:type="numbering" w:customStyle="1" w:styleId="NoList21213">
    <w:name w:val="No List21213"/>
    <w:next w:val="NoList"/>
    <w:semiHidden/>
    <w:rsid w:val="002A23C3"/>
  </w:style>
  <w:style w:type="numbering" w:customStyle="1" w:styleId="NoList31213">
    <w:name w:val="No List31213"/>
    <w:next w:val="NoList"/>
    <w:uiPriority w:val="99"/>
    <w:semiHidden/>
    <w:rsid w:val="002A23C3"/>
  </w:style>
  <w:style w:type="numbering" w:customStyle="1" w:styleId="NoList111213">
    <w:name w:val="No List111213"/>
    <w:next w:val="NoList"/>
    <w:uiPriority w:val="99"/>
    <w:semiHidden/>
    <w:unhideWhenUsed/>
    <w:rsid w:val="002A23C3"/>
  </w:style>
  <w:style w:type="numbering" w:customStyle="1" w:styleId="122130">
    <w:name w:val="無清單12213"/>
    <w:next w:val="NoList"/>
    <w:uiPriority w:val="99"/>
    <w:semiHidden/>
    <w:unhideWhenUsed/>
    <w:rsid w:val="002A23C3"/>
  </w:style>
  <w:style w:type="numbering" w:customStyle="1" w:styleId="1112130">
    <w:name w:val="無清單111213"/>
    <w:next w:val="NoList"/>
    <w:uiPriority w:val="99"/>
    <w:semiHidden/>
    <w:unhideWhenUsed/>
    <w:rsid w:val="002A23C3"/>
  </w:style>
  <w:style w:type="numbering" w:customStyle="1" w:styleId="NoList63">
    <w:name w:val="No List63"/>
    <w:next w:val="NoList"/>
    <w:uiPriority w:val="99"/>
    <w:semiHidden/>
    <w:unhideWhenUsed/>
    <w:rsid w:val="002A23C3"/>
  </w:style>
  <w:style w:type="numbering" w:customStyle="1" w:styleId="NoList143">
    <w:name w:val="No List143"/>
    <w:next w:val="NoList"/>
    <w:uiPriority w:val="99"/>
    <w:semiHidden/>
    <w:unhideWhenUsed/>
    <w:rsid w:val="002A23C3"/>
  </w:style>
  <w:style w:type="numbering" w:customStyle="1" w:styleId="1333">
    <w:name w:val="リストなし133"/>
    <w:next w:val="NoList"/>
    <w:uiPriority w:val="99"/>
    <w:semiHidden/>
    <w:unhideWhenUsed/>
    <w:rsid w:val="002A23C3"/>
  </w:style>
  <w:style w:type="numbering" w:customStyle="1" w:styleId="NoList233">
    <w:name w:val="No List233"/>
    <w:next w:val="NoList"/>
    <w:semiHidden/>
    <w:rsid w:val="002A23C3"/>
  </w:style>
  <w:style w:type="numbering" w:customStyle="1" w:styleId="NoList333">
    <w:name w:val="No List333"/>
    <w:next w:val="NoList"/>
    <w:uiPriority w:val="99"/>
    <w:semiHidden/>
    <w:rsid w:val="002A23C3"/>
  </w:style>
  <w:style w:type="numbering" w:customStyle="1" w:styleId="1431">
    <w:name w:val="無清單143"/>
    <w:next w:val="NoList"/>
    <w:uiPriority w:val="99"/>
    <w:semiHidden/>
    <w:unhideWhenUsed/>
    <w:rsid w:val="002A23C3"/>
  </w:style>
  <w:style w:type="numbering" w:customStyle="1" w:styleId="11330">
    <w:name w:val="無清單1133"/>
    <w:next w:val="NoList"/>
    <w:uiPriority w:val="99"/>
    <w:semiHidden/>
    <w:unhideWhenUsed/>
    <w:rsid w:val="002A23C3"/>
  </w:style>
  <w:style w:type="numbering" w:customStyle="1" w:styleId="NoList1233">
    <w:name w:val="No List1233"/>
    <w:next w:val="NoList"/>
    <w:uiPriority w:val="99"/>
    <w:semiHidden/>
    <w:unhideWhenUsed/>
    <w:rsid w:val="002A23C3"/>
  </w:style>
  <w:style w:type="numbering" w:customStyle="1" w:styleId="11331">
    <w:name w:val="リストなし1133"/>
    <w:next w:val="NoList"/>
    <w:uiPriority w:val="99"/>
    <w:semiHidden/>
    <w:unhideWhenUsed/>
    <w:rsid w:val="002A23C3"/>
  </w:style>
  <w:style w:type="numbering" w:customStyle="1" w:styleId="11332">
    <w:name w:val="无列表1133"/>
    <w:next w:val="NoList"/>
    <w:semiHidden/>
    <w:rsid w:val="002A23C3"/>
  </w:style>
  <w:style w:type="numbering" w:customStyle="1" w:styleId="NoList2133">
    <w:name w:val="No List2133"/>
    <w:next w:val="NoList"/>
    <w:semiHidden/>
    <w:rsid w:val="002A23C3"/>
  </w:style>
  <w:style w:type="numbering" w:customStyle="1" w:styleId="NoList3133">
    <w:name w:val="No List3133"/>
    <w:next w:val="NoList"/>
    <w:uiPriority w:val="99"/>
    <w:semiHidden/>
    <w:rsid w:val="002A23C3"/>
  </w:style>
  <w:style w:type="numbering" w:customStyle="1" w:styleId="NoList11133">
    <w:name w:val="No List11133"/>
    <w:next w:val="NoList"/>
    <w:uiPriority w:val="99"/>
    <w:semiHidden/>
    <w:unhideWhenUsed/>
    <w:rsid w:val="002A23C3"/>
  </w:style>
  <w:style w:type="numbering" w:customStyle="1" w:styleId="12330">
    <w:name w:val="無清單1233"/>
    <w:next w:val="NoList"/>
    <w:uiPriority w:val="99"/>
    <w:semiHidden/>
    <w:unhideWhenUsed/>
    <w:rsid w:val="002A23C3"/>
  </w:style>
  <w:style w:type="numbering" w:customStyle="1" w:styleId="111330">
    <w:name w:val="無清單11133"/>
    <w:next w:val="NoList"/>
    <w:uiPriority w:val="99"/>
    <w:semiHidden/>
    <w:unhideWhenUsed/>
    <w:rsid w:val="002A23C3"/>
  </w:style>
  <w:style w:type="numbering" w:customStyle="1" w:styleId="NoList513">
    <w:name w:val="No List513"/>
    <w:next w:val="NoList"/>
    <w:uiPriority w:val="99"/>
    <w:semiHidden/>
    <w:unhideWhenUsed/>
    <w:rsid w:val="002A23C3"/>
  </w:style>
  <w:style w:type="numbering" w:customStyle="1" w:styleId="13131">
    <w:name w:val="无列表1313"/>
    <w:next w:val="NoList"/>
    <w:semiHidden/>
    <w:rsid w:val="002A23C3"/>
  </w:style>
  <w:style w:type="numbering" w:customStyle="1" w:styleId="NoList11312">
    <w:name w:val="No List11312"/>
    <w:next w:val="NoList"/>
    <w:uiPriority w:val="99"/>
    <w:semiHidden/>
    <w:unhideWhenUsed/>
    <w:rsid w:val="002A23C3"/>
  </w:style>
  <w:style w:type="numbering" w:customStyle="1" w:styleId="NoList4113">
    <w:name w:val="No List4113"/>
    <w:next w:val="NoList"/>
    <w:uiPriority w:val="99"/>
    <w:semiHidden/>
    <w:unhideWhenUsed/>
    <w:rsid w:val="002A23C3"/>
  </w:style>
  <w:style w:type="numbering" w:customStyle="1" w:styleId="2213">
    <w:name w:val="无列表2213"/>
    <w:next w:val="NoList"/>
    <w:uiPriority w:val="99"/>
    <w:semiHidden/>
    <w:unhideWhenUsed/>
    <w:rsid w:val="002A23C3"/>
  </w:style>
  <w:style w:type="numbering" w:customStyle="1" w:styleId="NoList121113">
    <w:name w:val="No List121113"/>
    <w:next w:val="NoList"/>
    <w:uiPriority w:val="99"/>
    <w:semiHidden/>
    <w:unhideWhenUsed/>
    <w:rsid w:val="002A23C3"/>
  </w:style>
  <w:style w:type="numbering" w:customStyle="1" w:styleId="1111131">
    <w:name w:val="リストなし111113"/>
    <w:next w:val="NoList"/>
    <w:uiPriority w:val="99"/>
    <w:semiHidden/>
    <w:unhideWhenUsed/>
    <w:rsid w:val="002A23C3"/>
  </w:style>
  <w:style w:type="numbering" w:customStyle="1" w:styleId="1111132">
    <w:name w:val="无列表111113"/>
    <w:next w:val="NoList"/>
    <w:semiHidden/>
    <w:rsid w:val="002A23C3"/>
  </w:style>
  <w:style w:type="numbering" w:customStyle="1" w:styleId="NoList211113">
    <w:name w:val="No List211113"/>
    <w:next w:val="NoList"/>
    <w:semiHidden/>
    <w:rsid w:val="002A23C3"/>
  </w:style>
  <w:style w:type="numbering" w:customStyle="1" w:styleId="NoList311113">
    <w:name w:val="No List311113"/>
    <w:next w:val="NoList"/>
    <w:uiPriority w:val="99"/>
    <w:semiHidden/>
    <w:rsid w:val="002A23C3"/>
  </w:style>
  <w:style w:type="numbering" w:customStyle="1" w:styleId="NoList1111113">
    <w:name w:val="No List1111113"/>
    <w:next w:val="NoList"/>
    <w:uiPriority w:val="99"/>
    <w:semiHidden/>
    <w:unhideWhenUsed/>
    <w:rsid w:val="002A23C3"/>
  </w:style>
  <w:style w:type="numbering" w:customStyle="1" w:styleId="1211130">
    <w:name w:val="無清單121113"/>
    <w:next w:val="NoList"/>
    <w:uiPriority w:val="99"/>
    <w:semiHidden/>
    <w:unhideWhenUsed/>
    <w:rsid w:val="002A23C3"/>
  </w:style>
  <w:style w:type="numbering" w:customStyle="1" w:styleId="1111113">
    <w:name w:val="無清單1111113"/>
    <w:next w:val="NoList"/>
    <w:uiPriority w:val="99"/>
    <w:semiHidden/>
    <w:unhideWhenUsed/>
    <w:rsid w:val="002A23C3"/>
  </w:style>
  <w:style w:type="numbering" w:customStyle="1" w:styleId="NoList13113">
    <w:name w:val="No List13113"/>
    <w:next w:val="NoList"/>
    <w:uiPriority w:val="99"/>
    <w:semiHidden/>
    <w:unhideWhenUsed/>
    <w:rsid w:val="002A23C3"/>
  </w:style>
  <w:style w:type="numbering" w:customStyle="1" w:styleId="121131">
    <w:name w:val="リストなし12113"/>
    <w:next w:val="NoList"/>
    <w:uiPriority w:val="99"/>
    <w:semiHidden/>
    <w:unhideWhenUsed/>
    <w:rsid w:val="002A23C3"/>
  </w:style>
  <w:style w:type="numbering" w:customStyle="1" w:styleId="121132">
    <w:name w:val="无列表12113"/>
    <w:next w:val="NoList"/>
    <w:semiHidden/>
    <w:rsid w:val="002A23C3"/>
  </w:style>
  <w:style w:type="numbering" w:customStyle="1" w:styleId="NoList22113">
    <w:name w:val="No List22113"/>
    <w:next w:val="NoList"/>
    <w:semiHidden/>
    <w:rsid w:val="002A23C3"/>
  </w:style>
  <w:style w:type="numbering" w:customStyle="1" w:styleId="NoList32113">
    <w:name w:val="No List32113"/>
    <w:next w:val="NoList"/>
    <w:uiPriority w:val="99"/>
    <w:semiHidden/>
    <w:rsid w:val="002A23C3"/>
  </w:style>
  <w:style w:type="numbering" w:customStyle="1" w:styleId="NoList112113">
    <w:name w:val="No List112113"/>
    <w:next w:val="NoList"/>
    <w:uiPriority w:val="99"/>
    <w:semiHidden/>
    <w:unhideWhenUsed/>
    <w:rsid w:val="002A23C3"/>
  </w:style>
  <w:style w:type="numbering" w:customStyle="1" w:styleId="13113">
    <w:name w:val="無清單13113"/>
    <w:next w:val="NoList"/>
    <w:uiPriority w:val="99"/>
    <w:semiHidden/>
    <w:unhideWhenUsed/>
    <w:rsid w:val="002A23C3"/>
  </w:style>
  <w:style w:type="numbering" w:customStyle="1" w:styleId="112113">
    <w:name w:val="無清單112113"/>
    <w:next w:val="NoList"/>
    <w:uiPriority w:val="99"/>
    <w:semiHidden/>
    <w:unhideWhenUsed/>
    <w:rsid w:val="002A23C3"/>
  </w:style>
  <w:style w:type="numbering" w:customStyle="1" w:styleId="21113">
    <w:name w:val="无列表21113"/>
    <w:next w:val="NoList"/>
    <w:uiPriority w:val="99"/>
    <w:semiHidden/>
    <w:unhideWhenUsed/>
    <w:rsid w:val="002A23C3"/>
  </w:style>
  <w:style w:type="numbering" w:customStyle="1" w:styleId="NoList122113">
    <w:name w:val="No List122113"/>
    <w:next w:val="NoList"/>
    <w:uiPriority w:val="99"/>
    <w:semiHidden/>
    <w:unhideWhenUsed/>
    <w:rsid w:val="002A23C3"/>
  </w:style>
  <w:style w:type="numbering" w:customStyle="1" w:styleId="1121130">
    <w:name w:val="リストなし112113"/>
    <w:next w:val="NoList"/>
    <w:uiPriority w:val="99"/>
    <w:semiHidden/>
    <w:unhideWhenUsed/>
    <w:rsid w:val="002A23C3"/>
  </w:style>
  <w:style w:type="numbering" w:customStyle="1" w:styleId="1121131">
    <w:name w:val="无列表112113"/>
    <w:next w:val="NoList"/>
    <w:semiHidden/>
    <w:rsid w:val="002A23C3"/>
  </w:style>
  <w:style w:type="numbering" w:customStyle="1" w:styleId="NoList212113">
    <w:name w:val="No List212113"/>
    <w:next w:val="NoList"/>
    <w:semiHidden/>
    <w:rsid w:val="002A23C3"/>
  </w:style>
  <w:style w:type="numbering" w:customStyle="1" w:styleId="NoList312113">
    <w:name w:val="No List312113"/>
    <w:next w:val="NoList"/>
    <w:uiPriority w:val="99"/>
    <w:semiHidden/>
    <w:rsid w:val="002A23C3"/>
  </w:style>
  <w:style w:type="numbering" w:customStyle="1" w:styleId="NoList1112113">
    <w:name w:val="No List1112113"/>
    <w:next w:val="NoList"/>
    <w:uiPriority w:val="99"/>
    <w:semiHidden/>
    <w:unhideWhenUsed/>
    <w:rsid w:val="002A23C3"/>
  </w:style>
  <w:style w:type="numbering" w:customStyle="1" w:styleId="122113">
    <w:name w:val="無清單122113"/>
    <w:next w:val="NoList"/>
    <w:uiPriority w:val="99"/>
    <w:semiHidden/>
    <w:unhideWhenUsed/>
    <w:rsid w:val="002A23C3"/>
  </w:style>
  <w:style w:type="numbering" w:customStyle="1" w:styleId="1112113">
    <w:name w:val="無清單1112113"/>
    <w:next w:val="NoList"/>
    <w:uiPriority w:val="99"/>
    <w:semiHidden/>
    <w:unhideWhenUsed/>
    <w:rsid w:val="002A23C3"/>
  </w:style>
  <w:style w:type="numbering" w:customStyle="1" w:styleId="NoList5112">
    <w:name w:val="No List5112"/>
    <w:next w:val="NoList"/>
    <w:uiPriority w:val="99"/>
    <w:semiHidden/>
    <w:unhideWhenUsed/>
    <w:rsid w:val="002A23C3"/>
  </w:style>
  <w:style w:type="numbering" w:customStyle="1" w:styleId="NoList612">
    <w:name w:val="No List612"/>
    <w:next w:val="NoList"/>
    <w:uiPriority w:val="99"/>
    <w:semiHidden/>
    <w:unhideWhenUsed/>
    <w:rsid w:val="002A23C3"/>
  </w:style>
  <w:style w:type="numbering" w:customStyle="1" w:styleId="NoList1412">
    <w:name w:val="No List1412"/>
    <w:next w:val="NoList"/>
    <w:uiPriority w:val="99"/>
    <w:semiHidden/>
    <w:unhideWhenUsed/>
    <w:rsid w:val="002A23C3"/>
  </w:style>
  <w:style w:type="numbering" w:customStyle="1" w:styleId="13122">
    <w:name w:val="リストなし1312"/>
    <w:next w:val="NoList"/>
    <w:uiPriority w:val="99"/>
    <w:semiHidden/>
    <w:unhideWhenUsed/>
    <w:rsid w:val="002A23C3"/>
  </w:style>
  <w:style w:type="numbering" w:customStyle="1" w:styleId="NoList2312">
    <w:name w:val="No List2312"/>
    <w:next w:val="NoList"/>
    <w:semiHidden/>
    <w:rsid w:val="002A23C3"/>
  </w:style>
  <w:style w:type="numbering" w:customStyle="1" w:styleId="NoList3312">
    <w:name w:val="No List3312"/>
    <w:next w:val="NoList"/>
    <w:uiPriority w:val="99"/>
    <w:semiHidden/>
    <w:rsid w:val="002A23C3"/>
  </w:style>
  <w:style w:type="numbering" w:customStyle="1" w:styleId="NoList1142">
    <w:name w:val="No List1142"/>
    <w:next w:val="NoList"/>
    <w:uiPriority w:val="99"/>
    <w:semiHidden/>
    <w:unhideWhenUsed/>
    <w:rsid w:val="002A23C3"/>
  </w:style>
  <w:style w:type="numbering" w:customStyle="1" w:styleId="14120">
    <w:name w:val="無清單1412"/>
    <w:next w:val="NoList"/>
    <w:uiPriority w:val="99"/>
    <w:semiHidden/>
    <w:unhideWhenUsed/>
    <w:rsid w:val="002A23C3"/>
  </w:style>
  <w:style w:type="numbering" w:customStyle="1" w:styleId="113120">
    <w:name w:val="無清單11312"/>
    <w:next w:val="NoList"/>
    <w:uiPriority w:val="99"/>
    <w:semiHidden/>
    <w:unhideWhenUsed/>
    <w:rsid w:val="002A23C3"/>
  </w:style>
  <w:style w:type="numbering" w:customStyle="1" w:styleId="NoList422">
    <w:name w:val="No List422"/>
    <w:next w:val="NoList"/>
    <w:uiPriority w:val="99"/>
    <w:semiHidden/>
    <w:unhideWhenUsed/>
    <w:rsid w:val="002A23C3"/>
  </w:style>
  <w:style w:type="numbering" w:customStyle="1" w:styleId="NoList12312">
    <w:name w:val="No List12312"/>
    <w:next w:val="NoList"/>
    <w:uiPriority w:val="99"/>
    <w:semiHidden/>
    <w:unhideWhenUsed/>
    <w:rsid w:val="002A23C3"/>
  </w:style>
  <w:style w:type="numbering" w:customStyle="1" w:styleId="113121">
    <w:name w:val="リストなし11312"/>
    <w:next w:val="NoList"/>
    <w:uiPriority w:val="99"/>
    <w:semiHidden/>
    <w:unhideWhenUsed/>
    <w:rsid w:val="002A23C3"/>
  </w:style>
  <w:style w:type="numbering" w:customStyle="1" w:styleId="113122">
    <w:name w:val="无列表11312"/>
    <w:next w:val="NoList"/>
    <w:semiHidden/>
    <w:rsid w:val="002A23C3"/>
  </w:style>
  <w:style w:type="numbering" w:customStyle="1" w:styleId="NoList21312">
    <w:name w:val="No List21312"/>
    <w:next w:val="NoList"/>
    <w:semiHidden/>
    <w:rsid w:val="002A23C3"/>
  </w:style>
  <w:style w:type="numbering" w:customStyle="1" w:styleId="NoList31312">
    <w:name w:val="No List31312"/>
    <w:next w:val="NoList"/>
    <w:uiPriority w:val="99"/>
    <w:semiHidden/>
    <w:rsid w:val="002A23C3"/>
  </w:style>
  <w:style w:type="numbering" w:customStyle="1" w:styleId="NoList111312">
    <w:name w:val="No List111312"/>
    <w:next w:val="NoList"/>
    <w:uiPriority w:val="99"/>
    <w:semiHidden/>
    <w:unhideWhenUsed/>
    <w:rsid w:val="002A23C3"/>
  </w:style>
  <w:style w:type="numbering" w:customStyle="1" w:styleId="123120">
    <w:name w:val="無清單12312"/>
    <w:next w:val="NoList"/>
    <w:uiPriority w:val="99"/>
    <w:semiHidden/>
    <w:unhideWhenUsed/>
    <w:rsid w:val="002A23C3"/>
  </w:style>
  <w:style w:type="numbering" w:customStyle="1" w:styleId="1113120">
    <w:name w:val="無清單111312"/>
    <w:next w:val="NoList"/>
    <w:uiPriority w:val="99"/>
    <w:semiHidden/>
    <w:unhideWhenUsed/>
    <w:rsid w:val="002A23C3"/>
  </w:style>
  <w:style w:type="numbering" w:customStyle="1" w:styleId="NoList12122">
    <w:name w:val="No List12122"/>
    <w:next w:val="NoList"/>
    <w:uiPriority w:val="99"/>
    <w:semiHidden/>
    <w:unhideWhenUsed/>
    <w:rsid w:val="002A23C3"/>
  </w:style>
  <w:style w:type="numbering" w:customStyle="1" w:styleId="111222">
    <w:name w:val="リストなし11122"/>
    <w:next w:val="NoList"/>
    <w:uiPriority w:val="99"/>
    <w:semiHidden/>
    <w:unhideWhenUsed/>
    <w:rsid w:val="002A23C3"/>
  </w:style>
  <w:style w:type="numbering" w:customStyle="1" w:styleId="111223">
    <w:name w:val="无列表11122"/>
    <w:next w:val="NoList"/>
    <w:semiHidden/>
    <w:rsid w:val="002A23C3"/>
  </w:style>
  <w:style w:type="numbering" w:customStyle="1" w:styleId="NoList21122">
    <w:name w:val="No List21122"/>
    <w:next w:val="NoList"/>
    <w:semiHidden/>
    <w:rsid w:val="002A23C3"/>
  </w:style>
  <w:style w:type="numbering" w:customStyle="1" w:styleId="NoList31122">
    <w:name w:val="No List31122"/>
    <w:next w:val="NoList"/>
    <w:uiPriority w:val="99"/>
    <w:semiHidden/>
    <w:rsid w:val="002A23C3"/>
  </w:style>
  <w:style w:type="numbering" w:customStyle="1" w:styleId="NoList111122">
    <w:name w:val="No List111122"/>
    <w:next w:val="NoList"/>
    <w:uiPriority w:val="99"/>
    <w:semiHidden/>
    <w:unhideWhenUsed/>
    <w:rsid w:val="002A23C3"/>
  </w:style>
  <w:style w:type="numbering" w:customStyle="1" w:styleId="121220">
    <w:name w:val="無清單12122"/>
    <w:next w:val="NoList"/>
    <w:uiPriority w:val="99"/>
    <w:semiHidden/>
    <w:unhideWhenUsed/>
    <w:rsid w:val="002A23C3"/>
  </w:style>
  <w:style w:type="numbering" w:customStyle="1" w:styleId="1111220">
    <w:name w:val="無清單111122"/>
    <w:next w:val="NoList"/>
    <w:uiPriority w:val="99"/>
    <w:semiHidden/>
    <w:unhideWhenUsed/>
    <w:rsid w:val="002A23C3"/>
  </w:style>
  <w:style w:type="numbering" w:customStyle="1" w:styleId="NoList522">
    <w:name w:val="No List522"/>
    <w:next w:val="NoList"/>
    <w:uiPriority w:val="99"/>
    <w:semiHidden/>
    <w:unhideWhenUsed/>
    <w:rsid w:val="002A23C3"/>
  </w:style>
  <w:style w:type="numbering" w:customStyle="1" w:styleId="NoList1322">
    <w:name w:val="No List1322"/>
    <w:next w:val="NoList"/>
    <w:uiPriority w:val="99"/>
    <w:semiHidden/>
    <w:unhideWhenUsed/>
    <w:rsid w:val="002A23C3"/>
  </w:style>
  <w:style w:type="numbering" w:customStyle="1" w:styleId="12223">
    <w:name w:val="リストなし1222"/>
    <w:next w:val="NoList"/>
    <w:uiPriority w:val="99"/>
    <w:semiHidden/>
    <w:unhideWhenUsed/>
    <w:rsid w:val="002A23C3"/>
  </w:style>
  <w:style w:type="numbering" w:customStyle="1" w:styleId="12231">
    <w:name w:val="无列表1223"/>
    <w:next w:val="NoList"/>
    <w:semiHidden/>
    <w:rsid w:val="002A23C3"/>
  </w:style>
  <w:style w:type="numbering" w:customStyle="1" w:styleId="NoList2222">
    <w:name w:val="No List2222"/>
    <w:next w:val="NoList"/>
    <w:semiHidden/>
    <w:rsid w:val="002A23C3"/>
  </w:style>
  <w:style w:type="numbering" w:customStyle="1" w:styleId="NoList3222">
    <w:name w:val="No List3222"/>
    <w:next w:val="NoList"/>
    <w:uiPriority w:val="99"/>
    <w:semiHidden/>
    <w:rsid w:val="002A23C3"/>
  </w:style>
  <w:style w:type="numbering" w:customStyle="1" w:styleId="NoList11222">
    <w:name w:val="No List11222"/>
    <w:next w:val="NoList"/>
    <w:uiPriority w:val="99"/>
    <w:semiHidden/>
    <w:unhideWhenUsed/>
    <w:rsid w:val="002A23C3"/>
  </w:style>
  <w:style w:type="numbering" w:customStyle="1" w:styleId="13220">
    <w:name w:val="無清單1322"/>
    <w:next w:val="NoList"/>
    <w:uiPriority w:val="99"/>
    <w:semiHidden/>
    <w:unhideWhenUsed/>
    <w:rsid w:val="002A23C3"/>
  </w:style>
  <w:style w:type="numbering" w:customStyle="1" w:styleId="112220">
    <w:name w:val="無清單11222"/>
    <w:next w:val="NoList"/>
    <w:uiPriority w:val="99"/>
    <w:semiHidden/>
    <w:unhideWhenUsed/>
    <w:rsid w:val="002A23C3"/>
  </w:style>
  <w:style w:type="numbering" w:customStyle="1" w:styleId="2122">
    <w:name w:val="无列表2122"/>
    <w:next w:val="NoList"/>
    <w:uiPriority w:val="99"/>
    <w:semiHidden/>
    <w:unhideWhenUsed/>
    <w:rsid w:val="002A23C3"/>
  </w:style>
  <w:style w:type="numbering" w:customStyle="1" w:styleId="NoList111222">
    <w:name w:val="No List111222"/>
    <w:next w:val="NoList"/>
    <w:uiPriority w:val="99"/>
    <w:semiHidden/>
    <w:unhideWhenUsed/>
    <w:rsid w:val="002A23C3"/>
  </w:style>
  <w:style w:type="numbering" w:customStyle="1" w:styleId="NoList72">
    <w:name w:val="No List72"/>
    <w:next w:val="NoList"/>
    <w:uiPriority w:val="99"/>
    <w:semiHidden/>
    <w:unhideWhenUsed/>
    <w:rsid w:val="002A23C3"/>
  </w:style>
  <w:style w:type="numbering" w:customStyle="1" w:styleId="NoList152">
    <w:name w:val="No List152"/>
    <w:next w:val="NoList"/>
    <w:uiPriority w:val="99"/>
    <w:semiHidden/>
    <w:unhideWhenUsed/>
    <w:rsid w:val="002A23C3"/>
  </w:style>
  <w:style w:type="numbering" w:customStyle="1" w:styleId="1421">
    <w:name w:val="リストなし142"/>
    <w:next w:val="NoList"/>
    <w:uiPriority w:val="99"/>
    <w:semiHidden/>
    <w:unhideWhenUsed/>
    <w:rsid w:val="002A23C3"/>
  </w:style>
  <w:style w:type="numbering" w:customStyle="1" w:styleId="1422">
    <w:name w:val="无列表142"/>
    <w:next w:val="NoList"/>
    <w:semiHidden/>
    <w:rsid w:val="002A23C3"/>
  </w:style>
  <w:style w:type="numbering" w:customStyle="1" w:styleId="NoList242">
    <w:name w:val="No List242"/>
    <w:next w:val="NoList"/>
    <w:semiHidden/>
    <w:rsid w:val="002A23C3"/>
  </w:style>
  <w:style w:type="numbering" w:customStyle="1" w:styleId="NoList342">
    <w:name w:val="No List342"/>
    <w:next w:val="NoList"/>
    <w:uiPriority w:val="99"/>
    <w:semiHidden/>
    <w:rsid w:val="002A23C3"/>
  </w:style>
  <w:style w:type="numbering" w:customStyle="1" w:styleId="NoList1152">
    <w:name w:val="No List1152"/>
    <w:next w:val="NoList"/>
    <w:uiPriority w:val="99"/>
    <w:semiHidden/>
    <w:unhideWhenUsed/>
    <w:rsid w:val="002A23C3"/>
  </w:style>
  <w:style w:type="numbering" w:customStyle="1" w:styleId="1520">
    <w:name w:val="無清單152"/>
    <w:next w:val="NoList"/>
    <w:uiPriority w:val="99"/>
    <w:semiHidden/>
    <w:unhideWhenUsed/>
    <w:rsid w:val="002A23C3"/>
  </w:style>
  <w:style w:type="numbering" w:customStyle="1" w:styleId="11420">
    <w:name w:val="無清單1142"/>
    <w:next w:val="NoList"/>
    <w:uiPriority w:val="99"/>
    <w:semiHidden/>
    <w:unhideWhenUsed/>
    <w:rsid w:val="002A23C3"/>
  </w:style>
  <w:style w:type="numbering" w:customStyle="1" w:styleId="NoList432">
    <w:name w:val="No List432"/>
    <w:next w:val="NoList"/>
    <w:uiPriority w:val="99"/>
    <w:semiHidden/>
    <w:unhideWhenUsed/>
    <w:rsid w:val="002A23C3"/>
  </w:style>
  <w:style w:type="numbering" w:customStyle="1" w:styleId="NoList1242">
    <w:name w:val="No List1242"/>
    <w:next w:val="NoList"/>
    <w:uiPriority w:val="99"/>
    <w:semiHidden/>
    <w:unhideWhenUsed/>
    <w:rsid w:val="002A23C3"/>
  </w:style>
  <w:style w:type="numbering" w:customStyle="1" w:styleId="11421">
    <w:name w:val="リストなし1142"/>
    <w:next w:val="NoList"/>
    <w:uiPriority w:val="99"/>
    <w:semiHidden/>
    <w:unhideWhenUsed/>
    <w:rsid w:val="002A23C3"/>
  </w:style>
  <w:style w:type="numbering" w:customStyle="1" w:styleId="11422">
    <w:name w:val="无列表1142"/>
    <w:next w:val="NoList"/>
    <w:semiHidden/>
    <w:rsid w:val="002A23C3"/>
  </w:style>
  <w:style w:type="numbering" w:customStyle="1" w:styleId="NoList2142">
    <w:name w:val="No List2142"/>
    <w:next w:val="NoList"/>
    <w:semiHidden/>
    <w:rsid w:val="002A23C3"/>
  </w:style>
  <w:style w:type="numbering" w:customStyle="1" w:styleId="NoList3142">
    <w:name w:val="No List3142"/>
    <w:next w:val="NoList"/>
    <w:uiPriority w:val="99"/>
    <w:semiHidden/>
    <w:rsid w:val="002A23C3"/>
  </w:style>
  <w:style w:type="numbering" w:customStyle="1" w:styleId="NoList11142">
    <w:name w:val="No List11142"/>
    <w:next w:val="NoList"/>
    <w:uiPriority w:val="99"/>
    <w:semiHidden/>
    <w:unhideWhenUsed/>
    <w:rsid w:val="002A23C3"/>
  </w:style>
  <w:style w:type="numbering" w:customStyle="1" w:styleId="12420">
    <w:name w:val="無清單1242"/>
    <w:next w:val="NoList"/>
    <w:uiPriority w:val="99"/>
    <w:semiHidden/>
    <w:unhideWhenUsed/>
    <w:rsid w:val="002A23C3"/>
  </w:style>
  <w:style w:type="numbering" w:customStyle="1" w:styleId="111420">
    <w:name w:val="無清單11142"/>
    <w:next w:val="NoList"/>
    <w:uiPriority w:val="99"/>
    <w:semiHidden/>
    <w:unhideWhenUsed/>
    <w:rsid w:val="002A23C3"/>
  </w:style>
  <w:style w:type="numbering" w:customStyle="1" w:styleId="232">
    <w:name w:val="无列表232"/>
    <w:next w:val="NoList"/>
    <w:uiPriority w:val="99"/>
    <w:semiHidden/>
    <w:unhideWhenUsed/>
    <w:rsid w:val="002A23C3"/>
  </w:style>
  <w:style w:type="numbering" w:customStyle="1" w:styleId="NoList12132">
    <w:name w:val="No List12132"/>
    <w:next w:val="NoList"/>
    <w:uiPriority w:val="99"/>
    <w:semiHidden/>
    <w:unhideWhenUsed/>
    <w:rsid w:val="002A23C3"/>
  </w:style>
  <w:style w:type="numbering" w:customStyle="1" w:styleId="111321">
    <w:name w:val="リストなし11132"/>
    <w:next w:val="NoList"/>
    <w:uiPriority w:val="99"/>
    <w:semiHidden/>
    <w:unhideWhenUsed/>
    <w:rsid w:val="002A23C3"/>
  </w:style>
  <w:style w:type="numbering" w:customStyle="1" w:styleId="111322">
    <w:name w:val="无列表11132"/>
    <w:next w:val="NoList"/>
    <w:semiHidden/>
    <w:rsid w:val="002A23C3"/>
  </w:style>
  <w:style w:type="numbering" w:customStyle="1" w:styleId="NoList21132">
    <w:name w:val="No List21132"/>
    <w:next w:val="NoList"/>
    <w:semiHidden/>
    <w:rsid w:val="002A23C3"/>
  </w:style>
  <w:style w:type="numbering" w:customStyle="1" w:styleId="NoList31132">
    <w:name w:val="No List31132"/>
    <w:next w:val="NoList"/>
    <w:uiPriority w:val="99"/>
    <w:semiHidden/>
    <w:rsid w:val="002A23C3"/>
  </w:style>
  <w:style w:type="numbering" w:customStyle="1" w:styleId="NoList111132">
    <w:name w:val="No List111132"/>
    <w:next w:val="NoList"/>
    <w:uiPriority w:val="99"/>
    <w:semiHidden/>
    <w:unhideWhenUsed/>
    <w:rsid w:val="002A23C3"/>
  </w:style>
  <w:style w:type="numbering" w:customStyle="1" w:styleId="121320">
    <w:name w:val="無清單12132"/>
    <w:next w:val="NoList"/>
    <w:uiPriority w:val="99"/>
    <w:semiHidden/>
    <w:unhideWhenUsed/>
    <w:rsid w:val="002A23C3"/>
  </w:style>
  <w:style w:type="numbering" w:customStyle="1" w:styleId="1111320">
    <w:name w:val="無清單111132"/>
    <w:next w:val="NoList"/>
    <w:uiPriority w:val="99"/>
    <w:semiHidden/>
    <w:unhideWhenUsed/>
    <w:rsid w:val="002A23C3"/>
  </w:style>
  <w:style w:type="numbering" w:customStyle="1" w:styleId="NoList532">
    <w:name w:val="No List532"/>
    <w:next w:val="NoList"/>
    <w:uiPriority w:val="99"/>
    <w:semiHidden/>
    <w:unhideWhenUsed/>
    <w:rsid w:val="002A23C3"/>
  </w:style>
  <w:style w:type="numbering" w:customStyle="1" w:styleId="NoList1332">
    <w:name w:val="No List1332"/>
    <w:next w:val="NoList"/>
    <w:uiPriority w:val="99"/>
    <w:semiHidden/>
    <w:unhideWhenUsed/>
    <w:rsid w:val="002A23C3"/>
  </w:style>
  <w:style w:type="numbering" w:customStyle="1" w:styleId="12321">
    <w:name w:val="リストなし1232"/>
    <w:next w:val="NoList"/>
    <w:uiPriority w:val="99"/>
    <w:semiHidden/>
    <w:unhideWhenUsed/>
    <w:rsid w:val="002A23C3"/>
  </w:style>
  <w:style w:type="numbering" w:customStyle="1" w:styleId="12322">
    <w:name w:val="无列表1232"/>
    <w:next w:val="NoList"/>
    <w:semiHidden/>
    <w:rsid w:val="002A23C3"/>
  </w:style>
  <w:style w:type="numbering" w:customStyle="1" w:styleId="NoList2232">
    <w:name w:val="No List2232"/>
    <w:next w:val="NoList"/>
    <w:semiHidden/>
    <w:rsid w:val="002A23C3"/>
  </w:style>
  <w:style w:type="numbering" w:customStyle="1" w:styleId="NoList3232">
    <w:name w:val="No List3232"/>
    <w:next w:val="NoList"/>
    <w:uiPriority w:val="99"/>
    <w:semiHidden/>
    <w:rsid w:val="002A23C3"/>
  </w:style>
  <w:style w:type="numbering" w:customStyle="1" w:styleId="NoList11232">
    <w:name w:val="No List11232"/>
    <w:next w:val="NoList"/>
    <w:uiPriority w:val="99"/>
    <w:semiHidden/>
    <w:unhideWhenUsed/>
    <w:rsid w:val="002A23C3"/>
  </w:style>
  <w:style w:type="numbering" w:customStyle="1" w:styleId="13320">
    <w:name w:val="無清單1332"/>
    <w:next w:val="NoList"/>
    <w:uiPriority w:val="99"/>
    <w:semiHidden/>
    <w:unhideWhenUsed/>
    <w:rsid w:val="002A23C3"/>
  </w:style>
  <w:style w:type="numbering" w:customStyle="1" w:styleId="112320">
    <w:name w:val="無清單11232"/>
    <w:next w:val="NoList"/>
    <w:uiPriority w:val="99"/>
    <w:semiHidden/>
    <w:unhideWhenUsed/>
    <w:rsid w:val="002A23C3"/>
  </w:style>
  <w:style w:type="numbering" w:customStyle="1" w:styleId="2132">
    <w:name w:val="无列表2132"/>
    <w:next w:val="NoList"/>
    <w:uiPriority w:val="99"/>
    <w:semiHidden/>
    <w:unhideWhenUsed/>
    <w:rsid w:val="002A23C3"/>
  </w:style>
  <w:style w:type="numbering" w:customStyle="1" w:styleId="NoList12222">
    <w:name w:val="No List12222"/>
    <w:next w:val="NoList"/>
    <w:uiPriority w:val="99"/>
    <w:semiHidden/>
    <w:unhideWhenUsed/>
    <w:rsid w:val="002A23C3"/>
  </w:style>
  <w:style w:type="numbering" w:customStyle="1" w:styleId="112221">
    <w:name w:val="リストなし11222"/>
    <w:next w:val="NoList"/>
    <w:uiPriority w:val="99"/>
    <w:semiHidden/>
    <w:unhideWhenUsed/>
    <w:rsid w:val="002A23C3"/>
  </w:style>
  <w:style w:type="numbering" w:customStyle="1" w:styleId="112222">
    <w:name w:val="无列表11222"/>
    <w:next w:val="NoList"/>
    <w:semiHidden/>
    <w:rsid w:val="002A23C3"/>
  </w:style>
  <w:style w:type="numbering" w:customStyle="1" w:styleId="NoList21222">
    <w:name w:val="No List21222"/>
    <w:next w:val="NoList"/>
    <w:semiHidden/>
    <w:rsid w:val="002A23C3"/>
  </w:style>
  <w:style w:type="numbering" w:customStyle="1" w:styleId="NoList31222">
    <w:name w:val="No List31222"/>
    <w:next w:val="NoList"/>
    <w:uiPriority w:val="99"/>
    <w:semiHidden/>
    <w:rsid w:val="002A23C3"/>
  </w:style>
  <w:style w:type="numbering" w:customStyle="1" w:styleId="NoList111232">
    <w:name w:val="No List111232"/>
    <w:next w:val="NoList"/>
    <w:uiPriority w:val="99"/>
    <w:semiHidden/>
    <w:unhideWhenUsed/>
    <w:rsid w:val="002A23C3"/>
  </w:style>
  <w:style w:type="numbering" w:customStyle="1" w:styleId="122220">
    <w:name w:val="無清單12222"/>
    <w:next w:val="NoList"/>
    <w:uiPriority w:val="99"/>
    <w:semiHidden/>
    <w:unhideWhenUsed/>
    <w:rsid w:val="002A23C3"/>
  </w:style>
  <w:style w:type="numbering" w:customStyle="1" w:styleId="1112220">
    <w:name w:val="無清單111222"/>
    <w:next w:val="NoList"/>
    <w:uiPriority w:val="99"/>
    <w:semiHidden/>
    <w:unhideWhenUsed/>
    <w:rsid w:val="002A23C3"/>
  </w:style>
  <w:style w:type="numbering" w:customStyle="1" w:styleId="NoList81">
    <w:name w:val="No List81"/>
    <w:next w:val="NoList"/>
    <w:uiPriority w:val="99"/>
    <w:semiHidden/>
    <w:unhideWhenUsed/>
    <w:rsid w:val="002A23C3"/>
  </w:style>
  <w:style w:type="numbering" w:customStyle="1" w:styleId="NoList161">
    <w:name w:val="No List161"/>
    <w:next w:val="NoList"/>
    <w:uiPriority w:val="99"/>
    <w:semiHidden/>
    <w:unhideWhenUsed/>
    <w:rsid w:val="002A23C3"/>
  </w:style>
  <w:style w:type="numbering" w:customStyle="1" w:styleId="1511">
    <w:name w:val="リストなし151"/>
    <w:next w:val="NoList"/>
    <w:uiPriority w:val="99"/>
    <w:semiHidden/>
    <w:unhideWhenUsed/>
    <w:rsid w:val="002A23C3"/>
  </w:style>
  <w:style w:type="numbering" w:customStyle="1" w:styleId="1512">
    <w:name w:val="无列表151"/>
    <w:next w:val="NoList"/>
    <w:semiHidden/>
    <w:rsid w:val="002A23C3"/>
  </w:style>
  <w:style w:type="numbering" w:customStyle="1" w:styleId="NoList251">
    <w:name w:val="No List251"/>
    <w:next w:val="NoList"/>
    <w:semiHidden/>
    <w:rsid w:val="002A23C3"/>
  </w:style>
  <w:style w:type="numbering" w:customStyle="1" w:styleId="NoList351">
    <w:name w:val="No List351"/>
    <w:next w:val="NoList"/>
    <w:uiPriority w:val="99"/>
    <w:semiHidden/>
    <w:rsid w:val="002A23C3"/>
  </w:style>
  <w:style w:type="numbering" w:customStyle="1" w:styleId="NoList1161">
    <w:name w:val="No List1161"/>
    <w:next w:val="NoList"/>
    <w:uiPriority w:val="99"/>
    <w:semiHidden/>
    <w:unhideWhenUsed/>
    <w:rsid w:val="002A23C3"/>
  </w:style>
  <w:style w:type="numbering" w:customStyle="1" w:styleId="1610">
    <w:name w:val="無清單161"/>
    <w:next w:val="NoList"/>
    <w:uiPriority w:val="99"/>
    <w:semiHidden/>
    <w:unhideWhenUsed/>
    <w:rsid w:val="002A23C3"/>
  </w:style>
  <w:style w:type="numbering" w:customStyle="1" w:styleId="11510">
    <w:name w:val="無清單1151"/>
    <w:next w:val="NoList"/>
    <w:uiPriority w:val="99"/>
    <w:semiHidden/>
    <w:unhideWhenUsed/>
    <w:rsid w:val="002A23C3"/>
  </w:style>
  <w:style w:type="numbering" w:customStyle="1" w:styleId="NoList11151">
    <w:name w:val="No List11151"/>
    <w:next w:val="NoList"/>
    <w:uiPriority w:val="99"/>
    <w:semiHidden/>
    <w:unhideWhenUsed/>
    <w:rsid w:val="002A23C3"/>
  </w:style>
  <w:style w:type="numbering" w:customStyle="1" w:styleId="241">
    <w:name w:val="无列表241"/>
    <w:next w:val="NoList"/>
    <w:uiPriority w:val="99"/>
    <w:semiHidden/>
    <w:unhideWhenUsed/>
    <w:rsid w:val="002A23C3"/>
  </w:style>
  <w:style w:type="numbering" w:customStyle="1" w:styleId="NoList1251">
    <w:name w:val="No List1251"/>
    <w:next w:val="NoList"/>
    <w:uiPriority w:val="99"/>
    <w:semiHidden/>
    <w:unhideWhenUsed/>
    <w:rsid w:val="002A23C3"/>
  </w:style>
  <w:style w:type="numbering" w:customStyle="1" w:styleId="11511">
    <w:name w:val="リストなし1151"/>
    <w:next w:val="NoList"/>
    <w:uiPriority w:val="99"/>
    <w:semiHidden/>
    <w:unhideWhenUsed/>
    <w:rsid w:val="002A23C3"/>
  </w:style>
  <w:style w:type="numbering" w:customStyle="1" w:styleId="11512">
    <w:name w:val="无列表1151"/>
    <w:next w:val="NoList"/>
    <w:semiHidden/>
    <w:rsid w:val="002A23C3"/>
  </w:style>
  <w:style w:type="numbering" w:customStyle="1" w:styleId="NoList2151">
    <w:name w:val="No List2151"/>
    <w:next w:val="NoList"/>
    <w:semiHidden/>
    <w:rsid w:val="002A23C3"/>
  </w:style>
  <w:style w:type="numbering" w:customStyle="1" w:styleId="NoList3151">
    <w:name w:val="No List3151"/>
    <w:next w:val="NoList"/>
    <w:uiPriority w:val="99"/>
    <w:semiHidden/>
    <w:rsid w:val="002A23C3"/>
  </w:style>
  <w:style w:type="numbering" w:customStyle="1" w:styleId="12510">
    <w:name w:val="無清單1251"/>
    <w:next w:val="NoList"/>
    <w:uiPriority w:val="99"/>
    <w:semiHidden/>
    <w:unhideWhenUsed/>
    <w:rsid w:val="002A23C3"/>
  </w:style>
  <w:style w:type="numbering" w:customStyle="1" w:styleId="111510">
    <w:name w:val="無清單11151"/>
    <w:next w:val="NoList"/>
    <w:uiPriority w:val="99"/>
    <w:semiHidden/>
    <w:unhideWhenUsed/>
    <w:rsid w:val="002A23C3"/>
  </w:style>
  <w:style w:type="numbering" w:customStyle="1" w:styleId="NoList441">
    <w:name w:val="No List441"/>
    <w:next w:val="NoList"/>
    <w:uiPriority w:val="99"/>
    <w:semiHidden/>
    <w:unhideWhenUsed/>
    <w:rsid w:val="002A23C3"/>
  </w:style>
  <w:style w:type="numbering" w:customStyle="1" w:styleId="NoList11241">
    <w:name w:val="No List11241"/>
    <w:next w:val="NoList"/>
    <w:uiPriority w:val="99"/>
    <w:semiHidden/>
    <w:unhideWhenUsed/>
    <w:rsid w:val="002A23C3"/>
  </w:style>
  <w:style w:type="numbering" w:customStyle="1" w:styleId="NoList12141">
    <w:name w:val="No List12141"/>
    <w:next w:val="NoList"/>
    <w:uiPriority w:val="99"/>
    <w:semiHidden/>
    <w:unhideWhenUsed/>
    <w:rsid w:val="002A23C3"/>
  </w:style>
  <w:style w:type="numbering" w:customStyle="1" w:styleId="111411">
    <w:name w:val="リストなし11141"/>
    <w:next w:val="NoList"/>
    <w:uiPriority w:val="99"/>
    <w:semiHidden/>
    <w:unhideWhenUsed/>
    <w:rsid w:val="002A23C3"/>
  </w:style>
  <w:style w:type="numbering" w:customStyle="1" w:styleId="111412">
    <w:name w:val="无列表11141"/>
    <w:next w:val="NoList"/>
    <w:semiHidden/>
    <w:rsid w:val="002A23C3"/>
  </w:style>
  <w:style w:type="numbering" w:customStyle="1" w:styleId="NoList21141">
    <w:name w:val="No List21141"/>
    <w:next w:val="NoList"/>
    <w:semiHidden/>
    <w:rsid w:val="002A23C3"/>
  </w:style>
  <w:style w:type="numbering" w:customStyle="1" w:styleId="NoList31141">
    <w:name w:val="No List31141"/>
    <w:next w:val="NoList"/>
    <w:uiPriority w:val="99"/>
    <w:semiHidden/>
    <w:rsid w:val="002A23C3"/>
  </w:style>
  <w:style w:type="numbering" w:customStyle="1" w:styleId="NoList111141">
    <w:name w:val="No List111141"/>
    <w:next w:val="NoList"/>
    <w:uiPriority w:val="99"/>
    <w:semiHidden/>
    <w:unhideWhenUsed/>
    <w:rsid w:val="002A23C3"/>
  </w:style>
  <w:style w:type="numbering" w:customStyle="1" w:styleId="12141">
    <w:name w:val="無清單12141"/>
    <w:next w:val="NoList"/>
    <w:uiPriority w:val="99"/>
    <w:semiHidden/>
    <w:unhideWhenUsed/>
    <w:rsid w:val="002A23C3"/>
  </w:style>
  <w:style w:type="numbering" w:customStyle="1" w:styleId="111141">
    <w:name w:val="無清單111141"/>
    <w:next w:val="NoList"/>
    <w:uiPriority w:val="99"/>
    <w:semiHidden/>
    <w:unhideWhenUsed/>
    <w:rsid w:val="002A23C3"/>
  </w:style>
  <w:style w:type="numbering" w:customStyle="1" w:styleId="NoList541">
    <w:name w:val="No List541"/>
    <w:next w:val="NoList"/>
    <w:uiPriority w:val="99"/>
    <w:semiHidden/>
    <w:unhideWhenUsed/>
    <w:rsid w:val="002A23C3"/>
  </w:style>
  <w:style w:type="numbering" w:customStyle="1" w:styleId="NoList1341">
    <w:name w:val="No List1341"/>
    <w:next w:val="NoList"/>
    <w:uiPriority w:val="99"/>
    <w:semiHidden/>
    <w:unhideWhenUsed/>
    <w:rsid w:val="002A23C3"/>
  </w:style>
  <w:style w:type="numbering" w:customStyle="1" w:styleId="12411">
    <w:name w:val="リストなし1241"/>
    <w:next w:val="NoList"/>
    <w:uiPriority w:val="99"/>
    <w:semiHidden/>
    <w:unhideWhenUsed/>
    <w:rsid w:val="002A23C3"/>
  </w:style>
  <w:style w:type="numbering" w:customStyle="1" w:styleId="12412">
    <w:name w:val="无列表1241"/>
    <w:next w:val="NoList"/>
    <w:semiHidden/>
    <w:rsid w:val="002A23C3"/>
  </w:style>
  <w:style w:type="numbering" w:customStyle="1" w:styleId="NoList2241">
    <w:name w:val="No List2241"/>
    <w:next w:val="NoList"/>
    <w:semiHidden/>
    <w:rsid w:val="002A23C3"/>
  </w:style>
  <w:style w:type="numbering" w:customStyle="1" w:styleId="NoList3241">
    <w:name w:val="No List3241"/>
    <w:next w:val="NoList"/>
    <w:uiPriority w:val="99"/>
    <w:semiHidden/>
    <w:rsid w:val="002A23C3"/>
  </w:style>
  <w:style w:type="numbering" w:customStyle="1" w:styleId="1341">
    <w:name w:val="無清單1341"/>
    <w:next w:val="NoList"/>
    <w:uiPriority w:val="99"/>
    <w:semiHidden/>
    <w:unhideWhenUsed/>
    <w:rsid w:val="002A23C3"/>
  </w:style>
  <w:style w:type="numbering" w:customStyle="1" w:styleId="112410">
    <w:name w:val="無清單11241"/>
    <w:next w:val="NoList"/>
    <w:uiPriority w:val="99"/>
    <w:semiHidden/>
    <w:unhideWhenUsed/>
    <w:rsid w:val="002A23C3"/>
  </w:style>
  <w:style w:type="numbering" w:customStyle="1" w:styleId="2141">
    <w:name w:val="无列表2141"/>
    <w:next w:val="NoList"/>
    <w:uiPriority w:val="99"/>
    <w:semiHidden/>
    <w:unhideWhenUsed/>
    <w:rsid w:val="002A23C3"/>
  </w:style>
  <w:style w:type="numbering" w:customStyle="1" w:styleId="NoList12231">
    <w:name w:val="No List12231"/>
    <w:next w:val="NoList"/>
    <w:uiPriority w:val="99"/>
    <w:semiHidden/>
    <w:unhideWhenUsed/>
    <w:rsid w:val="002A23C3"/>
  </w:style>
  <w:style w:type="numbering" w:customStyle="1" w:styleId="112311">
    <w:name w:val="リストなし11231"/>
    <w:next w:val="NoList"/>
    <w:uiPriority w:val="99"/>
    <w:semiHidden/>
    <w:unhideWhenUsed/>
    <w:rsid w:val="002A23C3"/>
  </w:style>
  <w:style w:type="numbering" w:customStyle="1" w:styleId="112312">
    <w:name w:val="无列表11231"/>
    <w:next w:val="NoList"/>
    <w:semiHidden/>
    <w:rsid w:val="002A23C3"/>
  </w:style>
  <w:style w:type="numbering" w:customStyle="1" w:styleId="NoList21231">
    <w:name w:val="No List21231"/>
    <w:next w:val="NoList"/>
    <w:semiHidden/>
    <w:rsid w:val="002A23C3"/>
  </w:style>
  <w:style w:type="numbering" w:customStyle="1" w:styleId="NoList31231">
    <w:name w:val="No List31231"/>
    <w:next w:val="NoList"/>
    <w:uiPriority w:val="99"/>
    <w:semiHidden/>
    <w:rsid w:val="002A23C3"/>
  </w:style>
  <w:style w:type="numbering" w:customStyle="1" w:styleId="NoList111241">
    <w:name w:val="No List111241"/>
    <w:next w:val="NoList"/>
    <w:uiPriority w:val="99"/>
    <w:semiHidden/>
    <w:unhideWhenUsed/>
    <w:rsid w:val="002A23C3"/>
  </w:style>
  <w:style w:type="numbering" w:customStyle="1" w:styleId="122310">
    <w:name w:val="無清單12231"/>
    <w:next w:val="NoList"/>
    <w:uiPriority w:val="99"/>
    <w:semiHidden/>
    <w:unhideWhenUsed/>
    <w:rsid w:val="002A23C3"/>
  </w:style>
  <w:style w:type="numbering" w:customStyle="1" w:styleId="111231">
    <w:name w:val="無清單111231"/>
    <w:next w:val="NoList"/>
    <w:uiPriority w:val="99"/>
    <w:semiHidden/>
    <w:unhideWhenUsed/>
    <w:rsid w:val="002A23C3"/>
  </w:style>
  <w:style w:type="numbering" w:customStyle="1" w:styleId="31110">
    <w:name w:val="无列表3111"/>
    <w:next w:val="NoList"/>
    <w:uiPriority w:val="99"/>
    <w:semiHidden/>
    <w:unhideWhenUsed/>
    <w:rsid w:val="002A23C3"/>
  </w:style>
  <w:style w:type="numbering" w:customStyle="1" w:styleId="13211">
    <w:name w:val="无列表1321"/>
    <w:next w:val="NoList"/>
    <w:semiHidden/>
    <w:rsid w:val="002A23C3"/>
  </w:style>
  <w:style w:type="numbering" w:customStyle="1" w:styleId="NoList11321">
    <w:name w:val="No List11321"/>
    <w:next w:val="NoList"/>
    <w:uiPriority w:val="99"/>
    <w:semiHidden/>
    <w:unhideWhenUsed/>
    <w:rsid w:val="002A23C3"/>
  </w:style>
  <w:style w:type="numbering" w:customStyle="1" w:styleId="NoList4121">
    <w:name w:val="No List4121"/>
    <w:next w:val="NoList"/>
    <w:uiPriority w:val="99"/>
    <w:semiHidden/>
    <w:unhideWhenUsed/>
    <w:rsid w:val="002A23C3"/>
  </w:style>
  <w:style w:type="numbering" w:customStyle="1" w:styleId="2221">
    <w:name w:val="无列表2221"/>
    <w:next w:val="NoList"/>
    <w:uiPriority w:val="99"/>
    <w:semiHidden/>
    <w:unhideWhenUsed/>
    <w:rsid w:val="002A23C3"/>
  </w:style>
  <w:style w:type="numbering" w:customStyle="1" w:styleId="NoList121121">
    <w:name w:val="No List121121"/>
    <w:next w:val="NoList"/>
    <w:uiPriority w:val="99"/>
    <w:semiHidden/>
    <w:unhideWhenUsed/>
    <w:rsid w:val="002A23C3"/>
  </w:style>
  <w:style w:type="numbering" w:customStyle="1" w:styleId="1111210">
    <w:name w:val="リストなし111121"/>
    <w:next w:val="NoList"/>
    <w:uiPriority w:val="99"/>
    <w:semiHidden/>
    <w:unhideWhenUsed/>
    <w:rsid w:val="002A23C3"/>
  </w:style>
  <w:style w:type="numbering" w:customStyle="1" w:styleId="1111212">
    <w:name w:val="无列表111121"/>
    <w:next w:val="NoList"/>
    <w:semiHidden/>
    <w:rsid w:val="002A23C3"/>
  </w:style>
  <w:style w:type="numbering" w:customStyle="1" w:styleId="NoList211121">
    <w:name w:val="No List211121"/>
    <w:next w:val="NoList"/>
    <w:semiHidden/>
    <w:rsid w:val="002A23C3"/>
  </w:style>
  <w:style w:type="numbering" w:customStyle="1" w:styleId="NoList311121">
    <w:name w:val="No List311121"/>
    <w:next w:val="NoList"/>
    <w:uiPriority w:val="99"/>
    <w:semiHidden/>
    <w:rsid w:val="002A23C3"/>
  </w:style>
  <w:style w:type="numbering" w:customStyle="1" w:styleId="NoList1111121">
    <w:name w:val="No List1111121"/>
    <w:next w:val="NoList"/>
    <w:uiPriority w:val="99"/>
    <w:semiHidden/>
    <w:unhideWhenUsed/>
    <w:rsid w:val="002A23C3"/>
  </w:style>
  <w:style w:type="numbering" w:customStyle="1" w:styleId="1211210">
    <w:name w:val="無清單121121"/>
    <w:next w:val="NoList"/>
    <w:uiPriority w:val="99"/>
    <w:semiHidden/>
    <w:unhideWhenUsed/>
    <w:rsid w:val="002A23C3"/>
  </w:style>
  <w:style w:type="numbering" w:customStyle="1" w:styleId="11111210">
    <w:name w:val="無清單1111121"/>
    <w:next w:val="NoList"/>
    <w:uiPriority w:val="99"/>
    <w:semiHidden/>
    <w:unhideWhenUsed/>
    <w:rsid w:val="002A23C3"/>
  </w:style>
  <w:style w:type="numbering" w:customStyle="1" w:styleId="NoList13121">
    <w:name w:val="No List13121"/>
    <w:next w:val="NoList"/>
    <w:uiPriority w:val="99"/>
    <w:semiHidden/>
    <w:unhideWhenUsed/>
    <w:rsid w:val="002A23C3"/>
  </w:style>
  <w:style w:type="numbering" w:customStyle="1" w:styleId="121212">
    <w:name w:val="リストなし12121"/>
    <w:next w:val="NoList"/>
    <w:uiPriority w:val="99"/>
    <w:semiHidden/>
    <w:unhideWhenUsed/>
    <w:rsid w:val="002A23C3"/>
  </w:style>
  <w:style w:type="numbering" w:customStyle="1" w:styleId="1212111">
    <w:name w:val="无列表121211"/>
    <w:next w:val="NoList"/>
    <w:semiHidden/>
    <w:rsid w:val="002A23C3"/>
  </w:style>
  <w:style w:type="numbering" w:customStyle="1" w:styleId="NoList22121">
    <w:name w:val="No List22121"/>
    <w:next w:val="NoList"/>
    <w:semiHidden/>
    <w:rsid w:val="002A23C3"/>
  </w:style>
  <w:style w:type="numbering" w:customStyle="1" w:styleId="NoList32121">
    <w:name w:val="No List32121"/>
    <w:next w:val="NoList"/>
    <w:uiPriority w:val="99"/>
    <w:semiHidden/>
    <w:rsid w:val="002A23C3"/>
  </w:style>
  <w:style w:type="numbering" w:customStyle="1" w:styleId="NoList112121">
    <w:name w:val="No List112121"/>
    <w:next w:val="NoList"/>
    <w:uiPriority w:val="99"/>
    <w:semiHidden/>
    <w:unhideWhenUsed/>
    <w:rsid w:val="002A23C3"/>
  </w:style>
  <w:style w:type="numbering" w:customStyle="1" w:styleId="131210">
    <w:name w:val="無清單13121"/>
    <w:next w:val="NoList"/>
    <w:uiPriority w:val="99"/>
    <w:semiHidden/>
    <w:unhideWhenUsed/>
    <w:rsid w:val="002A23C3"/>
  </w:style>
  <w:style w:type="numbering" w:customStyle="1" w:styleId="1121210">
    <w:name w:val="無清單112121"/>
    <w:next w:val="NoList"/>
    <w:uiPriority w:val="99"/>
    <w:semiHidden/>
    <w:unhideWhenUsed/>
    <w:rsid w:val="002A23C3"/>
  </w:style>
  <w:style w:type="numbering" w:customStyle="1" w:styleId="21121">
    <w:name w:val="无列表21121"/>
    <w:next w:val="NoList"/>
    <w:uiPriority w:val="99"/>
    <w:semiHidden/>
    <w:unhideWhenUsed/>
    <w:rsid w:val="002A23C3"/>
  </w:style>
  <w:style w:type="numbering" w:customStyle="1" w:styleId="NoList122121">
    <w:name w:val="No List122121"/>
    <w:next w:val="NoList"/>
    <w:uiPriority w:val="99"/>
    <w:semiHidden/>
    <w:unhideWhenUsed/>
    <w:rsid w:val="002A23C3"/>
  </w:style>
  <w:style w:type="numbering" w:customStyle="1" w:styleId="1121211">
    <w:name w:val="リストなし112121"/>
    <w:next w:val="NoList"/>
    <w:uiPriority w:val="99"/>
    <w:semiHidden/>
    <w:unhideWhenUsed/>
    <w:rsid w:val="002A23C3"/>
  </w:style>
  <w:style w:type="numbering" w:customStyle="1" w:styleId="1121212">
    <w:name w:val="无列表112121"/>
    <w:next w:val="NoList"/>
    <w:semiHidden/>
    <w:rsid w:val="002A23C3"/>
  </w:style>
  <w:style w:type="numbering" w:customStyle="1" w:styleId="NoList212121">
    <w:name w:val="No List212121"/>
    <w:next w:val="NoList"/>
    <w:semiHidden/>
    <w:rsid w:val="002A23C3"/>
  </w:style>
  <w:style w:type="numbering" w:customStyle="1" w:styleId="NoList312121">
    <w:name w:val="No List312121"/>
    <w:next w:val="NoList"/>
    <w:uiPriority w:val="99"/>
    <w:semiHidden/>
    <w:rsid w:val="002A23C3"/>
  </w:style>
  <w:style w:type="numbering" w:customStyle="1" w:styleId="NoList1112121">
    <w:name w:val="No List1112121"/>
    <w:next w:val="NoList"/>
    <w:uiPriority w:val="99"/>
    <w:semiHidden/>
    <w:unhideWhenUsed/>
    <w:rsid w:val="002A23C3"/>
  </w:style>
  <w:style w:type="numbering" w:customStyle="1" w:styleId="122121">
    <w:name w:val="無清單122121"/>
    <w:next w:val="NoList"/>
    <w:uiPriority w:val="99"/>
    <w:semiHidden/>
    <w:unhideWhenUsed/>
    <w:rsid w:val="002A23C3"/>
  </w:style>
  <w:style w:type="numbering" w:customStyle="1" w:styleId="1112121">
    <w:name w:val="無清單1112121"/>
    <w:next w:val="NoList"/>
    <w:uiPriority w:val="99"/>
    <w:semiHidden/>
    <w:unhideWhenUsed/>
    <w:rsid w:val="002A23C3"/>
  </w:style>
  <w:style w:type="numbering" w:customStyle="1" w:styleId="1311111">
    <w:name w:val="无列表131111"/>
    <w:next w:val="NoList"/>
    <w:semiHidden/>
    <w:rsid w:val="002A23C3"/>
  </w:style>
  <w:style w:type="numbering" w:customStyle="1" w:styleId="NoList411111">
    <w:name w:val="No List411111"/>
    <w:next w:val="NoList"/>
    <w:uiPriority w:val="99"/>
    <w:semiHidden/>
    <w:unhideWhenUsed/>
    <w:rsid w:val="002A23C3"/>
  </w:style>
  <w:style w:type="numbering" w:customStyle="1" w:styleId="221111">
    <w:name w:val="无列表221111"/>
    <w:next w:val="NoList"/>
    <w:uiPriority w:val="99"/>
    <w:semiHidden/>
    <w:unhideWhenUsed/>
    <w:rsid w:val="002A23C3"/>
  </w:style>
  <w:style w:type="numbering" w:customStyle="1" w:styleId="NoList12111111">
    <w:name w:val="No List12111111"/>
    <w:next w:val="NoList"/>
    <w:uiPriority w:val="99"/>
    <w:semiHidden/>
    <w:unhideWhenUsed/>
    <w:rsid w:val="002A23C3"/>
  </w:style>
  <w:style w:type="numbering" w:customStyle="1" w:styleId="111111110">
    <w:name w:val="リストなし11111111"/>
    <w:next w:val="NoList"/>
    <w:uiPriority w:val="99"/>
    <w:semiHidden/>
    <w:unhideWhenUsed/>
    <w:rsid w:val="002A23C3"/>
  </w:style>
  <w:style w:type="numbering" w:customStyle="1" w:styleId="111111112">
    <w:name w:val="无列表11111111"/>
    <w:next w:val="NoList"/>
    <w:semiHidden/>
    <w:rsid w:val="002A23C3"/>
  </w:style>
  <w:style w:type="numbering" w:customStyle="1" w:styleId="NoList21111111">
    <w:name w:val="No List21111111"/>
    <w:next w:val="NoList"/>
    <w:semiHidden/>
    <w:rsid w:val="002A23C3"/>
  </w:style>
  <w:style w:type="numbering" w:customStyle="1" w:styleId="NoList31111111">
    <w:name w:val="No List31111111"/>
    <w:next w:val="NoList"/>
    <w:uiPriority w:val="99"/>
    <w:semiHidden/>
    <w:rsid w:val="002A23C3"/>
  </w:style>
  <w:style w:type="numbering" w:customStyle="1" w:styleId="NoList1111111111">
    <w:name w:val="No List1111111111"/>
    <w:next w:val="NoList"/>
    <w:uiPriority w:val="99"/>
    <w:semiHidden/>
    <w:unhideWhenUsed/>
    <w:rsid w:val="002A23C3"/>
  </w:style>
  <w:style w:type="numbering" w:customStyle="1" w:styleId="12111111">
    <w:name w:val="無清單12111111"/>
    <w:next w:val="NoList"/>
    <w:uiPriority w:val="99"/>
    <w:semiHidden/>
    <w:unhideWhenUsed/>
    <w:rsid w:val="002A23C3"/>
  </w:style>
  <w:style w:type="numbering" w:customStyle="1" w:styleId="1111111111">
    <w:name w:val="無清單1111111111"/>
    <w:next w:val="NoList"/>
    <w:uiPriority w:val="99"/>
    <w:semiHidden/>
    <w:unhideWhenUsed/>
    <w:rsid w:val="002A23C3"/>
  </w:style>
  <w:style w:type="numbering" w:customStyle="1" w:styleId="NoList1311111">
    <w:name w:val="No List1311111"/>
    <w:next w:val="NoList"/>
    <w:uiPriority w:val="99"/>
    <w:semiHidden/>
    <w:unhideWhenUsed/>
    <w:rsid w:val="002A23C3"/>
  </w:style>
  <w:style w:type="numbering" w:customStyle="1" w:styleId="12111110">
    <w:name w:val="リストなし1211111"/>
    <w:next w:val="NoList"/>
    <w:uiPriority w:val="99"/>
    <w:semiHidden/>
    <w:unhideWhenUsed/>
    <w:rsid w:val="002A23C3"/>
  </w:style>
  <w:style w:type="numbering" w:customStyle="1" w:styleId="12111112">
    <w:name w:val="无列表1211111"/>
    <w:next w:val="NoList"/>
    <w:semiHidden/>
    <w:rsid w:val="002A23C3"/>
  </w:style>
  <w:style w:type="numbering" w:customStyle="1" w:styleId="NoList2211111">
    <w:name w:val="No List2211111"/>
    <w:next w:val="NoList"/>
    <w:semiHidden/>
    <w:rsid w:val="002A23C3"/>
  </w:style>
  <w:style w:type="numbering" w:customStyle="1" w:styleId="NoList3211111">
    <w:name w:val="No List3211111"/>
    <w:next w:val="NoList"/>
    <w:uiPriority w:val="99"/>
    <w:semiHidden/>
    <w:rsid w:val="002A23C3"/>
  </w:style>
  <w:style w:type="numbering" w:customStyle="1" w:styleId="NoList11211111">
    <w:name w:val="No List11211111"/>
    <w:next w:val="NoList"/>
    <w:uiPriority w:val="99"/>
    <w:semiHidden/>
    <w:unhideWhenUsed/>
    <w:rsid w:val="002A23C3"/>
  </w:style>
  <w:style w:type="numbering" w:customStyle="1" w:styleId="13111110">
    <w:name w:val="無清單1311111"/>
    <w:next w:val="NoList"/>
    <w:uiPriority w:val="99"/>
    <w:semiHidden/>
    <w:unhideWhenUsed/>
    <w:rsid w:val="002A23C3"/>
  </w:style>
  <w:style w:type="numbering" w:customStyle="1" w:styleId="112111110">
    <w:name w:val="無清單11211111"/>
    <w:next w:val="NoList"/>
    <w:uiPriority w:val="99"/>
    <w:semiHidden/>
    <w:unhideWhenUsed/>
    <w:rsid w:val="002A23C3"/>
  </w:style>
  <w:style w:type="numbering" w:customStyle="1" w:styleId="2111111">
    <w:name w:val="无列表2111111"/>
    <w:next w:val="NoList"/>
    <w:uiPriority w:val="99"/>
    <w:semiHidden/>
    <w:unhideWhenUsed/>
    <w:rsid w:val="002A23C3"/>
  </w:style>
  <w:style w:type="numbering" w:customStyle="1" w:styleId="NoList12211111">
    <w:name w:val="No List12211111"/>
    <w:next w:val="NoList"/>
    <w:uiPriority w:val="99"/>
    <w:semiHidden/>
    <w:unhideWhenUsed/>
    <w:rsid w:val="002A23C3"/>
  </w:style>
  <w:style w:type="numbering" w:customStyle="1" w:styleId="112111111">
    <w:name w:val="リストなし11211111"/>
    <w:next w:val="NoList"/>
    <w:uiPriority w:val="99"/>
    <w:semiHidden/>
    <w:unhideWhenUsed/>
    <w:rsid w:val="002A23C3"/>
  </w:style>
  <w:style w:type="numbering" w:customStyle="1" w:styleId="112111112">
    <w:name w:val="无列表11211111"/>
    <w:next w:val="NoList"/>
    <w:semiHidden/>
    <w:rsid w:val="002A23C3"/>
  </w:style>
  <w:style w:type="numbering" w:customStyle="1" w:styleId="NoList21211111">
    <w:name w:val="No List21211111"/>
    <w:next w:val="NoList"/>
    <w:semiHidden/>
    <w:rsid w:val="002A23C3"/>
  </w:style>
  <w:style w:type="numbering" w:customStyle="1" w:styleId="NoList31211111">
    <w:name w:val="No List31211111"/>
    <w:next w:val="NoList"/>
    <w:uiPriority w:val="99"/>
    <w:semiHidden/>
    <w:rsid w:val="002A23C3"/>
  </w:style>
  <w:style w:type="numbering" w:customStyle="1" w:styleId="NoList111211111">
    <w:name w:val="No List111211111"/>
    <w:next w:val="NoList"/>
    <w:uiPriority w:val="99"/>
    <w:semiHidden/>
    <w:unhideWhenUsed/>
    <w:rsid w:val="002A23C3"/>
  </w:style>
  <w:style w:type="numbering" w:customStyle="1" w:styleId="12211111">
    <w:name w:val="無清單12211111"/>
    <w:next w:val="NoList"/>
    <w:uiPriority w:val="99"/>
    <w:semiHidden/>
    <w:unhideWhenUsed/>
    <w:rsid w:val="002A23C3"/>
  </w:style>
  <w:style w:type="numbering" w:customStyle="1" w:styleId="111211111">
    <w:name w:val="無清單111211111"/>
    <w:next w:val="NoList"/>
    <w:uiPriority w:val="99"/>
    <w:semiHidden/>
    <w:unhideWhenUsed/>
    <w:rsid w:val="002A23C3"/>
  </w:style>
  <w:style w:type="numbering" w:customStyle="1" w:styleId="1221110">
    <w:name w:val="无列表122111"/>
    <w:next w:val="NoList"/>
    <w:semiHidden/>
    <w:rsid w:val="002A23C3"/>
  </w:style>
  <w:style w:type="numbering" w:customStyle="1" w:styleId="NoList10">
    <w:name w:val="No List10"/>
    <w:next w:val="NoList"/>
    <w:uiPriority w:val="99"/>
    <w:semiHidden/>
    <w:unhideWhenUsed/>
    <w:rsid w:val="002A23C3"/>
  </w:style>
  <w:style w:type="numbering" w:customStyle="1" w:styleId="NoList18">
    <w:name w:val="No List18"/>
    <w:next w:val="NoList"/>
    <w:uiPriority w:val="99"/>
    <w:semiHidden/>
    <w:unhideWhenUsed/>
    <w:rsid w:val="002A23C3"/>
  </w:style>
  <w:style w:type="numbering" w:customStyle="1" w:styleId="173">
    <w:name w:val="リストなし17"/>
    <w:next w:val="NoList"/>
    <w:uiPriority w:val="99"/>
    <w:semiHidden/>
    <w:unhideWhenUsed/>
    <w:rsid w:val="002A23C3"/>
  </w:style>
  <w:style w:type="numbering" w:customStyle="1" w:styleId="174">
    <w:name w:val="无列表17"/>
    <w:next w:val="NoList"/>
    <w:semiHidden/>
    <w:rsid w:val="002A23C3"/>
  </w:style>
  <w:style w:type="numbering" w:customStyle="1" w:styleId="NoList27">
    <w:name w:val="No List27"/>
    <w:next w:val="NoList"/>
    <w:semiHidden/>
    <w:rsid w:val="002A23C3"/>
  </w:style>
  <w:style w:type="numbering" w:customStyle="1" w:styleId="NoList37">
    <w:name w:val="No List37"/>
    <w:next w:val="NoList"/>
    <w:uiPriority w:val="99"/>
    <w:semiHidden/>
    <w:rsid w:val="002A23C3"/>
  </w:style>
  <w:style w:type="numbering" w:customStyle="1" w:styleId="NoList118">
    <w:name w:val="No List118"/>
    <w:next w:val="NoList"/>
    <w:uiPriority w:val="99"/>
    <w:semiHidden/>
    <w:unhideWhenUsed/>
    <w:rsid w:val="002A23C3"/>
  </w:style>
  <w:style w:type="numbering" w:customStyle="1" w:styleId="182">
    <w:name w:val="無清單18"/>
    <w:next w:val="NoList"/>
    <w:uiPriority w:val="99"/>
    <w:semiHidden/>
    <w:unhideWhenUsed/>
    <w:rsid w:val="002A23C3"/>
  </w:style>
  <w:style w:type="numbering" w:customStyle="1" w:styleId="1170">
    <w:name w:val="無清單117"/>
    <w:next w:val="NoList"/>
    <w:uiPriority w:val="99"/>
    <w:semiHidden/>
    <w:unhideWhenUsed/>
    <w:rsid w:val="002A23C3"/>
  </w:style>
  <w:style w:type="numbering" w:customStyle="1" w:styleId="NoList46">
    <w:name w:val="No List46"/>
    <w:next w:val="NoList"/>
    <w:uiPriority w:val="99"/>
    <w:semiHidden/>
    <w:unhideWhenUsed/>
    <w:rsid w:val="002A23C3"/>
  </w:style>
  <w:style w:type="numbering" w:customStyle="1" w:styleId="NoList127">
    <w:name w:val="No List127"/>
    <w:next w:val="NoList"/>
    <w:uiPriority w:val="99"/>
    <w:semiHidden/>
    <w:unhideWhenUsed/>
    <w:rsid w:val="002A23C3"/>
  </w:style>
  <w:style w:type="numbering" w:customStyle="1" w:styleId="1171">
    <w:name w:val="リストなし117"/>
    <w:next w:val="NoList"/>
    <w:uiPriority w:val="99"/>
    <w:semiHidden/>
    <w:unhideWhenUsed/>
    <w:rsid w:val="002A23C3"/>
  </w:style>
  <w:style w:type="numbering" w:customStyle="1" w:styleId="1172">
    <w:name w:val="无列表117"/>
    <w:next w:val="NoList"/>
    <w:semiHidden/>
    <w:rsid w:val="002A23C3"/>
  </w:style>
  <w:style w:type="numbering" w:customStyle="1" w:styleId="NoList217">
    <w:name w:val="No List217"/>
    <w:next w:val="NoList"/>
    <w:semiHidden/>
    <w:rsid w:val="002A23C3"/>
  </w:style>
  <w:style w:type="numbering" w:customStyle="1" w:styleId="NoList317">
    <w:name w:val="No List317"/>
    <w:next w:val="NoList"/>
    <w:uiPriority w:val="99"/>
    <w:semiHidden/>
    <w:rsid w:val="002A23C3"/>
  </w:style>
  <w:style w:type="numbering" w:customStyle="1" w:styleId="NoList1117">
    <w:name w:val="No List1117"/>
    <w:next w:val="NoList"/>
    <w:uiPriority w:val="99"/>
    <w:semiHidden/>
    <w:unhideWhenUsed/>
    <w:rsid w:val="002A23C3"/>
  </w:style>
  <w:style w:type="numbering" w:customStyle="1" w:styleId="1270">
    <w:name w:val="無清單127"/>
    <w:next w:val="NoList"/>
    <w:uiPriority w:val="99"/>
    <w:semiHidden/>
    <w:unhideWhenUsed/>
    <w:rsid w:val="002A23C3"/>
  </w:style>
  <w:style w:type="numbering" w:customStyle="1" w:styleId="11170">
    <w:name w:val="無清單1117"/>
    <w:next w:val="NoList"/>
    <w:uiPriority w:val="99"/>
    <w:semiHidden/>
    <w:unhideWhenUsed/>
    <w:rsid w:val="002A23C3"/>
  </w:style>
  <w:style w:type="numbering" w:customStyle="1" w:styleId="261">
    <w:name w:val="无列表26"/>
    <w:next w:val="NoList"/>
    <w:uiPriority w:val="99"/>
    <w:semiHidden/>
    <w:unhideWhenUsed/>
    <w:rsid w:val="002A23C3"/>
  </w:style>
  <w:style w:type="numbering" w:customStyle="1" w:styleId="NoList1216">
    <w:name w:val="No List1216"/>
    <w:next w:val="NoList"/>
    <w:uiPriority w:val="99"/>
    <w:semiHidden/>
    <w:unhideWhenUsed/>
    <w:rsid w:val="002A23C3"/>
  </w:style>
  <w:style w:type="numbering" w:customStyle="1" w:styleId="11161">
    <w:name w:val="リストなし1116"/>
    <w:next w:val="NoList"/>
    <w:uiPriority w:val="99"/>
    <w:semiHidden/>
    <w:unhideWhenUsed/>
    <w:rsid w:val="002A23C3"/>
  </w:style>
  <w:style w:type="numbering" w:customStyle="1" w:styleId="11162">
    <w:name w:val="无列表1116"/>
    <w:next w:val="NoList"/>
    <w:semiHidden/>
    <w:rsid w:val="002A23C3"/>
  </w:style>
  <w:style w:type="numbering" w:customStyle="1" w:styleId="NoList2116">
    <w:name w:val="No List2116"/>
    <w:next w:val="NoList"/>
    <w:semiHidden/>
    <w:rsid w:val="002A23C3"/>
  </w:style>
  <w:style w:type="numbering" w:customStyle="1" w:styleId="NoList3116">
    <w:name w:val="No List3116"/>
    <w:next w:val="NoList"/>
    <w:uiPriority w:val="99"/>
    <w:semiHidden/>
    <w:rsid w:val="002A23C3"/>
  </w:style>
  <w:style w:type="numbering" w:customStyle="1" w:styleId="NoList11116">
    <w:name w:val="No List11116"/>
    <w:next w:val="NoList"/>
    <w:uiPriority w:val="99"/>
    <w:semiHidden/>
    <w:unhideWhenUsed/>
    <w:rsid w:val="002A23C3"/>
  </w:style>
  <w:style w:type="numbering" w:customStyle="1" w:styleId="12160">
    <w:name w:val="無清單1216"/>
    <w:next w:val="NoList"/>
    <w:uiPriority w:val="99"/>
    <w:semiHidden/>
    <w:unhideWhenUsed/>
    <w:rsid w:val="002A23C3"/>
  </w:style>
  <w:style w:type="numbering" w:customStyle="1" w:styleId="111160">
    <w:name w:val="無清單11116"/>
    <w:next w:val="NoList"/>
    <w:uiPriority w:val="99"/>
    <w:semiHidden/>
    <w:unhideWhenUsed/>
    <w:rsid w:val="002A23C3"/>
  </w:style>
  <w:style w:type="numbering" w:customStyle="1" w:styleId="NoList56">
    <w:name w:val="No List56"/>
    <w:next w:val="NoList"/>
    <w:uiPriority w:val="99"/>
    <w:semiHidden/>
    <w:unhideWhenUsed/>
    <w:rsid w:val="002A23C3"/>
  </w:style>
  <w:style w:type="numbering" w:customStyle="1" w:styleId="NoList136">
    <w:name w:val="No List136"/>
    <w:next w:val="NoList"/>
    <w:uiPriority w:val="99"/>
    <w:semiHidden/>
    <w:unhideWhenUsed/>
    <w:rsid w:val="002A23C3"/>
  </w:style>
  <w:style w:type="numbering" w:customStyle="1" w:styleId="1261">
    <w:name w:val="リストなし126"/>
    <w:next w:val="NoList"/>
    <w:uiPriority w:val="99"/>
    <w:semiHidden/>
    <w:unhideWhenUsed/>
    <w:rsid w:val="002A23C3"/>
  </w:style>
  <w:style w:type="numbering" w:customStyle="1" w:styleId="1262">
    <w:name w:val="无列表126"/>
    <w:next w:val="NoList"/>
    <w:semiHidden/>
    <w:rsid w:val="002A23C3"/>
  </w:style>
  <w:style w:type="numbering" w:customStyle="1" w:styleId="NoList226">
    <w:name w:val="No List226"/>
    <w:next w:val="NoList"/>
    <w:semiHidden/>
    <w:rsid w:val="002A23C3"/>
  </w:style>
  <w:style w:type="numbering" w:customStyle="1" w:styleId="NoList326">
    <w:name w:val="No List326"/>
    <w:next w:val="NoList"/>
    <w:uiPriority w:val="99"/>
    <w:semiHidden/>
    <w:rsid w:val="002A23C3"/>
  </w:style>
  <w:style w:type="numbering" w:customStyle="1" w:styleId="NoList1126">
    <w:name w:val="No List1126"/>
    <w:next w:val="NoList"/>
    <w:uiPriority w:val="99"/>
    <w:semiHidden/>
    <w:unhideWhenUsed/>
    <w:rsid w:val="002A23C3"/>
  </w:style>
  <w:style w:type="numbering" w:customStyle="1" w:styleId="1360">
    <w:name w:val="無清單136"/>
    <w:next w:val="NoList"/>
    <w:uiPriority w:val="99"/>
    <w:semiHidden/>
    <w:unhideWhenUsed/>
    <w:rsid w:val="002A23C3"/>
  </w:style>
  <w:style w:type="numbering" w:customStyle="1" w:styleId="11260">
    <w:name w:val="無清單1126"/>
    <w:next w:val="NoList"/>
    <w:uiPriority w:val="99"/>
    <w:semiHidden/>
    <w:unhideWhenUsed/>
    <w:rsid w:val="002A23C3"/>
  </w:style>
  <w:style w:type="numbering" w:customStyle="1" w:styleId="2160">
    <w:name w:val="无列表216"/>
    <w:next w:val="NoList"/>
    <w:uiPriority w:val="99"/>
    <w:semiHidden/>
    <w:unhideWhenUsed/>
    <w:rsid w:val="002A23C3"/>
  </w:style>
  <w:style w:type="numbering" w:customStyle="1" w:styleId="NoList1225">
    <w:name w:val="No List1225"/>
    <w:next w:val="NoList"/>
    <w:uiPriority w:val="99"/>
    <w:semiHidden/>
    <w:unhideWhenUsed/>
    <w:rsid w:val="002A23C3"/>
  </w:style>
  <w:style w:type="numbering" w:customStyle="1" w:styleId="11251">
    <w:name w:val="リストなし1125"/>
    <w:next w:val="NoList"/>
    <w:uiPriority w:val="99"/>
    <w:semiHidden/>
    <w:unhideWhenUsed/>
    <w:rsid w:val="002A23C3"/>
  </w:style>
  <w:style w:type="numbering" w:customStyle="1" w:styleId="11252">
    <w:name w:val="无列表1125"/>
    <w:next w:val="NoList"/>
    <w:semiHidden/>
    <w:rsid w:val="002A23C3"/>
  </w:style>
  <w:style w:type="numbering" w:customStyle="1" w:styleId="NoList2125">
    <w:name w:val="No List2125"/>
    <w:next w:val="NoList"/>
    <w:semiHidden/>
    <w:rsid w:val="002A23C3"/>
  </w:style>
  <w:style w:type="numbering" w:customStyle="1" w:styleId="NoList3125">
    <w:name w:val="No List3125"/>
    <w:next w:val="NoList"/>
    <w:uiPriority w:val="99"/>
    <w:semiHidden/>
    <w:rsid w:val="002A23C3"/>
  </w:style>
  <w:style w:type="numbering" w:customStyle="1" w:styleId="NoList11126">
    <w:name w:val="No List11126"/>
    <w:next w:val="NoList"/>
    <w:uiPriority w:val="99"/>
    <w:semiHidden/>
    <w:unhideWhenUsed/>
    <w:rsid w:val="002A23C3"/>
  </w:style>
  <w:style w:type="numbering" w:customStyle="1" w:styleId="12250">
    <w:name w:val="無清單1225"/>
    <w:next w:val="NoList"/>
    <w:uiPriority w:val="99"/>
    <w:semiHidden/>
    <w:unhideWhenUsed/>
    <w:rsid w:val="002A23C3"/>
  </w:style>
  <w:style w:type="numbering" w:customStyle="1" w:styleId="111250">
    <w:name w:val="無清單11125"/>
    <w:next w:val="NoList"/>
    <w:uiPriority w:val="99"/>
    <w:semiHidden/>
    <w:unhideWhenUsed/>
    <w:rsid w:val="002A23C3"/>
  </w:style>
  <w:style w:type="numbering" w:customStyle="1" w:styleId="NoList64">
    <w:name w:val="No List64"/>
    <w:next w:val="NoList"/>
    <w:uiPriority w:val="99"/>
    <w:semiHidden/>
    <w:unhideWhenUsed/>
    <w:rsid w:val="002A23C3"/>
  </w:style>
  <w:style w:type="numbering" w:customStyle="1" w:styleId="NoList144">
    <w:name w:val="No List144"/>
    <w:next w:val="NoList"/>
    <w:uiPriority w:val="99"/>
    <w:semiHidden/>
    <w:unhideWhenUsed/>
    <w:rsid w:val="002A23C3"/>
  </w:style>
  <w:style w:type="numbering" w:customStyle="1" w:styleId="1342">
    <w:name w:val="リストなし134"/>
    <w:next w:val="NoList"/>
    <w:uiPriority w:val="99"/>
    <w:semiHidden/>
    <w:unhideWhenUsed/>
    <w:rsid w:val="002A23C3"/>
  </w:style>
  <w:style w:type="numbering" w:customStyle="1" w:styleId="1343">
    <w:name w:val="无列表134"/>
    <w:next w:val="NoList"/>
    <w:semiHidden/>
    <w:rsid w:val="002A23C3"/>
  </w:style>
  <w:style w:type="numbering" w:customStyle="1" w:styleId="NoList234">
    <w:name w:val="No List234"/>
    <w:next w:val="NoList"/>
    <w:semiHidden/>
    <w:rsid w:val="002A23C3"/>
  </w:style>
  <w:style w:type="numbering" w:customStyle="1" w:styleId="NoList334">
    <w:name w:val="No List334"/>
    <w:next w:val="NoList"/>
    <w:uiPriority w:val="99"/>
    <w:semiHidden/>
    <w:rsid w:val="002A23C3"/>
  </w:style>
  <w:style w:type="numbering" w:customStyle="1" w:styleId="NoList1134">
    <w:name w:val="No List1134"/>
    <w:next w:val="NoList"/>
    <w:uiPriority w:val="99"/>
    <w:semiHidden/>
    <w:unhideWhenUsed/>
    <w:rsid w:val="002A23C3"/>
  </w:style>
  <w:style w:type="numbering" w:customStyle="1" w:styleId="1440">
    <w:name w:val="無清單144"/>
    <w:next w:val="NoList"/>
    <w:uiPriority w:val="99"/>
    <w:semiHidden/>
    <w:unhideWhenUsed/>
    <w:rsid w:val="002A23C3"/>
  </w:style>
  <w:style w:type="numbering" w:customStyle="1" w:styleId="11340">
    <w:name w:val="無清單1134"/>
    <w:next w:val="NoList"/>
    <w:uiPriority w:val="99"/>
    <w:semiHidden/>
    <w:unhideWhenUsed/>
    <w:rsid w:val="002A23C3"/>
  </w:style>
  <w:style w:type="numbering" w:customStyle="1" w:styleId="224">
    <w:name w:val="无列表224"/>
    <w:next w:val="NoList"/>
    <w:uiPriority w:val="99"/>
    <w:semiHidden/>
    <w:unhideWhenUsed/>
    <w:rsid w:val="002A23C3"/>
  </w:style>
  <w:style w:type="numbering" w:customStyle="1" w:styleId="NoList1234">
    <w:name w:val="No List1234"/>
    <w:next w:val="NoList"/>
    <w:uiPriority w:val="99"/>
    <w:semiHidden/>
    <w:unhideWhenUsed/>
    <w:rsid w:val="002A23C3"/>
  </w:style>
  <w:style w:type="numbering" w:customStyle="1" w:styleId="11341">
    <w:name w:val="リストなし1134"/>
    <w:next w:val="NoList"/>
    <w:uiPriority w:val="99"/>
    <w:semiHidden/>
    <w:unhideWhenUsed/>
    <w:rsid w:val="002A23C3"/>
  </w:style>
  <w:style w:type="numbering" w:customStyle="1" w:styleId="11342">
    <w:name w:val="无列表1134"/>
    <w:next w:val="NoList"/>
    <w:semiHidden/>
    <w:rsid w:val="002A23C3"/>
  </w:style>
  <w:style w:type="numbering" w:customStyle="1" w:styleId="NoList2134">
    <w:name w:val="No List2134"/>
    <w:next w:val="NoList"/>
    <w:semiHidden/>
    <w:rsid w:val="002A23C3"/>
  </w:style>
  <w:style w:type="numbering" w:customStyle="1" w:styleId="NoList3134">
    <w:name w:val="No List3134"/>
    <w:next w:val="NoList"/>
    <w:uiPriority w:val="99"/>
    <w:semiHidden/>
    <w:rsid w:val="002A23C3"/>
  </w:style>
  <w:style w:type="numbering" w:customStyle="1" w:styleId="NoList11134">
    <w:name w:val="No List11134"/>
    <w:next w:val="NoList"/>
    <w:uiPriority w:val="99"/>
    <w:semiHidden/>
    <w:unhideWhenUsed/>
    <w:rsid w:val="002A23C3"/>
  </w:style>
  <w:style w:type="numbering" w:customStyle="1" w:styleId="12340">
    <w:name w:val="無清單1234"/>
    <w:next w:val="NoList"/>
    <w:uiPriority w:val="99"/>
    <w:semiHidden/>
    <w:unhideWhenUsed/>
    <w:rsid w:val="002A23C3"/>
  </w:style>
  <w:style w:type="numbering" w:customStyle="1" w:styleId="11134">
    <w:name w:val="無清單11134"/>
    <w:next w:val="NoList"/>
    <w:uiPriority w:val="99"/>
    <w:semiHidden/>
    <w:unhideWhenUsed/>
    <w:rsid w:val="002A23C3"/>
  </w:style>
  <w:style w:type="numbering" w:customStyle="1" w:styleId="NoList414">
    <w:name w:val="No List414"/>
    <w:next w:val="NoList"/>
    <w:uiPriority w:val="99"/>
    <w:semiHidden/>
    <w:unhideWhenUsed/>
    <w:rsid w:val="002A23C3"/>
  </w:style>
  <w:style w:type="numbering" w:customStyle="1" w:styleId="NoList12114">
    <w:name w:val="No List12114"/>
    <w:next w:val="NoList"/>
    <w:uiPriority w:val="99"/>
    <w:semiHidden/>
    <w:unhideWhenUsed/>
    <w:rsid w:val="002A23C3"/>
  </w:style>
  <w:style w:type="numbering" w:customStyle="1" w:styleId="111142">
    <w:name w:val="リストなし11114"/>
    <w:next w:val="NoList"/>
    <w:uiPriority w:val="99"/>
    <w:semiHidden/>
    <w:unhideWhenUsed/>
    <w:rsid w:val="002A23C3"/>
  </w:style>
  <w:style w:type="numbering" w:customStyle="1" w:styleId="111143">
    <w:name w:val="无列表11114"/>
    <w:next w:val="NoList"/>
    <w:semiHidden/>
    <w:rsid w:val="002A23C3"/>
  </w:style>
  <w:style w:type="numbering" w:customStyle="1" w:styleId="NoList21114">
    <w:name w:val="No List21114"/>
    <w:next w:val="NoList"/>
    <w:semiHidden/>
    <w:rsid w:val="002A23C3"/>
  </w:style>
  <w:style w:type="numbering" w:customStyle="1" w:styleId="NoList31114">
    <w:name w:val="No List31114"/>
    <w:next w:val="NoList"/>
    <w:uiPriority w:val="99"/>
    <w:semiHidden/>
    <w:rsid w:val="002A23C3"/>
  </w:style>
  <w:style w:type="numbering" w:customStyle="1" w:styleId="NoList111114">
    <w:name w:val="No List111114"/>
    <w:next w:val="NoList"/>
    <w:uiPriority w:val="99"/>
    <w:semiHidden/>
    <w:unhideWhenUsed/>
    <w:rsid w:val="002A23C3"/>
  </w:style>
  <w:style w:type="numbering" w:customStyle="1" w:styleId="121140">
    <w:name w:val="無清單12114"/>
    <w:next w:val="NoList"/>
    <w:uiPriority w:val="99"/>
    <w:semiHidden/>
    <w:unhideWhenUsed/>
    <w:rsid w:val="002A23C3"/>
  </w:style>
  <w:style w:type="numbering" w:customStyle="1" w:styleId="111114">
    <w:name w:val="無清單111114"/>
    <w:next w:val="NoList"/>
    <w:uiPriority w:val="99"/>
    <w:semiHidden/>
    <w:unhideWhenUsed/>
    <w:rsid w:val="002A23C3"/>
  </w:style>
  <w:style w:type="numbering" w:customStyle="1" w:styleId="NoList514">
    <w:name w:val="No List514"/>
    <w:next w:val="NoList"/>
    <w:uiPriority w:val="99"/>
    <w:semiHidden/>
    <w:unhideWhenUsed/>
    <w:rsid w:val="002A23C3"/>
  </w:style>
  <w:style w:type="numbering" w:customStyle="1" w:styleId="NoList1314">
    <w:name w:val="No List1314"/>
    <w:next w:val="NoList"/>
    <w:uiPriority w:val="99"/>
    <w:semiHidden/>
    <w:unhideWhenUsed/>
    <w:rsid w:val="002A23C3"/>
  </w:style>
  <w:style w:type="numbering" w:customStyle="1" w:styleId="12142">
    <w:name w:val="リストなし1214"/>
    <w:next w:val="NoList"/>
    <w:uiPriority w:val="99"/>
    <w:semiHidden/>
    <w:unhideWhenUsed/>
    <w:rsid w:val="002A23C3"/>
  </w:style>
  <w:style w:type="numbering" w:customStyle="1" w:styleId="12143">
    <w:name w:val="无列表1214"/>
    <w:next w:val="NoList"/>
    <w:semiHidden/>
    <w:rsid w:val="002A23C3"/>
  </w:style>
  <w:style w:type="numbering" w:customStyle="1" w:styleId="NoList2214">
    <w:name w:val="No List2214"/>
    <w:next w:val="NoList"/>
    <w:semiHidden/>
    <w:rsid w:val="002A23C3"/>
  </w:style>
  <w:style w:type="numbering" w:customStyle="1" w:styleId="NoList3214">
    <w:name w:val="No List3214"/>
    <w:next w:val="NoList"/>
    <w:uiPriority w:val="99"/>
    <w:semiHidden/>
    <w:rsid w:val="002A23C3"/>
  </w:style>
  <w:style w:type="numbering" w:customStyle="1" w:styleId="NoList11214">
    <w:name w:val="No List11214"/>
    <w:next w:val="NoList"/>
    <w:uiPriority w:val="99"/>
    <w:semiHidden/>
    <w:unhideWhenUsed/>
    <w:rsid w:val="002A23C3"/>
  </w:style>
  <w:style w:type="numbering" w:customStyle="1" w:styleId="13140">
    <w:name w:val="無清單1314"/>
    <w:next w:val="NoList"/>
    <w:uiPriority w:val="99"/>
    <w:semiHidden/>
    <w:unhideWhenUsed/>
    <w:rsid w:val="002A23C3"/>
  </w:style>
  <w:style w:type="numbering" w:customStyle="1" w:styleId="112140">
    <w:name w:val="無清單11214"/>
    <w:next w:val="NoList"/>
    <w:uiPriority w:val="99"/>
    <w:semiHidden/>
    <w:unhideWhenUsed/>
    <w:rsid w:val="002A23C3"/>
  </w:style>
  <w:style w:type="numbering" w:customStyle="1" w:styleId="2114">
    <w:name w:val="无列表2114"/>
    <w:next w:val="NoList"/>
    <w:uiPriority w:val="99"/>
    <w:semiHidden/>
    <w:unhideWhenUsed/>
    <w:rsid w:val="002A23C3"/>
  </w:style>
  <w:style w:type="numbering" w:customStyle="1" w:styleId="NoList12214">
    <w:name w:val="No List12214"/>
    <w:next w:val="NoList"/>
    <w:uiPriority w:val="99"/>
    <w:semiHidden/>
    <w:unhideWhenUsed/>
    <w:rsid w:val="002A23C3"/>
  </w:style>
  <w:style w:type="numbering" w:customStyle="1" w:styleId="112141">
    <w:name w:val="リストなし11214"/>
    <w:next w:val="NoList"/>
    <w:uiPriority w:val="99"/>
    <w:semiHidden/>
    <w:unhideWhenUsed/>
    <w:rsid w:val="002A23C3"/>
  </w:style>
  <w:style w:type="numbering" w:customStyle="1" w:styleId="112142">
    <w:name w:val="无列表11214"/>
    <w:next w:val="NoList"/>
    <w:semiHidden/>
    <w:rsid w:val="002A23C3"/>
  </w:style>
  <w:style w:type="numbering" w:customStyle="1" w:styleId="NoList21214">
    <w:name w:val="No List21214"/>
    <w:next w:val="NoList"/>
    <w:semiHidden/>
    <w:rsid w:val="002A23C3"/>
  </w:style>
  <w:style w:type="numbering" w:customStyle="1" w:styleId="NoList31214">
    <w:name w:val="No List31214"/>
    <w:next w:val="NoList"/>
    <w:uiPriority w:val="99"/>
    <w:semiHidden/>
    <w:rsid w:val="002A23C3"/>
  </w:style>
  <w:style w:type="numbering" w:customStyle="1" w:styleId="NoList111214">
    <w:name w:val="No List111214"/>
    <w:next w:val="NoList"/>
    <w:uiPriority w:val="99"/>
    <w:semiHidden/>
    <w:unhideWhenUsed/>
    <w:rsid w:val="002A23C3"/>
  </w:style>
  <w:style w:type="numbering" w:customStyle="1" w:styleId="122140">
    <w:name w:val="無清單12214"/>
    <w:next w:val="NoList"/>
    <w:uiPriority w:val="99"/>
    <w:semiHidden/>
    <w:unhideWhenUsed/>
    <w:rsid w:val="002A23C3"/>
  </w:style>
  <w:style w:type="numbering" w:customStyle="1" w:styleId="111214">
    <w:name w:val="無清單111214"/>
    <w:next w:val="NoList"/>
    <w:uiPriority w:val="99"/>
    <w:semiHidden/>
    <w:unhideWhenUsed/>
    <w:rsid w:val="002A23C3"/>
  </w:style>
  <w:style w:type="numbering" w:customStyle="1" w:styleId="340">
    <w:name w:val="无列表34"/>
    <w:next w:val="NoList"/>
    <w:uiPriority w:val="99"/>
    <w:semiHidden/>
    <w:unhideWhenUsed/>
    <w:rsid w:val="002A23C3"/>
  </w:style>
  <w:style w:type="numbering" w:customStyle="1" w:styleId="13141">
    <w:name w:val="无列表1314"/>
    <w:next w:val="NoList"/>
    <w:semiHidden/>
    <w:rsid w:val="002A23C3"/>
  </w:style>
  <w:style w:type="numbering" w:customStyle="1" w:styleId="NoList11313">
    <w:name w:val="No List11313"/>
    <w:next w:val="NoList"/>
    <w:uiPriority w:val="99"/>
    <w:semiHidden/>
    <w:unhideWhenUsed/>
    <w:rsid w:val="002A23C3"/>
  </w:style>
  <w:style w:type="numbering" w:customStyle="1" w:styleId="NoList4114">
    <w:name w:val="No List4114"/>
    <w:next w:val="NoList"/>
    <w:uiPriority w:val="99"/>
    <w:semiHidden/>
    <w:unhideWhenUsed/>
    <w:rsid w:val="002A23C3"/>
  </w:style>
  <w:style w:type="numbering" w:customStyle="1" w:styleId="2214">
    <w:name w:val="无列表2214"/>
    <w:next w:val="NoList"/>
    <w:uiPriority w:val="99"/>
    <w:semiHidden/>
    <w:unhideWhenUsed/>
    <w:rsid w:val="002A23C3"/>
  </w:style>
  <w:style w:type="numbering" w:customStyle="1" w:styleId="NoList121114">
    <w:name w:val="No List121114"/>
    <w:next w:val="NoList"/>
    <w:uiPriority w:val="99"/>
    <w:semiHidden/>
    <w:unhideWhenUsed/>
    <w:rsid w:val="002A23C3"/>
  </w:style>
  <w:style w:type="numbering" w:customStyle="1" w:styleId="1111140">
    <w:name w:val="リストなし111114"/>
    <w:next w:val="NoList"/>
    <w:uiPriority w:val="99"/>
    <w:semiHidden/>
    <w:unhideWhenUsed/>
    <w:rsid w:val="002A23C3"/>
  </w:style>
  <w:style w:type="numbering" w:customStyle="1" w:styleId="1111141">
    <w:name w:val="无列表111114"/>
    <w:next w:val="NoList"/>
    <w:semiHidden/>
    <w:rsid w:val="002A23C3"/>
  </w:style>
  <w:style w:type="numbering" w:customStyle="1" w:styleId="NoList211114">
    <w:name w:val="No List211114"/>
    <w:next w:val="NoList"/>
    <w:semiHidden/>
    <w:rsid w:val="002A23C3"/>
  </w:style>
  <w:style w:type="numbering" w:customStyle="1" w:styleId="NoList311114">
    <w:name w:val="No List311114"/>
    <w:next w:val="NoList"/>
    <w:uiPriority w:val="99"/>
    <w:semiHidden/>
    <w:rsid w:val="002A23C3"/>
  </w:style>
  <w:style w:type="numbering" w:customStyle="1" w:styleId="NoList1111114">
    <w:name w:val="No List1111114"/>
    <w:next w:val="NoList"/>
    <w:uiPriority w:val="99"/>
    <w:semiHidden/>
    <w:unhideWhenUsed/>
    <w:rsid w:val="002A23C3"/>
  </w:style>
  <w:style w:type="numbering" w:customStyle="1" w:styleId="121114">
    <w:name w:val="無清單121114"/>
    <w:next w:val="NoList"/>
    <w:uiPriority w:val="99"/>
    <w:semiHidden/>
    <w:unhideWhenUsed/>
    <w:rsid w:val="002A23C3"/>
  </w:style>
  <w:style w:type="numbering" w:customStyle="1" w:styleId="1111114">
    <w:name w:val="無清單1111114"/>
    <w:next w:val="NoList"/>
    <w:uiPriority w:val="99"/>
    <w:semiHidden/>
    <w:unhideWhenUsed/>
    <w:rsid w:val="002A23C3"/>
  </w:style>
  <w:style w:type="numbering" w:customStyle="1" w:styleId="NoList13114">
    <w:name w:val="No List13114"/>
    <w:next w:val="NoList"/>
    <w:uiPriority w:val="99"/>
    <w:semiHidden/>
    <w:unhideWhenUsed/>
    <w:rsid w:val="002A23C3"/>
  </w:style>
  <w:style w:type="numbering" w:customStyle="1" w:styleId="121141">
    <w:name w:val="リストなし12114"/>
    <w:next w:val="NoList"/>
    <w:uiPriority w:val="99"/>
    <w:semiHidden/>
    <w:unhideWhenUsed/>
    <w:rsid w:val="002A23C3"/>
  </w:style>
  <w:style w:type="numbering" w:customStyle="1" w:styleId="121142">
    <w:name w:val="无列表12114"/>
    <w:next w:val="NoList"/>
    <w:semiHidden/>
    <w:rsid w:val="002A23C3"/>
  </w:style>
  <w:style w:type="numbering" w:customStyle="1" w:styleId="NoList22114">
    <w:name w:val="No List22114"/>
    <w:next w:val="NoList"/>
    <w:semiHidden/>
    <w:rsid w:val="002A23C3"/>
  </w:style>
  <w:style w:type="numbering" w:customStyle="1" w:styleId="NoList32114">
    <w:name w:val="No List32114"/>
    <w:next w:val="NoList"/>
    <w:uiPriority w:val="99"/>
    <w:semiHidden/>
    <w:rsid w:val="002A23C3"/>
  </w:style>
  <w:style w:type="numbering" w:customStyle="1" w:styleId="NoList112114">
    <w:name w:val="No List112114"/>
    <w:next w:val="NoList"/>
    <w:uiPriority w:val="99"/>
    <w:semiHidden/>
    <w:unhideWhenUsed/>
    <w:rsid w:val="002A23C3"/>
  </w:style>
  <w:style w:type="numbering" w:customStyle="1" w:styleId="13114">
    <w:name w:val="無清單13114"/>
    <w:next w:val="NoList"/>
    <w:uiPriority w:val="99"/>
    <w:semiHidden/>
    <w:unhideWhenUsed/>
    <w:rsid w:val="002A23C3"/>
  </w:style>
  <w:style w:type="numbering" w:customStyle="1" w:styleId="112114">
    <w:name w:val="無清單112114"/>
    <w:next w:val="NoList"/>
    <w:uiPriority w:val="99"/>
    <w:semiHidden/>
    <w:unhideWhenUsed/>
    <w:rsid w:val="002A23C3"/>
  </w:style>
  <w:style w:type="numbering" w:customStyle="1" w:styleId="21114">
    <w:name w:val="无列表21114"/>
    <w:next w:val="NoList"/>
    <w:uiPriority w:val="99"/>
    <w:semiHidden/>
    <w:unhideWhenUsed/>
    <w:rsid w:val="002A23C3"/>
  </w:style>
  <w:style w:type="numbering" w:customStyle="1" w:styleId="NoList122114">
    <w:name w:val="No List122114"/>
    <w:next w:val="NoList"/>
    <w:uiPriority w:val="99"/>
    <w:semiHidden/>
    <w:unhideWhenUsed/>
    <w:rsid w:val="002A23C3"/>
  </w:style>
  <w:style w:type="numbering" w:customStyle="1" w:styleId="1121140">
    <w:name w:val="リストなし112114"/>
    <w:next w:val="NoList"/>
    <w:uiPriority w:val="99"/>
    <w:semiHidden/>
    <w:unhideWhenUsed/>
    <w:rsid w:val="002A23C3"/>
  </w:style>
  <w:style w:type="numbering" w:customStyle="1" w:styleId="1121141">
    <w:name w:val="无列表112114"/>
    <w:next w:val="NoList"/>
    <w:semiHidden/>
    <w:rsid w:val="002A23C3"/>
  </w:style>
  <w:style w:type="numbering" w:customStyle="1" w:styleId="NoList212114">
    <w:name w:val="No List212114"/>
    <w:next w:val="NoList"/>
    <w:semiHidden/>
    <w:rsid w:val="002A23C3"/>
  </w:style>
  <w:style w:type="numbering" w:customStyle="1" w:styleId="NoList312114">
    <w:name w:val="No List312114"/>
    <w:next w:val="NoList"/>
    <w:uiPriority w:val="99"/>
    <w:semiHidden/>
    <w:rsid w:val="002A23C3"/>
  </w:style>
  <w:style w:type="numbering" w:customStyle="1" w:styleId="NoList1112114">
    <w:name w:val="No List1112114"/>
    <w:next w:val="NoList"/>
    <w:uiPriority w:val="99"/>
    <w:semiHidden/>
    <w:unhideWhenUsed/>
    <w:rsid w:val="002A23C3"/>
  </w:style>
  <w:style w:type="numbering" w:customStyle="1" w:styleId="122114">
    <w:name w:val="無清單122114"/>
    <w:next w:val="NoList"/>
    <w:uiPriority w:val="99"/>
    <w:semiHidden/>
    <w:unhideWhenUsed/>
    <w:rsid w:val="002A23C3"/>
  </w:style>
  <w:style w:type="numbering" w:customStyle="1" w:styleId="1112114">
    <w:name w:val="無清單1112114"/>
    <w:next w:val="NoList"/>
    <w:uiPriority w:val="99"/>
    <w:semiHidden/>
    <w:unhideWhenUsed/>
    <w:rsid w:val="002A23C3"/>
  </w:style>
  <w:style w:type="numbering" w:customStyle="1" w:styleId="NoList5113">
    <w:name w:val="No List5113"/>
    <w:next w:val="NoList"/>
    <w:uiPriority w:val="99"/>
    <w:semiHidden/>
    <w:unhideWhenUsed/>
    <w:rsid w:val="002A23C3"/>
  </w:style>
  <w:style w:type="numbering" w:customStyle="1" w:styleId="NoList613">
    <w:name w:val="No List613"/>
    <w:next w:val="NoList"/>
    <w:uiPriority w:val="99"/>
    <w:semiHidden/>
    <w:unhideWhenUsed/>
    <w:rsid w:val="002A23C3"/>
  </w:style>
  <w:style w:type="numbering" w:customStyle="1" w:styleId="NoList1413">
    <w:name w:val="No List1413"/>
    <w:next w:val="NoList"/>
    <w:uiPriority w:val="99"/>
    <w:semiHidden/>
    <w:unhideWhenUsed/>
    <w:rsid w:val="002A23C3"/>
  </w:style>
  <w:style w:type="numbering" w:customStyle="1" w:styleId="13132">
    <w:name w:val="リストなし1313"/>
    <w:next w:val="NoList"/>
    <w:uiPriority w:val="99"/>
    <w:semiHidden/>
    <w:unhideWhenUsed/>
    <w:rsid w:val="002A23C3"/>
  </w:style>
  <w:style w:type="numbering" w:customStyle="1" w:styleId="NoList2313">
    <w:name w:val="No List2313"/>
    <w:next w:val="NoList"/>
    <w:semiHidden/>
    <w:rsid w:val="002A23C3"/>
  </w:style>
  <w:style w:type="numbering" w:customStyle="1" w:styleId="NoList3313">
    <w:name w:val="No List3313"/>
    <w:next w:val="NoList"/>
    <w:uiPriority w:val="99"/>
    <w:semiHidden/>
    <w:rsid w:val="002A23C3"/>
  </w:style>
  <w:style w:type="numbering" w:customStyle="1" w:styleId="NoList1143">
    <w:name w:val="No List1143"/>
    <w:next w:val="NoList"/>
    <w:uiPriority w:val="99"/>
    <w:semiHidden/>
    <w:unhideWhenUsed/>
    <w:rsid w:val="002A23C3"/>
  </w:style>
  <w:style w:type="numbering" w:customStyle="1" w:styleId="14130">
    <w:name w:val="無清單1413"/>
    <w:next w:val="NoList"/>
    <w:uiPriority w:val="99"/>
    <w:semiHidden/>
    <w:unhideWhenUsed/>
    <w:rsid w:val="002A23C3"/>
  </w:style>
  <w:style w:type="numbering" w:customStyle="1" w:styleId="11313">
    <w:name w:val="無清單11313"/>
    <w:next w:val="NoList"/>
    <w:uiPriority w:val="99"/>
    <w:semiHidden/>
    <w:unhideWhenUsed/>
    <w:rsid w:val="002A23C3"/>
  </w:style>
  <w:style w:type="numbering" w:customStyle="1" w:styleId="NoList423">
    <w:name w:val="No List423"/>
    <w:next w:val="NoList"/>
    <w:uiPriority w:val="99"/>
    <w:semiHidden/>
    <w:unhideWhenUsed/>
    <w:rsid w:val="002A23C3"/>
  </w:style>
  <w:style w:type="numbering" w:customStyle="1" w:styleId="NoList12313">
    <w:name w:val="No List12313"/>
    <w:next w:val="NoList"/>
    <w:uiPriority w:val="99"/>
    <w:semiHidden/>
    <w:unhideWhenUsed/>
    <w:rsid w:val="002A23C3"/>
  </w:style>
  <w:style w:type="numbering" w:customStyle="1" w:styleId="113130">
    <w:name w:val="リストなし11313"/>
    <w:next w:val="NoList"/>
    <w:uiPriority w:val="99"/>
    <w:semiHidden/>
    <w:unhideWhenUsed/>
    <w:rsid w:val="002A23C3"/>
  </w:style>
  <w:style w:type="numbering" w:customStyle="1" w:styleId="113131">
    <w:name w:val="无列表11313"/>
    <w:next w:val="NoList"/>
    <w:semiHidden/>
    <w:rsid w:val="002A23C3"/>
  </w:style>
  <w:style w:type="numbering" w:customStyle="1" w:styleId="NoList21313">
    <w:name w:val="No List21313"/>
    <w:next w:val="NoList"/>
    <w:semiHidden/>
    <w:rsid w:val="002A23C3"/>
  </w:style>
  <w:style w:type="numbering" w:customStyle="1" w:styleId="NoList31313">
    <w:name w:val="No List31313"/>
    <w:next w:val="NoList"/>
    <w:uiPriority w:val="99"/>
    <w:semiHidden/>
    <w:rsid w:val="002A23C3"/>
  </w:style>
  <w:style w:type="numbering" w:customStyle="1" w:styleId="NoList111313">
    <w:name w:val="No List111313"/>
    <w:next w:val="NoList"/>
    <w:uiPriority w:val="99"/>
    <w:semiHidden/>
    <w:unhideWhenUsed/>
    <w:rsid w:val="002A23C3"/>
  </w:style>
  <w:style w:type="numbering" w:customStyle="1" w:styleId="123130">
    <w:name w:val="無清單12313"/>
    <w:next w:val="NoList"/>
    <w:uiPriority w:val="99"/>
    <w:semiHidden/>
    <w:unhideWhenUsed/>
    <w:rsid w:val="002A23C3"/>
  </w:style>
  <w:style w:type="numbering" w:customStyle="1" w:styleId="111313">
    <w:name w:val="無清單111313"/>
    <w:next w:val="NoList"/>
    <w:uiPriority w:val="99"/>
    <w:semiHidden/>
    <w:unhideWhenUsed/>
    <w:rsid w:val="002A23C3"/>
  </w:style>
  <w:style w:type="numbering" w:customStyle="1" w:styleId="NoList12123">
    <w:name w:val="No List12123"/>
    <w:next w:val="NoList"/>
    <w:uiPriority w:val="99"/>
    <w:semiHidden/>
    <w:unhideWhenUsed/>
    <w:rsid w:val="002A23C3"/>
  </w:style>
  <w:style w:type="numbering" w:customStyle="1" w:styleId="111232">
    <w:name w:val="リストなし11123"/>
    <w:next w:val="NoList"/>
    <w:uiPriority w:val="99"/>
    <w:semiHidden/>
    <w:unhideWhenUsed/>
    <w:rsid w:val="002A23C3"/>
  </w:style>
  <w:style w:type="numbering" w:customStyle="1" w:styleId="111233">
    <w:name w:val="无列表11123"/>
    <w:next w:val="NoList"/>
    <w:semiHidden/>
    <w:rsid w:val="002A23C3"/>
  </w:style>
  <w:style w:type="numbering" w:customStyle="1" w:styleId="NoList21123">
    <w:name w:val="No List21123"/>
    <w:next w:val="NoList"/>
    <w:semiHidden/>
    <w:rsid w:val="002A23C3"/>
  </w:style>
  <w:style w:type="numbering" w:customStyle="1" w:styleId="NoList31123">
    <w:name w:val="No List31123"/>
    <w:next w:val="NoList"/>
    <w:uiPriority w:val="99"/>
    <w:semiHidden/>
    <w:rsid w:val="002A23C3"/>
  </w:style>
  <w:style w:type="numbering" w:customStyle="1" w:styleId="NoList111123">
    <w:name w:val="No List111123"/>
    <w:next w:val="NoList"/>
    <w:uiPriority w:val="99"/>
    <w:semiHidden/>
    <w:unhideWhenUsed/>
    <w:rsid w:val="002A23C3"/>
  </w:style>
  <w:style w:type="numbering" w:customStyle="1" w:styleId="12123">
    <w:name w:val="無清單12123"/>
    <w:next w:val="NoList"/>
    <w:uiPriority w:val="99"/>
    <w:semiHidden/>
    <w:unhideWhenUsed/>
    <w:rsid w:val="002A23C3"/>
  </w:style>
  <w:style w:type="numbering" w:customStyle="1" w:styleId="1111230">
    <w:name w:val="無清單111123"/>
    <w:next w:val="NoList"/>
    <w:uiPriority w:val="99"/>
    <w:semiHidden/>
    <w:unhideWhenUsed/>
    <w:rsid w:val="002A23C3"/>
  </w:style>
  <w:style w:type="numbering" w:customStyle="1" w:styleId="NoList523">
    <w:name w:val="No List523"/>
    <w:next w:val="NoList"/>
    <w:uiPriority w:val="99"/>
    <w:semiHidden/>
    <w:unhideWhenUsed/>
    <w:rsid w:val="002A23C3"/>
  </w:style>
  <w:style w:type="numbering" w:customStyle="1" w:styleId="NoList1323">
    <w:name w:val="No List1323"/>
    <w:next w:val="NoList"/>
    <w:uiPriority w:val="99"/>
    <w:semiHidden/>
    <w:unhideWhenUsed/>
    <w:rsid w:val="002A23C3"/>
  </w:style>
  <w:style w:type="numbering" w:customStyle="1" w:styleId="12232">
    <w:name w:val="リストなし1223"/>
    <w:next w:val="NoList"/>
    <w:uiPriority w:val="99"/>
    <w:semiHidden/>
    <w:unhideWhenUsed/>
    <w:rsid w:val="002A23C3"/>
  </w:style>
  <w:style w:type="numbering" w:customStyle="1" w:styleId="12241">
    <w:name w:val="无列表1224"/>
    <w:next w:val="NoList"/>
    <w:semiHidden/>
    <w:rsid w:val="002A23C3"/>
  </w:style>
  <w:style w:type="numbering" w:customStyle="1" w:styleId="NoList2223">
    <w:name w:val="No List2223"/>
    <w:next w:val="NoList"/>
    <w:semiHidden/>
    <w:rsid w:val="002A23C3"/>
  </w:style>
  <w:style w:type="numbering" w:customStyle="1" w:styleId="NoList3223">
    <w:name w:val="No List3223"/>
    <w:next w:val="NoList"/>
    <w:uiPriority w:val="99"/>
    <w:semiHidden/>
    <w:rsid w:val="002A23C3"/>
  </w:style>
  <w:style w:type="numbering" w:customStyle="1" w:styleId="NoList11223">
    <w:name w:val="No List11223"/>
    <w:next w:val="NoList"/>
    <w:uiPriority w:val="99"/>
    <w:semiHidden/>
    <w:unhideWhenUsed/>
    <w:rsid w:val="002A23C3"/>
  </w:style>
  <w:style w:type="numbering" w:customStyle="1" w:styleId="1323">
    <w:name w:val="無清單1323"/>
    <w:next w:val="NoList"/>
    <w:uiPriority w:val="99"/>
    <w:semiHidden/>
    <w:unhideWhenUsed/>
    <w:rsid w:val="002A23C3"/>
  </w:style>
  <w:style w:type="numbering" w:customStyle="1" w:styleId="11223">
    <w:name w:val="無清單11223"/>
    <w:next w:val="NoList"/>
    <w:uiPriority w:val="99"/>
    <w:semiHidden/>
    <w:unhideWhenUsed/>
    <w:rsid w:val="002A23C3"/>
  </w:style>
  <w:style w:type="numbering" w:customStyle="1" w:styleId="2123">
    <w:name w:val="无列表2123"/>
    <w:next w:val="NoList"/>
    <w:uiPriority w:val="99"/>
    <w:semiHidden/>
    <w:unhideWhenUsed/>
    <w:rsid w:val="002A23C3"/>
  </w:style>
  <w:style w:type="numbering" w:customStyle="1" w:styleId="NoList111223">
    <w:name w:val="No List111223"/>
    <w:next w:val="NoList"/>
    <w:uiPriority w:val="99"/>
    <w:semiHidden/>
    <w:unhideWhenUsed/>
    <w:rsid w:val="002A23C3"/>
  </w:style>
  <w:style w:type="numbering" w:customStyle="1" w:styleId="NoList73">
    <w:name w:val="No List73"/>
    <w:next w:val="NoList"/>
    <w:uiPriority w:val="99"/>
    <w:semiHidden/>
    <w:unhideWhenUsed/>
    <w:rsid w:val="002A23C3"/>
  </w:style>
  <w:style w:type="numbering" w:customStyle="1" w:styleId="NoList153">
    <w:name w:val="No List153"/>
    <w:next w:val="NoList"/>
    <w:uiPriority w:val="99"/>
    <w:semiHidden/>
    <w:unhideWhenUsed/>
    <w:rsid w:val="002A23C3"/>
  </w:style>
  <w:style w:type="numbering" w:customStyle="1" w:styleId="1432">
    <w:name w:val="リストなし143"/>
    <w:next w:val="NoList"/>
    <w:uiPriority w:val="99"/>
    <w:semiHidden/>
    <w:unhideWhenUsed/>
    <w:rsid w:val="002A23C3"/>
  </w:style>
  <w:style w:type="numbering" w:customStyle="1" w:styleId="1433">
    <w:name w:val="无列表143"/>
    <w:next w:val="NoList"/>
    <w:semiHidden/>
    <w:rsid w:val="002A23C3"/>
  </w:style>
  <w:style w:type="numbering" w:customStyle="1" w:styleId="NoList243">
    <w:name w:val="No List243"/>
    <w:next w:val="NoList"/>
    <w:semiHidden/>
    <w:rsid w:val="002A23C3"/>
  </w:style>
  <w:style w:type="numbering" w:customStyle="1" w:styleId="NoList343">
    <w:name w:val="No List343"/>
    <w:next w:val="NoList"/>
    <w:uiPriority w:val="99"/>
    <w:semiHidden/>
    <w:rsid w:val="002A23C3"/>
  </w:style>
  <w:style w:type="numbering" w:customStyle="1" w:styleId="NoList1153">
    <w:name w:val="No List1153"/>
    <w:next w:val="NoList"/>
    <w:uiPriority w:val="99"/>
    <w:semiHidden/>
    <w:unhideWhenUsed/>
    <w:rsid w:val="002A23C3"/>
  </w:style>
  <w:style w:type="numbering" w:customStyle="1" w:styleId="1531">
    <w:name w:val="無清單153"/>
    <w:next w:val="NoList"/>
    <w:uiPriority w:val="99"/>
    <w:semiHidden/>
    <w:unhideWhenUsed/>
    <w:rsid w:val="002A23C3"/>
  </w:style>
  <w:style w:type="numbering" w:customStyle="1" w:styleId="11430">
    <w:name w:val="無清單1143"/>
    <w:next w:val="NoList"/>
    <w:uiPriority w:val="99"/>
    <w:semiHidden/>
    <w:unhideWhenUsed/>
    <w:rsid w:val="002A23C3"/>
  </w:style>
  <w:style w:type="numbering" w:customStyle="1" w:styleId="NoList433">
    <w:name w:val="No List433"/>
    <w:next w:val="NoList"/>
    <w:uiPriority w:val="99"/>
    <w:semiHidden/>
    <w:unhideWhenUsed/>
    <w:rsid w:val="002A23C3"/>
  </w:style>
  <w:style w:type="numbering" w:customStyle="1" w:styleId="NoList1243">
    <w:name w:val="No List1243"/>
    <w:next w:val="NoList"/>
    <w:uiPriority w:val="99"/>
    <w:semiHidden/>
    <w:unhideWhenUsed/>
    <w:rsid w:val="002A23C3"/>
  </w:style>
  <w:style w:type="numbering" w:customStyle="1" w:styleId="11431">
    <w:name w:val="リストなし1143"/>
    <w:next w:val="NoList"/>
    <w:uiPriority w:val="99"/>
    <w:semiHidden/>
    <w:unhideWhenUsed/>
    <w:rsid w:val="002A23C3"/>
  </w:style>
  <w:style w:type="numbering" w:customStyle="1" w:styleId="11432">
    <w:name w:val="无列表1143"/>
    <w:next w:val="NoList"/>
    <w:semiHidden/>
    <w:rsid w:val="002A23C3"/>
  </w:style>
  <w:style w:type="numbering" w:customStyle="1" w:styleId="NoList2143">
    <w:name w:val="No List2143"/>
    <w:next w:val="NoList"/>
    <w:semiHidden/>
    <w:rsid w:val="002A23C3"/>
  </w:style>
  <w:style w:type="numbering" w:customStyle="1" w:styleId="NoList3143">
    <w:name w:val="No List3143"/>
    <w:next w:val="NoList"/>
    <w:uiPriority w:val="99"/>
    <w:semiHidden/>
    <w:rsid w:val="002A23C3"/>
  </w:style>
  <w:style w:type="numbering" w:customStyle="1" w:styleId="NoList11143">
    <w:name w:val="No List11143"/>
    <w:next w:val="NoList"/>
    <w:uiPriority w:val="99"/>
    <w:semiHidden/>
    <w:unhideWhenUsed/>
    <w:rsid w:val="002A23C3"/>
  </w:style>
  <w:style w:type="numbering" w:customStyle="1" w:styleId="12430">
    <w:name w:val="無清單1243"/>
    <w:next w:val="NoList"/>
    <w:uiPriority w:val="99"/>
    <w:semiHidden/>
    <w:unhideWhenUsed/>
    <w:rsid w:val="002A23C3"/>
  </w:style>
  <w:style w:type="numbering" w:customStyle="1" w:styleId="11143">
    <w:name w:val="無清單11143"/>
    <w:next w:val="NoList"/>
    <w:uiPriority w:val="99"/>
    <w:semiHidden/>
    <w:unhideWhenUsed/>
    <w:rsid w:val="002A23C3"/>
  </w:style>
  <w:style w:type="numbering" w:customStyle="1" w:styleId="233">
    <w:name w:val="无列表233"/>
    <w:next w:val="NoList"/>
    <w:uiPriority w:val="99"/>
    <w:semiHidden/>
    <w:unhideWhenUsed/>
    <w:rsid w:val="002A23C3"/>
  </w:style>
  <w:style w:type="numbering" w:customStyle="1" w:styleId="NoList12133">
    <w:name w:val="No List12133"/>
    <w:next w:val="NoList"/>
    <w:uiPriority w:val="99"/>
    <w:semiHidden/>
    <w:unhideWhenUsed/>
    <w:rsid w:val="002A23C3"/>
  </w:style>
  <w:style w:type="numbering" w:customStyle="1" w:styleId="111331">
    <w:name w:val="リストなし11133"/>
    <w:next w:val="NoList"/>
    <w:uiPriority w:val="99"/>
    <w:semiHidden/>
    <w:unhideWhenUsed/>
    <w:rsid w:val="002A23C3"/>
  </w:style>
  <w:style w:type="numbering" w:customStyle="1" w:styleId="111332">
    <w:name w:val="无列表11133"/>
    <w:next w:val="NoList"/>
    <w:semiHidden/>
    <w:rsid w:val="002A23C3"/>
  </w:style>
  <w:style w:type="numbering" w:customStyle="1" w:styleId="NoList21133">
    <w:name w:val="No List21133"/>
    <w:next w:val="NoList"/>
    <w:semiHidden/>
    <w:rsid w:val="002A23C3"/>
  </w:style>
  <w:style w:type="numbering" w:customStyle="1" w:styleId="NoList31133">
    <w:name w:val="No List31133"/>
    <w:next w:val="NoList"/>
    <w:uiPriority w:val="99"/>
    <w:semiHidden/>
    <w:rsid w:val="002A23C3"/>
  </w:style>
  <w:style w:type="numbering" w:customStyle="1" w:styleId="NoList111133">
    <w:name w:val="No List111133"/>
    <w:next w:val="NoList"/>
    <w:uiPriority w:val="99"/>
    <w:semiHidden/>
    <w:unhideWhenUsed/>
    <w:rsid w:val="002A23C3"/>
  </w:style>
  <w:style w:type="numbering" w:customStyle="1" w:styleId="121330">
    <w:name w:val="無清單12133"/>
    <w:next w:val="NoList"/>
    <w:uiPriority w:val="99"/>
    <w:semiHidden/>
    <w:unhideWhenUsed/>
    <w:rsid w:val="002A23C3"/>
  </w:style>
  <w:style w:type="numbering" w:customStyle="1" w:styleId="1111330">
    <w:name w:val="無清單111133"/>
    <w:next w:val="NoList"/>
    <w:uiPriority w:val="99"/>
    <w:semiHidden/>
    <w:unhideWhenUsed/>
    <w:rsid w:val="002A23C3"/>
  </w:style>
  <w:style w:type="numbering" w:customStyle="1" w:styleId="NoList533">
    <w:name w:val="No List533"/>
    <w:next w:val="NoList"/>
    <w:uiPriority w:val="99"/>
    <w:semiHidden/>
    <w:unhideWhenUsed/>
    <w:rsid w:val="002A23C3"/>
  </w:style>
  <w:style w:type="numbering" w:customStyle="1" w:styleId="NoList1333">
    <w:name w:val="No List1333"/>
    <w:next w:val="NoList"/>
    <w:uiPriority w:val="99"/>
    <w:semiHidden/>
    <w:unhideWhenUsed/>
    <w:rsid w:val="002A23C3"/>
  </w:style>
  <w:style w:type="numbering" w:customStyle="1" w:styleId="12331">
    <w:name w:val="リストなし1233"/>
    <w:next w:val="NoList"/>
    <w:uiPriority w:val="99"/>
    <w:semiHidden/>
    <w:unhideWhenUsed/>
    <w:rsid w:val="002A23C3"/>
  </w:style>
  <w:style w:type="numbering" w:customStyle="1" w:styleId="12332">
    <w:name w:val="无列表1233"/>
    <w:next w:val="NoList"/>
    <w:semiHidden/>
    <w:rsid w:val="002A23C3"/>
  </w:style>
  <w:style w:type="numbering" w:customStyle="1" w:styleId="NoList2233">
    <w:name w:val="No List2233"/>
    <w:next w:val="NoList"/>
    <w:semiHidden/>
    <w:rsid w:val="002A23C3"/>
  </w:style>
  <w:style w:type="numbering" w:customStyle="1" w:styleId="NoList3233">
    <w:name w:val="No List3233"/>
    <w:next w:val="NoList"/>
    <w:uiPriority w:val="99"/>
    <w:semiHidden/>
    <w:rsid w:val="002A23C3"/>
  </w:style>
  <w:style w:type="numbering" w:customStyle="1" w:styleId="NoList11233">
    <w:name w:val="No List11233"/>
    <w:next w:val="NoList"/>
    <w:uiPriority w:val="99"/>
    <w:semiHidden/>
    <w:unhideWhenUsed/>
    <w:rsid w:val="002A23C3"/>
  </w:style>
  <w:style w:type="numbering" w:customStyle="1" w:styleId="13330">
    <w:name w:val="無清單1333"/>
    <w:next w:val="NoList"/>
    <w:uiPriority w:val="99"/>
    <w:semiHidden/>
    <w:unhideWhenUsed/>
    <w:rsid w:val="002A23C3"/>
  </w:style>
  <w:style w:type="numbering" w:customStyle="1" w:styleId="11233">
    <w:name w:val="無清單11233"/>
    <w:next w:val="NoList"/>
    <w:uiPriority w:val="99"/>
    <w:semiHidden/>
    <w:unhideWhenUsed/>
    <w:rsid w:val="002A23C3"/>
  </w:style>
  <w:style w:type="numbering" w:customStyle="1" w:styleId="2133">
    <w:name w:val="无列表2133"/>
    <w:next w:val="NoList"/>
    <w:uiPriority w:val="99"/>
    <w:semiHidden/>
    <w:unhideWhenUsed/>
    <w:rsid w:val="002A23C3"/>
  </w:style>
  <w:style w:type="numbering" w:customStyle="1" w:styleId="NoList12223">
    <w:name w:val="No List12223"/>
    <w:next w:val="NoList"/>
    <w:uiPriority w:val="99"/>
    <w:semiHidden/>
    <w:unhideWhenUsed/>
    <w:rsid w:val="002A23C3"/>
  </w:style>
  <w:style w:type="numbering" w:customStyle="1" w:styleId="112230">
    <w:name w:val="リストなし11223"/>
    <w:next w:val="NoList"/>
    <w:uiPriority w:val="99"/>
    <w:semiHidden/>
    <w:unhideWhenUsed/>
    <w:rsid w:val="002A23C3"/>
  </w:style>
  <w:style w:type="numbering" w:customStyle="1" w:styleId="112231">
    <w:name w:val="无列表11223"/>
    <w:next w:val="NoList"/>
    <w:semiHidden/>
    <w:rsid w:val="002A23C3"/>
  </w:style>
  <w:style w:type="numbering" w:customStyle="1" w:styleId="NoList21223">
    <w:name w:val="No List21223"/>
    <w:next w:val="NoList"/>
    <w:semiHidden/>
    <w:rsid w:val="002A23C3"/>
  </w:style>
  <w:style w:type="numbering" w:customStyle="1" w:styleId="NoList31223">
    <w:name w:val="No List31223"/>
    <w:next w:val="NoList"/>
    <w:uiPriority w:val="99"/>
    <w:semiHidden/>
    <w:rsid w:val="002A23C3"/>
  </w:style>
  <w:style w:type="numbering" w:customStyle="1" w:styleId="NoList111233">
    <w:name w:val="No List111233"/>
    <w:next w:val="NoList"/>
    <w:uiPriority w:val="99"/>
    <w:semiHidden/>
    <w:unhideWhenUsed/>
    <w:rsid w:val="002A23C3"/>
  </w:style>
  <w:style w:type="numbering" w:customStyle="1" w:styleId="122230">
    <w:name w:val="無清單12223"/>
    <w:next w:val="NoList"/>
    <w:uiPriority w:val="99"/>
    <w:semiHidden/>
    <w:unhideWhenUsed/>
    <w:rsid w:val="002A23C3"/>
  </w:style>
  <w:style w:type="numbering" w:customStyle="1" w:styleId="1112230">
    <w:name w:val="無清單111223"/>
    <w:next w:val="NoList"/>
    <w:uiPriority w:val="99"/>
    <w:semiHidden/>
    <w:unhideWhenUsed/>
    <w:rsid w:val="002A23C3"/>
  </w:style>
  <w:style w:type="numbering" w:customStyle="1" w:styleId="NoList82">
    <w:name w:val="No List82"/>
    <w:next w:val="NoList"/>
    <w:uiPriority w:val="99"/>
    <w:semiHidden/>
    <w:unhideWhenUsed/>
    <w:rsid w:val="002A23C3"/>
  </w:style>
  <w:style w:type="numbering" w:customStyle="1" w:styleId="NoList162">
    <w:name w:val="No List162"/>
    <w:next w:val="NoList"/>
    <w:uiPriority w:val="99"/>
    <w:semiHidden/>
    <w:unhideWhenUsed/>
    <w:rsid w:val="002A23C3"/>
  </w:style>
  <w:style w:type="numbering" w:customStyle="1" w:styleId="1521">
    <w:name w:val="リストなし152"/>
    <w:next w:val="NoList"/>
    <w:uiPriority w:val="99"/>
    <w:semiHidden/>
    <w:unhideWhenUsed/>
    <w:rsid w:val="002A23C3"/>
  </w:style>
  <w:style w:type="numbering" w:customStyle="1" w:styleId="1522">
    <w:name w:val="无列表152"/>
    <w:next w:val="NoList"/>
    <w:semiHidden/>
    <w:rsid w:val="002A23C3"/>
  </w:style>
  <w:style w:type="numbering" w:customStyle="1" w:styleId="NoList252">
    <w:name w:val="No List252"/>
    <w:next w:val="NoList"/>
    <w:semiHidden/>
    <w:rsid w:val="002A23C3"/>
  </w:style>
  <w:style w:type="numbering" w:customStyle="1" w:styleId="NoList352">
    <w:name w:val="No List352"/>
    <w:next w:val="NoList"/>
    <w:uiPriority w:val="99"/>
    <w:semiHidden/>
    <w:rsid w:val="002A23C3"/>
  </w:style>
  <w:style w:type="numbering" w:customStyle="1" w:styleId="NoList1162">
    <w:name w:val="No List1162"/>
    <w:next w:val="NoList"/>
    <w:uiPriority w:val="99"/>
    <w:semiHidden/>
    <w:unhideWhenUsed/>
    <w:rsid w:val="002A23C3"/>
  </w:style>
  <w:style w:type="numbering" w:customStyle="1" w:styleId="1620">
    <w:name w:val="無清單162"/>
    <w:next w:val="NoList"/>
    <w:uiPriority w:val="99"/>
    <w:semiHidden/>
    <w:unhideWhenUsed/>
    <w:rsid w:val="002A23C3"/>
  </w:style>
  <w:style w:type="numbering" w:customStyle="1" w:styleId="11520">
    <w:name w:val="無清單1152"/>
    <w:next w:val="NoList"/>
    <w:uiPriority w:val="99"/>
    <w:semiHidden/>
    <w:unhideWhenUsed/>
    <w:rsid w:val="002A23C3"/>
  </w:style>
  <w:style w:type="numbering" w:customStyle="1" w:styleId="NoList442">
    <w:name w:val="No List442"/>
    <w:next w:val="NoList"/>
    <w:uiPriority w:val="99"/>
    <w:semiHidden/>
    <w:unhideWhenUsed/>
    <w:rsid w:val="002A23C3"/>
  </w:style>
  <w:style w:type="numbering" w:customStyle="1" w:styleId="NoList1252">
    <w:name w:val="No List1252"/>
    <w:next w:val="NoList"/>
    <w:uiPriority w:val="99"/>
    <w:semiHidden/>
    <w:unhideWhenUsed/>
    <w:rsid w:val="002A23C3"/>
  </w:style>
  <w:style w:type="numbering" w:customStyle="1" w:styleId="11521">
    <w:name w:val="リストなし1152"/>
    <w:next w:val="NoList"/>
    <w:uiPriority w:val="99"/>
    <w:semiHidden/>
    <w:unhideWhenUsed/>
    <w:rsid w:val="002A23C3"/>
  </w:style>
  <w:style w:type="numbering" w:customStyle="1" w:styleId="11522">
    <w:name w:val="无列表1152"/>
    <w:next w:val="NoList"/>
    <w:semiHidden/>
    <w:rsid w:val="002A23C3"/>
  </w:style>
  <w:style w:type="numbering" w:customStyle="1" w:styleId="NoList2152">
    <w:name w:val="No List2152"/>
    <w:next w:val="NoList"/>
    <w:semiHidden/>
    <w:rsid w:val="002A23C3"/>
  </w:style>
  <w:style w:type="numbering" w:customStyle="1" w:styleId="NoList3152">
    <w:name w:val="No List3152"/>
    <w:next w:val="NoList"/>
    <w:uiPriority w:val="99"/>
    <w:semiHidden/>
    <w:rsid w:val="002A23C3"/>
  </w:style>
  <w:style w:type="numbering" w:customStyle="1" w:styleId="NoList11152">
    <w:name w:val="No List11152"/>
    <w:next w:val="NoList"/>
    <w:uiPriority w:val="99"/>
    <w:semiHidden/>
    <w:unhideWhenUsed/>
    <w:rsid w:val="002A23C3"/>
  </w:style>
  <w:style w:type="numbering" w:customStyle="1" w:styleId="12520">
    <w:name w:val="無清單1252"/>
    <w:next w:val="NoList"/>
    <w:uiPriority w:val="99"/>
    <w:semiHidden/>
    <w:unhideWhenUsed/>
    <w:rsid w:val="002A23C3"/>
  </w:style>
  <w:style w:type="numbering" w:customStyle="1" w:styleId="111520">
    <w:name w:val="無清單11152"/>
    <w:next w:val="NoList"/>
    <w:uiPriority w:val="99"/>
    <w:semiHidden/>
    <w:unhideWhenUsed/>
    <w:rsid w:val="002A23C3"/>
  </w:style>
  <w:style w:type="numbering" w:customStyle="1" w:styleId="242">
    <w:name w:val="无列表242"/>
    <w:next w:val="NoList"/>
    <w:uiPriority w:val="99"/>
    <w:semiHidden/>
    <w:unhideWhenUsed/>
    <w:rsid w:val="002A23C3"/>
  </w:style>
  <w:style w:type="numbering" w:customStyle="1" w:styleId="NoList12142">
    <w:name w:val="No List12142"/>
    <w:next w:val="NoList"/>
    <w:uiPriority w:val="99"/>
    <w:semiHidden/>
    <w:unhideWhenUsed/>
    <w:rsid w:val="002A23C3"/>
  </w:style>
  <w:style w:type="numbering" w:customStyle="1" w:styleId="111421">
    <w:name w:val="リストなし11142"/>
    <w:next w:val="NoList"/>
    <w:uiPriority w:val="99"/>
    <w:semiHidden/>
    <w:unhideWhenUsed/>
    <w:rsid w:val="002A23C3"/>
  </w:style>
  <w:style w:type="numbering" w:customStyle="1" w:styleId="111422">
    <w:name w:val="无列表11142"/>
    <w:next w:val="NoList"/>
    <w:semiHidden/>
    <w:rsid w:val="002A23C3"/>
  </w:style>
  <w:style w:type="numbering" w:customStyle="1" w:styleId="NoList21142">
    <w:name w:val="No List21142"/>
    <w:next w:val="NoList"/>
    <w:semiHidden/>
    <w:rsid w:val="002A23C3"/>
  </w:style>
  <w:style w:type="numbering" w:customStyle="1" w:styleId="NoList31142">
    <w:name w:val="No List31142"/>
    <w:next w:val="NoList"/>
    <w:uiPriority w:val="99"/>
    <w:semiHidden/>
    <w:rsid w:val="002A23C3"/>
  </w:style>
  <w:style w:type="numbering" w:customStyle="1" w:styleId="NoList111142">
    <w:name w:val="No List111142"/>
    <w:next w:val="NoList"/>
    <w:uiPriority w:val="99"/>
    <w:semiHidden/>
    <w:unhideWhenUsed/>
    <w:rsid w:val="002A23C3"/>
  </w:style>
  <w:style w:type="numbering" w:customStyle="1" w:styleId="121420">
    <w:name w:val="無清單12142"/>
    <w:next w:val="NoList"/>
    <w:uiPriority w:val="99"/>
    <w:semiHidden/>
    <w:unhideWhenUsed/>
    <w:rsid w:val="002A23C3"/>
  </w:style>
  <w:style w:type="numbering" w:customStyle="1" w:styleId="1111420">
    <w:name w:val="無清單111142"/>
    <w:next w:val="NoList"/>
    <w:uiPriority w:val="99"/>
    <w:semiHidden/>
    <w:unhideWhenUsed/>
    <w:rsid w:val="002A23C3"/>
  </w:style>
  <w:style w:type="numbering" w:customStyle="1" w:styleId="NoList542">
    <w:name w:val="No List542"/>
    <w:next w:val="NoList"/>
    <w:uiPriority w:val="99"/>
    <w:semiHidden/>
    <w:unhideWhenUsed/>
    <w:rsid w:val="002A23C3"/>
  </w:style>
  <w:style w:type="numbering" w:customStyle="1" w:styleId="NoList1342">
    <w:name w:val="No List1342"/>
    <w:next w:val="NoList"/>
    <w:uiPriority w:val="99"/>
    <w:semiHidden/>
    <w:unhideWhenUsed/>
    <w:rsid w:val="002A23C3"/>
  </w:style>
  <w:style w:type="numbering" w:customStyle="1" w:styleId="12421">
    <w:name w:val="リストなし1242"/>
    <w:next w:val="NoList"/>
    <w:uiPriority w:val="99"/>
    <w:semiHidden/>
    <w:unhideWhenUsed/>
    <w:rsid w:val="002A23C3"/>
  </w:style>
  <w:style w:type="numbering" w:customStyle="1" w:styleId="12422">
    <w:name w:val="无列表1242"/>
    <w:next w:val="NoList"/>
    <w:semiHidden/>
    <w:rsid w:val="002A23C3"/>
  </w:style>
  <w:style w:type="numbering" w:customStyle="1" w:styleId="NoList2242">
    <w:name w:val="No List2242"/>
    <w:next w:val="NoList"/>
    <w:semiHidden/>
    <w:rsid w:val="002A23C3"/>
  </w:style>
  <w:style w:type="numbering" w:customStyle="1" w:styleId="NoList3242">
    <w:name w:val="No List3242"/>
    <w:next w:val="NoList"/>
    <w:uiPriority w:val="99"/>
    <w:semiHidden/>
    <w:rsid w:val="002A23C3"/>
  </w:style>
  <w:style w:type="numbering" w:customStyle="1" w:styleId="NoList11242">
    <w:name w:val="No List11242"/>
    <w:next w:val="NoList"/>
    <w:uiPriority w:val="99"/>
    <w:semiHidden/>
    <w:unhideWhenUsed/>
    <w:rsid w:val="002A23C3"/>
  </w:style>
  <w:style w:type="numbering" w:customStyle="1" w:styleId="13420">
    <w:name w:val="無清單1342"/>
    <w:next w:val="NoList"/>
    <w:uiPriority w:val="99"/>
    <w:semiHidden/>
    <w:unhideWhenUsed/>
    <w:rsid w:val="002A23C3"/>
  </w:style>
  <w:style w:type="numbering" w:customStyle="1" w:styleId="112420">
    <w:name w:val="無清單11242"/>
    <w:next w:val="NoList"/>
    <w:uiPriority w:val="99"/>
    <w:semiHidden/>
    <w:unhideWhenUsed/>
    <w:rsid w:val="002A23C3"/>
  </w:style>
  <w:style w:type="numbering" w:customStyle="1" w:styleId="2142">
    <w:name w:val="无列表2142"/>
    <w:next w:val="NoList"/>
    <w:uiPriority w:val="99"/>
    <w:semiHidden/>
    <w:unhideWhenUsed/>
    <w:rsid w:val="002A23C3"/>
  </w:style>
  <w:style w:type="numbering" w:customStyle="1" w:styleId="NoList12232">
    <w:name w:val="No List12232"/>
    <w:next w:val="NoList"/>
    <w:uiPriority w:val="99"/>
    <w:semiHidden/>
    <w:unhideWhenUsed/>
    <w:rsid w:val="002A23C3"/>
  </w:style>
  <w:style w:type="numbering" w:customStyle="1" w:styleId="112321">
    <w:name w:val="リストなし11232"/>
    <w:next w:val="NoList"/>
    <w:uiPriority w:val="99"/>
    <w:semiHidden/>
    <w:unhideWhenUsed/>
    <w:rsid w:val="002A23C3"/>
  </w:style>
  <w:style w:type="numbering" w:customStyle="1" w:styleId="112322">
    <w:name w:val="无列表11232"/>
    <w:next w:val="NoList"/>
    <w:semiHidden/>
    <w:rsid w:val="002A23C3"/>
  </w:style>
  <w:style w:type="numbering" w:customStyle="1" w:styleId="NoList21232">
    <w:name w:val="No List21232"/>
    <w:next w:val="NoList"/>
    <w:semiHidden/>
    <w:rsid w:val="002A23C3"/>
  </w:style>
  <w:style w:type="numbering" w:customStyle="1" w:styleId="NoList31232">
    <w:name w:val="No List31232"/>
    <w:next w:val="NoList"/>
    <w:uiPriority w:val="99"/>
    <w:semiHidden/>
    <w:rsid w:val="002A23C3"/>
  </w:style>
  <w:style w:type="numbering" w:customStyle="1" w:styleId="NoList111242">
    <w:name w:val="No List111242"/>
    <w:next w:val="NoList"/>
    <w:uiPriority w:val="99"/>
    <w:semiHidden/>
    <w:unhideWhenUsed/>
    <w:rsid w:val="002A23C3"/>
  </w:style>
  <w:style w:type="numbering" w:customStyle="1" w:styleId="122320">
    <w:name w:val="無清單12232"/>
    <w:next w:val="NoList"/>
    <w:uiPriority w:val="99"/>
    <w:semiHidden/>
    <w:unhideWhenUsed/>
    <w:rsid w:val="002A23C3"/>
  </w:style>
  <w:style w:type="numbering" w:customStyle="1" w:styleId="1112320">
    <w:name w:val="無清單111232"/>
    <w:next w:val="NoList"/>
    <w:uiPriority w:val="99"/>
    <w:semiHidden/>
    <w:unhideWhenUsed/>
    <w:rsid w:val="002A23C3"/>
  </w:style>
  <w:style w:type="numbering" w:customStyle="1" w:styleId="NoList621">
    <w:name w:val="No List621"/>
    <w:next w:val="NoList"/>
    <w:uiPriority w:val="99"/>
    <w:semiHidden/>
    <w:unhideWhenUsed/>
    <w:rsid w:val="002A23C3"/>
  </w:style>
  <w:style w:type="numbering" w:customStyle="1" w:styleId="NoList1421">
    <w:name w:val="No List1421"/>
    <w:next w:val="NoList"/>
    <w:uiPriority w:val="99"/>
    <w:semiHidden/>
    <w:unhideWhenUsed/>
    <w:rsid w:val="002A23C3"/>
  </w:style>
  <w:style w:type="numbering" w:customStyle="1" w:styleId="13212">
    <w:name w:val="リストなし1321"/>
    <w:next w:val="NoList"/>
    <w:uiPriority w:val="99"/>
    <w:semiHidden/>
    <w:unhideWhenUsed/>
    <w:rsid w:val="002A23C3"/>
  </w:style>
  <w:style w:type="numbering" w:customStyle="1" w:styleId="13221">
    <w:name w:val="无列表1322"/>
    <w:next w:val="NoList"/>
    <w:semiHidden/>
    <w:rsid w:val="002A23C3"/>
  </w:style>
  <w:style w:type="numbering" w:customStyle="1" w:styleId="NoList2321">
    <w:name w:val="No List2321"/>
    <w:next w:val="NoList"/>
    <w:semiHidden/>
    <w:rsid w:val="002A23C3"/>
  </w:style>
  <w:style w:type="numbering" w:customStyle="1" w:styleId="NoList3321">
    <w:name w:val="No List3321"/>
    <w:next w:val="NoList"/>
    <w:uiPriority w:val="99"/>
    <w:semiHidden/>
    <w:rsid w:val="002A23C3"/>
  </w:style>
  <w:style w:type="numbering" w:customStyle="1" w:styleId="NoList11322">
    <w:name w:val="No List11322"/>
    <w:next w:val="NoList"/>
    <w:uiPriority w:val="99"/>
    <w:semiHidden/>
    <w:unhideWhenUsed/>
    <w:rsid w:val="002A23C3"/>
  </w:style>
  <w:style w:type="numbering" w:customStyle="1" w:styleId="14210">
    <w:name w:val="無清單1421"/>
    <w:next w:val="NoList"/>
    <w:uiPriority w:val="99"/>
    <w:semiHidden/>
    <w:unhideWhenUsed/>
    <w:rsid w:val="002A23C3"/>
  </w:style>
  <w:style w:type="numbering" w:customStyle="1" w:styleId="113210">
    <w:name w:val="無清單11321"/>
    <w:next w:val="NoList"/>
    <w:uiPriority w:val="99"/>
    <w:semiHidden/>
    <w:unhideWhenUsed/>
    <w:rsid w:val="002A23C3"/>
  </w:style>
  <w:style w:type="numbering" w:customStyle="1" w:styleId="2222">
    <w:name w:val="无列表2222"/>
    <w:next w:val="NoList"/>
    <w:uiPriority w:val="99"/>
    <w:semiHidden/>
    <w:unhideWhenUsed/>
    <w:rsid w:val="002A23C3"/>
  </w:style>
  <w:style w:type="numbering" w:customStyle="1" w:styleId="NoList12321">
    <w:name w:val="No List12321"/>
    <w:next w:val="NoList"/>
    <w:uiPriority w:val="99"/>
    <w:semiHidden/>
    <w:unhideWhenUsed/>
    <w:rsid w:val="002A23C3"/>
  </w:style>
  <w:style w:type="numbering" w:customStyle="1" w:styleId="113211">
    <w:name w:val="リストなし11321"/>
    <w:next w:val="NoList"/>
    <w:uiPriority w:val="99"/>
    <w:semiHidden/>
    <w:unhideWhenUsed/>
    <w:rsid w:val="002A23C3"/>
  </w:style>
  <w:style w:type="numbering" w:customStyle="1" w:styleId="113212">
    <w:name w:val="无列表11321"/>
    <w:next w:val="NoList"/>
    <w:semiHidden/>
    <w:rsid w:val="002A23C3"/>
  </w:style>
  <w:style w:type="numbering" w:customStyle="1" w:styleId="NoList21321">
    <w:name w:val="No List21321"/>
    <w:next w:val="NoList"/>
    <w:semiHidden/>
    <w:rsid w:val="002A23C3"/>
  </w:style>
  <w:style w:type="numbering" w:customStyle="1" w:styleId="NoList31321">
    <w:name w:val="No List31321"/>
    <w:next w:val="NoList"/>
    <w:uiPriority w:val="99"/>
    <w:semiHidden/>
    <w:rsid w:val="002A23C3"/>
  </w:style>
  <w:style w:type="numbering" w:customStyle="1" w:styleId="NoList111321">
    <w:name w:val="No List111321"/>
    <w:next w:val="NoList"/>
    <w:uiPriority w:val="99"/>
    <w:semiHidden/>
    <w:unhideWhenUsed/>
    <w:rsid w:val="002A23C3"/>
  </w:style>
  <w:style w:type="numbering" w:customStyle="1" w:styleId="123210">
    <w:name w:val="無清單12321"/>
    <w:next w:val="NoList"/>
    <w:uiPriority w:val="99"/>
    <w:semiHidden/>
    <w:unhideWhenUsed/>
    <w:rsid w:val="002A23C3"/>
  </w:style>
  <w:style w:type="numbering" w:customStyle="1" w:styleId="1113210">
    <w:name w:val="無清單111321"/>
    <w:next w:val="NoList"/>
    <w:uiPriority w:val="99"/>
    <w:semiHidden/>
    <w:unhideWhenUsed/>
    <w:rsid w:val="002A23C3"/>
  </w:style>
  <w:style w:type="numbering" w:customStyle="1" w:styleId="NoList4122">
    <w:name w:val="No List4122"/>
    <w:next w:val="NoList"/>
    <w:uiPriority w:val="99"/>
    <w:semiHidden/>
    <w:unhideWhenUsed/>
    <w:rsid w:val="002A23C3"/>
  </w:style>
  <w:style w:type="numbering" w:customStyle="1" w:styleId="NoList121122">
    <w:name w:val="No List121122"/>
    <w:next w:val="NoList"/>
    <w:uiPriority w:val="99"/>
    <w:semiHidden/>
    <w:unhideWhenUsed/>
    <w:rsid w:val="002A23C3"/>
  </w:style>
  <w:style w:type="numbering" w:customStyle="1" w:styleId="1111221">
    <w:name w:val="リストなし111122"/>
    <w:next w:val="NoList"/>
    <w:uiPriority w:val="99"/>
    <w:semiHidden/>
    <w:unhideWhenUsed/>
    <w:rsid w:val="002A23C3"/>
  </w:style>
  <w:style w:type="numbering" w:customStyle="1" w:styleId="1111222">
    <w:name w:val="无列表111122"/>
    <w:next w:val="NoList"/>
    <w:semiHidden/>
    <w:rsid w:val="002A23C3"/>
  </w:style>
  <w:style w:type="numbering" w:customStyle="1" w:styleId="NoList211122">
    <w:name w:val="No List211122"/>
    <w:next w:val="NoList"/>
    <w:semiHidden/>
    <w:rsid w:val="002A23C3"/>
  </w:style>
  <w:style w:type="numbering" w:customStyle="1" w:styleId="NoList311122">
    <w:name w:val="No List311122"/>
    <w:next w:val="NoList"/>
    <w:uiPriority w:val="99"/>
    <w:semiHidden/>
    <w:rsid w:val="002A23C3"/>
  </w:style>
  <w:style w:type="numbering" w:customStyle="1" w:styleId="NoList1111122">
    <w:name w:val="No List1111122"/>
    <w:next w:val="NoList"/>
    <w:uiPriority w:val="99"/>
    <w:semiHidden/>
    <w:unhideWhenUsed/>
    <w:rsid w:val="002A23C3"/>
  </w:style>
  <w:style w:type="numbering" w:customStyle="1" w:styleId="1211220">
    <w:name w:val="無清單121122"/>
    <w:next w:val="NoList"/>
    <w:uiPriority w:val="99"/>
    <w:semiHidden/>
    <w:unhideWhenUsed/>
    <w:rsid w:val="002A23C3"/>
  </w:style>
  <w:style w:type="numbering" w:customStyle="1" w:styleId="11111220">
    <w:name w:val="無清單1111122"/>
    <w:next w:val="NoList"/>
    <w:uiPriority w:val="99"/>
    <w:semiHidden/>
    <w:unhideWhenUsed/>
    <w:rsid w:val="002A23C3"/>
  </w:style>
  <w:style w:type="numbering" w:customStyle="1" w:styleId="NoList5121">
    <w:name w:val="No List5121"/>
    <w:next w:val="NoList"/>
    <w:uiPriority w:val="99"/>
    <w:semiHidden/>
    <w:unhideWhenUsed/>
    <w:rsid w:val="002A23C3"/>
  </w:style>
  <w:style w:type="numbering" w:customStyle="1" w:styleId="NoList13122">
    <w:name w:val="No List13122"/>
    <w:next w:val="NoList"/>
    <w:uiPriority w:val="99"/>
    <w:semiHidden/>
    <w:unhideWhenUsed/>
    <w:rsid w:val="002A23C3"/>
  </w:style>
  <w:style w:type="numbering" w:customStyle="1" w:styleId="121221">
    <w:name w:val="リストなし12122"/>
    <w:next w:val="NoList"/>
    <w:uiPriority w:val="99"/>
    <w:semiHidden/>
    <w:unhideWhenUsed/>
    <w:rsid w:val="002A23C3"/>
  </w:style>
  <w:style w:type="numbering" w:customStyle="1" w:styleId="121222">
    <w:name w:val="无列表12122"/>
    <w:next w:val="NoList"/>
    <w:semiHidden/>
    <w:rsid w:val="002A23C3"/>
  </w:style>
  <w:style w:type="numbering" w:customStyle="1" w:styleId="NoList22122">
    <w:name w:val="No List22122"/>
    <w:next w:val="NoList"/>
    <w:semiHidden/>
    <w:rsid w:val="002A23C3"/>
  </w:style>
  <w:style w:type="numbering" w:customStyle="1" w:styleId="NoList32122">
    <w:name w:val="No List32122"/>
    <w:next w:val="NoList"/>
    <w:uiPriority w:val="99"/>
    <w:semiHidden/>
    <w:rsid w:val="002A23C3"/>
  </w:style>
  <w:style w:type="numbering" w:customStyle="1" w:styleId="NoList112122">
    <w:name w:val="No List112122"/>
    <w:next w:val="NoList"/>
    <w:uiPriority w:val="99"/>
    <w:semiHidden/>
    <w:unhideWhenUsed/>
    <w:rsid w:val="002A23C3"/>
  </w:style>
  <w:style w:type="numbering" w:customStyle="1" w:styleId="131220">
    <w:name w:val="無清單13122"/>
    <w:next w:val="NoList"/>
    <w:uiPriority w:val="99"/>
    <w:semiHidden/>
    <w:unhideWhenUsed/>
    <w:rsid w:val="002A23C3"/>
  </w:style>
  <w:style w:type="numbering" w:customStyle="1" w:styleId="1121220">
    <w:name w:val="無清單112122"/>
    <w:next w:val="NoList"/>
    <w:uiPriority w:val="99"/>
    <w:semiHidden/>
    <w:unhideWhenUsed/>
    <w:rsid w:val="002A23C3"/>
  </w:style>
  <w:style w:type="numbering" w:customStyle="1" w:styleId="21122">
    <w:name w:val="无列表21122"/>
    <w:next w:val="NoList"/>
    <w:uiPriority w:val="99"/>
    <w:semiHidden/>
    <w:unhideWhenUsed/>
    <w:rsid w:val="002A23C3"/>
  </w:style>
  <w:style w:type="numbering" w:customStyle="1" w:styleId="NoList122122">
    <w:name w:val="No List122122"/>
    <w:next w:val="NoList"/>
    <w:uiPriority w:val="99"/>
    <w:semiHidden/>
    <w:unhideWhenUsed/>
    <w:rsid w:val="002A23C3"/>
  </w:style>
  <w:style w:type="numbering" w:customStyle="1" w:styleId="1121221">
    <w:name w:val="リストなし112122"/>
    <w:next w:val="NoList"/>
    <w:uiPriority w:val="99"/>
    <w:semiHidden/>
    <w:unhideWhenUsed/>
    <w:rsid w:val="002A23C3"/>
  </w:style>
  <w:style w:type="numbering" w:customStyle="1" w:styleId="1121222">
    <w:name w:val="无列表112122"/>
    <w:next w:val="NoList"/>
    <w:semiHidden/>
    <w:rsid w:val="002A23C3"/>
  </w:style>
  <w:style w:type="numbering" w:customStyle="1" w:styleId="NoList212122">
    <w:name w:val="No List212122"/>
    <w:next w:val="NoList"/>
    <w:semiHidden/>
    <w:rsid w:val="002A23C3"/>
  </w:style>
  <w:style w:type="numbering" w:customStyle="1" w:styleId="NoList312122">
    <w:name w:val="No List312122"/>
    <w:next w:val="NoList"/>
    <w:uiPriority w:val="99"/>
    <w:semiHidden/>
    <w:rsid w:val="002A23C3"/>
  </w:style>
  <w:style w:type="numbering" w:customStyle="1" w:styleId="NoList1112122">
    <w:name w:val="No List1112122"/>
    <w:next w:val="NoList"/>
    <w:uiPriority w:val="99"/>
    <w:semiHidden/>
    <w:unhideWhenUsed/>
    <w:rsid w:val="002A23C3"/>
  </w:style>
  <w:style w:type="numbering" w:customStyle="1" w:styleId="122122">
    <w:name w:val="無清單122122"/>
    <w:next w:val="NoList"/>
    <w:uiPriority w:val="99"/>
    <w:semiHidden/>
    <w:unhideWhenUsed/>
    <w:rsid w:val="002A23C3"/>
  </w:style>
  <w:style w:type="numbering" w:customStyle="1" w:styleId="1112122">
    <w:name w:val="無清單1112122"/>
    <w:next w:val="NoList"/>
    <w:uiPriority w:val="99"/>
    <w:semiHidden/>
    <w:unhideWhenUsed/>
    <w:rsid w:val="002A23C3"/>
  </w:style>
  <w:style w:type="numbering" w:customStyle="1" w:styleId="3120">
    <w:name w:val="无列表312"/>
    <w:next w:val="NoList"/>
    <w:uiPriority w:val="99"/>
    <w:semiHidden/>
    <w:unhideWhenUsed/>
    <w:rsid w:val="002A23C3"/>
  </w:style>
  <w:style w:type="numbering" w:customStyle="1" w:styleId="131121">
    <w:name w:val="无列表13112"/>
    <w:next w:val="NoList"/>
    <w:semiHidden/>
    <w:rsid w:val="002A23C3"/>
  </w:style>
  <w:style w:type="numbering" w:customStyle="1" w:styleId="NoList113111">
    <w:name w:val="No List113111"/>
    <w:next w:val="NoList"/>
    <w:uiPriority w:val="99"/>
    <w:semiHidden/>
    <w:unhideWhenUsed/>
    <w:rsid w:val="002A23C3"/>
  </w:style>
  <w:style w:type="numbering" w:customStyle="1" w:styleId="NoList41112">
    <w:name w:val="No List41112"/>
    <w:next w:val="NoList"/>
    <w:uiPriority w:val="99"/>
    <w:semiHidden/>
    <w:unhideWhenUsed/>
    <w:rsid w:val="002A23C3"/>
  </w:style>
  <w:style w:type="numbering" w:customStyle="1" w:styleId="22112">
    <w:name w:val="无列表22112"/>
    <w:next w:val="NoList"/>
    <w:uiPriority w:val="99"/>
    <w:semiHidden/>
    <w:unhideWhenUsed/>
    <w:rsid w:val="002A23C3"/>
  </w:style>
  <w:style w:type="numbering" w:customStyle="1" w:styleId="NoList1211112">
    <w:name w:val="No List1211112"/>
    <w:next w:val="NoList"/>
    <w:uiPriority w:val="99"/>
    <w:semiHidden/>
    <w:unhideWhenUsed/>
    <w:rsid w:val="002A23C3"/>
  </w:style>
  <w:style w:type="numbering" w:customStyle="1" w:styleId="11111121">
    <w:name w:val="リストなし1111112"/>
    <w:next w:val="NoList"/>
    <w:uiPriority w:val="99"/>
    <w:semiHidden/>
    <w:unhideWhenUsed/>
    <w:rsid w:val="002A23C3"/>
  </w:style>
  <w:style w:type="numbering" w:customStyle="1" w:styleId="11111122">
    <w:name w:val="无列表1111112"/>
    <w:next w:val="NoList"/>
    <w:semiHidden/>
    <w:rsid w:val="002A23C3"/>
  </w:style>
  <w:style w:type="numbering" w:customStyle="1" w:styleId="NoList2111112">
    <w:name w:val="No List2111112"/>
    <w:next w:val="NoList"/>
    <w:semiHidden/>
    <w:rsid w:val="002A23C3"/>
  </w:style>
  <w:style w:type="numbering" w:customStyle="1" w:styleId="NoList3111112">
    <w:name w:val="No List3111112"/>
    <w:next w:val="NoList"/>
    <w:uiPriority w:val="99"/>
    <w:semiHidden/>
    <w:rsid w:val="002A23C3"/>
  </w:style>
  <w:style w:type="numbering" w:customStyle="1" w:styleId="NoList11111112">
    <w:name w:val="No List11111112"/>
    <w:next w:val="NoList"/>
    <w:uiPriority w:val="99"/>
    <w:semiHidden/>
    <w:unhideWhenUsed/>
    <w:rsid w:val="002A23C3"/>
  </w:style>
  <w:style w:type="numbering" w:customStyle="1" w:styleId="12111120">
    <w:name w:val="無清單1211112"/>
    <w:next w:val="NoList"/>
    <w:uiPriority w:val="99"/>
    <w:semiHidden/>
    <w:unhideWhenUsed/>
    <w:rsid w:val="002A23C3"/>
  </w:style>
  <w:style w:type="numbering" w:customStyle="1" w:styleId="111111120">
    <w:name w:val="無清單11111112"/>
    <w:next w:val="NoList"/>
    <w:uiPriority w:val="99"/>
    <w:semiHidden/>
    <w:unhideWhenUsed/>
    <w:rsid w:val="002A23C3"/>
  </w:style>
  <w:style w:type="numbering" w:customStyle="1" w:styleId="NoList131112">
    <w:name w:val="No List131112"/>
    <w:next w:val="NoList"/>
    <w:uiPriority w:val="99"/>
    <w:semiHidden/>
    <w:unhideWhenUsed/>
    <w:rsid w:val="002A23C3"/>
  </w:style>
  <w:style w:type="numbering" w:customStyle="1" w:styleId="1211121">
    <w:name w:val="リストなし121112"/>
    <w:next w:val="NoList"/>
    <w:uiPriority w:val="99"/>
    <w:semiHidden/>
    <w:unhideWhenUsed/>
    <w:rsid w:val="002A23C3"/>
  </w:style>
  <w:style w:type="numbering" w:customStyle="1" w:styleId="1211122">
    <w:name w:val="无列表121112"/>
    <w:next w:val="NoList"/>
    <w:semiHidden/>
    <w:rsid w:val="002A23C3"/>
  </w:style>
  <w:style w:type="numbering" w:customStyle="1" w:styleId="NoList221112">
    <w:name w:val="No List221112"/>
    <w:next w:val="NoList"/>
    <w:semiHidden/>
    <w:rsid w:val="002A23C3"/>
  </w:style>
  <w:style w:type="numbering" w:customStyle="1" w:styleId="NoList321112">
    <w:name w:val="No List321112"/>
    <w:next w:val="NoList"/>
    <w:uiPriority w:val="99"/>
    <w:semiHidden/>
    <w:rsid w:val="002A23C3"/>
  </w:style>
  <w:style w:type="numbering" w:customStyle="1" w:styleId="NoList1121112">
    <w:name w:val="No List1121112"/>
    <w:next w:val="NoList"/>
    <w:uiPriority w:val="99"/>
    <w:semiHidden/>
    <w:unhideWhenUsed/>
    <w:rsid w:val="002A23C3"/>
  </w:style>
  <w:style w:type="numbering" w:customStyle="1" w:styleId="131112">
    <w:name w:val="無清單131112"/>
    <w:next w:val="NoList"/>
    <w:uiPriority w:val="99"/>
    <w:semiHidden/>
    <w:unhideWhenUsed/>
    <w:rsid w:val="002A23C3"/>
  </w:style>
  <w:style w:type="numbering" w:customStyle="1" w:styleId="11211120">
    <w:name w:val="無清單1121112"/>
    <w:next w:val="NoList"/>
    <w:uiPriority w:val="99"/>
    <w:semiHidden/>
    <w:unhideWhenUsed/>
    <w:rsid w:val="002A23C3"/>
  </w:style>
  <w:style w:type="numbering" w:customStyle="1" w:styleId="211112">
    <w:name w:val="无列表211112"/>
    <w:next w:val="NoList"/>
    <w:uiPriority w:val="99"/>
    <w:semiHidden/>
    <w:unhideWhenUsed/>
    <w:rsid w:val="002A23C3"/>
  </w:style>
  <w:style w:type="numbering" w:customStyle="1" w:styleId="NoList1221112">
    <w:name w:val="No List1221112"/>
    <w:next w:val="NoList"/>
    <w:uiPriority w:val="99"/>
    <w:semiHidden/>
    <w:unhideWhenUsed/>
    <w:rsid w:val="002A23C3"/>
  </w:style>
  <w:style w:type="numbering" w:customStyle="1" w:styleId="11211121">
    <w:name w:val="リストなし1121112"/>
    <w:next w:val="NoList"/>
    <w:uiPriority w:val="99"/>
    <w:semiHidden/>
    <w:unhideWhenUsed/>
    <w:rsid w:val="002A23C3"/>
  </w:style>
  <w:style w:type="numbering" w:customStyle="1" w:styleId="11211122">
    <w:name w:val="无列表1121112"/>
    <w:next w:val="NoList"/>
    <w:semiHidden/>
    <w:rsid w:val="002A23C3"/>
  </w:style>
  <w:style w:type="numbering" w:customStyle="1" w:styleId="NoList2121112">
    <w:name w:val="No List2121112"/>
    <w:next w:val="NoList"/>
    <w:semiHidden/>
    <w:rsid w:val="002A23C3"/>
  </w:style>
  <w:style w:type="numbering" w:customStyle="1" w:styleId="NoList3121112">
    <w:name w:val="No List3121112"/>
    <w:next w:val="NoList"/>
    <w:uiPriority w:val="99"/>
    <w:semiHidden/>
    <w:rsid w:val="002A23C3"/>
  </w:style>
  <w:style w:type="numbering" w:customStyle="1" w:styleId="NoList11121112">
    <w:name w:val="No List11121112"/>
    <w:next w:val="NoList"/>
    <w:uiPriority w:val="99"/>
    <w:semiHidden/>
    <w:unhideWhenUsed/>
    <w:rsid w:val="002A23C3"/>
  </w:style>
  <w:style w:type="numbering" w:customStyle="1" w:styleId="1221112">
    <w:name w:val="無清單1221112"/>
    <w:next w:val="NoList"/>
    <w:uiPriority w:val="99"/>
    <w:semiHidden/>
    <w:unhideWhenUsed/>
    <w:rsid w:val="002A23C3"/>
  </w:style>
  <w:style w:type="numbering" w:customStyle="1" w:styleId="11121112">
    <w:name w:val="無清單11121112"/>
    <w:next w:val="NoList"/>
    <w:uiPriority w:val="99"/>
    <w:semiHidden/>
    <w:unhideWhenUsed/>
    <w:rsid w:val="002A23C3"/>
  </w:style>
  <w:style w:type="numbering" w:customStyle="1" w:styleId="NoList51111">
    <w:name w:val="No List51111"/>
    <w:next w:val="NoList"/>
    <w:uiPriority w:val="99"/>
    <w:semiHidden/>
    <w:unhideWhenUsed/>
    <w:rsid w:val="002A23C3"/>
  </w:style>
  <w:style w:type="numbering" w:customStyle="1" w:styleId="NoList6111">
    <w:name w:val="No List6111"/>
    <w:next w:val="NoList"/>
    <w:uiPriority w:val="99"/>
    <w:semiHidden/>
    <w:unhideWhenUsed/>
    <w:rsid w:val="002A23C3"/>
  </w:style>
  <w:style w:type="numbering" w:customStyle="1" w:styleId="NoList14111">
    <w:name w:val="No List14111"/>
    <w:next w:val="NoList"/>
    <w:uiPriority w:val="99"/>
    <w:semiHidden/>
    <w:unhideWhenUsed/>
    <w:rsid w:val="002A23C3"/>
  </w:style>
  <w:style w:type="numbering" w:customStyle="1" w:styleId="131113">
    <w:name w:val="リストなし13111"/>
    <w:next w:val="NoList"/>
    <w:uiPriority w:val="99"/>
    <w:semiHidden/>
    <w:unhideWhenUsed/>
    <w:rsid w:val="002A23C3"/>
  </w:style>
  <w:style w:type="numbering" w:customStyle="1" w:styleId="NoList23111">
    <w:name w:val="No List23111"/>
    <w:next w:val="NoList"/>
    <w:semiHidden/>
    <w:rsid w:val="002A23C3"/>
  </w:style>
  <w:style w:type="numbering" w:customStyle="1" w:styleId="NoList33111">
    <w:name w:val="No List33111"/>
    <w:next w:val="NoList"/>
    <w:uiPriority w:val="99"/>
    <w:semiHidden/>
    <w:rsid w:val="002A23C3"/>
  </w:style>
  <w:style w:type="numbering" w:customStyle="1" w:styleId="NoList11411">
    <w:name w:val="No List11411"/>
    <w:next w:val="NoList"/>
    <w:uiPriority w:val="99"/>
    <w:semiHidden/>
    <w:unhideWhenUsed/>
    <w:rsid w:val="002A23C3"/>
  </w:style>
  <w:style w:type="numbering" w:customStyle="1" w:styleId="14111">
    <w:name w:val="無清單14111"/>
    <w:next w:val="NoList"/>
    <w:uiPriority w:val="99"/>
    <w:semiHidden/>
    <w:unhideWhenUsed/>
    <w:rsid w:val="002A23C3"/>
  </w:style>
  <w:style w:type="numbering" w:customStyle="1" w:styleId="1131110">
    <w:name w:val="無清單113111"/>
    <w:next w:val="NoList"/>
    <w:uiPriority w:val="99"/>
    <w:semiHidden/>
    <w:unhideWhenUsed/>
    <w:rsid w:val="002A23C3"/>
  </w:style>
  <w:style w:type="numbering" w:customStyle="1" w:styleId="NoList4211">
    <w:name w:val="No List4211"/>
    <w:next w:val="NoList"/>
    <w:uiPriority w:val="99"/>
    <w:semiHidden/>
    <w:unhideWhenUsed/>
    <w:rsid w:val="002A23C3"/>
  </w:style>
  <w:style w:type="numbering" w:customStyle="1" w:styleId="NoList123111">
    <w:name w:val="No List123111"/>
    <w:next w:val="NoList"/>
    <w:uiPriority w:val="99"/>
    <w:semiHidden/>
    <w:unhideWhenUsed/>
    <w:rsid w:val="002A23C3"/>
  </w:style>
  <w:style w:type="numbering" w:customStyle="1" w:styleId="1131111">
    <w:name w:val="リストなし113111"/>
    <w:next w:val="NoList"/>
    <w:uiPriority w:val="99"/>
    <w:semiHidden/>
    <w:unhideWhenUsed/>
    <w:rsid w:val="002A23C3"/>
  </w:style>
  <w:style w:type="numbering" w:customStyle="1" w:styleId="1131112">
    <w:name w:val="无列表113111"/>
    <w:next w:val="NoList"/>
    <w:semiHidden/>
    <w:rsid w:val="002A23C3"/>
  </w:style>
  <w:style w:type="numbering" w:customStyle="1" w:styleId="NoList213111">
    <w:name w:val="No List213111"/>
    <w:next w:val="NoList"/>
    <w:semiHidden/>
    <w:rsid w:val="002A23C3"/>
  </w:style>
  <w:style w:type="numbering" w:customStyle="1" w:styleId="NoList313111">
    <w:name w:val="No List313111"/>
    <w:next w:val="NoList"/>
    <w:uiPriority w:val="99"/>
    <w:semiHidden/>
    <w:rsid w:val="002A23C3"/>
  </w:style>
  <w:style w:type="numbering" w:customStyle="1" w:styleId="NoList1113111">
    <w:name w:val="No List1113111"/>
    <w:next w:val="NoList"/>
    <w:uiPriority w:val="99"/>
    <w:semiHidden/>
    <w:unhideWhenUsed/>
    <w:rsid w:val="002A23C3"/>
  </w:style>
  <w:style w:type="numbering" w:customStyle="1" w:styleId="123111">
    <w:name w:val="無清單123111"/>
    <w:next w:val="NoList"/>
    <w:uiPriority w:val="99"/>
    <w:semiHidden/>
    <w:unhideWhenUsed/>
    <w:rsid w:val="002A23C3"/>
  </w:style>
  <w:style w:type="numbering" w:customStyle="1" w:styleId="1113111">
    <w:name w:val="無清單1113111"/>
    <w:next w:val="NoList"/>
    <w:uiPriority w:val="99"/>
    <w:semiHidden/>
    <w:unhideWhenUsed/>
    <w:rsid w:val="002A23C3"/>
  </w:style>
  <w:style w:type="numbering" w:customStyle="1" w:styleId="NoList1212111">
    <w:name w:val="No List1212111"/>
    <w:next w:val="NoList"/>
    <w:uiPriority w:val="99"/>
    <w:semiHidden/>
    <w:unhideWhenUsed/>
    <w:rsid w:val="002A23C3"/>
  </w:style>
  <w:style w:type="numbering" w:customStyle="1" w:styleId="11121110">
    <w:name w:val="リストなし1112111"/>
    <w:next w:val="NoList"/>
    <w:uiPriority w:val="99"/>
    <w:semiHidden/>
    <w:unhideWhenUsed/>
    <w:rsid w:val="002A23C3"/>
  </w:style>
  <w:style w:type="numbering" w:customStyle="1" w:styleId="11121113">
    <w:name w:val="无列表1112111"/>
    <w:next w:val="NoList"/>
    <w:semiHidden/>
    <w:rsid w:val="002A23C3"/>
  </w:style>
  <w:style w:type="numbering" w:customStyle="1" w:styleId="NoList2112111">
    <w:name w:val="No List2112111"/>
    <w:next w:val="NoList"/>
    <w:semiHidden/>
    <w:rsid w:val="002A23C3"/>
  </w:style>
  <w:style w:type="numbering" w:customStyle="1" w:styleId="NoList3112111">
    <w:name w:val="No List3112111"/>
    <w:next w:val="NoList"/>
    <w:uiPriority w:val="99"/>
    <w:semiHidden/>
    <w:rsid w:val="002A23C3"/>
  </w:style>
  <w:style w:type="numbering" w:customStyle="1" w:styleId="NoList11112111">
    <w:name w:val="No List11112111"/>
    <w:next w:val="NoList"/>
    <w:uiPriority w:val="99"/>
    <w:semiHidden/>
    <w:unhideWhenUsed/>
    <w:rsid w:val="002A23C3"/>
  </w:style>
  <w:style w:type="numbering" w:customStyle="1" w:styleId="12121110">
    <w:name w:val="無清單1212111"/>
    <w:next w:val="NoList"/>
    <w:uiPriority w:val="99"/>
    <w:semiHidden/>
    <w:unhideWhenUsed/>
    <w:rsid w:val="002A23C3"/>
  </w:style>
  <w:style w:type="numbering" w:customStyle="1" w:styleId="11112111">
    <w:name w:val="無清單11112111"/>
    <w:next w:val="NoList"/>
    <w:uiPriority w:val="99"/>
    <w:semiHidden/>
    <w:unhideWhenUsed/>
    <w:rsid w:val="002A23C3"/>
  </w:style>
  <w:style w:type="numbering" w:customStyle="1" w:styleId="NoList5211">
    <w:name w:val="No List5211"/>
    <w:next w:val="NoList"/>
    <w:uiPriority w:val="99"/>
    <w:semiHidden/>
    <w:unhideWhenUsed/>
    <w:rsid w:val="002A23C3"/>
  </w:style>
  <w:style w:type="numbering" w:customStyle="1" w:styleId="NoList13211">
    <w:name w:val="No List13211"/>
    <w:next w:val="NoList"/>
    <w:uiPriority w:val="99"/>
    <w:semiHidden/>
    <w:unhideWhenUsed/>
    <w:rsid w:val="002A23C3"/>
  </w:style>
  <w:style w:type="numbering" w:customStyle="1" w:styleId="122115">
    <w:name w:val="リストなし12211"/>
    <w:next w:val="NoList"/>
    <w:uiPriority w:val="99"/>
    <w:semiHidden/>
    <w:unhideWhenUsed/>
    <w:rsid w:val="002A23C3"/>
  </w:style>
  <w:style w:type="numbering" w:customStyle="1" w:styleId="122123">
    <w:name w:val="无列表12212"/>
    <w:next w:val="NoList"/>
    <w:semiHidden/>
    <w:rsid w:val="002A23C3"/>
  </w:style>
  <w:style w:type="numbering" w:customStyle="1" w:styleId="NoList22211">
    <w:name w:val="No List22211"/>
    <w:next w:val="NoList"/>
    <w:semiHidden/>
    <w:rsid w:val="002A23C3"/>
  </w:style>
  <w:style w:type="numbering" w:customStyle="1" w:styleId="NoList32211">
    <w:name w:val="No List32211"/>
    <w:next w:val="NoList"/>
    <w:uiPriority w:val="99"/>
    <w:semiHidden/>
    <w:rsid w:val="002A23C3"/>
  </w:style>
  <w:style w:type="numbering" w:customStyle="1" w:styleId="NoList112211">
    <w:name w:val="No List112211"/>
    <w:next w:val="NoList"/>
    <w:uiPriority w:val="99"/>
    <w:semiHidden/>
    <w:unhideWhenUsed/>
    <w:rsid w:val="002A23C3"/>
  </w:style>
  <w:style w:type="numbering" w:customStyle="1" w:styleId="132110">
    <w:name w:val="無清單13211"/>
    <w:next w:val="NoList"/>
    <w:uiPriority w:val="99"/>
    <w:semiHidden/>
    <w:unhideWhenUsed/>
    <w:rsid w:val="002A23C3"/>
  </w:style>
  <w:style w:type="numbering" w:customStyle="1" w:styleId="1122110">
    <w:name w:val="無清單112211"/>
    <w:next w:val="NoList"/>
    <w:uiPriority w:val="99"/>
    <w:semiHidden/>
    <w:unhideWhenUsed/>
    <w:rsid w:val="002A23C3"/>
  </w:style>
  <w:style w:type="numbering" w:customStyle="1" w:styleId="212111">
    <w:name w:val="无列表212111"/>
    <w:next w:val="NoList"/>
    <w:uiPriority w:val="99"/>
    <w:semiHidden/>
    <w:unhideWhenUsed/>
    <w:rsid w:val="002A23C3"/>
  </w:style>
  <w:style w:type="numbering" w:customStyle="1" w:styleId="NoList1112211">
    <w:name w:val="No List1112211"/>
    <w:next w:val="NoList"/>
    <w:uiPriority w:val="99"/>
    <w:semiHidden/>
    <w:unhideWhenUsed/>
    <w:rsid w:val="002A23C3"/>
  </w:style>
  <w:style w:type="numbering" w:customStyle="1" w:styleId="NoList711">
    <w:name w:val="No List711"/>
    <w:next w:val="NoList"/>
    <w:uiPriority w:val="99"/>
    <w:semiHidden/>
    <w:unhideWhenUsed/>
    <w:rsid w:val="002A23C3"/>
  </w:style>
  <w:style w:type="numbering" w:customStyle="1" w:styleId="NoList1511">
    <w:name w:val="No List1511"/>
    <w:next w:val="NoList"/>
    <w:uiPriority w:val="99"/>
    <w:semiHidden/>
    <w:unhideWhenUsed/>
    <w:rsid w:val="002A23C3"/>
  </w:style>
  <w:style w:type="numbering" w:customStyle="1" w:styleId="14112">
    <w:name w:val="リストなし1411"/>
    <w:next w:val="NoList"/>
    <w:uiPriority w:val="99"/>
    <w:semiHidden/>
    <w:unhideWhenUsed/>
    <w:rsid w:val="002A23C3"/>
  </w:style>
  <w:style w:type="numbering" w:customStyle="1" w:styleId="14113">
    <w:name w:val="无列表1411"/>
    <w:next w:val="NoList"/>
    <w:semiHidden/>
    <w:rsid w:val="002A23C3"/>
  </w:style>
  <w:style w:type="numbering" w:customStyle="1" w:styleId="NoList2411">
    <w:name w:val="No List2411"/>
    <w:next w:val="NoList"/>
    <w:semiHidden/>
    <w:rsid w:val="002A23C3"/>
  </w:style>
  <w:style w:type="numbering" w:customStyle="1" w:styleId="NoList3411">
    <w:name w:val="No List3411"/>
    <w:next w:val="NoList"/>
    <w:uiPriority w:val="99"/>
    <w:semiHidden/>
    <w:rsid w:val="002A23C3"/>
  </w:style>
  <w:style w:type="numbering" w:customStyle="1" w:styleId="NoList11511">
    <w:name w:val="No List11511"/>
    <w:next w:val="NoList"/>
    <w:uiPriority w:val="99"/>
    <w:semiHidden/>
    <w:unhideWhenUsed/>
    <w:rsid w:val="002A23C3"/>
  </w:style>
  <w:style w:type="numbering" w:customStyle="1" w:styleId="15110">
    <w:name w:val="無清單1511"/>
    <w:next w:val="NoList"/>
    <w:uiPriority w:val="99"/>
    <w:semiHidden/>
    <w:unhideWhenUsed/>
    <w:rsid w:val="002A23C3"/>
  </w:style>
  <w:style w:type="numbering" w:customStyle="1" w:styleId="114110">
    <w:name w:val="無清單11411"/>
    <w:next w:val="NoList"/>
    <w:uiPriority w:val="99"/>
    <w:semiHidden/>
    <w:unhideWhenUsed/>
    <w:rsid w:val="002A23C3"/>
  </w:style>
  <w:style w:type="numbering" w:customStyle="1" w:styleId="NoList4311">
    <w:name w:val="No List4311"/>
    <w:next w:val="NoList"/>
    <w:uiPriority w:val="99"/>
    <w:semiHidden/>
    <w:unhideWhenUsed/>
    <w:rsid w:val="002A23C3"/>
  </w:style>
  <w:style w:type="numbering" w:customStyle="1" w:styleId="NoList12411">
    <w:name w:val="No List12411"/>
    <w:next w:val="NoList"/>
    <w:uiPriority w:val="99"/>
    <w:semiHidden/>
    <w:unhideWhenUsed/>
    <w:rsid w:val="002A23C3"/>
  </w:style>
  <w:style w:type="numbering" w:customStyle="1" w:styleId="114111">
    <w:name w:val="リストなし11411"/>
    <w:next w:val="NoList"/>
    <w:uiPriority w:val="99"/>
    <w:semiHidden/>
    <w:unhideWhenUsed/>
    <w:rsid w:val="002A23C3"/>
  </w:style>
  <w:style w:type="numbering" w:customStyle="1" w:styleId="114112">
    <w:name w:val="无列表11411"/>
    <w:next w:val="NoList"/>
    <w:semiHidden/>
    <w:rsid w:val="002A23C3"/>
  </w:style>
  <w:style w:type="numbering" w:customStyle="1" w:styleId="NoList21411">
    <w:name w:val="No List21411"/>
    <w:next w:val="NoList"/>
    <w:semiHidden/>
    <w:rsid w:val="002A23C3"/>
  </w:style>
  <w:style w:type="numbering" w:customStyle="1" w:styleId="NoList31411">
    <w:name w:val="No List31411"/>
    <w:next w:val="NoList"/>
    <w:uiPriority w:val="99"/>
    <w:semiHidden/>
    <w:rsid w:val="002A23C3"/>
  </w:style>
  <w:style w:type="numbering" w:customStyle="1" w:styleId="NoList111411">
    <w:name w:val="No List111411"/>
    <w:next w:val="NoList"/>
    <w:uiPriority w:val="99"/>
    <w:semiHidden/>
    <w:unhideWhenUsed/>
    <w:rsid w:val="002A23C3"/>
  </w:style>
  <w:style w:type="numbering" w:customStyle="1" w:styleId="124110">
    <w:name w:val="無清單12411"/>
    <w:next w:val="NoList"/>
    <w:uiPriority w:val="99"/>
    <w:semiHidden/>
    <w:unhideWhenUsed/>
    <w:rsid w:val="002A23C3"/>
  </w:style>
  <w:style w:type="numbering" w:customStyle="1" w:styleId="1114110">
    <w:name w:val="無清單111411"/>
    <w:next w:val="NoList"/>
    <w:uiPriority w:val="99"/>
    <w:semiHidden/>
    <w:unhideWhenUsed/>
    <w:rsid w:val="002A23C3"/>
  </w:style>
  <w:style w:type="numbering" w:customStyle="1" w:styleId="2311">
    <w:name w:val="无列表2311"/>
    <w:next w:val="NoList"/>
    <w:uiPriority w:val="99"/>
    <w:semiHidden/>
    <w:unhideWhenUsed/>
    <w:rsid w:val="002A23C3"/>
  </w:style>
  <w:style w:type="numbering" w:customStyle="1" w:styleId="NoList121311">
    <w:name w:val="No List121311"/>
    <w:next w:val="NoList"/>
    <w:uiPriority w:val="99"/>
    <w:semiHidden/>
    <w:unhideWhenUsed/>
    <w:rsid w:val="002A23C3"/>
  </w:style>
  <w:style w:type="numbering" w:customStyle="1" w:styleId="1113110">
    <w:name w:val="リストなし111311"/>
    <w:next w:val="NoList"/>
    <w:uiPriority w:val="99"/>
    <w:semiHidden/>
    <w:unhideWhenUsed/>
    <w:rsid w:val="002A23C3"/>
  </w:style>
  <w:style w:type="numbering" w:customStyle="1" w:styleId="1113112">
    <w:name w:val="无列表111311"/>
    <w:next w:val="NoList"/>
    <w:semiHidden/>
    <w:rsid w:val="002A23C3"/>
  </w:style>
  <w:style w:type="numbering" w:customStyle="1" w:styleId="NoList211311">
    <w:name w:val="No List211311"/>
    <w:next w:val="NoList"/>
    <w:semiHidden/>
    <w:rsid w:val="002A23C3"/>
  </w:style>
  <w:style w:type="numbering" w:customStyle="1" w:styleId="NoList311311">
    <w:name w:val="No List311311"/>
    <w:next w:val="NoList"/>
    <w:uiPriority w:val="99"/>
    <w:semiHidden/>
    <w:rsid w:val="002A23C3"/>
  </w:style>
  <w:style w:type="numbering" w:customStyle="1" w:styleId="NoList1111311">
    <w:name w:val="No List1111311"/>
    <w:next w:val="NoList"/>
    <w:uiPriority w:val="99"/>
    <w:semiHidden/>
    <w:unhideWhenUsed/>
    <w:rsid w:val="002A23C3"/>
  </w:style>
  <w:style w:type="numbering" w:customStyle="1" w:styleId="121311">
    <w:name w:val="無清單121311"/>
    <w:next w:val="NoList"/>
    <w:uiPriority w:val="99"/>
    <w:semiHidden/>
    <w:unhideWhenUsed/>
    <w:rsid w:val="002A23C3"/>
  </w:style>
  <w:style w:type="numbering" w:customStyle="1" w:styleId="1111311">
    <w:name w:val="無清單1111311"/>
    <w:next w:val="NoList"/>
    <w:uiPriority w:val="99"/>
    <w:semiHidden/>
    <w:unhideWhenUsed/>
    <w:rsid w:val="002A23C3"/>
  </w:style>
  <w:style w:type="numbering" w:customStyle="1" w:styleId="NoList5311">
    <w:name w:val="No List5311"/>
    <w:next w:val="NoList"/>
    <w:uiPriority w:val="99"/>
    <w:semiHidden/>
    <w:unhideWhenUsed/>
    <w:rsid w:val="002A23C3"/>
  </w:style>
  <w:style w:type="numbering" w:customStyle="1" w:styleId="NoList13311">
    <w:name w:val="No List13311"/>
    <w:next w:val="NoList"/>
    <w:uiPriority w:val="99"/>
    <w:semiHidden/>
    <w:unhideWhenUsed/>
    <w:rsid w:val="002A23C3"/>
  </w:style>
  <w:style w:type="numbering" w:customStyle="1" w:styleId="123110">
    <w:name w:val="リストなし12311"/>
    <w:next w:val="NoList"/>
    <w:uiPriority w:val="99"/>
    <w:semiHidden/>
    <w:unhideWhenUsed/>
    <w:rsid w:val="002A23C3"/>
  </w:style>
  <w:style w:type="numbering" w:customStyle="1" w:styleId="123112">
    <w:name w:val="无列表12311"/>
    <w:next w:val="NoList"/>
    <w:semiHidden/>
    <w:rsid w:val="002A23C3"/>
  </w:style>
  <w:style w:type="numbering" w:customStyle="1" w:styleId="NoList22311">
    <w:name w:val="No List22311"/>
    <w:next w:val="NoList"/>
    <w:semiHidden/>
    <w:rsid w:val="002A23C3"/>
  </w:style>
  <w:style w:type="numbering" w:customStyle="1" w:styleId="NoList32311">
    <w:name w:val="No List32311"/>
    <w:next w:val="NoList"/>
    <w:uiPriority w:val="99"/>
    <w:semiHidden/>
    <w:rsid w:val="002A23C3"/>
  </w:style>
  <w:style w:type="numbering" w:customStyle="1" w:styleId="NoList112311">
    <w:name w:val="No List112311"/>
    <w:next w:val="NoList"/>
    <w:uiPriority w:val="99"/>
    <w:semiHidden/>
    <w:unhideWhenUsed/>
    <w:rsid w:val="002A23C3"/>
  </w:style>
  <w:style w:type="numbering" w:customStyle="1" w:styleId="13311">
    <w:name w:val="無清單13311"/>
    <w:next w:val="NoList"/>
    <w:uiPriority w:val="99"/>
    <w:semiHidden/>
    <w:unhideWhenUsed/>
    <w:rsid w:val="002A23C3"/>
  </w:style>
  <w:style w:type="numbering" w:customStyle="1" w:styleId="1123110">
    <w:name w:val="無清單112311"/>
    <w:next w:val="NoList"/>
    <w:uiPriority w:val="99"/>
    <w:semiHidden/>
    <w:unhideWhenUsed/>
    <w:rsid w:val="002A23C3"/>
  </w:style>
  <w:style w:type="numbering" w:customStyle="1" w:styleId="21311">
    <w:name w:val="无列表21311"/>
    <w:next w:val="NoList"/>
    <w:uiPriority w:val="99"/>
    <w:semiHidden/>
    <w:unhideWhenUsed/>
    <w:rsid w:val="002A23C3"/>
  </w:style>
  <w:style w:type="numbering" w:customStyle="1" w:styleId="NoList122211">
    <w:name w:val="No List122211"/>
    <w:next w:val="NoList"/>
    <w:uiPriority w:val="99"/>
    <w:semiHidden/>
    <w:unhideWhenUsed/>
    <w:rsid w:val="002A23C3"/>
  </w:style>
  <w:style w:type="numbering" w:customStyle="1" w:styleId="1122111">
    <w:name w:val="リストなし112211"/>
    <w:next w:val="NoList"/>
    <w:uiPriority w:val="99"/>
    <w:semiHidden/>
    <w:unhideWhenUsed/>
    <w:rsid w:val="002A23C3"/>
  </w:style>
  <w:style w:type="numbering" w:customStyle="1" w:styleId="1122112">
    <w:name w:val="无列表112211"/>
    <w:next w:val="NoList"/>
    <w:semiHidden/>
    <w:rsid w:val="002A23C3"/>
  </w:style>
  <w:style w:type="numbering" w:customStyle="1" w:styleId="NoList212211">
    <w:name w:val="No List212211"/>
    <w:next w:val="NoList"/>
    <w:semiHidden/>
    <w:rsid w:val="002A23C3"/>
  </w:style>
  <w:style w:type="numbering" w:customStyle="1" w:styleId="NoList312211">
    <w:name w:val="No List312211"/>
    <w:next w:val="NoList"/>
    <w:uiPriority w:val="99"/>
    <w:semiHidden/>
    <w:rsid w:val="002A23C3"/>
  </w:style>
  <w:style w:type="numbering" w:customStyle="1" w:styleId="NoList1112311">
    <w:name w:val="No List1112311"/>
    <w:next w:val="NoList"/>
    <w:uiPriority w:val="99"/>
    <w:semiHidden/>
    <w:unhideWhenUsed/>
    <w:rsid w:val="002A23C3"/>
  </w:style>
  <w:style w:type="numbering" w:customStyle="1" w:styleId="122211">
    <w:name w:val="無清單122211"/>
    <w:next w:val="NoList"/>
    <w:uiPriority w:val="99"/>
    <w:semiHidden/>
    <w:unhideWhenUsed/>
    <w:rsid w:val="002A23C3"/>
  </w:style>
  <w:style w:type="numbering" w:customStyle="1" w:styleId="1112211">
    <w:name w:val="無清單1112211"/>
    <w:next w:val="NoList"/>
    <w:uiPriority w:val="99"/>
    <w:semiHidden/>
    <w:unhideWhenUsed/>
    <w:rsid w:val="002A23C3"/>
  </w:style>
  <w:style w:type="numbering" w:customStyle="1" w:styleId="41a">
    <w:name w:val="无列表41"/>
    <w:next w:val="NoList"/>
    <w:uiPriority w:val="99"/>
    <w:semiHidden/>
    <w:unhideWhenUsed/>
    <w:rsid w:val="002A23C3"/>
  </w:style>
  <w:style w:type="numbering" w:customStyle="1" w:styleId="3210">
    <w:name w:val="无列表321"/>
    <w:next w:val="NoList"/>
    <w:uiPriority w:val="99"/>
    <w:semiHidden/>
    <w:unhideWhenUsed/>
    <w:rsid w:val="002A23C3"/>
  </w:style>
  <w:style w:type="numbering" w:customStyle="1" w:styleId="131211">
    <w:name w:val="无列表13121"/>
    <w:next w:val="NoList"/>
    <w:semiHidden/>
    <w:rsid w:val="002A23C3"/>
  </w:style>
  <w:style w:type="numbering" w:customStyle="1" w:styleId="NoList41121">
    <w:name w:val="No List41121"/>
    <w:next w:val="NoList"/>
    <w:uiPriority w:val="99"/>
    <w:semiHidden/>
    <w:unhideWhenUsed/>
    <w:rsid w:val="002A23C3"/>
  </w:style>
  <w:style w:type="numbering" w:customStyle="1" w:styleId="22121">
    <w:name w:val="无列表22121"/>
    <w:next w:val="NoList"/>
    <w:uiPriority w:val="99"/>
    <w:semiHidden/>
    <w:unhideWhenUsed/>
    <w:rsid w:val="002A23C3"/>
  </w:style>
  <w:style w:type="numbering" w:customStyle="1" w:styleId="NoList1211121">
    <w:name w:val="No List1211121"/>
    <w:next w:val="NoList"/>
    <w:uiPriority w:val="99"/>
    <w:semiHidden/>
    <w:unhideWhenUsed/>
    <w:rsid w:val="002A23C3"/>
  </w:style>
  <w:style w:type="numbering" w:customStyle="1" w:styleId="11111211">
    <w:name w:val="リストなし1111121"/>
    <w:next w:val="NoList"/>
    <w:uiPriority w:val="99"/>
    <w:semiHidden/>
    <w:unhideWhenUsed/>
    <w:rsid w:val="002A23C3"/>
  </w:style>
  <w:style w:type="numbering" w:customStyle="1" w:styleId="11111212">
    <w:name w:val="无列表1111121"/>
    <w:next w:val="NoList"/>
    <w:semiHidden/>
    <w:rsid w:val="002A23C3"/>
  </w:style>
  <w:style w:type="numbering" w:customStyle="1" w:styleId="NoList2111121">
    <w:name w:val="No List2111121"/>
    <w:next w:val="NoList"/>
    <w:semiHidden/>
    <w:rsid w:val="002A23C3"/>
  </w:style>
  <w:style w:type="numbering" w:customStyle="1" w:styleId="NoList3111121">
    <w:name w:val="No List3111121"/>
    <w:next w:val="NoList"/>
    <w:uiPriority w:val="99"/>
    <w:semiHidden/>
    <w:rsid w:val="002A23C3"/>
  </w:style>
  <w:style w:type="numbering" w:customStyle="1" w:styleId="NoList11111121">
    <w:name w:val="No List11111121"/>
    <w:next w:val="NoList"/>
    <w:uiPriority w:val="99"/>
    <w:semiHidden/>
    <w:unhideWhenUsed/>
    <w:rsid w:val="002A23C3"/>
  </w:style>
  <w:style w:type="numbering" w:customStyle="1" w:styleId="12111210">
    <w:name w:val="無清單1211121"/>
    <w:next w:val="NoList"/>
    <w:uiPriority w:val="99"/>
    <w:semiHidden/>
    <w:unhideWhenUsed/>
    <w:rsid w:val="002A23C3"/>
  </w:style>
  <w:style w:type="numbering" w:customStyle="1" w:styleId="111111210">
    <w:name w:val="無清單11111121"/>
    <w:next w:val="NoList"/>
    <w:uiPriority w:val="99"/>
    <w:semiHidden/>
    <w:unhideWhenUsed/>
    <w:rsid w:val="002A23C3"/>
  </w:style>
  <w:style w:type="numbering" w:customStyle="1" w:styleId="NoList131121">
    <w:name w:val="No List131121"/>
    <w:next w:val="NoList"/>
    <w:uiPriority w:val="99"/>
    <w:semiHidden/>
    <w:unhideWhenUsed/>
    <w:rsid w:val="002A23C3"/>
  </w:style>
  <w:style w:type="numbering" w:customStyle="1" w:styleId="1211211">
    <w:name w:val="リストなし121121"/>
    <w:next w:val="NoList"/>
    <w:uiPriority w:val="99"/>
    <w:semiHidden/>
    <w:unhideWhenUsed/>
    <w:rsid w:val="002A23C3"/>
  </w:style>
  <w:style w:type="numbering" w:customStyle="1" w:styleId="1211212">
    <w:name w:val="无列表121121"/>
    <w:next w:val="NoList"/>
    <w:semiHidden/>
    <w:rsid w:val="002A23C3"/>
  </w:style>
  <w:style w:type="numbering" w:customStyle="1" w:styleId="NoList221121">
    <w:name w:val="No List221121"/>
    <w:next w:val="NoList"/>
    <w:semiHidden/>
    <w:rsid w:val="002A23C3"/>
  </w:style>
  <w:style w:type="numbering" w:customStyle="1" w:styleId="NoList321121">
    <w:name w:val="No List321121"/>
    <w:next w:val="NoList"/>
    <w:uiPriority w:val="99"/>
    <w:semiHidden/>
    <w:rsid w:val="002A23C3"/>
  </w:style>
  <w:style w:type="numbering" w:customStyle="1" w:styleId="NoList1121121">
    <w:name w:val="No List1121121"/>
    <w:next w:val="NoList"/>
    <w:uiPriority w:val="99"/>
    <w:semiHidden/>
    <w:unhideWhenUsed/>
    <w:rsid w:val="002A23C3"/>
  </w:style>
  <w:style w:type="numbering" w:customStyle="1" w:styleId="1311210">
    <w:name w:val="無清單131121"/>
    <w:next w:val="NoList"/>
    <w:uiPriority w:val="99"/>
    <w:semiHidden/>
    <w:unhideWhenUsed/>
    <w:rsid w:val="002A23C3"/>
  </w:style>
  <w:style w:type="numbering" w:customStyle="1" w:styleId="11211210">
    <w:name w:val="無清單1121121"/>
    <w:next w:val="NoList"/>
    <w:uiPriority w:val="99"/>
    <w:semiHidden/>
    <w:unhideWhenUsed/>
    <w:rsid w:val="002A23C3"/>
  </w:style>
  <w:style w:type="numbering" w:customStyle="1" w:styleId="211121">
    <w:name w:val="无列表211121"/>
    <w:next w:val="NoList"/>
    <w:uiPriority w:val="99"/>
    <w:semiHidden/>
    <w:unhideWhenUsed/>
    <w:rsid w:val="002A23C3"/>
  </w:style>
  <w:style w:type="numbering" w:customStyle="1" w:styleId="NoList1221121">
    <w:name w:val="No List1221121"/>
    <w:next w:val="NoList"/>
    <w:uiPriority w:val="99"/>
    <w:semiHidden/>
    <w:unhideWhenUsed/>
    <w:rsid w:val="002A23C3"/>
  </w:style>
  <w:style w:type="numbering" w:customStyle="1" w:styleId="11211211">
    <w:name w:val="リストなし1121121"/>
    <w:next w:val="NoList"/>
    <w:uiPriority w:val="99"/>
    <w:semiHidden/>
    <w:unhideWhenUsed/>
    <w:rsid w:val="002A23C3"/>
  </w:style>
  <w:style w:type="numbering" w:customStyle="1" w:styleId="11211212">
    <w:name w:val="无列表1121121"/>
    <w:next w:val="NoList"/>
    <w:semiHidden/>
    <w:rsid w:val="002A23C3"/>
  </w:style>
  <w:style w:type="numbering" w:customStyle="1" w:styleId="NoList2121121">
    <w:name w:val="No List2121121"/>
    <w:next w:val="NoList"/>
    <w:semiHidden/>
    <w:rsid w:val="002A23C3"/>
  </w:style>
  <w:style w:type="numbering" w:customStyle="1" w:styleId="NoList3121121">
    <w:name w:val="No List3121121"/>
    <w:next w:val="NoList"/>
    <w:uiPriority w:val="99"/>
    <w:semiHidden/>
    <w:rsid w:val="002A23C3"/>
  </w:style>
  <w:style w:type="numbering" w:customStyle="1" w:styleId="NoList11121121">
    <w:name w:val="No List11121121"/>
    <w:next w:val="NoList"/>
    <w:uiPriority w:val="99"/>
    <w:semiHidden/>
    <w:unhideWhenUsed/>
    <w:rsid w:val="002A23C3"/>
  </w:style>
  <w:style w:type="numbering" w:customStyle="1" w:styleId="1221121">
    <w:name w:val="無清單1221121"/>
    <w:next w:val="NoList"/>
    <w:uiPriority w:val="99"/>
    <w:semiHidden/>
    <w:unhideWhenUsed/>
    <w:rsid w:val="002A23C3"/>
  </w:style>
  <w:style w:type="numbering" w:customStyle="1" w:styleId="11121121">
    <w:name w:val="無清單11121121"/>
    <w:next w:val="NoList"/>
    <w:uiPriority w:val="99"/>
    <w:semiHidden/>
    <w:unhideWhenUsed/>
    <w:rsid w:val="002A23C3"/>
  </w:style>
  <w:style w:type="numbering" w:customStyle="1" w:styleId="122210">
    <w:name w:val="无列表12221"/>
    <w:next w:val="NoList"/>
    <w:semiHidden/>
    <w:rsid w:val="002A23C3"/>
  </w:style>
  <w:style w:type="numbering" w:customStyle="1" w:styleId="50">
    <w:name w:val="无列表5"/>
    <w:next w:val="NoList"/>
    <w:uiPriority w:val="99"/>
    <w:semiHidden/>
    <w:unhideWhenUsed/>
    <w:rsid w:val="002A23C3"/>
  </w:style>
  <w:style w:type="numbering" w:customStyle="1" w:styleId="NoList1211113">
    <w:name w:val="No List1211113"/>
    <w:next w:val="NoList"/>
    <w:uiPriority w:val="99"/>
    <w:semiHidden/>
    <w:unhideWhenUsed/>
    <w:rsid w:val="002A23C3"/>
  </w:style>
  <w:style w:type="numbering" w:customStyle="1" w:styleId="11111130">
    <w:name w:val="リストなし1111113"/>
    <w:next w:val="NoList"/>
    <w:uiPriority w:val="99"/>
    <w:semiHidden/>
    <w:unhideWhenUsed/>
    <w:rsid w:val="002A23C3"/>
  </w:style>
  <w:style w:type="numbering" w:customStyle="1" w:styleId="11111131">
    <w:name w:val="无列表1111113"/>
    <w:next w:val="NoList"/>
    <w:semiHidden/>
    <w:rsid w:val="002A23C3"/>
  </w:style>
  <w:style w:type="numbering" w:customStyle="1" w:styleId="NoList2111113">
    <w:name w:val="No List2111113"/>
    <w:next w:val="NoList"/>
    <w:semiHidden/>
    <w:rsid w:val="002A23C3"/>
  </w:style>
  <w:style w:type="numbering" w:customStyle="1" w:styleId="NoList3111113">
    <w:name w:val="No List3111113"/>
    <w:next w:val="NoList"/>
    <w:uiPriority w:val="99"/>
    <w:semiHidden/>
    <w:rsid w:val="002A23C3"/>
  </w:style>
  <w:style w:type="numbering" w:customStyle="1" w:styleId="NoList11111113">
    <w:name w:val="No List11111113"/>
    <w:next w:val="NoList"/>
    <w:uiPriority w:val="99"/>
    <w:semiHidden/>
    <w:unhideWhenUsed/>
    <w:rsid w:val="002A23C3"/>
  </w:style>
  <w:style w:type="numbering" w:customStyle="1" w:styleId="1211113">
    <w:name w:val="無清單1211113"/>
    <w:next w:val="NoList"/>
    <w:uiPriority w:val="99"/>
    <w:semiHidden/>
    <w:unhideWhenUsed/>
    <w:rsid w:val="002A23C3"/>
  </w:style>
  <w:style w:type="numbering" w:customStyle="1" w:styleId="11111113">
    <w:name w:val="無清單11111113"/>
    <w:next w:val="NoList"/>
    <w:uiPriority w:val="99"/>
    <w:semiHidden/>
    <w:unhideWhenUsed/>
    <w:rsid w:val="002A23C3"/>
  </w:style>
  <w:style w:type="numbering" w:customStyle="1" w:styleId="1211131">
    <w:name w:val="无列表121113"/>
    <w:next w:val="NoList"/>
    <w:semiHidden/>
    <w:rsid w:val="002A23C3"/>
  </w:style>
  <w:style w:type="numbering" w:customStyle="1" w:styleId="211113">
    <w:name w:val="无列表211113"/>
    <w:next w:val="NoList"/>
    <w:uiPriority w:val="99"/>
    <w:semiHidden/>
    <w:unhideWhenUsed/>
    <w:rsid w:val="002A23C3"/>
  </w:style>
  <w:style w:type="numbering" w:customStyle="1" w:styleId="NoList511111">
    <w:name w:val="No List511111"/>
    <w:next w:val="NoList"/>
    <w:uiPriority w:val="99"/>
    <w:semiHidden/>
    <w:unhideWhenUsed/>
    <w:rsid w:val="002A23C3"/>
  </w:style>
  <w:style w:type="numbering" w:customStyle="1" w:styleId="NoList19">
    <w:name w:val="No List19"/>
    <w:next w:val="NoList"/>
    <w:uiPriority w:val="99"/>
    <w:semiHidden/>
    <w:unhideWhenUsed/>
    <w:rsid w:val="002A23C3"/>
  </w:style>
  <w:style w:type="numbering" w:customStyle="1" w:styleId="NoList110">
    <w:name w:val="No List110"/>
    <w:next w:val="NoList"/>
    <w:uiPriority w:val="99"/>
    <w:semiHidden/>
    <w:unhideWhenUsed/>
    <w:rsid w:val="002A23C3"/>
  </w:style>
  <w:style w:type="numbering" w:customStyle="1" w:styleId="183">
    <w:name w:val="リストなし18"/>
    <w:next w:val="NoList"/>
    <w:uiPriority w:val="99"/>
    <w:semiHidden/>
    <w:unhideWhenUsed/>
    <w:rsid w:val="002A23C3"/>
  </w:style>
  <w:style w:type="numbering" w:customStyle="1" w:styleId="184">
    <w:name w:val="无列表18"/>
    <w:next w:val="NoList"/>
    <w:semiHidden/>
    <w:rsid w:val="002A23C3"/>
  </w:style>
  <w:style w:type="numbering" w:customStyle="1" w:styleId="NoList28">
    <w:name w:val="No List28"/>
    <w:next w:val="NoList"/>
    <w:semiHidden/>
    <w:rsid w:val="002A23C3"/>
  </w:style>
  <w:style w:type="numbering" w:customStyle="1" w:styleId="NoList38">
    <w:name w:val="No List38"/>
    <w:next w:val="NoList"/>
    <w:uiPriority w:val="99"/>
    <w:semiHidden/>
    <w:rsid w:val="002A23C3"/>
  </w:style>
  <w:style w:type="numbering" w:customStyle="1" w:styleId="NoList119">
    <w:name w:val="No List119"/>
    <w:next w:val="NoList"/>
    <w:uiPriority w:val="99"/>
    <w:semiHidden/>
    <w:unhideWhenUsed/>
    <w:rsid w:val="002A23C3"/>
  </w:style>
  <w:style w:type="numbering" w:customStyle="1" w:styleId="190">
    <w:name w:val="無清單19"/>
    <w:next w:val="NoList"/>
    <w:uiPriority w:val="99"/>
    <w:semiHidden/>
    <w:unhideWhenUsed/>
    <w:rsid w:val="002A23C3"/>
  </w:style>
  <w:style w:type="numbering" w:customStyle="1" w:styleId="1181">
    <w:name w:val="無清單118"/>
    <w:next w:val="NoList"/>
    <w:uiPriority w:val="99"/>
    <w:semiHidden/>
    <w:unhideWhenUsed/>
    <w:rsid w:val="002A23C3"/>
  </w:style>
  <w:style w:type="numbering" w:customStyle="1" w:styleId="NoList47">
    <w:name w:val="No List47"/>
    <w:next w:val="NoList"/>
    <w:uiPriority w:val="99"/>
    <w:semiHidden/>
    <w:unhideWhenUsed/>
    <w:rsid w:val="002A23C3"/>
  </w:style>
  <w:style w:type="numbering" w:customStyle="1" w:styleId="NoList128">
    <w:name w:val="No List128"/>
    <w:next w:val="NoList"/>
    <w:uiPriority w:val="99"/>
    <w:semiHidden/>
    <w:unhideWhenUsed/>
    <w:rsid w:val="002A23C3"/>
  </w:style>
  <w:style w:type="numbering" w:customStyle="1" w:styleId="1182">
    <w:name w:val="リストなし118"/>
    <w:next w:val="NoList"/>
    <w:uiPriority w:val="99"/>
    <w:semiHidden/>
    <w:unhideWhenUsed/>
    <w:rsid w:val="002A23C3"/>
  </w:style>
  <w:style w:type="numbering" w:customStyle="1" w:styleId="1183">
    <w:name w:val="无列表118"/>
    <w:next w:val="NoList"/>
    <w:semiHidden/>
    <w:rsid w:val="002A23C3"/>
  </w:style>
  <w:style w:type="numbering" w:customStyle="1" w:styleId="NoList218">
    <w:name w:val="No List218"/>
    <w:next w:val="NoList"/>
    <w:semiHidden/>
    <w:rsid w:val="002A23C3"/>
  </w:style>
  <w:style w:type="numbering" w:customStyle="1" w:styleId="NoList318">
    <w:name w:val="No List318"/>
    <w:next w:val="NoList"/>
    <w:uiPriority w:val="99"/>
    <w:semiHidden/>
    <w:rsid w:val="002A23C3"/>
  </w:style>
  <w:style w:type="numbering" w:customStyle="1" w:styleId="NoList1118">
    <w:name w:val="No List1118"/>
    <w:next w:val="NoList"/>
    <w:uiPriority w:val="99"/>
    <w:semiHidden/>
    <w:unhideWhenUsed/>
    <w:rsid w:val="002A23C3"/>
  </w:style>
  <w:style w:type="numbering" w:customStyle="1" w:styleId="1280">
    <w:name w:val="無清單128"/>
    <w:next w:val="NoList"/>
    <w:uiPriority w:val="99"/>
    <w:semiHidden/>
    <w:unhideWhenUsed/>
    <w:rsid w:val="002A23C3"/>
  </w:style>
  <w:style w:type="numbering" w:customStyle="1" w:styleId="11180">
    <w:name w:val="無清單1118"/>
    <w:next w:val="NoList"/>
    <w:uiPriority w:val="99"/>
    <w:semiHidden/>
    <w:unhideWhenUsed/>
    <w:rsid w:val="002A23C3"/>
  </w:style>
  <w:style w:type="numbering" w:customStyle="1" w:styleId="271">
    <w:name w:val="无列表27"/>
    <w:next w:val="NoList"/>
    <w:uiPriority w:val="99"/>
    <w:semiHidden/>
    <w:unhideWhenUsed/>
    <w:rsid w:val="002A23C3"/>
  </w:style>
  <w:style w:type="numbering" w:customStyle="1" w:styleId="NoList1217">
    <w:name w:val="No List1217"/>
    <w:next w:val="NoList"/>
    <w:uiPriority w:val="99"/>
    <w:semiHidden/>
    <w:unhideWhenUsed/>
    <w:rsid w:val="002A23C3"/>
  </w:style>
  <w:style w:type="numbering" w:customStyle="1" w:styleId="11171">
    <w:name w:val="リストなし1117"/>
    <w:next w:val="NoList"/>
    <w:uiPriority w:val="99"/>
    <w:semiHidden/>
    <w:unhideWhenUsed/>
    <w:rsid w:val="002A23C3"/>
  </w:style>
  <w:style w:type="numbering" w:customStyle="1" w:styleId="11172">
    <w:name w:val="无列表1117"/>
    <w:next w:val="NoList"/>
    <w:semiHidden/>
    <w:rsid w:val="002A23C3"/>
  </w:style>
  <w:style w:type="numbering" w:customStyle="1" w:styleId="NoList2117">
    <w:name w:val="No List2117"/>
    <w:next w:val="NoList"/>
    <w:semiHidden/>
    <w:rsid w:val="002A23C3"/>
  </w:style>
  <w:style w:type="numbering" w:customStyle="1" w:styleId="NoList3117">
    <w:name w:val="No List3117"/>
    <w:next w:val="NoList"/>
    <w:uiPriority w:val="99"/>
    <w:semiHidden/>
    <w:rsid w:val="002A23C3"/>
  </w:style>
  <w:style w:type="numbering" w:customStyle="1" w:styleId="NoList11117">
    <w:name w:val="No List11117"/>
    <w:next w:val="NoList"/>
    <w:uiPriority w:val="99"/>
    <w:semiHidden/>
    <w:unhideWhenUsed/>
    <w:rsid w:val="002A23C3"/>
  </w:style>
  <w:style w:type="numbering" w:customStyle="1" w:styleId="12170">
    <w:name w:val="無清單1217"/>
    <w:next w:val="NoList"/>
    <w:uiPriority w:val="99"/>
    <w:semiHidden/>
    <w:unhideWhenUsed/>
    <w:rsid w:val="002A23C3"/>
  </w:style>
  <w:style w:type="numbering" w:customStyle="1" w:styleId="111170">
    <w:name w:val="無清單11117"/>
    <w:next w:val="NoList"/>
    <w:uiPriority w:val="99"/>
    <w:semiHidden/>
    <w:unhideWhenUsed/>
    <w:rsid w:val="002A23C3"/>
  </w:style>
  <w:style w:type="numbering" w:customStyle="1" w:styleId="NoList57">
    <w:name w:val="No List57"/>
    <w:next w:val="NoList"/>
    <w:uiPriority w:val="99"/>
    <w:semiHidden/>
    <w:unhideWhenUsed/>
    <w:rsid w:val="002A23C3"/>
  </w:style>
  <w:style w:type="numbering" w:customStyle="1" w:styleId="NoList137">
    <w:name w:val="No List137"/>
    <w:next w:val="NoList"/>
    <w:uiPriority w:val="99"/>
    <w:semiHidden/>
    <w:unhideWhenUsed/>
    <w:rsid w:val="002A23C3"/>
  </w:style>
  <w:style w:type="numbering" w:customStyle="1" w:styleId="1271">
    <w:name w:val="リストなし127"/>
    <w:next w:val="NoList"/>
    <w:uiPriority w:val="99"/>
    <w:semiHidden/>
    <w:unhideWhenUsed/>
    <w:rsid w:val="002A23C3"/>
  </w:style>
  <w:style w:type="numbering" w:customStyle="1" w:styleId="1272">
    <w:name w:val="无列表127"/>
    <w:next w:val="NoList"/>
    <w:semiHidden/>
    <w:rsid w:val="002A23C3"/>
  </w:style>
  <w:style w:type="numbering" w:customStyle="1" w:styleId="NoList227">
    <w:name w:val="No List227"/>
    <w:next w:val="NoList"/>
    <w:semiHidden/>
    <w:rsid w:val="002A23C3"/>
  </w:style>
  <w:style w:type="numbering" w:customStyle="1" w:styleId="NoList327">
    <w:name w:val="No List327"/>
    <w:next w:val="NoList"/>
    <w:uiPriority w:val="99"/>
    <w:semiHidden/>
    <w:rsid w:val="002A23C3"/>
  </w:style>
  <w:style w:type="numbering" w:customStyle="1" w:styleId="NoList1127">
    <w:name w:val="No List1127"/>
    <w:next w:val="NoList"/>
    <w:uiPriority w:val="99"/>
    <w:semiHidden/>
    <w:unhideWhenUsed/>
    <w:rsid w:val="002A23C3"/>
  </w:style>
  <w:style w:type="numbering" w:customStyle="1" w:styleId="1370">
    <w:name w:val="無清單137"/>
    <w:next w:val="NoList"/>
    <w:uiPriority w:val="99"/>
    <w:semiHidden/>
    <w:unhideWhenUsed/>
    <w:rsid w:val="002A23C3"/>
  </w:style>
  <w:style w:type="numbering" w:customStyle="1" w:styleId="11270">
    <w:name w:val="無清單1127"/>
    <w:next w:val="NoList"/>
    <w:uiPriority w:val="99"/>
    <w:semiHidden/>
    <w:unhideWhenUsed/>
    <w:rsid w:val="002A23C3"/>
  </w:style>
  <w:style w:type="numbering" w:customStyle="1" w:styleId="217">
    <w:name w:val="无列表217"/>
    <w:next w:val="NoList"/>
    <w:uiPriority w:val="99"/>
    <w:semiHidden/>
    <w:unhideWhenUsed/>
    <w:rsid w:val="002A23C3"/>
  </w:style>
  <w:style w:type="numbering" w:customStyle="1" w:styleId="NoList1226">
    <w:name w:val="No List1226"/>
    <w:next w:val="NoList"/>
    <w:uiPriority w:val="99"/>
    <w:semiHidden/>
    <w:unhideWhenUsed/>
    <w:rsid w:val="002A23C3"/>
  </w:style>
  <w:style w:type="numbering" w:customStyle="1" w:styleId="11261">
    <w:name w:val="リストなし1126"/>
    <w:next w:val="NoList"/>
    <w:uiPriority w:val="99"/>
    <w:semiHidden/>
    <w:unhideWhenUsed/>
    <w:rsid w:val="002A23C3"/>
  </w:style>
  <w:style w:type="numbering" w:customStyle="1" w:styleId="11262">
    <w:name w:val="无列表1126"/>
    <w:next w:val="NoList"/>
    <w:semiHidden/>
    <w:rsid w:val="002A23C3"/>
  </w:style>
  <w:style w:type="numbering" w:customStyle="1" w:styleId="NoList2126">
    <w:name w:val="No List2126"/>
    <w:next w:val="NoList"/>
    <w:semiHidden/>
    <w:rsid w:val="002A23C3"/>
  </w:style>
  <w:style w:type="numbering" w:customStyle="1" w:styleId="NoList3126">
    <w:name w:val="No List3126"/>
    <w:next w:val="NoList"/>
    <w:uiPriority w:val="99"/>
    <w:semiHidden/>
    <w:rsid w:val="002A23C3"/>
  </w:style>
  <w:style w:type="numbering" w:customStyle="1" w:styleId="NoList11127">
    <w:name w:val="No List11127"/>
    <w:next w:val="NoList"/>
    <w:uiPriority w:val="99"/>
    <w:semiHidden/>
    <w:unhideWhenUsed/>
    <w:rsid w:val="002A23C3"/>
  </w:style>
  <w:style w:type="numbering" w:customStyle="1" w:styleId="12260">
    <w:name w:val="無清單1226"/>
    <w:next w:val="NoList"/>
    <w:uiPriority w:val="99"/>
    <w:semiHidden/>
    <w:unhideWhenUsed/>
    <w:rsid w:val="002A23C3"/>
  </w:style>
  <w:style w:type="numbering" w:customStyle="1" w:styleId="111260">
    <w:name w:val="無清單11126"/>
    <w:next w:val="NoList"/>
    <w:uiPriority w:val="99"/>
    <w:semiHidden/>
    <w:unhideWhenUsed/>
    <w:rsid w:val="002A23C3"/>
  </w:style>
  <w:style w:type="numbering" w:customStyle="1" w:styleId="NoList65">
    <w:name w:val="No List65"/>
    <w:next w:val="NoList"/>
    <w:uiPriority w:val="99"/>
    <w:semiHidden/>
    <w:unhideWhenUsed/>
    <w:rsid w:val="002A23C3"/>
  </w:style>
  <w:style w:type="numbering" w:customStyle="1" w:styleId="NoList145">
    <w:name w:val="No List145"/>
    <w:next w:val="NoList"/>
    <w:uiPriority w:val="99"/>
    <w:semiHidden/>
    <w:unhideWhenUsed/>
    <w:rsid w:val="002A23C3"/>
  </w:style>
  <w:style w:type="numbering" w:customStyle="1" w:styleId="1351">
    <w:name w:val="リストなし135"/>
    <w:next w:val="NoList"/>
    <w:uiPriority w:val="99"/>
    <w:semiHidden/>
    <w:unhideWhenUsed/>
    <w:rsid w:val="002A23C3"/>
  </w:style>
  <w:style w:type="numbering" w:customStyle="1" w:styleId="1352">
    <w:name w:val="无列表135"/>
    <w:next w:val="NoList"/>
    <w:semiHidden/>
    <w:rsid w:val="002A23C3"/>
  </w:style>
  <w:style w:type="numbering" w:customStyle="1" w:styleId="NoList235">
    <w:name w:val="No List235"/>
    <w:next w:val="NoList"/>
    <w:semiHidden/>
    <w:rsid w:val="002A23C3"/>
  </w:style>
  <w:style w:type="numbering" w:customStyle="1" w:styleId="NoList335">
    <w:name w:val="No List335"/>
    <w:next w:val="NoList"/>
    <w:uiPriority w:val="99"/>
    <w:semiHidden/>
    <w:rsid w:val="002A23C3"/>
  </w:style>
  <w:style w:type="numbering" w:customStyle="1" w:styleId="NoList1135">
    <w:name w:val="No List1135"/>
    <w:next w:val="NoList"/>
    <w:uiPriority w:val="99"/>
    <w:semiHidden/>
    <w:unhideWhenUsed/>
    <w:rsid w:val="002A23C3"/>
  </w:style>
  <w:style w:type="numbering" w:customStyle="1" w:styleId="1450">
    <w:name w:val="無清單145"/>
    <w:next w:val="NoList"/>
    <w:uiPriority w:val="99"/>
    <w:semiHidden/>
    <w:unhideWhenUsed/>
    <w:rsid w:val="002A23C3"/>
  </w:style>
  <w:style w:type="numbering" w:customStyle="1" w:styleId="11350">
    <w:name w:val="無清單1135"/>
    <w:next w:val="NoList"/>
    <w:uiPriority w:val="99"/>
    <w:semiHidden/>
    <w:unhideWhenUsed/>
    <w:rsid w:val="002A23C3"/>
  </w:style>
  <w:style w:type="numbering" w:customStyle="1" w:styleId="225">
    <w:name w:val="无列表225"/>
    <w:next w:val="NoList"/>
    <w:uiPriority w:val="99"/>
    <w:semiHidden/>
    <w:unhideWhenUsed/>
    <w:rsid w:val="002A23C3"/>
  </w:style>
  <w:style w:type="numbering" w:customStyle="1" w:styleId="NoList1235">
    <w:name w:val="No List1235"/>
    <w:next w:val="NoList"/>
    <w:uiPriority w:val="99"/>
    <w:semiHidden/>
    <w:unhideWhenUsed/>
    <w:rsid w:val="002A23C3"/>
  </w:style>
  <w:style w:type="numbering" w:customStyle="1" w:styleId="11351">
    <w:name w:val="リストなし1135"/>
    <w:next w:val="NoList"/>
    <w:uiPriority w:val="99"/>
    <w:semiHidden/>
    <w:unhideWhenUsed/>
    <w:rsid w:val="002A23C3"/>
  </w:style>
  <w:style w:type="numbering" w:customStyle="1" w:styleId="11352">
    <w:name w:val="无列表1135"/>
    <w:next w:val="NoList"/>
    <w:semiHidden/>
    <w:rsid w:val="002A23C3"/>
  </w:style>
  <w:style w:type="numbering" w:customStyle="1" w:styleId="NoList2135">
    <w:name w:val="No List2135"/>
    <w:next w:val="NoList"/>
    <w:semiHidden/>
    <w:rsid w:val="002A23C3"/>
  </w:style>
  <w:style w:type="numbering" w:customStyle="1" w:styleId="NoList3135">
    <w:name w:val="No List3135"/>
    <w:next w:val="NoList"/>
    <w:uiPriority w:val="99"/>
    <w:semiHidden/>
    <w:rsid w:val="002A23C3"/>
  </w:style>
  <w:style w:type="numbering" w:customStyle="1" w:styleId="NoList11135">
    <w:name w:val="No List11135"/>
    <w:next w:val="NoList"/>
    <w:uiPriority w:val="99"/>
    <w:semiHidden/>
    <w:unhideWhenUsed/>
    <w:rsid w:val="002A23C3"/>
  </w:style>
  <w:style w:type="numbering" w:customStyle="1" w:styleId="12350">
    <w:name w:val="無清單1235"/>
    <w:next w:val="NoList"/>
    <w:uiPriority w:val="99"/>
    <w:semiHidden/>
    <w:unhideWhenUsed/>
    <w:rsid w:val="002A23C3"/>
  </w:style>
  <w:style w:type="numbering" w:customStyle="1" w:styleId="11135">
    <w:name w:val="無清單11135"/>
    <w:next w:val="NoList"/>
    <w:uiPriority w:val="99"/>
    <w:semiHidden/>
    <w:unhideWhenUsed/>
    <w:rsid w:val="002A23C3"/>
  </w:style>
  <w:style w:type="numbering" w:customStyle="1" w:styleId="NoList415">
    <w:name w:val="No List415"/>
    <w:next w:val="NoList"/>
    <w:uiPriority w:val="99"/>
    <w:semiHidden/>
    <w:unhideWhenUsed/>
    <w:rsid w:val="002A23C3"/>
  </w:style>
  <w:style w:type="numbering" w:customStyle="1" w:styleId="NoList12115">
    <w:name w:val="No List12115"/>
    <w:next w:val="NoList"/>
    <w:uiPriority w:val="99"/>
    <w:semiHidden/>
    <w:unhideWhenUsed/>
    <w:rsid w:val="002A23C3"/>
  </w:style>
  <w:style w:type="numbering" w:customStyle="1" w:styleId="111151">
    <w:name w:val="リストなし11115"/>
    <w:next w:val="NoList"/>
    <w:uiPriority w:val="99"/>
    <w:semiHidden/>
    <w:unhideWhenUsed/>
    <w:rsid w:val="002A23C3"/>
  </w:style>
  <w:style w:type="numbering" w:customStyle="1" w:styleId="111152">
    <w:name w:val="无列表11115"/>
    <w:next w:val="NoList"/>
    <w:semiHidden/>
    <w:rsid w:val="002A23C3"/>
  </w:style>
  <w:style w:type="numbering" w:customStyle="1" w:styleId="NoList21115">
    <w:name w:val="No List21115"/>
    <w:next w:val="NoList"/>
    <w:semiHidden/>
    <w:rsid w:val="002A23C3"/>
  </w:style>
  <w:style w:type="numbering" w:customStyle="1" w:styleId="NoList31115">
    <w:name w:val="No List31115"/>
    <w:next w:val="NoList"/>
    <w:uiPriority w:val="99"/>
    <w:semiHidden/>
    <w:rsid w:val="002A23C3"/>
  </w:style>
  <w:style w:type="numbering" w:customStyle="1" w:styleId="NoList111115">
    <w:name w:val="No List111115"/>
    <w:next w:val="NoList"/>
    <w:uiPriority w:val="99"/>
    <w:semiHidden/>
    <w:unhideWhenUsed/>
    <w:rsid w:val="002A23C3"/>
  </w:style>
  <w:style w:type="numbering" w:customStyle="1" w:styleId="121150">
    <w:name w:val="無清單12115"/>
    <w:next w:val="NoList"/>
    <w:uiPriority w:val="99"/>
    <w:semiHidden/>
    <w:unhideWhenUsed/>
    <w:rsid w:val="002A23C3"/>
  </w:style>
  <w:style w:type="numbering" w:customStyle="1" w:styleId="111115">
    <w:name w:val="無清單111115"/>
    <w:next w:val="NoList"/>
    <w:uiPriority w:val="99"/>
    <w:semiHidden/>
    <w:unhideWhenUsed/>
    <w:rsid w:val="002A23C3"/>
  </w:style>
  <w:style w:type="numbering" w:customStyle="1" w:styleId="NoList515">
    <w:name w:val="No List515"/>
    <w:next w:val="NoList"/>
    <w:uiPriority w:val="99"/>
    <w:semiHidden/>
    <w:unhideWhenUsed/>
    <w:rsid w:val="002A23C3"/>
  </w:style>
  <w:style w:type="numbering" w:customStyle="1" w:styleId="NoList1315">
    <w:name w:val="No List1315"/>
    <w:next w:val="NoList"/>
    <w:uiPriority w:val="99"/>
    <w:semiHidden/>
    <w:unhideWhenUsed/>
    <w:rsid w:val="002A23C3"/>
  </w:style>
  <w:style w:type="numbering" w:customStyle="1" w:styleId="12151">
    <w:name w:val="リストなし1215"/>
    <w:next w:val="NoList"/>
    <w:uiPriority w:val="99"/>
    <w:semiHidden/>
    <w:unhideWhenUsed/>
    <w:rsid w:val="002A23C3"/>
  </w:style>
  <w:style w:type="numbering" w:customStyle="1" w:styleId="12152">
    <w:name w:val="无列表1215"/>
    <w:next w:val="NoList"/>
    <w:semiHidden/>
    <w:rsid w:val="002A23C3"/>
  </w:style>
  <w:style w:type="numbering" w:customStyle="1" w:styleId="NoList2215">
    <w:name w:val="No List2215"/>
    <w:next w:val="NoList"/>
    <w:semiHidden/>
    <w:rsid w:val="002A23C3"/>
  </w:style>
  <w:style w:type="numbering" w:customStyle="1" w:styleId="NoList3215">
    <w:name w:val="No List3215"/>
    <w:next w:val="NoList"/>
    <w:uiPriority w:val="99"/>
    <w:semiHidden/>
    <w:rsid w:val="002A23C3"/>
  </w:style>
  <w:style w:type="numbering" w:customStyle="1" w:styleId="NoList11215">
    <w:name w:val="No List11215"/>
    <w:next w:val="NoList"/>
    <w:uiPriority w:val="99"/>
    <w:semiHidden/>
    <w:unhideWhenUsed/>
    <w:rsid w:val="002A23C3"/>
  </w:style>
  <w:style w:type="numbering" w:customStyle="1" w:styleId="13150">
    <w:name w:val="無清單1315"/>
    <w:next w:val="NoList"/>
    <w:uiPriority w:val="99"/>
    <w:semiHidden/>
    <w:unhideWhenUsed/>
    <w:rsid w:val="002A23C3"/>
  </w:style>
  <w:style w:type="numbering" w:customStyle="1" w:styleId="112150">
    <w:name w:val="無清單11215"/>
    <w:next w:val="NoList"/>
    <w:uiPriority w:val="99"/>
    <w:semiHidden/>
    <w:unhideWhenUsed/>
    <w:rsid w:val="002A23C3"/>
  </w:style>
  <w:style w:type="numbering" w:customStyle="1" w:styleId="2115">
    <w:name w:val="无列表2115"/>
    <w:next w:val="NoList"/>
    <w:uiPriority w:val="99"/>
    <w:semiHidden/>
    <w:unhideWhenUsed/>
    <w:rsid w:val="002A23C3"/>
  </w:style>
  <w:style w:type="numbering" w:customStyle="1" w:styleId="NoList12215">
    <w:name w:val="No List12215"/>
    <w:next w:val="NoList"/>
    <w:uiPriority w:val="99"/>
    <w:semiHidden/>
    <w:unhideWhenUsed/>
    <w:rsid w:val="002A23C3"/>
  </w:style>
  <w:style w:type="numbering" w:customStyle="1" w:styleId="112151">
    <w:name w:val="リストなし11215"/>
    <w:next w:val="NoList"/>
    <w:uiPriority w:val="99"/>
    <w:semiHidden/>
    <w:unhideWhenUsed/>
    <w:rsid w:val="002A23C3"/>
  </w:style>
  <w:style w:type="numbering" w:customStyle="1" w:styleId="112152">
    <w:name w:val="无列表11215"/>
    <w:next w:val="NoList"/>
    <w:semiHidden/>
    <w:rsid w:val="002A23C3"/>
  </w:style>
  <w:style w:type="numbering" w:customStyle="1" w:styleId="NoList21215">
    <w:name w:val="No List21215"/>
    <w:next w:val="NoList"/>
    <w:semiHidden/>
    <w:rsid w:val="002A23C3"/>
  </w:style>
  <w:style w:type="numbering" w:customStyle="1" w:styleId="NoList31215">
    <w:name w:val="No List31215"/>
    <w:next w:val="NoList"/>
    <w:uiPriority w:val="99"/>
    <w:semiHidden/>
    <w:rsid w:val="002A23C3"/>
  </w:style>
  <w:style w:type="numbering" w:customStyle="1" w:styleId="NoList111215">
    <w:name w:val="No List111215"/>
    <w:next w:val="NoList"/>
    <w:uiPriority w:val="99"/>
    <w:semiHidden/>
    <w:unhideWhenUsed/>
    <w:rsid w:val="002A23C3"/>
  </w:style>
  <w:style w:type="numbering" w:customStyle="1" w:styleId="122150">
    <w:name w:val="無清單12215"/>
    <w:next w:val="NoList"/>
    <w:uiPriority w:val="99"/>
    <w:semiHidden/>
    <w:unhideWhenUsed/>
    <w:rsid w:val="002A23C3"/>
  </w:style>
  <w:style w:type="numbering" w:customStyle="1" w:styleId="111215">
    <w:name w:val="無清單111215"/>
    <w:next w:val="NoList"/>
    <w:uiPriority w:val="99"/>
    <w:semiHidden/>
    <w:unhideWhenUsed/>
    <w:rsid w:val="002A23C3"/>
  </w:style>
  <w:style w:type="numbering" w:customStyle="1" w:styleId="350">
    <w:name w:val="无列表35"/>
    <w:next w:val="NoList"/>
    <w:uiPriority w:val="99"/>
    <w:semiHidden/>
    <w:unhideWhenUsed/>
    <w:rsid w:val="002A23C3"/>
  </w:style>
  <w:style w:type="numbering" w:customStyle="1" w:styleId="13151">
    <w:name w:val="无列表1315"/>
    <w:next w:val="NoList"/>
    <w:semiHidden/>
    <w:rsid w:val="002A23C3"/>
  </w:style>
  <w:style w:type="numbering" w:customStyle="1" w:styleId="NoList11314">
    <w:name w:val="No List11314"/>
    <w:next w:val="NoList"/>
    <w:uiPriority w:val="99"/>
    <w:semiHidden/>
    <w:unhideWhenUsed/>
    <w:rsid w:val="002A23C3"/>
  </w:style>
  <w:style w:type="numbering" w:customStyle="1" w:styleId="NoList4115">
    <w:name w:val="No List4115"/>
    <w:next w:val="NoList"/>
    <w:uiPriority w:val="99"/>
    <w:semiHidden/>
    <w:unhideWhenUsed/>
    <w:rsid w:val="002A23C3"/>
  </w:style>
  <w:style w:type="numbering" w:customStyle="1" w:styleId="2215">
    <w:name w:val="无列表2215"/>
    <w:next w:val="NoList"/>
    <w:uiPriority w:val="99"/>
    <w:semiHidden/>
    <w:unhideWhenUsed/>
    <w:rsid w:val="002A23C3"/>
  </w:style>
  <w:style w:type="numbering" w:customStyle="1" w:styleId="NoList121115">
    <w:name w:val="No List121115"/>
    <w:next w:val="NoList"/>
    <w:uiPriority w:val="99"/>
    <w:semiHidden/>
    <w:unhideWhenUsed/>
    <w:rsid w:val="002A23C3"/>
  </w:style>
  <w:style w:type="numbering" w:customStyle="1" w:styleId="1111150">
    <w:name w:val="リストなし111115"/>
    <w:next w:val="NoList"/>
    <w:uiPriority w:val="99"/>
    <w:semiHidden/>
    <w:unhideWhenUsed/>
    <w:rsid w:val="002A23C3"/>
  </w:style>
  <w:style w:type="numbering" w:customStyle="1" w:styleId="1111151">
    <w:name w:val="无列表111115"/>
    <w:next w:val="NoList"/>
    <w:semiHidden/>
    <w:rsid w:val="002A23C3"/>
  </w:style>
  <w:style w:type="numbering" w:customStyle="1" w:styleId="NoList211115">
    <w:name w:val="No List211115"/>
    <w:next w:val="NoList"/>
    <w:semiHidden/>
    <w:rsid w:val="002A23C3"/>
  </w:style>
  <w:style w:type="numbering" w:customStyle="1" w:styleId="NoList311115">
    <w:name w:val="No List311115"/>
    <w:next w:val="NoList"/>
    <w:uiPriority w:val="99"/>
    <w:semiHidden/>
    <w:rsid w:val="002A23C3"/>
  </w:style>
  <w:style w:type="numbering" w:customStyle="1" w:styleId="NoList1111115">
    <w:name w:val="No List1111115"/>
    <w:next w:val="NoList"/>
    <w:uiPriority w:val="99"/>
    <w:semiHidden/>
    <w:unhideWhenUsed/>
    <w:rsid w:val="002A23C3"/>
  </w:style>
  <w:style w:type="numbering" w:customStyle="1" w:styleId="121115">
    <w:name w:val="無清單121115"/>
    <w:next w:val="NoList"/>
    <w:uiPriority w:val="99"/>
    <w:semiHidden/>
    <w:unhideWhenUsed/>
    <w:rsid w:val="002A23C3"/>
  </w:style>
  <w:style w:type="numbering" w:customStyle="1" w:styleId="1111115">
    <w:name w:val="無清單1111115"/>
    <w:next w:val="NoList"/>
    <w:uiPriority w:val="99"/>
    <w:semiHidden/>
    <w:unhideWhenUsed/>
    <w:rsid w:val="002A23C3"/>
  </w:style>
  <w:style w:type="numbering" w:customStyle="1" w:styleId="NoList13115">
    <w:name w:val="No List13115"/>
    <w:next w:val="NoList"/>
    <w:uiPriority w:val="99"/>
    <w:semiHidden/>
    <w:unhideWhenUsed/>
    <w:rsid w:val="002A23C3"/>
  </w:style>
  <w:style w:type="numbering" w:customStyle="1" w:styleId="121151">
    <w:name w:val="リストなし12115"/>
    <w:next w:val="NoList"/>
    <w:uiPriority w:val="99"/>
    <w:semiHidden/>
    <w:unhideWhenUsed/>
    <w:rsid w:val="002A23C3"/>
  </w:style>
  <w:style w:type="numbering" w:customStyle="1" w:styleId="121152">
    <w:name w:val="无列表12115"/>
    <w:next w:val="NoList"/>
    <w:semiHidden/>
    <w:rsid w:val="002A23C3"/>
  </w:style>
  <w:style w:type="numbering" w:customStyle="1" w:styleId="NoList22115">
    <w:name w:val="No List22115"/>
    <w:next w:val="NoList"/>
    <w:semiHidden/>
    <w:rsid w:val="002A23C3"/>
  </w:style>
  <w:style w:type="numbering" w:customStyle="1" w:styleId="NoList32115">
    <w:name w:val="No List32115"/>
    <w:next w:val="NoList"/>
    <w:uiPriority w:val="99"/>
    <w:semiHidden/>
    <w:rsid w:val="002A23C3"/>
  </w:style>
  <w:style w:type="numbering" w:customStyle="1" w:styleId="NoList112115">
    <w:name w:val="No List112115"/>
    <w:next w:val="NoList"/>
    <w:uiPriority w:val="99"/>
    <w:semiHidden/>
    <w:unhideWhenUsed/>
    <w:rsid w:val="002A23C3"/>
  </w:style>
  <w:style w:type="numbering" w:customStyle="1" w:styleId="13115">
    <w:name w:val="無清單13115"/>
    <w:next w:val="NoList"/>
    <w:uiPriority w:val="99"/>
    <w:semiHidden/>
    <w:unhideWhenUsed/>
    <w:rsid w:val="002A23C3"/>
  </w:style>
  <w:style w:type="numbering" w:customStyle="1" w:styleId="112115">
    <w:name w:val="無清單112115"/>
    <w:next w:val="NoList"/>
    <w:uiPriority w:val="99"/>
    <w:semiHidden/>
    <w:unhideWhenUsed/>
    <w:rsid w:val="002A23C3"/>
  </w:style>
  <w:style w:type="numbering" w:customStyle="1" w:styleId="21115">
    <w:name w:val="无列表21115"/>
    <w:next w:val="NoList"/>
    <w:uiPriority w:val="99"/>
    <w:semiHidden/>
    <w:unhideWhenUsed/>
    <w:rsid w:val="002A23C3"/>
  </w:style>
  <w:style w:type="numbering" w:customStyle="1" w:styleId="NoList122115">
    <w:name w:val="No List122115"/>
    <w:next w:val="NoList"/>
    <w:uiPriority w:val="99"/>
    <w:semiHidden/>
    <w:unhideWhenUsed/>
    <w:rsid w:val="002A23C3"/>
  </w:style>
  <w:style w:type="numbering" w:customStyle="1" w:styleId="1121150">
    <w:name w:val="リストなし112115"/>
    <w:next w:val="NoList"/>
    <w:uiPriority w:val="99"/>
    <w:semiHidden/>
    <w:unhideWhenUsed/>
    <w:rsid w:val="002A23C3"/>
  </w:style>
  <w:style w:type="numbering" w:customStyle="1" w:styleId="1121151">
    <w:name w:val="无列表112115"/>
    <w:next w:val="NoList"/>
    <w:semiHidden/>
    <w:rsid w:val="002A23C3"/>
  </w:style>
  <w:style w:type="numbering" w:customStyle="1" w:styleId="NoList212115">
    <w:name w:val="No List212115"/>
    <w:next w:val="NoList"/>
    <w:semiHidden/>
    <w:rsid w:val="002A23C3"/>
  </w:style>
  <w:style w:type="numbering" w:customStyle="1" w:styleId="NoList312115">
    <w:name w:val="No List312115"/>
    <w:next w:val="NoList"/>
    <w:uiPriority w:val="99"/>
    <w:semiHidden/>
    <w:rsid w:val="002A23C3"/>
  </w:style>
  <w:style w:type="numbering" w:customStyle="1" w:styleId="NoList1112115">
    <w:name w:val="No List1112115"/>
    <w:next w:val="NoList"/>
    <w:uiPriority w:val="99"/>
    <w:semiHidden/>
    <w:unhideWhenUsed/>
    <w:rsid w:val="002A23C3"/>
  </w:style>
  <w:style w:type="numbering" w:customStyle="1" w:styleId="1221150">
    <w:name w:val="無清單122115"/>
    <w:next w:val="NoList"/>
    <w:uiPriority w:val="99"/>
    <w:semiHidden/>
    <w:unhideWhenUsed/>
    <w:rsid w:val="002A23C3"/>
  </w:style>
  <w:style w:type="numbering" w:customStyle="1" w:styleId="1112115">
    <w:name w:val="無清單1112115"/>
    <w:next w:val="NoList"/>
    <w:uiPriority w:val="99"/>
    <w:semiHidden/>
    <w:unhideWhenUsed/>
    <w:rsid w:val="002A23C3"/>
  </w:style>
  <w:style w:type="numbering" w:customStyle="1" w:styleId="NoList5114">
    <w:name w:val="No List5114"/>
    <w:next w:val="NoList"/>
    <w:uiPriority w:val="99"/>
    <w:semiHidden/>
    <w:unhideWhenUsed/>
    <w:rsid w:val="002A23C3"/>
  </w:style>
  <w:style w:type="numbering" w:customStyle="1" w:styleId="NoList614">
    <w:name w:val="No List614"/>
    <w:next w:val="NoList"/>
    <w:uiPriority w:val="99"/>
    <w:semiHidden/>
    <w:unhideWhenUsed/>
    <w:rsid w:val="002A23C3"/>
  </w:style>
  <w:style w:type="numbering" w:customStyle="1" w:styleId="NoList1414">
    <w:name w:val="No List1414"/>
    <w:next w:val="NoList"/>
    <w:uiPriority w:val="99"/>
    <w:semiHidden/>
    <w:unhideWhenUsed/>
    <w:rsid w:val="002A23C3"/>
  </w:style>
  <w:style w:type="numbering" w:customStyle="1" w:styleId="13142">
    <w:name w:val="リストなし1314"/>
    <w:next w:val="NoList"/>
    <w:uiPriority w:val="99"/>
    <w:semiHidden/>
    <w:unhideWhenUsed/>
    <w:rsid w:val="002A23C3"/>
  </w:style>
  <w:style w:type="numbering" w:customStyle="1" w:styleId="NoList2314">
    <w:name w:val="No List2314"/>
    <w:next w:val="NoList"/>
    <w:semiHidden/>
    <w:rsid w:val="002A23C3"/>
  </w:style>
  <w:style w:type="numbering" w:customStyle="1" w:styleId="NoList3314">
    <w:name w:val="No List3314"/>
    <w:next w:val="NoList"/>
    <w:uiPriority w:val="99"/>
    <w:semiHidden/>
    <w:rsid w:val="002A23C3"/>
  </w:style>
  <w:style w:type="numbering" w:customStyle="1" w:styleId="NoList1144">
    <w:name w:val="No List1144"/>
    <w:next w:val="NoList"/>
    <w:uiPriority w:val="99"/>
    <w:semiHidden/>
    <w:unhideWhenUsed/>
    <w:rsid w:val="002A23C3"/>
  </w:style>
  <w:style w:type="numbering" w:customStyle="1" w:styleId="14140">
    <w:name w:val="無清單1414"/>
    <w:next w:val="NoList"/>
    <w:uiPriority w:val="99"/>
    <w:semiHidden/>
    <w:unhideWhenUsed/>
    <w:rsid w:val="002A23C3"/>
  </w:style>
  <w:style w:type="numbering" w:customStyle="1" w:styleId="11314">
    <w:name w:val="無清單11314"/>
    <w:next w:val="NoList"/>
    <w:uiPriority w:val="99"/>
    <w:semiHidden/>
    <w:unhideWhenUsed/>
    <w:rsid w:val="002A23C3"/>
  </w:style>
  <w:style w:type="numbering" w:customStyle="1" w:styleId="NoList424">
    <w:name w:val="No List424"/>
    <w:next w:val="NoList"/>
    <w:uiPriority w:val="99"/>
    <w:semiHidden/>
    <w:unhideWhenUsed/>
    <w:rsid w:val="002A23C3"/>
  </w:style>
  <w:style w:type="numbering" w:customStyle="1" w:styleId="NoList12314">
    <w:name w:val="No List12314"/>
    <w:next w:val="NoList"/>
    <w:uiPriority w:val="99"/>
    <w:semiHidden/>
    <w:unhideWhenUsed/>
    <w:rsid w:val="002A23C3"/>
  </w:style>
  <w:style w:type="numbering" w:customStyle="1" w:styleId="113140">
    <w:name w:val="リストなし11314"/>
    <w:next w:val="NoList"/>
    <w:uiPriority w:val="99"/>
    <w:semiHidden/>
    <w:unhideWhenUsed/>
    <w:rsid w:val="002A23C3"/>
  </w:style>
  <w:style w:type="numbering" w:customStyle="1" w:styleId="113141">
    <w:name w:val="无列表11314"/>
    <w:next w:val="NoList"/>
    <w:semiHidden/>
    <w:rsid w:val="002A23C3"/>
  </w:style>
  <w:style w:type="numbering" w:customStyle="1" w:styleId="NoList21314">
    <w:name w:val="No List21314"/>
    <w:next w:val="NoList"/>
    <w:semiHidden/>
    <w:rsid w:val="002A23C3"/>
  </w:style>
  <w:style w:type="numbering" w:customStyle="1" w:styleId="NoList31314">
    <w:name w:val="No List31314"/>
    <w:next w:val="NoList"/>
    <w:uiPriority w:val="99"/>
    <w:semiHidden/>
    <w:rsid w:val="002A23C3"/>
  </w:style>
  <w:style w:type="numbering" w:customStyle="1" w:styleId="NoList111314">
    <w:name w:val="No List111314"/>
    <w:next w:val="NoList"/>
    <w:uiPriority w:val="99"/>
    <w:semiHidden/>
    <w:unhideWhenUsed/>
    <w:rsid w:val="002A23C3"/>
  </w:style>
  <w:style w:type="numbering" w:customStyle="1" w:styleId="12314">
    <w:name w:val="無清單12314"/>
    <w:next w:val="NoList"/>
    <w:uiPriority w:val="99"/>
    <w:semiHidden/>
    <w:unhideWhenUsed/>
    <w:rsid w:val="002A23C3"/>
  </w:style>
  <w:style w:type="numbering" w:customStyle="1" w:styleId="111314">
    <w:name w:val="無清單111314"/>
    <w:next w:val="NoList"/>
    <w:uiPriority w:val="99"/>
    <w:semiHidden/>
    <w:unhideWhenUsed/>
    <w:rsid w:val="002A23C3"/>
  </w:style>
  <w:style w:type="numbering" w:customStyle="1" w:styleId="NoList12124">
    <w:name w:val="No List12124"/>
    <w:next w:val="NoList"/>
    <w:uiPriority w:val="99"/>
    <w:semiHidden/>
    <w:unhideWhenUsed/>
    <w:rsid w:val="002A23C3"/>
  </w:style>
  <w:style w:type="numbering" w:customStyle="1" w:styleId="111241">
    <w:name w:val="リストなし11124"/>
    <w:next w:val="NoList"/>
    <w:uiPriority w:val="99"/>
    <w:semiHidden/>
    <w:unhideWhenUsed/>
    <w:rsid w:val="002A23C3"/>
  </w:style>
  <w:style w:type="numbering" w:customStyle="1" w:styleId="111242">
    <w:name w:val="无列表11124"/>
    <w:next w:val="NoList"/>
    <w:semiHidden/>
    <w:rsid w:val="002A23C3"/>
  </w:style>
  <w:style w:type="numbering" w:customStyle="1" w:styleId="NoList21124">
    <w:name w:val="No List21124"/>
    <w:next w:val="NoList"/>
    <w:semiHidden/>
    <w:rsid w:val="002A23C3"/>
  </w:style>
  <w:style w:type="numbering" w:customStyle="1" w:styleId="NoList31124">
    <w:name w:val="No List31124"/>
    <w:next w:val="NoList"/>
    <w:uiPriority w:val="99"/>
    <w:semiHidden/>
    <w:rsid w:val="002A23C3"/>
  </w:style>
  <w:style w:type="numbering" w:customStyle="1" w:styleId="NoList111124">
    <w:name w:val="No List111124"/>
    <w:next w:val="NoList"/>
    <w:uiPriority w:val="99"/>
    <w:semiHidden/>
    <w:unhideWhenUsed/>
    <w:rsid w:val="002A23C3"/>
  </w:style>
  <w:style w:type="numbering" w:customStyle="1" w:styleId="12124">
    <w:name w:val="無清單12124"/>
    <w:next w:val="NoList"/>
    <w:uiPriority w:val="99"/>
    <w:semiHidden/>
    <w:unhideWhenUsed/>
    <w:rsid w:val="002A23C3"/>
  </w:style>
  <w:style w:type="numbering" w:customStyle="1" w:styleId="111124">
    <w:name w:val="無清單111124"/>
    <w:next w:val="NoList"/>
    <w:uiPriority w:val="99"/>
    <w:semiHidden/>
    <w:unhideWhenUsed/>
    <w:rsid w:val="002A23C3"/>
  </w:style>
  <w:style w:type="numbering" w:customStyle="1" w:styleId="NoList524">
    <w:name w:val="No List524"/>
    <w:next w:val="NoList"/>
    <w:uiPriority w:val="99"/>
    <w:semiHidden/>
    <w:unhideWhenUsed/>
    <w:rsid w:val="002A23C3"/>
  </w:style>
  <w:style w:type="numbering" w:customStyle="1" w:styleId="NoList1324">
    <w:name w:val="No List1324"/>
    <w:next w:val="NoList"/>
    <w:uiPriority w:val="99"/>
    <w:semiHidden/>
    <w:unhideWhenUsed/>
    <w:rsid w:val="002A23C3"/>
  </w:style>
  <w:style w:type="numbering" w:customStyle="1" w:styleId="12242">
    <w:name w:val="リストなし1224"/>
    <w:next w:val="NoList"/>
    <w:uiPriority w:val="99"/>
    <w:semiHidden/>
    <w:unhideWhenUsed/>
    <w:rsid w:val="002A23C3"/>
  </w:style>
  <w:style w:type="numbering" w:customStyle="1" w:styleId="12251">
    <w:name w:val="无列表1225"/>
    <w:next w:val="NoList"/>
    <w:semiHidden/>
    <w:rsid w:val="002A23C3"/>
  </w:style>
  <w:style w:type="numbering" w:customStyle="1" w:styleId="NoList2224">
    <w:name w:val="No List2224"/>
    <w:next w:val="NoList"/>
    <w:semiHidden/>
    <w:rsid w:val="002A23C3"/>
  </w:style>
  <w:style w:type="numbering" w:customStyle="1" w:styleId="NoList3224">
    <w:name w:val="No List3224"/>
    <w:next w:val="NoList"/>
    <w:uiPriority w:val="99"/>
    <w:semiHidden/>
    <w:rsid w:val="002A23C3"/>
  </w:style>
  <w:style w:type="numbering" w:customStyle="1" w:styleId="NoList11224">
    <w:name w:val="No List11224"/>
    <w:next w:val="NoList"/>
    <w:uiPriority w:val="99"/>
    <w:semiHidden/>
    <w:unhideWhenUsed/>
    <w:rsid w:val="002A23C3"/>
  </w:style>
  <w:style w:type="numbering" w:customStyle="1" w:styleId="1324">
    <w:name w:val="無清單1324"/>
    <w:next w:val="NoList"/>
    <w:uiPriority w:val="99"/>
    <w:semiHidden/>
    <w:unhideWhenUsed/>
    <w:rsid w:val="002A23C3"/>
  </w:style>
  <w:style w:type="numbering" w:customStyle="1" w:styleId="11224">
    <w:name w:val="無清單11224"/>
    <w:next w:val="NoList"/>
    <w:uiPriority w:val="99"/>
    <w:semiHidden/>
    <w:unhideWhenUsed/>
    <w:rsid w:val="002A23C3"/>
  </w:style>
  <w:style w:type="numbering" w:customStyle="1" w:styleId="2124">
    <w:name w:val="无列表2124"/>
    <w:next w:val="NoList"/>
    <w:uiPriority w:val="99"/>
    <w:semiHidden/>
    <w:unhideWhenUsed/>
    <w:rsid w:val="002A23C3"/>
  </w:style>
  <w:style w:type="numbering" w:customStyle="1" w:styleId="NoList111224">
    <w:name w:val="No List111224"/>
    <w:next w:val="NoList"/>
    <w:uiPriority w:val="99"/>
    <w:semiHidden/>
    <w:unhideWhenUsed/>
    <w:rsid w:val="002A23C3"/>
  </w:style>
  <w:style w:type="numbering" w:customStyle="1" w:styleId="NoList74">
    <w:name w:val="No List74"/>
    <w:next w:val="NoList"/>
    <w:uiPriority w:val="99"/>
    <w:semiHidden/>
    <w:unhideWhenUsed/>
    <w:rsid w:val="002A23C3"/>
  </w:style>
  <w:style w:type="numbering" w:customStyle="1" w:styleId="NoList154">
    <w:name w:val="No List154"/>
    <w:next w:val="NoList"/>
    <w:uiPriority w:val="99"/>
    <w:semiHidden/>
    <w:unhideWhenUsed/>
    <w:rsid w:val="002A23C3"/>
  </w:style>
  <w:style w:type="numbering" w:customStyle="1" w:styleId="1441">
    <w:name w:val="リストなし144"/>
    <w:next w:val="NoList"/>
    <w:uiPriority w:val="99"/>
    <w:semiHidden/>
    <w:unhideWhenUsed/>
    <w:rsid w:val="002A23C3"/>
  </w:style>
  <w:style w:type="numbering" w:customStyle="1" w:styleId="1442">
    <w:name w:val="无列表144"/>
    <w:next w:val="NoList"/>
    <w:semiHidden/>
    <w:rsid w:val="002A23C3"/>
  </w:style>
  <w:style w:type="numbering" w:customStyle="1" w:styleId="NoList244">
    <w:name w:val="No List244"/>
    <w:next w:val="NoList"/>
    <w:semiHidden/>
    <w:rsid w:val="002A23C3"/>
  </w:style>
  <w:style w:type="numbering" w:customStyle="1" w:styleId="NoList344">
    <w:name w:val="No List344"/>
    <w:next w:val="NoList"/>
    <w:uiPriority w:val="99"/>
    <w:semiHidden/>
    <w:rsid w:val="002A23C3"/>
  </w:style>
  <w:style w:type="numbering" w:customStyle="1" w:styleId="NoList1154">
    <w:name w:val="No List1154"/>
    <w:next w:val="NoList"/>
    <w:uiPriority w:val="99"/>
    <w:semiHidden/>
    <w:unhideWhenUsed/>
    <w:rsid w:val="002A23C3"/>
  </w:style>
  <w:style w:type="numbering" w:customStyle="1" w:styleId="1540">
    <w:name w:val="無清單154"/>
    <w:next w:val="NoList"/>
    <w:uiPriority w:val="99"/>
    <w:semiHidden/>
    <w:unhideWhenUsed/>
    <w:rsid w:val="002A23C3"/>
  </w:style>
  <w:style w:type="numbering" w:customStyle="1" w:styleId="11440">
    <w:name w:val="無清單1144"/>
    <w:next w:val="NoList"/>
    <w:uiPriority w:val="99"/>
    <w:semiHidden/>
    <w:unhideWhenUsed/>
    <w:rsid w:val="002A23C3"/>
  </w:style>
  <w:style w:type="numbering" w:customStyle="1" w:styleId="NoList434">
    <w:name w:val="No List434"/>
    <w:next w:val="NoList"/>
    <w:uiPriority w:val="99"/>
    <w:semiHidden/>
    <w:unhideWhenUsed/>
    <w:rsid w:val="002A23C3"/>
  </w:style>
  <w:style w:type="numbering" w:customStyle="1" w:styleId="NoList1244">
    <w:name w:val="No List1244"/>
    <w:next w:val="NoList"/>
    <w:uiPriority w:val="99"/>
    <w:semiHidden/>
    <w:unhideWhenUsed/>
    <w:rsid w:val="002A23C3"/>
  </w:style>
  <w:style w:type="numbering" w:customStyle="1" w:styleId="11441">
    <w:name w:val="リストなし1144"/>
    <w:next w:val="NoList"/>
    <w:uiPriority w:val="99"/>
    <w:semiHidden/>
    <w:unhideWhenUsed/>
    <w:rsid w:val="002A23C3"/>
  </w:style>
  <w:style w:type="numbering" w:customStyle="1" w:styleId="11442">
    <w:name w:val="无列表1144"/>
    <w:next w:val="NoList"/>
    <w:semiHidden/>
    <w:rsid w:val="002A23C3"/>
  </w:style>
  <w:style w:type="numbering" w:customStyle="1" w:styleId="NoList2144">
    <w:name w:val="No List2144"/>
    <w:next w:val="NoList"/>
    <w:semiHidden/>
    <w:rsid w:val="002A23C3"/>
  </w:style>
  <w:style w:type="numbering" w:customStyle="1" w:styleId="NoList3144">
    <w:name w:val="No List3144"/>
    <w:next w:val="NoList"/>
    <w:uiPriority w:val="99"/>
    <w:semiHidden/>
    <w:rsid w:val="002A23C3"/>
  </w:style>
  <w:style w:type="numbering" w:customStyle="1" w:styleId="NoList11144">
    <w:name w:val="No List11144"/>
    <w:next w:val="NoList"/>
    <w:uiPriority w:val="99"/>
    <w:semiHidden/>
    <w:unhideWhenUsed/>
    <w:rsid w:val="002A23C3"/>
  </w:style>
  <w:style w:type="numbering" w:customStyle="1" w:styleId="1244">
    <w:name w:val="無清單1244"/>
    <w:next w:val="NoList"/>
    <w:uiPriority w:val="99"/>
    <w:semiHidden/>
    <w:unhideWhenUsed/>
    <w:rsid w:val="002A23C3"/>
  </w:style>
  <w:style w:type="numbering" w:customStyle="1" w:styleId="11144">
    <w:name w:val="無清單11144"/>
    <w:next w:val="NoList"/>
    <w:uiPriority w:val="99"/>
    <w:semiHidden/>
    <w:unhideWhenUsed/>
    <w:rsid w:val="002A23C3"/>
  </w:style>
  <w:style w:type="numbering" w:customStyle="1" w:styleId="234">
    <w:name w:val="无列表234"/>
    <w:next w:val="NoList"/>
    <w:uiPriority w:val="99"/>
    <w:semiHidden/>
    <w:unhideWhenUsed/>
    <w:rsid w:val="002A23C3"/>
  </w:style>
  <w:style w:type="numbering" w:customStyle="1" w:styleId="NoList12134">
    <w:name w:val="No List12134"/>
    <w:next w:val="NoList"/>
    <w:uiPriority w:val="99"/>
    <w:semiHidden/>
    <w:unhideWhenUsed/>
    <w:rsid w:val="002A23C3"/>
  </w:style>
  <w:style w:type="numbering" w:customStyle="1" w:styleId="111340">
    <w:name w:val="リストなし11134"/>
    <w:next w:val="NoList"/>
    <w:uiPriority w:val="99"/>
    <w:semiHidden/>
    <w:unhideWhenUsed/>
    <w:rsid w:val="002A23C3"/>
  </w:style>
  <w:style w:type="numbering" w:customStyle="1" w:styleId="111341">
    <w:name w:val="无列表11134"/>
    <w:next w:val="NoList"/>
    <w:semiHidden/>
    <w:rsid w:val="002A23C3"/>
  </w:style>
  <w:style w:type="numbering" w:customStyle="1" w:styleId="NoList21134">
    <w:name w:val="No List21134"/>
    <w:next w:val="NoList"/>
    <w:semiHidden/>
    <w:rsid w:val="002A23C3"/>
  </w:style>
  <w:style w:type="numbering" w:customStyle="1" w:styleId="NoList31134">
    <w:name w:val="No List31134"/>
    <w:next w:val="NoList"/>
    <w:uiPriority w:val="99"/>
    <w:semiHidden/>
    <w:rsid w:val="002A23C3"/>
  </w:style>
  <w:style w:type="numbering" w:customStyle="1" w:styleId="NoList111134">
    <w:name w:val="No List111134"/>
    <w:next w:val="NoList"/>
    <w:uiPriority w:val="99"/>
    <w:semiHidden/>
    <w:unhideWhenUsed/>
    <w:rsid w:val="002A23C3"/>
  </w:style>
  <w:style w:type="numbering" w:customStyle="1" w:styleId="12134">
    <w:name w:val="無清單12134"/>
    <w:next w:val="NoList"/>
    <w:uiPriority w:val="99"/>
    <w:semiHidden/>
    <w:unhideWhenUsed/>
    <w:rsid w:val="002A23C3"/>
  </w:style>
  <w:style w:type="numbering" w:customStyle="1" w:styleId="111134">
    <w:name w:val="無清單111134"/>
    <w:next w:val="NoList"/>
    <w:uiPriority w:val="99"/>
    <w:semiHidden/>
    <w:unhideWhenUsed/>
    <w:rsid w:val="002A23C3"/>
  </w:style>
  <w:style w:type="numbering" w:customStyle="1" w:styleId="NoList534">
    <w:name w:val="No List534"/>
    <w:next w:val="NoList"/>
    <w:uiPriority w:val="99"/>
    <w:semiHidden/>
    <w:unhideWhenUsed/>
    <w:rsid w:val="002A23C3"/>
  </w:style>
  <w:style w:type="numbering" w:customStyle="1" w:styleId="NoList1334">
    <w:name w:val="No List1334"/>
    <w:next w:val="NoList"/>
    <w:uiPriority w:val="99"/>
    <w:semiHidden/>
    <w:unhideWhenUsed/>
    <w:rsid w:val="002A23C3"/>
  </w:style>
  <w:style w:type="numbering" w:customStyle="1" w:styleId="12341">
    <w:name w:val="リストなし1234"/>
    <w:next w:val="NoList"/>
    <w:uiPriority w:val="99"/>
    <w:semiHidden/>
    <w:unhideWhenUsed/>
    <w:rsid w:val="002A23C3"/>
  </w:style>
  <w:style w:type="numbering" w:customStyle="1" w:styleId="12342">
    <w:name w:val="无列表1234"/>
    <w:next w:val="NoList"/>
    <w:semiHidden/>
    <w:rsid w:val="002A23C3"/>
  </w:style>
  <w:style w:type="numbering" w:customStyle="1" w:styleId="NoList2234">
    <w:name w:val="No List2234"/>
    <w:next w:val="NoList"/>
    <w:semiHidden/>
    <w:rsid w:val="002A23C3"/>
  </w:style>
  <w:style w:type="numbering" w:customStyle="1" w:styleId="NoList3234">
    <w:name w:val="No List3234"/>
    <w:next w:val="NoList"/>
    <w:uiPriority w:val="99"/>
    <w:semiHidden/>
    <w:rsid w:val="002A23C3"/>
  </w:style>
  <w:style w:type="numbering" w:customStyle="1" w:styleId="NoList11234">
    <w:name w:val="No List11234"/>
    <w:next w:val="NoList"/>
    <w:uiPriority w:val="99"/>
    <w:semiHidden/>
    <w:unhideWhenUsed/>
    <w:rsid w:val="002A23C3"/>
  </w:style>
  <w:style w:type="numbering" w:customStyle="1" w:styleId="1334">
    <w:name w:val="無清單1334"/>
    <w:next w:val="NoList"/>
    <w:uiPriority w:val="99"/>
    <w:semiHidden/>
    <w:unhideWhenUsed/>
    <w:rsid w:val="002A23C3"/>
  </w:style>
  <w:style w:type="numbering" w:customStyle="1" w:styleId="11234">
    <w:name w:val="無清單11234"/>
    <w:next w:val="NoList"/>
    <w:uiPriority w:val="99"/>
    <w:semiHidden/>
    <w:unhideWhenUsed/>
    <w:rsid w:val="002A23C3"/>
  </w:style>
  <w:style w:type="numbering" w:customStyle="1" w:styleId="2134">
    <w:name w:val="无列表2134"/>
    <w:next w:val="NoList"/>
    <w:uiPriority w:val="99"/>
    <w:semiHidden/>
    <w:unhideWhenUsed/>
    <w:rsid w:val="002A23C3"/>
  </w:style>
  <w:style w:type="numbering" w:customStyle="1" w:styleId="NoList12224">
    <w:name w:val="No List12224"/>
    <w:next w:val="NoList"/>
    <w:uiPriority w:val="99"/>
    <w:semiHidden/>
    <w:unhideWhenUsed/>
    <w:rsid w:val="002A23C3"/>
  </w:style>
  <w:style w:type="numbering" w:customStyle="1" w:styleId="112240">
    <w:name w:val="リストなし11224"/>
    <w:next w:val="NoList"/>
    <w:uiPriority w:val="99"/>
    <w:semiHidden/>
    <w:unhideWhenUsed/>
    <w:rsid w:val="002A23C3"/>
  </w:style>
  <w:style w:type="numbering" w:customStyle="1" w:styleId="112241">
    <w:name w:val="无列表11224"/>
    <w:next w:val="NoList"/>
    <w:semiHidden/>
    <w:rsid w:val="002A23C3"/>
  </w:style>
  <w:style w:type="numbering" w:customStyle="1" w:styleId="NoList21224">
    <w:name w:val="No List21224"/>
    <w:next w:val="NoList"/>
    <w:semiHidden/>
    <w:rsid w:val="002A23C3"/>
  </w:style>
  <w:style w:type="numbering" w:customStyle="1" w:styleId="NoList31224">
    <w:name w:val="No List31224"/>
    <w:next w:val="NoList"/>
    <w:uiPriority w:val="99"/>
    <w:semiHidden/>
    <w:rsid w:val="002A23C3"/>
  </w:style>
  <w:style w:type="numbering" w:customStyle="1" w:styleId="NoList111234">
    <w:name w:val="No List111234"/>
    <w:next w:val="NoList"/>
    <w:uiPriority w:val="99"/>
    <w:semiHidden/>
    <w:unhideWhenUsed/>
    <w:rsid w:val="002A23C3"/>
  </w:style>
  <w:style w:type="numbering" w:customStyle="1" w:styleId="12224">
    <w:name w:val="無清單12224"/>
    <w:next w:val="NoList"/>
    <w:uiPriority w:val="99"/>
    <w:semiHidden/>
    <w:unhideWhenUsed/>
    <w:rsid w:val="002A23C3"/>
  </w:style>
  <w:style w:type="numbering" w:customStyle="1" w:styleId="111224">
    <w:name w:val="無清單111224"/>
    <w:next w:val="NoList"/>
    <w:uiPriority w:val="99"/>
    <w:semiHidden/>
    <w:unhideWhenUsed/>
    <w:rsid w:val="002A23C3"/>
  </w:style>
  <w:style w:type="numbering" w:customStyle="1" w:styleId="NoList83">
    <w:name w:val="No List83"/>
    <w:next w:val="NoList"/>
    <w:uiPriority w:val="99"/>
    <w:semiHidden/>
    <w:unhideWhenUsed/>
    <w:rsid w:val="002A23C3"/>
  </w:style>
  <w:style w:type="numbering" w:customStyle="1" w:styleId="NoList163">
    <w:name w:val="No List163"/>
    <w:next w:val="NoList"/>
    <w:uiPriority w:val="99"/>
    <w:semiHidden/>
    <w:unhideWhenUsed/>
    <w:rsid w:val="002A23C3"/>
  </w:style>
  <w:style w:type="numbering" w:customStyle="1" w:styleId="1532">
    <w:name w:val="リストなし153"/>
    <w:next w:val="NoList"/>
    <w:uiPriority w:val="99"/>
    <w:semiHidden/>
    <w:unhideWhenUsed/>
    <w:rsid w:val="002A23C3"/>
  </w:style>
  <w:style w:type="numbering" w:customStyle="1" w:styleId="1533">
    <w:name w:val="无列表153"/>
    <w:next w:val="NoList"/>
    <w:semiHidden/>
    <w:rsid w:val="002A23C3"/>
  </w:style>
  <w:style w:type="numbering" w:customStyle="1" w:styleId="NoList253">
    <w:name w:val="No List253"/>
    <w:next w:val="NoList"/>
    <w:semiHidden/>
    <w:rsid w:val="002A23C3"/>
  </w:style>
  <w:style w:type="numbering" w:customStyle="1" w:styleId="NoList353">
    <w:name w:val="No List353"/>
    <w:next w:val="NoList"/>
    <w:uiPriority w:val="99"/>
    <w:semiHidden/>
    <w:rsid w:val="002A23C3"/>
  </w:style>
  <w:style w:type="numbering" w:customStyle="1" w:styleId="NoList1163">
    <w:name w:val="No List1163"/>
    <w:next w:val="NoList"/>
    <w:uiPriority w:val="99"/>
    <w:semiHidden/>
    <w:unhideWhenUsed/>
    <w:rsid w:val="002A23C3"/>
  </w:style>
  <w:style w:type="numbering" w:customStyle="1" w:styleId="1630">
    <w:name w:val="無清單163"/>
    <w:next w:val="NoList"/>
    <w:uiPriority w:val="99"/>
    <w:semiHidden/>
    <w:unhideWhenUsed/>
    <w:rsid w:val="002A23C3"/>
  </w:style>
  <w:style w:type="numbering" w:customStyle="1" w:styleId="11530">
    <w:name w:val="無清單1153"/>
    <w:next w:val="NoList"/>
    <w:uiPriority w:val="99"/>
    <w:semiHidden/>
    <w:unhideWhenUsed/>
    <w:rsid w:val="002A23C3"/>
  </w:style>
  <w:style w:type="numbering" w:customStyle="1" w:styleId="NoList443">
    <w:name w:val="No List443"/>
    <w:next w:val="NoList"/>
    <w:uiPriority w:val="99"/>
    <w:semiHidden/>
    <w:unhideWhenUsed/>
    <w:rsid w:val="002A23C3"/>
  </w:style>
  <w:style w:type="numbering" w:customStyle="1" w:styleId="NoList1253">
    <w:name w:val="No List1253"/>
    <w:next w:val="NoList"/>
    <w:uiPriority w:val="99"/>
    <w:semiHidden/>
    <w:unhideWhenUsed/>
    <w:rsid w:val="002A23C3"/>
  </w:style>
  <w:style w:type="numbering" w:customStyle="1" w:styleId="11531">
    <w:name w:val="リストなし1153"/>
    <w:next w:val="NoList"/>
    <w:uiPriority w:val="99"/>
    <w:semiHidden/>
    <w:unhideWhenUsed/>
    <w:rsid w:val="002A23C3"/>
  </w:style>
  <w:style w:type="numbering" w:customStyle="1" w:styleId="11532">
    <w:name w:val="无列表1153"/>
    <w:next w:val="NoList"/>
    <w:semiHidden/>
    <w:rsid w:val="002A23C3"/>
  </w:style>
  <w:style w:type="numbering" w:customStyle="1" w:styleId="NoList2153">
    <w:name w:val="No List2153"/>
    <w:next w:val="NoList"/>
    <w:semiHidden/>
    <w:rsid w:val="002A23C3"/>
  </w:style>
  <w:style w:type="numbering" w:customStyle="1" w:styleId="NoList3153">
    <w:name w:val="No List3153"/>
    <w:next w:val="NoList"/>
    <w:uiPriority w:val="99"/>
    <w:semiHidden/>
    <w:rsid w:val="002A23C3"/>
  </w:style>
  <w:style w:type="numbering" w:customStyle="1" w:styleId="NoList11153">
    <w:name w:val="No List11153"/>
    <w:next w:val="NoList"/>
    <w:uiPriority w:val="99"/>
    <w:semiHidden/>
    <w:unhideWhenUsed/>
    <w:rsid w:val="002A23C3"/>
  </w:style>
  <w:style w:type="numbering" w:customStyle="1" w:styleId="1253">
    <w:name w:val="無清單1253"/>
    <w:next w:val="NoList"/>
    <w:uiPriority w:val="99"/>
    <w:semiHidden/>
    <w:unhideWhenUsed/>
    <w:rsid w:val="002A23C3"/>
  </w:style>
  <w:style w:type="numbering" w:customStyle="1" w:styleId="11153">
    <w:name w:val="無清單11153"/>
    <w:next w:val="NoList"/>
    <w:uiPriority w:val="99"/>
    <w:semiHidden/>
    <w:unhideWhenUsed/>
    <w:rsid w:val="002A23C3"/>
  </w:style>
  <w:style w:type="numbering" w:customStyle="1" w:styleId="243">
    <w:name w:val="无列表243"/>
    <w:next w:val="NoList"/>
    <w:uiPriority w:val="99"/>
    <w:semiHidden/>
    <w:unhideWhenUsed/>
    <w:rsid w:val="002A23C3"/>
  </w:style>
  <w:style w:type="numbering" w:customStyle="1" w:styleId="NoList12143">
    <w:name w:val="No List12143"/>
    <w:next w:val="NoList"/>
    <w:uiPriority w:val="99"/>
    <w:semiHidden/>
    <w:unhideWhenUsed/>
    <w:rsid w:val="002A23C3"/>
  </w:style>
  <w:style w:type="numbering" w:customStyle="1" w:styleId="111430">
    <w:name w:val="リストなし11143"/>
    <w:next w:val="NoList"/>
    <w:uiPriority w:val="99"/>
    <w:semiHidden/>
    <w:unhideWhenUsed/>
    <w:rsid w:val="002A23C3"/>
  </w:style>
  <w:style w:type="numbering" w:customStyle="1" w:styleId="111431">
    <w:name w:val="无列表11143"/>
    <w:next w:val="NoList"/>
    <w:semiHidden/>
    <w:rsid w:val="002A23C3"/>
  </w:style>
  <w:style w:type="numbering" w:customStyle="1" w:styleId="NoList21143">
    <w:name w:val="No List21143"/>
    <w:next w:val="NoList"/>
    <w:semiHidden/>
    <w:rsid w:val="002A23C3"/>
  </w:style>
  <w:style w:type="numbering" w:customStyle="1" w:styleId="NoList31143">
    <w:name w:val="No List31143"/>
    <w:next w:val="NoList"/>
    <w:uiPriority w:val="99"/>
    <w:semiHidden/>
    <w:rsid w:val="002A23C3"/>
  </w:style>
  <w:style w:type="numbering" w:customStyle="1" w:styleId="NoList111143">
    <w:name w:val="No List111143"/>
    <w:next w:val="NoList"/>
    <w:uiPriority w:val="99"/>
    <w:semiHidden/>
    <w:unhideWhenUsed/>
    <w:rsid w:val="002A23C3"/>
  </w:style>
  <w:style w:type="numbering" w:customStyle="1" w:styleId="121430">
    <w:name w:val="無清單12143"/>
    <w:next w:val="NoList"/>
    <w:uiPriority w:val="99"/>
    <w:semiHidden/>
    <w:unhideWhenUsed/>
    <w:rsid w:val="002A23C3"/>
  </w:style>
  <w:style w:type="numbering" w:customStyle="1" w:styleId="1111430">
    <w:name w:val="無清單111143"/>
    <w:next w:val="NoList"/>
    <w:uiPriority w:val="99"/>
    <w:semiHidden/>
    <w:unhideWhenUsed/>
    <w:rsid w:val="002A23C3"/>
  </w:style>
  <w:style w:type="numbering" w:customStyle="1" w:styleId="NoList543">
    <w:name w:val="No List543"/>
    <w:next w:val="NoList"/>
    <w:uiPriority w:val="99"/>
    <w:semiHidden/>
    <w:unhideWhenUsed/>
    <w:rsid w:val="002A23C3"/>
  </w:style>
  <w:style w:type="numbering" w:customStyle="1" w:styleId="NoList1343">
    <w:name w:val="No List1343"/>
    <w:next w:val="NoList"/>
    <w:uiPriority w:val="99"/>
    <w:semiHidden/>
    <w:unhideWhenUsed/>
    <w:rsid w:val="002A23C3"/>
  </w:style>
  <w:style w:type="numbering" w:customStyle="1" w:styleId="12431">
    <w:name w:val="リストなし1243"/>
    <w:next w:val="NoList"/>
    <w:uiPriority w:val="99"/>
    <w:semiHidden/>
    <w:unhideWhenUsed/>
    <w:rsid w:val="002A23C3"/>
  </w:style>
  <w:style w:type="numbering" w:customStyle="1" w:styleId="12432">
    <w:name w:val="无列表1243"/>
    <w:next w:val="NoList"/>
    <w:semiHidden/>
    <w:rsid w:val="002A23C3"/>
  </w:style>
  <w:style w:type="numbering" w:customStyle="1" w:styleId="NoList2243">
    <w:name w:val="No List2243"/>
    <w:next w:val="NoList"/>
    <w:semiHidden/>
    <w:rsid w:val="002A23C3"/>
  </w:style>
  <w:style w:type="numbering" w:customStyle="1" w:styleId="NoList3243">
    <w:name w:val="No List3243"/>
    <w:next w:val="NoList"/>
    <w:uiPriority w:val="99"/>
    <w:semiHidden/>
    <w:rsid w:val="002A23C3"/>
  </w:style>
  <w:style w:type="numbering" w:customStyle="1" w:styleId="NoList11243">
    <w:name w:val="No List11243"/>
    <w:next w:val="NoList"/>
    <w:uiPriority w:val="99"/>
    <w:semiHidden/>
    <w:unhideWhenUsed/>
    <w:rsid w:val="002A23C3"/>
  </w:style>
  <w:style w:type="numbering" w:customStyle="1" w:styleId="13430">
    <w:name w:val="無清單1343"/>
    <w:next w:val="NoList"/>
    <w:uiPriority w:val="99"/>
    <w:semiHidden/>
    <w:unhideWhenUsed/>
    <w:rsid w:val="002A23C3"/>
  </w:style>
  <w:style w:type="numbering" w:customStyle="1" w:styleId="11243">
    <w:name w:val="無清單11243"/>
    <w:next w:val="NoList"/>
    <w:uiPriority w:val="99"/>
    <w:semiHidden/>
    <w:unhideWhenUsed/>
    <w:rsid w:val="002A23C3"/>
  </w:style>
  <w:style w:type="numbering" w:customStyle="1" w:styleId="2143">
    <w:name w:val="无列表2143"/>
    <w:next w:val="NoList"/>
    <w:uiPriority w:val="99"/>
    <w:semiHidden/>
    <w:unhideWhenUsed/>
    <w:rsid w:val="002A23C3"/>
  </w:style>
  <w:style w:type="numbering" w:customStyle="1" w:styleId="NoList12233">
    <w:name w:val="No List12233"/>
    <w:next w:val="NoList"/>
    <w:uiPriority w:val="99"/>
    <w:semiHidden/>
    <w:unhideWhenUsed/>
    <w:rsid w:val="002A23C3"/>
  </w:style>
  <w:style w:type="numbering" w:customStyle="1" w:styleId="112330">
    <w:name w:val="リストなし11233"/>
    <w:next w:val="NoList"/>
    <w:uiPriority w:val="99"/>
    <w:semiHidden/>
    <w:unhideWhenUsed/>
    <w:rsid w:val="002A23C3"/>
  </w:style>
  <w:style w:type="numbering" w:customStyle="1" w:styleId="112331">
    <w:name w:val="无列表11233"/>
    <w:next w:val="NoList"/>
    <w:semiHidden/>
    <w:rsid w:val="002A23C3"/>
  </w:style>
  <w:style w:type="numbering" w:customStyle="1" w:styleId="NoList21233">
    <w:name w:val="No List21233"/>
    <w:next w:val="NoList"/>
    <w:semiHidden/>
    <w:rsid w:val="002A23C3"/>
  </w:style>
  <w:style w:type="numbering" w:customStyle="1" w:styleId="NoList31233">
    <w:name w:val="No List31233"/>
    <w:next w:val="NoList"/>
    <w:uiPriority w:val="99"/>
    <w:semiHidden/>
    <w:rsid w:val="002A23C3"/>
  </w:style>
  <w:style w:type="numbering" w:customStyle="1" w:styleId="NoList111243">
    <w:name w:val="No List111243"/>
    <w:next w:val="NoList"/>
    <w:uiPriority w:val="99"/>
    <w:semiHidden/>
    <w:unhideWhenUsed/>
    <w:rsid w:val="002A23C3"/>
  </w:style>
  <w:style w:type="numbering" w:customStyle="1" w:styleId="12233">
    <w:name w:val="無清單12233"/>
    <w:next w:val="NoList"/>
    <w:uiPriority w:val="99"/>
    <w:semiHidden/>
    <w:unhideWhenUsed/>
    <w:rsid w:val="002A23C3"/>
  </w:style>
  <w:style w:type="numbering" w:customStyle="1" w:styleId="1112330">
    <w:name w:val="無清單111233"/>
    <w:next w:val="NoList"/>
    <w:uiPriority w:val="99"/>
    <w:semiHidden/>
    <w:unhideWhenUsed/>
    <w:rsid w:val="002A23C3"/>
  </w:style>
  <w:style w:type="numbering" w:customStyle="1" w:styleId="NoList622">
    <w:name w:val="No List622"/>
    <w:next w:val="NoList"/>
    <w:semiHidden/>
    <w:unhideWhenUsed/>
    <w:rsid w:val="002A23C3"/>
  </w:style>
  <w:style w:type="numbering" w:customStyle="1" w:styleId="NoList1422">
    <w:name w:val="No List1422"/>
    <w:next w:val="NoList"/>
    <w:semiHidden/>
    <w:unhideWhenUsed/>
    <w:rsid w:val="002A23C3"/>
  </w:style>
  <w:style w:type="numbering" w:customStyle="1" w:styleId="13222">
    <w:name w:val="リストなし1322"/>
    <w:next w:val="NoList"/>
    <w:uiPriority w:val="99"/>
    <w:semiHidden/>
    <w:unhideWhenUsed/>
    <w:rsid w:val="002A23C3"/>
  </w:style>
  <w:style w:type="numbering" w:customStyle="1" w:styleId="13230">
    <w:name w:val="无列表1323"/>
    <w:next w:val="NoList"/>
    <w:semiHidden/>
    <w:rsid w:val="002A23C3"/>
  </w:style>
  <w:style w:type="numbering" w:customStyle="1" w:styleId="NoList2322">
    <w:name w:val="No List2322"/>
    <w:next w:val="NoList"/>
    <w:semiHidden/>
    <w:rsid w:val="002A23C3"/>
  </w:style>
  <w:style w:type="numbering" w:customStyle="1" w:styleId="NoList3322">
    <w:name w:val="No List3322"/>
    <w:next w:val="NoList"/>
    <w:uiPriority w:val="99"/>
    <w:semiHidden/>
    <w:rsid w:val="002A23C3"/>
  </w:style>
  <w:style w:type="numbering" w:customStyle="1" w:styleId="NoList11323">
    <w:name w:val="No List11323"/>
    <w:next w:val="NoList"/>
    <w:uiPriority w:val="99"/>
    <w:semiHidden/>
    <w:unhideWhenUsed/>
    <w:rsid w:val="002A23C3"/>
  </w:style>
  <w:style w:type="numbering" w:customStyle="1" w:styleId="14220">
    <w:name w:val="無清單1422"/>
    <w:next w:val="NoList"/>
    <w:uiPriority w:val="99"/>
    <w:semiHidden/>
    <w:unhideWhenUsed/>
    <w:rsid w:val="002A23C3"/>
  </w:style>
  <w:style w:type="numbering" w:customStyle="1" w:styleId="113220">
    <w:name w:val="無清單11322"/>
    <w:next w:val="NoList"/>
    <w:uiPriority w:val="99"/>
    <w:semiHidden/>
    <w:unhideWhenUsed/>
    <w:rsid w:val="002A23C3"/>
  </w:style>
  <w:style w:type="numbering" w:customStyle="1" w:styleId="2223">
    <w:name w:val="无列表2223"/>
    <w:next w:val="NoList"/>
    <w:uiPriority w:val="99"/>
    <w:semiHidden/>
    <w:unhideWhenUsed/>
    <w:rsid w:val="002A23C3"/>
  </w:style>
  <w:style w:type="numbering" w:customStyle="1" w:styleId="NoList12322">
    <w:name w:val="No List12322"/>
    <w:next w:val="NoList"/>
    <w:uiPriority w:val="99"/>
    <w:semiHidden/>
    <w:unhideWhenUsed/>
    <w:rsid w:val="002A23C3"/>
  </w:style>
  <w:style w:type="numbering" w:customStyle="1" w:styleId="113221">
    <w:name w:val="リストなし11322"/>
    <w:next w:val="NoList"/>
    <w:uiPriority w:val="99"/>
    <w:semiHidden/>
    <w:unhideWhenUsed/>
    <w:rsid w:val="002A23C3"/>
  </w:style>
  <w:style w:type="numbering" w:customStyle="1" w:styleId="113222">
    <w:name w:val="无列表11322"/>
    <w:next w:val="NoList"/>
    <w:semiHidden/>
    <w:rsid w:val="002A23C3"/>
  </w:style>
  <w:style w:type="numbering" w:customStyle="1" w:styleId="NoList21322">
    <w:name w:val="No List21322"/>
    <w:next w:val="NoList"/>
    <w:semiHidden/>
    <w:rsid w:val="002A23C3"/>
  </w:style>
  <w:style w:type="numbering" w:customStyle="1" w:styleId="NoList31322">
    <w:name w:val="No List31322"/>
    <w:next w:val="NoList"/>
    <w:uiPriority w:val="99"/>
    <w:semiHidden/>
    <w:rsid w:val="002A23C3"/>
  </w:style>
  <w:style w:type="numbering" w:customStyle="1" w:styleId="NoList111322">
    <w:name w:val="No List111322"/>
    <w:next w:val="NoList"/>
    <w:uiPriority w:val="99"/>
    <w:semiHidden/>
    <w:unhideWhenUsed/>
    <w:rsid w:val="002A23C3"/>
  </w:style>
  <w:style w:type="numbering" w:customStyle="1" w:styleId="123220">
    <w:name w:val="無清單12322"/>
    <w:next w:val="NoList"/>
    <w:uiPriority w:val="99"/>
    <w:semiHidden/>
    <w:unhideWhenUsed/>
    <w:rsid w:val="002A23C3"/>
  </w:style>
  <w:style w:type="numbering" w:customStyle="1" w:styleId="1113220">
    <w:name w:val="無清單111322"/>
    <w:next w:val="NoList"/>
    <w:uiPriority w:val="99"/>
    <w:semiHidden/>
    <w:unhideWhenUsed/>
    <w:rsid w:val="002A23C3"/>
  </w:style>
  <w:style w:type="numbering" w:customStyle="1" w:styleId="NoList4123">
    <w:name w:val="No List4123"/>
    <w:next w:val="NoList"/>
    <w:uiPriority w:val="99"/>
    <w:semiHidden/>
    <w:unhideWhenUsed/>
    <w:rsid w:val="002A23C3"/>
  </w:style>
  <w:style w:type="numbering" w:customStyle="1" w:styleId="NoList121123">
    <w:name w:val="No List121123"/>
    <w:next w:val="NoList"/>
    <w:uiPriority w:val="99"/>
    <w:semiHidden/>
    <w:unhideWhenUsed/>
    <w:rsid w:val="002A23C3"/>
  </w:style>
  <w:style w:type="numbering" w:customStyle="1" w:styleId="1111231">
    <w:name w:val="リストなし111123"/>
    <w:next w:val="NoList"/>
    <w:uiPriority w:val="99"/>
    <w:semiHidden/>
    <w:unhideWhenUsed/>
    <w:rsid w:val="002A23C3"/>
  </w:style>
  <w:style w:type="numbering" w:customStyle="1" w:styleId="1111232">
    <w:name w:val="无列表111123"/>
    <w:next w:val="NoList"/>
    <w:semiHidden/>
    <w:rsid w:val="002A23C3"/>
  </w:style>
  <w:style w:type="numbering" w:customStyle="1" w:styleId="NoList211123">
    <w:name w:val="No List211123"/>
    <w:next w:val="NoList"/>
    <w:semiHidden/>
    <w:rsid w:val="002A23C3"/>
  </w:style>
  <w:style w:type="numbering" w:customStyle="1" w:styleId="NoList311123">
    <w:name w:val="No List311123"/>
    <w:next w:val="NoList"/>
    <w:uiPriority w:val="99"/>
    <w:semiHidden/>
    <w:rsid w:val="002A23C3"/>
  </w:style>
  <w:style w:type="numbering" w:customStyle="1" w:styleId="NoList1111123">
    <w:name w:val="No List1111123"/>
    <w:next w:val="NoList"/>
    <w:uiPriority w:val="99"/>
    <w:semiHidden/>
    <w:unhideWhenUsed/>
    <w:rsid w:val="002A23C3"/>
  </w:style>
  <w:style w:type="numbering" w:customStyle="1" w:styleId="121123">
    <w:name w:val="無清單121123"/>
    <w:next w:val="NoList"/>
    <w:uiPriority w:val="99"/>
    <w:semiHidden/>
    <w:unhideWhenUsed/>
    <w:rsid w:val="002A23C3"/>
  </w:style>
  <w:style w:type="numbering" w:customStyle="1" w:styleId="1111123">
    <w:name w:val="無清單1111123"/>
    <w:next w:val="NoList"/>
    <w:uiPriority w:val="99"/>
    <w:semiHidden/>
    <w:unhideWhenUsed/>
    <w:rsid w:val="002A23C3"/>
  </w:style>
  <w:style w:type="numbering" w:customStyle="1" w:styleId="NoList5122">
    <w:name w:val="No List5122"/>
    <w:next w:val="NoList"/>
    <w:semiHidden/>
    <w:unhideWhenUsed/>
    <w:rsid w:val="002A23C3"/>
  </w:style>
  <w:style w:type="numbering" w:customStyle="1" w:styleId="NoList13123">
    <w:name w:val="No List13123"/>
    <w:next w:val="NoList"/>
    <w:uiPriority w:val="99"/>
    <w:semiHidden/>
    <w:unhideWhenUsed/>
    <w:rsid w:val="002A23C3"/>
  </w:style>
  <w:style w:type="numbering" w:customStyle="1" w:styleId="121230">
    <w:name w:val="リストなし12123"/>
    <w:next w:val="NoList"/>
    <w:uiPriority w:val="99"/>
    <w:semiHidden/>
    <w:unhideWhenUsed/>
    <w:rsid w:val="002A23C3"/>
  </w:style>
  <w:style w:type="numbering" w:customStyle="1" w:styleId="121231">
    <w:name w:val="无列表12123"/>
    <w:next w:val="NoList"/>
    <w:semiHidden/>
    <w:rsid w:val="002A23C3"/>
  </w:style>
  <w:style w:type="numbering" w:customStyle="1" w:styleId="NoList22123">
    <w:name w:val="No List22123"/>
    <w:next w:val="NoList"/>
    <w:semiHidden/>
    <w:rsid w:val="002A23C3"/>
  </w:style>
  <w:style w:type="numbering" w:customStyle="1" w:styleId="NoList32123">
    <w:name w:val="No List32123"/>
    <w:next w:val="NoList"/>
    <w:uiPriority w:val="99"/>
    <w:semiHidden/>
    <w:rsid w:val="002A23C3"/>
  </w:style>
  <w:style w:type="numbering" w:customStyle="1" w:styleId="NoList112123">
    <w:name w:val="No List112123"/>
    <w:next w:val="NoList"/>
    <w:uiPriority w:val="99"/>
    <w:semiHidden/>
    <w:unhideWhenUsed/>
    <w:rsid w:val="002A23C3"/>
  </w:style>
  <w:style w:type="numbering" w:customStyle="1" w:styleId="13123">
    <w:name w:val="無清單13123"/>
    <w:next w:val="NoList"/>
    <w:uiPriority w:val="99"/>
    <w:semiHidden/>
    <w:unhideWhenUsed/>
    <w:rsid w:val="002A23C3"/>
  </w:style>
  <w:style w:type="numbering" w:customStyle="1" w:styleId="112123">
    <w:name w:val="無清單112123"/>
    <w:next w:val="NoList"/>
    <w:uiPriority w:val="99"/>
    <w:semiHidden/>
    <w:unhideWhenUsed/>
    <w:rsid w:val="002A23C3"/>
  </w:style>
  <w:style w:type="numbering" w:customStyle="1" w:styleId="21123">
    <w:name w:val="无列表21123"/>
    <w:next w:val="NoList"/>
    <w:uiPriority w:val="99"/>
    <w:semiHidden/>
    <w:unhideWhenUsed/>
    <w:rsid w:val="002A23C3"/>
  </w:style>
  <w:style w:type="numbering" w:customStyle="1" w:styleId="NoList122123">
    <w:name w:val="No List122123"/>
    <w:next w:val="NoList"/>
    <w:uiPriority w:val="99"/>
    <w:semiHidden/>
    <w:unhideWhenUsed/>
    <w:rsid w:val="002A23C3"/>
  </w:style>
  <w:style w:type="numbering" w:customStyle="1" w:styleId="1121230">
    <w:name w:val="リストなし112123"/>
    <w:next w:val="NoList"/>
    <w:uiPriority w:val="99"/>
    <w:semiHidden/>
    <w:unhideWhenUsed/>
    <w:rsid w:val="002A23C3"/>
  </w:style>
  <w:style w:type="numbering" w:customStyle="1" w:styleId="1121231">
    <w:name w:val="无列表112123"/>
    <w:next w:val="NoList"/>
    <w:semiHidden/>
    <w:rsid w:val="002A23C3"/>
  </w:style>
  <w:style w:type="numbering" w:customStyle="1" w:styleId="NoList212123">
    <w:name w:val="No List212123"/>
    <w:next w:val="NoList"/>
    <w:semiHidden/>
    <w:rsid w:val="002A23C3"/>
  </w:style>
  <w:style w:type="numbering" w:customStyle="1" w:styleId="NoList312123">
    <w:name w:val="No List312123"/>
    <w:next w:val="NoList"/>
    <w:uiPriority w:val="99"/>
    <w:semiHidden/>
    <w:rsid w:val="002A23C3"/>
  </w:style>
  <w:style w:type="numbering" w:customStyle="1" w:styleId="NoList1112123">
    <w:name w:val="No List1112123"/>
    <w:next w:val="NoList"/>
    <w:uiPriority w:val="99"/>
    <w:semiHidden/>
    <w:unhideWhenUsed/>
    <w:rsid w:val="002A23C3"/>
  </w:style>
  <w:style w:type="numbering" w:customStyle="1" w:styleId="1221230">
    <w:name w:val="無清單122123"/>
    <w:next w:val="NoList"/>
    <w:uiPriority w:val="99"/>
    <w:semiHidden/>
    <w:unhideWhenUsed/>
    <w:rsid w:val="002A23C3"/>
  </w:style>
  <w:style w:type="numbering" w:customStyle="1" w:styleId="1112123">
    <w:name w:val="無清單1112123"/>
    <w:next w:val="NoList"/>
    <w:uiPriority w:val="99"/>
    <w:semiHidden/>
    <w:unhideWhenUsed/>
    <w:rsid w:val="002A23C3"/>
  </w:style>
  <w:style w:type="numbering" w:customStyle="1" w:styleId="3130">
    <w:name w:val="无列表313"/>
    <w:next w:val="NoList"/>
    <w:uiPriority w:val="99"/>
    <w:semiHidden/>
    <w:unhideWhenUsed/>
    <w:rsid w:val="002A23C3"/>
  </w:style>
  <w:style w:type="numbering" w:customStyle="1" w:styleId="131130">
    <w:name w:val="无列表13113"/>
    <w:next w:val="NoList"/>
    <w:semiHidden/>
    <w:rsid w:val="002A23C3"/>
  </w:style>
  <w:style w:type="numbering" w:customStyle="1" w:styleId="NoList113112">
    <w:name w:val="No List113112"/>
    <w:next w:val="NoList"/>
    <w:uiPriority w:val="99"/>
    <w:semiHidden/>
    <w:unhideWhenUsed/>
    <w:rsid w:val="002A23C3"/>
  </w:style>
  <w:style w:type="numbering" w:customStyle="1" w:styleId="NoList41113">
    <w:name w:val="No List41113"/>
    <w:next w:val="NoList"/>
    <w:uiPriority w:val="99"/>
    <w:semiHidden/>
    <w:unhideWhenUsed/>
    <w:rsid w:val="002A23C3"/>
  </w:style>
  <w:style w:type="numbering" w:customStyle="1" w:styleId="22113">
    <w:name w:val="无列表22113"/>
    <w:next w:val="NoList"/>
    <w:uiPriority w:val="99"/>
    <w:semiHidden/>
    <w:unhideWhenUsed/>
    <w:rsid w:val="002A23C3"/>
  </w:style>
  <w:style w:type="numbering" w:customStyle="1" w:styleId="NoList1211114">
    <w:name w:val="No List1211114"/>
    <w:next w:val="NoList"/>
    <w:uiPriority w:val="99"/>
    <w:semiHidden/>
    <w:unhideWhenUsed/>
    <w:rsid w:val="002A23C3"/>
  </w:style>
  <w:style w:type="numbering" w:customStyle="1" w:styleId="11111140">
    <w:name w:val="リストなし1111114"/>
    <w:next w:val="NoList"/>
    <w:uiPriority w:val="99"/>
    <w:semiHidden/>
    <w:unhideWhenUsed/>
    <w:rsid w:val="002A23C3"/>
  </w:style>
  <w:style w:type="numbering" w:customStyle="1" w:styleId="11111141">
    <w:name w:val="无列表1111114"/>
    <w:next w:val="NoList"/>
    <w:semiHidden/>
    <w:rsid w:val="002A23C3"/>
  </w:style>
  <w:style w:type="numbering" w:customStyle="1" w:styleId="NoList2111114">
    <w:name w:val="No List2111114"/>
    <w:next w:val="NoList"/>
    <w:semiHidden/>
    <w:rsid w:val="002A23C3"/>
  </w:style>
  <w:style w:type="numbering" w:customStyle="1" w:styleId="NoList3111114">
    <w:name w:val="No List3111114"/>
    <w:next w:val="NoList"/>
    <w:uiPriority w:val="99"/>
    <w:semiHidden/>
    <w:rsid w:val="002A23C3"/>
  </w:style>
  <w:style w:type="numbering" w:customStyle="1" w:styleId="NoList11111114">
    <w:name w:val="No List11111114"/>
    <w:next w:val="NoList"/>
    <w:uiPriority w:val="99"/>
    <w:semiHidden/>
    <w:unhideWhenUsed/>
    <w:rsid w:val="002A23C3"/>
  </w:style>
  <w:style w:type="numbering" w:customStyle="1" w:styleId="1211114">
    <w:name w:val="無清單1211114"/>
    <w:next w:val="NoList"/>
    <w:uiPriority w:val="99"/>
    <w:semiHidden/>
    <w:unhideWhenUsed/>
    <w:rsid w:val="002A23C3"/>
  </w:style>
  <w:style w:type="numbering" w:customStyle="1" w:styleId="11111114">
    <w:name w:val="無清單11111114"/>
    <w:next w:val="NoList"/>
    <w:uiPriority w:val="99"/>
    <w:semiHidden/>
    <w:unhideWhenUsed/>
    <w:rsid w:val="002A23C3"/>
  </w:style>
  <w:style w:type="numbering" w:customStyle="1" w:styleId="NoList131113">
    <w:name w:val="No List131113"/>
    <w:next w:val="NoList"/>
    <w:uiPriority w:val="99"/>
    <w:semiHidden/>
    <w:unhideWhenUsed/>
    <w:rsid w:val="002A23C3"/>
  </w:style>
  <w:style w:type="numbering" w:customStyle="1" w:styleId="1211132">
    <w:name w:val="リストなし121113"/>
    <w:next w:val="NoList"/>
    <w:uiPriority w:val="99"/>
    <w:semiHidden/>
    <w:unhideWhenUsed/>
    <w:rsid w:val="002A23C3"/>
  </w:style>
  <w:style w:type="numbering" w:customStyle="1" w:styleId="1211140">
    <w:name w:val="无列表121114"/>
    <w:next w:val="NoList"/>
    <w:semiHidden/>
    <w:rsid w:val="002A23C3"/>
  </w:style>
  <w:style w:type="numbering" w:customStyle="1" w:styleId="NoList221113">
    <w:name w:val="No List221113"/>
    <w:next w:val="NoList"/>
    <w:semiHidden/>
    <w:rsid w:val="002A23C3"/>
  </w:style>
  <w:style w:type="numbering" w:customStyle="1" w:styleId="NoList321113">
    <w:name w:val="No List321113"/>
    <w:next w:val="NoList"/>
    <w:uiPriority w:val="99"/>
    <w:semiHidden/>
    <w:rsid w:val="002A23C3"/>
  </w:style>
  <w:style w:type="numbering" w:customStyle="1" w:styleId="NoList1121113">
    <w:name w:val="No List1121113"/>
    <w:next w:val="NoList"/>
    <w:uiPriority w:val="99"/>
    <w:semiHidden/>
    <w:unhideWhenUsed/>
    <w:rsid w:val="002A23C3"/>
  </w:style>
  <w:style w:type="numbering" w:customStyle="1" w:styleId="1311130">
    <w:name w:val="無清單131113"/>
    <w:next w:val="NoList"/>
    <w:uiPriority w:val="99"/>
    <w:semiHidden/>
    <w:unhideWhenUsed/>
    <w:rsid w:val="002A23C3"/>
  </w:style>
  <w:style w:type="numbering" w:customStyle="1" w:styleId="1121113">
    <w:name w:val="無清單1121113"/>
    <w:next w:val="NoList"/>
    <w:uiPriority w:val="99"/>
    <w:semiHidden/>
    <w:unhideWhenUsed/>
    <w:rsid w:val="002A23C3"/>
  </w:style>
  <w:style w:type="numbering" w:customStyle="1" w:styleId="211114">
    <w:name w:val="无列表211114"/>
    <w:next w:val="NoList"/>
    <w:uiPriority w:val="99"/>
    <w:semiHidden/>
    <w:unhideWhenUsed/>
    <w:rsid w:val="002A23C3"/>
  </w:style>
  <w:style w:type="numbering" w:customStyle="1" w:styleId="NoList1221113">
    <w:name w:val="No List1221113"/>
    <w:next w:val="NoList"/>
    <w:uiPriority w:val="99"/>
    <w:semiHidden/>
    <w:unhideWhenUsed/>
    <w:rsid w:val="002A23C3"/>
  </w:style>
  <w:style w:type="numbering" w:customStyle="1" w:styleId="11211130">
    <w:name w:val="リストなし1121113"/>
    <w:next w:val="NoList"/>
    <w:uiPriority w:val="99"/>
    <w:semiHidden/>
    <w:unhideWhenUsed/>
    <w:rsid w:val="002A23C3"/>
  </w:style>
  <w:style w:type="numbering" w:customStyle="1" w:styleId="11211131">
    <w:name w:val="无列表1121113"/>
    <w:next w:val="NoList"/>
    <w:semiHidden/>
    <w:rsid w:val="002A23C3"/>
  </w:style>
  <w:style w:type="numbering" w:customStyle="1" w:styleId="NoList2121113">
    <w:name w:val="No List2121113"/>
    <w:next w:val="NoList"/>
    <w:semiHidden/>
    <w:rsid w:val="002A23C3"/>
  </w:style>
  <w:style w:type="numbering" w:customStyle="1" w:styleId="NoList3121113">
    <w:name w:val="No List3121113"/>
    <w:next w:val="NoList"/>
    <w:uiPriority w:val="99"/>
    <w:semiHidden/>
    <w:rsid w:val="002A23C3"/>
  </w:style>
  <w:style w:type="numbering" w:customStyle="1" w:styleId="NoList11121113">
    <w:name w:val="No List11121113"/>
    <w:next w:val="NoList"/>
    <w:uiPriority w:val="99"/>
    <w:semiHidden/>
    <w:unhideWhenUsed/>
    <w:rsid w:val="002A23C3"/>
  </w:style>
  <w:style w:type="numbering" w:customStyle="1" w:styleId="1221113">
    <w:name w:val="無清單1221113"/>
    <w:next w:val="NoList"/>
    <w:uiPriority w:val="99"/>
    <w:semiHidden/>
    <w:unhideWhenUsed/>
    <w:rsid w:val="002A23C3"/>
  </w:style>
  <w:style w:type="numbering" w:customStyle="1" w:styleId="111211130">
    <w:name w:val="無清單11121113"/>
    <w:next w:val="NoList"/>
    <w:uiPriority w:val="99"/>
    <w:semiHidden/>
    <w:unhideWhenUsed/>
    <w:rsid w:val="002A23C3"/>
  </w:style>
  <w:style w:type="numbering" w:customStyle="1" w:styleId="NoList51112">
    <w:name w:val="No List51112"/>
    <w:next w:val="NoList"/>
    <w:uiPriority w:val="99"/>
    <w:semiHidden/>
    <w:unhideWhenUsed/>
    <w:rsid w:val="002A23C3"/>
  </w:style>
  <w:style w:type="numbering" w:customStyle="1" w:styleId="NoList6112">
    <w:name w:val="No List6112"/>
    <w:next w:val="NoList"/>
    <w:uiPriority w:val="99"/>
    <w:semiHidden/>
    <w:unhideWhenUsed/>
    <w:rsid w:val="002A23C3"/>
  </w:style>
  <w:style w:type="numbering" w:customStyle="1" w:styleId="NoList14112">
    <w:name w:val="No List14112"/>
    <w:next w:val="NoList"/>
    <w:uiPriority w:val="99"/>
    <w:semiHidden/>
    <w:unhideWhenUsed/>
    <w:rsid w:val="002A23C3"/>
  </w:style>
  <w:style w:type="numbering" w:customStyle="1" w:styleId="131122">
    <w:name w:val="リストなし13112"/>
    <w:next w:val="NoList"/>
    <w:uiPriority w:val="99"/>
    <w:semiHidden/>
    <w:unhideWhenUsed/>
    <w:rsid w:val="002A23C3"/>
  </w:style>
  <w:style w:type="numbering" w:customStyle="1" w:styleId="NoList23112">
    <w:name w:val="No List23112"/>
    <w:next w:val="NoList"/>
    <w:semiHidden/>
    <w:rsid w:val="002A23C3"/>
  </w:style>
  <w:style w:type="numbering" w:customStyle="1" w:styleId="NoList33112">
    <w:name w:val="No List33112"/>
    <w:next w:val="NoList"/>
    <w:uiPriority w:val="99"/>
    <w:semiHidden/>
    <w:rsid w:val="002A23C3"/>
  </w:style>
  <w:style w:type="numbering" w:customStyle="1" w:styleId="NoList11412">
    <w:name w:val="No List11412"/>
    <w:next w:val="NoList"/>
    <w:uiPriority w:val="99"/>
    <w:semiHidden/>
    <w:unhideWhenUsed/>
    <w:rsid w:val="002A23C3"/>
  </w:style>
  <w:style w:type="numbering" w:customStyle="1" w:styleId="141120">
    <w:name w:val="無清單14112"/>
    <w:next w:val="NoList"/>
    <w:uiPriority w:val="99"/>
    <w:semiHidden/>
    <w:unhideWhenUsed/>
    <w:rsid w:val="002A23C3"/>
  </w:style>
  <w:style w:type="numbering" w:customStyle="1" w:styleId="1131120">
    <w:name w:val="無清單113112"/>
    <w:next w:val="NoList"/>
    <w:uiPriority w:val="99"/>
    <w:semiHidden/>
    <w:unhideWhenUsed/>
    <w:rsid w:val="002A23C3"/>
  </w:style>
  <w:style w:type="numbering" w:customStyle="1" w:styleId="NoList4212">
    <w:name w:val="No List4212"/>
    <w:next w:val="NoList"/>
    <w:uiPriority w:val="99"/>
    <w:semiHidden/>
    <w:unhideWhenUsed/>
    <w:rsid w:val="002A23C3"/>
  </w:style>
  <w:style w:type="numbering" w:customStyle="1" w:styleId="NoList123112">
    <w:name w:val="No List123112"/>
    <w:next w:val="NoList"/>
    <w:uiPriority w:val="99"/>
    <w:semiHidden/>
    <w:unhideWhenUsed/>
    <w:rsid w:val="002A23C3"/>
  </w:style>
  <w:style w:type="numbering" w:customStyle="1" w:styleId="1131121">
    <w:name w:val="リストなし113112"/>
    <w:next w:val="NoList"/>
    <w:uiPriority w:val="99"/>
    <w:semiHidden/>
    <w:unhideWhenUsed/>
    <w:rsid w:val="002A23C3"/>
  </w:style>
  <w:style w:type="numbering" w:customStyle="1" w:styleId="1131122">
    <w:name w:val="无列表113112"/>
    <w:next w:val="NoList"/>
    <w:semiHidden/>
    <w:rsid w:val="002A23C3"/>
  </w:style>
  <w:style w:type="numbering" w:customStyle="1" w:styleId="NoList213112">
    <w:name w:val="No List213112"/>
    <w:next w:val="NoList"/>
    <w:semiHidden/>
    <w:rsid w:val="002A23C3"/>
  </w:style>
  <w:style w:type="numbering" w:customStyle="1" w:styleId="NoList313112">
    <w:name w:val="No List313112"/>
    <w:next w:val="NoList"/>
    <w:uiPriority w:val="99"/>
    <w:semiHidden/>
    <w:rsid w:val="002A23C3"/>
  </w:style>
  <w:style w:type="numbering" w:customStyle="1" w:styleId="NoList1113112">
    <w:name w:val="No List1113112"/>
    <w:next w:val="NoList"/>
    <w:uiPriority w:val="99"/>
    <w:semiHidden/>
    <w:unhideWhenUsed/>
    <w:rsid w:val="002A23C3"/>
  </w:style>
  <w:style w:type="numbering" w:customStyle="1" w:styleId="1231120">
    <w:name w:val="無清單123112"/>
    <w:next w:val="NoList"/>
    <w:uiPriority w:val="99"/>
    <w:semiHidden/>
    <w:unhideWhenUsed/>
    <w:rsid w:val="002A23C3"/>
  </w:style>
  <w:style w:type="numbering" w:customStyle="1" w:styleId="11131120">
    <w:name w:val="無清單1113112"/>
    <w:next w:val="NoList"/>
    <w:uiPriority w:val="99"/>
    <w:semiHidden/>
    <w:unhideWhenUsed/>
    <w:rsid w:val="002A23C3"/>
  </w:style>
  <w:style w:type="numbering" w:customStyle="1" w:styleId="NoList121212">
    <w:name w:val="No List121212"/>
    <w:next w:val="NoList"/>
    <w:uiPriority w:val="99"/>
    <w:semiHidden/>
    <w:unhideWhenUsed/>
    <w:rsid w:val="002A23C3"/>
  </w:style>
  <w:style w:type="numbering" w:customStyle="1" w:styleId="1112124">
    <w:name w:val="リストなし111212"/>
    <w:next w:val="NoList"/>
    <w:uiPriority w:val="99"/>
    <w:semiHidden/>
    <w:unhideWhenUsed/>
    <w:rsid w:val="002A23C3"/>
  </w:style>
  <w:style w:type="numbering" w:customStyle="1" w:styleId="1112125">
    <w:name w:val="无列表111212"/>
    <w:next w:val="NoList"/>
    <w:semiHidden/>
    <w:rsid w:val="002A23C3"/>
  </w:style>
  <w:style w:type="numbering" w:customStyle="1" w:styleId="NoList211212">
    <w:name w:val="No List211212"/>
    <w:next w:val="NoList"/>
    <w:semiHidden/>
    <w:rsid w:val="002A23C3"/>
  </w:style>
  <w:style w:type="numbering" w:customStyle="1" w:styleId="NoList311212">
    <w:name w:val="No List311212"/>
    <w:next w:val="NoList"/>
    <w:uiPriority w:val="99"/>
    <w:semiHidden/>
    <w:rsid w:val="002A23C3"/>
  </w:style>
  <w:style w:type="numbering" w:customStyle="1" w:styleId="NoList1111212">
    <w:name w:val="No List1111212"/>
    <w:next w:val="NoList"/>
    <w:uiPriority w:val="99"/>
    <w:semiHidden/>
    <w:unhideWhenUsed/>
    <w:rsid w:val="002A23C3"/>
  </w:style>
  <w:style w:type="numbering" w:customStyle="1" w:styleId="1212120">
    <w:name w:val="無清單121212"/>
    <w:next w:val="NoList"/>
    <w:uiPriority w:val="99"/>
    <w:semiHidden/>
    <w:unhideWhenUsed/>
    <w:rsid w:val="002A23C3"/>
  </w:style>
  <w:style w:type="numbering" w:customStyle="1" w:styleId="11112120">
    <w:name w:val="無清單1111212"/>
    <w:next w:val="NoList"/>
    <w:uiPriority w:val="99"/>
    <w:semiHidden/>
    <w:unhideWhenUsed/>
    <w:rsid w:val="002A23C3"/>
  </w:style>
  <w:style w:type="numbering" w:customStyle="1" w:styleId="NoList5212">
    <w:name w:val="No List5212"/>
    <w:next w:val="NoList"/>
    <w:uiPriority w:val="99"/>
    <w:semiHidden/>
    <w:unhideWhenUsed/>
    <w:rsid w:val="002A23C3"/>
  </w:style>
  <w:style w:type="numbering" w:customStyle="1" w:styleId="NoList13212">
    <w:name w:val="No List13212"/>
    <w:next w:val="NoList"/>
    <w:uiPriority w:val="99"/>
    <w:semiHidden/>
    <w:unhideWhenUsed/>
    <w:rsid w:val="002A23C3"/>
  </w:style>
  <w:style w:type="numbering" w:customStyle="1" w:styleId="122124">
    <w:name w:val="リストなし12212"/>
    <w:next w:val="NoList"/>
    <w:uiPriority w:val="99"/>
    <w:semiHidden/>
    <w:unhideWhenUsed/>
    <w:rsid w:val="002A23C3"/>
  </w:style>
  <w:style w:type="numbering" w:customStyle="1" w:styleId="122131">
    <w:name w:val="无列表12213"/>
    <w:next w:val="NoList"/>
    <w:semiHidden/>
    <w:rsid w:val="002A23C3"/>
  </w:style>
  <w:style w:type="numbering" w:customStyle="1" w:styleId="NoList22212">
    <w:name w:val="No List22212"/>
    <w:next w:val="NoList"/>
    <w:semiHidden/>
    <w:rsid w:val="002A23C3"/>
  </w:style>
  <w:style w:type="numbering" w:customStyle="1" w:styleId="NoList32212">
    <w:name w:val="No List32212"/>
    <w:next w:val="NoList"/>
    <w:uiPriority w:val="99"/>
    <w:semiHidden/>
    <w:rsid w:val="002A23C3"/>
  </w:style>
  <w:style w:type="numbering" w:customStyle="1" w:styleId="NoList112212">
    <w:name w:val="No List112212"/>
    <w:next w:val="NoList"/>
    <w:uiPriority w:val="99"/>
    <w:semiHidden/>
    <w:unhideWhenUsed/>
    <w:rsid w:val="002A23C3"/>
  </w:style>
  <w:style w:type="numbering" w:customStyle="1" w:styleId="132120">
    <w:name w:val="無清單13212"/>
    <w:next w:val="NoList"/>
    <w:uiPriority w:val="99"/>
    <w:semiHidden/>
    <w:unhideWhenUsed/>
    <w:rsid w:val="002A23C3"/>
  </w:style>
  <w:style w:type="numbering" w:customStyle="1" w:styleId="1122120">
    <w:name w:val="無清單112212"/>
    <w:next w:val="NoList"/>
    <w:uiPriority w:val="99"/>
    <w:semiHidden/>
    <w:unhideWhenUsed/>
    <w:rsid w:val="002A23C3"/>
  </w:style>
  <w:style w:type="numbering" w:customStyle="1" w:styleId="21212">
    <w:name w:val="无列表21212"/>
    <w:next w:val="NoList"/>
    <w:uiPriority w:val="99"/>
    <w:semiHidden/>
    <w:unhideWhenUsed/>
    <w:rsid w:val="002A23C3"/>
  </w:style>
  <w:style w:type="numbering" w:customStyle="1" w:styleId="NoList1112212">
    <w:name w:val="No List1112212"/>
    <w:next w:val="NoList"/>
    <w:uiPriority w:val="99"/>
    <w:semiHidden/>
    <w:unhideWhenUsed/>
    <w:rsid w:val="002A23C3"/>
  </w:style>
  <w:style w:type="numbering" w:customStyle="1" w:styleId="NoList712">
    <w:name w:val="No List712"/>
    <w:next w:val="NoList"/>
    <w:semiHidden/>
    <w:unhideWhenUsed/>
    <w:rsid w:val="002A23C3"/>
  </w:style>
  <w:style w:type="numbering" w:customStyle="1" w:styleId="NoList1512">
    <w:name w:val="No List1512"/>
    <w:next w:val="NoList"/>
    <w:semiHidden/>
    <w:unhideWhenUsed/>
    <w:rsid w:val="002A23C3"/>
  </w:style>
  <w:style w:type="numbering" w:customStyle="1" w:styleId="14121">
    <w:name w:val="リストなし1412"/>
    <w:next w:val="NoList"/>
    <w:uiPriority w:val="99"/>
    <w:semiHidden/>
    <w:unhideWhenUsed/>
    <w:rsid w:val="002A23C3"/>
  </w:style>
  <w:style w:type="numbering" w:customStyle="1" w:styleId="14122">
    <w:name w:val="无列表1412"/>
    <w:next w:val="NoList"/>
    <w:semiHidden/>
    <w:rsid w:val="002A23C3"/>
  </w:style>
  <w:style w:type="numbering" w:customStyle="1" w:styleId="NoList2412">
    <w:name w:val="No List2412"/>
    <w:next w:val="NoList"/>
    <w:semiHidden/>
    <w:rsid w:val="002A23C3"/>
  </w:style>
  <w:style w:type="numbering" w:customStyle="1" w:styleId="NoList3412">
    <w:name w:val="No List3412"/>
    <w:next w:val="NoList"/>
    <w:uiPriority w:val="99"/>
    <w:semiHidden/>
    <w:rsid w:val="002A23C3"/>
  </w:style>
  <w:style w:type="numbering" w:customStyle="1" w:styleId="NoList11512">
    <w:name w:val="No List11512"/>
    <w:next w:val="NoList"/>
    <w:uiPriority w:val="99"/>
    <w:semiHidden/>
    <w:unhideWhenUsed/>
    <w:rsid w:val="002A23C3"/>
  </w:style>
  <w:style w:type="numbering" w:customStyle="1" w:styleId="15120">
    <w:name w:val="無清單1512"/>
    <w:next w:val="NoList"/>
    <w:uiPriority w:val="99"/>
    <w:semiHidden/>
    <w:unhideWhenUsed/>
    <w:rsid w:val="002A23C3"/>
  </w:style>
  <w:style w:type="numbering" w:customStyle="1" w:styleId="114120">
    <w:name w:val="無清單11412"/>
    <w:next w:val="NoList"/>
    <w:uiPriority w:val="99"/>
    <w:semiHidden/>
    <w:unhideWhenUsed/>
    <w:rsid w:val="002A23C3"/>
  </w:style>
  <w:style w:type="numbering" w:customStyle="1" w:styleId="NoList4312">
    <w:name w:val="No List4312"/>
    <w:next w:val="NoList"/>
    <w:uiPriority w:val="99"/>
    <w:semiHidden/>
    <w:unhideWhenUsed/>
    <w:rsid w:val="002A23C3"/>
  </w:style>
  <w:style w:type="numbering" w:customStyle="1" w:styleId="NoList12412">
    <w:name w:val="No List12412"/>
    <w:next w:val="NoList"/>
    <w:uiPriority w:val="99"/>
    <w:semiHidden/>
    <w:unhideWhenUsed/>
    <w:rsid w:val="002A23C3"/>
  </w:style>
  <w:style w:type="numbering" w:customStyle="1" w:styleId="114121">
    <w:name w:val="リストなし11412"/>
    <w:next w:val="NoList"/>
    <w:uiPriority w:val="99"/>
    <w:semiHidden/>
    <w:unhideWhenUsed/>
    <w:rsid w:val="002A23C3"/>
  </w:style>
  <w:style w:type="numbering" w:customStyle="1" w:styleId="114122">
    <w:name w:val="无列表11412"/>
    <w:next w:val="NoList"/>
    <w:semiHidden/>
    <w:rsid w:val="002A23C3"/>
  </w:style>
  <w:style w:type="numbering" w:customStyle="1" w:styleId="NoList21412">
    <w:name w:val="No List21412"/>
    <w:next w:val="NoList"/>
    <w:semiHidden/>
    <w:rsid w:val="002A23C3"/>
  </w:style>
  <w:style w:type="numbering" w:customStyle="1" w:styleId="NoList31412">
    <w:name w:val="No List31412"/>
    <w:next w:val="NoList"/>
    <w:uiPriority w:val="99"/>
    <w:semiHidden/>
    <w:rsid w:val="002A23C3"/>
  </w:style>
  <w:style w:type="numbering" w:customStyle="1" w:styleId="NoList111412">
    <w:name w:val="No List111412"/>
    <w:next w:val="NoList"/>
    <w:uiPriority w:val="99"/>
    <w:semiHidden/>
    <w:unhideWhenUsed/>
    <w:rsid w:val="002A23C3"/>
  </w:style>
  <w:style w:type="numbering" w:customStyle="1" w:styleId="124120">
    <w:name w:val="無清單12412"/>
    <w:next w:val="NoList"/>
    <w:uiPriority w:val="99"/>
    <w:semiHidden/>
    <w:unhideWhenUsed/>
    <w:rsid w:val="002A23C3"/>
  </w:style>
  <w:style w:type="numbering" w:customStyle="1" w:styleId="1114120">
    <w:name w:val="無清單111412"/>
    <w:next w:val="NoList"/>
    <w:uiPriority w:val="99"/>
    <w:semiHidden/>
    <w:unhideWhenUsed/>
    <w:rsid w:val="002A23C3"/>
  </w:style>
  <w:style w:type="numbering" w:customStyle="1" w:styleId="2312">
    <w:name w:val="无列表2312"/>
    <w:next w:val="NoList"/>
    <w:uiPriority w:val="99"/>
    <w:semiHidden/>
    <w:unhideWhenUsed/>
    <w:rsid w:val="002A23C3"/>
  </w:style>
  <w:style w:type="numbering" w:customStyle="1" w:styleId="NoList121312">
    <w:name w:val="No List121312"/>
    <w:next w:val="NoList"/>
    <w:uiPriority w:val="99"/>
    <w:semiHidden/>
    <w:unhideWhenUsed/>
    <w:rsid w:val="002A23C3"/>
  </w:style>
  <w:style w:type="numbering" w:customStyle="1" w:styleId="1113121">
    <w:name w:val="リストなし111312"/>
    <w:next w:val="NoList"/>
    <w:uiPriority w:val="99"/>
    <w:semiHidden/>
    <w:unhideWhenUsed/>
    <w:rsid w:val="002A23C3"/>
  </w:style>
  <w:style w:type="numbering" w:customStyle="1" w:styleId="1113122">
    <w:name w:val="无列表111312"/>
    <w:next w:val="NoList"/>
    <w:semiHidden/>
    <w:rsid w:val="002A23C3"/>
  </w:style>
  <w:style w:type="numbering" w:customStyle="1" w:styleId="NoList211312">
    <w:name w:val="No List211312"/>
    <w:next w:val="NoList"/>
    <w:semiHidden/>
    <w:rsid w:val="002A23C3"/>
  </w:style>
  <w:style w:type="numbering" w:customStyle="1" w:styleId="NoList311312">
    <w:name w:val="No List311312"/>
    <w:next w:val="NoList"/>
    <w:uiPriority w:val="99"/>
    <w:semiHidden/>
    <w:rsid w:val="002A23C3"/>
  </w:style>
  <w:style w:type="numbering" w:customStyle="1" w:styleId="NoList1111312">
    <w:name w:val="No List1111312"/>
    <w:next w:val="NoList"/>
    <w:uiPriority w:val="99"/>
    <w:semiHidden/>
    <w:unhideWhenUsed/>
    <w:rsid w:val="002A23C3"/>
  </w:style>
  <w:style w:type="numbering" w:customStyle="1" w:styleId="121312">
    <w:name w:val="無清單121312"/>
    <w:next w:val="NoList"/>
    <w:uiPriority w:val="99"/>
    <w:semiHidden/>
    <w:unhideWhenUsed/>
    <w:rsid w:val="002A23C3"/>
  </w:style>
  <w:style w:type="numbering" w:customStyle="1" w:styleId="1111312">
    <w:name w:val="無清單1111312"/>
    <w:next w:val="NoList"/>
    <w:uiPriority w:val="99"/>
    <w:semiHidden/>
    <w:unhideWhenUsed/>
    <w:rsid w:val="002A23C3"/>
  </w:style>
  <w:style w:type="numbering" w:customStyle="1" w:styleId="NoList5312">
    <w:name w:val="No List5312"/>
    <w:next w:val="NoList"/>
    <w:uiPriority w:val="99"/>
    <w:semiHidden/>
    <w:unhideWhenUsed/>
    <w:rsid w:val="002A23C3"/>
  </w:style>
  <w:style w:type="numbering" w:customStyle="1" w:styleId="NoList13312">
    <w:name w:val="No List13312"/>
    <w:next w:val="NoList"/>
    <w:uiPriority w:val="99"/>
    <w:semiHidden/>
    <w:unhideWhenUsed/>
    <w:rsid w:val="002A23C3"/>
  </w:style>
  <w:style w:type="numbering" w:customStyle="1" w:styleId="123121">
    <w:name w:val="リストなし12312"/>
    <w:next w:val="NoList"/>
    <w:uiPriority w:val="99"/>
    <w:semiHidden/>
    <w:unhideWhenUsed/>
    <w:rsid w:val="002A23C3"/>
  </w:style>
  <w:style w:type="numbering" w:customStyle="1" w:styleId="123122">
    <w:name w:val="无列表12312"/>
    <w:next w:val="NoList"/>
    <w:semiHidden/>
    <w:rsid w:val="002A23C3"/>
  </w:style>
  <w:style w:type="numbering" w:customStyle="1" w:styleId="NoList22312">
    <w:name w:val="No List22312"/>
    <w:next w:val="NoList"/>
    <w:semiHidden/>
    <w:rsid w:val="002A23C3"/>
  </w:style>
  <w:style w:type="numbering" w:customStyle="1" w:styleId="NoList32312">
    <w:name w:val="No List32312"/>
    <w:next w:val="NoList"/>
    <w:uiPriority w:val="99"/>
    <w:semiHidden/>
    <w:rsid w:val="002A23C3"/>
  </w:style>
  <w:style w:type="numbering" w:customStyle="1" w:styleId="NoList112312">
    <w:name w:val="No List112312"/>
    <w:next w:val="NoList"/>
    <w:uiPriority w:val="99"/>
    <w:semiHidden/>
    <w:unhideWhenUsed/>
    <w:rsid w:val="002A23C3"/>
  </w:style>
  <w:style w:type="numbering" w:customStyle="1" w:styleId="13312">
    <w:name w:val="無清單13312"/>
    <w:next w:val="NoList"/>
    <w:uiPriority w:val="99"/>
    <w:semiHidden/>
    <w:unhideWhenUsed/>
    <w:rsid w:val="002A23C3"/>
  </w:style>
  <w:style w:type="numbering" w:customStyle="1" w:styleId="1123120">
    <w:name w:val="無清單112312"/>
    <w:next w:val="NoList"/>
    <w:uiPriority w:val="99"/>
    <w:semiHidden/>
    <w:unhideWhenUsed/>
    <w:rsid w:val="002A23C3"/>
  </w:style>
  <w:style w:type="numbering" w:customStyle="1" w:styleId="21312">
    <w:name w:val="无列表21312"/>
    <w:next w:val="NoList"/>
    <w:uiPriority w:val="99"/>
    <w:semiHidden/>
    <w:unhideWhenUsed/>
    <w:rsid w:val="002A23C3"/>
  </w:style>
  <w:style w:type="numbering" w:customStyle="1" w:styleId="NoList122212">
    <w:name w:val="No List122212"/>
    <w:next w:val="NoList"/>
    <w:uiPriority w:val="99"/>
    <w:semiHidden/>
    <w:unhideWhenUsed/>
    <w:rsid w:val="002A23C3"/>
  </w:style>
  <w:style w:type="numbering" w:customStyle="1" w:styleId="1122121">
    <w:name w:val="リストなし112212"/>
    <w:next w:val="NoList"/>
    <w:uiPriority w:val="99"/>
    <w:semiHidden/>
    <w:unhideWhenUsed/>
    <w:rsid w:val="002A23C3"/>
  </w:style>
  <w:style w:type="numbering" w:customStyle="1" w:styleId="1122122">
    <w:name w:val="无列表112212"/>
    <w:next w:val="NoList"/>
    <w:semiHidden/>
    <w:rsid w:val="002A23C3"/>
  </w:style>
  <w:style w:type="numbering" w:customStyle="1" w:styleId="NoList212212">
    <w:name w:val="No List212212"/>
    <w:next w:val="NoList"/>
    <w:semiHidden/>
    <w:rsid w:val="002A23C3"/>
  </w:style>
  <w:style w:type="numbering" w:customStyle="1" w:styleId="NoList312212">
    <w:name w:val="No List312212"/>
    <w:next w:val="NoList"/>
    <w:uiPriority w:val="99"/>
    <w:semiHidden/>
    <w:rsid w:val="002A23C3"/>
  </w:style>
  <w:style w:type="numbering" w:customStyle="1" w:styleId="NoList1112312">
    <w:name w:val="No List1112312"/>
    <w:next w:val="NoList"/>
    <w:uiPriority w:val="99"/>
    <w:semiHidden/>
    <w:unhideWhenUsed/>
    <w:rsid w:val="002A23C3"/>
  </w:style>
  <w:style w:type="numbering" w:customStyle="1" w:styleId="122212">
    <w:name w:val="無清單122212"/>
    <w:next w:val="NoList"/>
    <w:uiPriority w:val="99"/>
    <w:semiHidden/>
    <w:unhideWhenUsed/>
    <w:rsid w:val="002A23C3"/>
  </w:style>
  <w:style w:type="numbering" w:customStyle="1" w:styleId="1112212">
    <w:name w:val="無清單1112212"/>
    <w:next w:val="NoList"/>
    <w:uiPriority w:val="99"/>
    <w:semiHidden/>
    <w:unhideWhenUsed/>
    <w:rsid w:val="002A23C3"/>
  </w:style>
  <w:style w:type="numbering" w:customStyle="1" w:styleId="420">
    <w:name w:val="无列表42"/>
    <w:next w:val="NoList"/>
    <w:uiPriority w:val="99"/>
    <w:semiHidden/>
    <w:unhideWhenUsed/>
    <w:rsid w:val="002A23C3"/>
  </w:style>
  <w:style w:type="numbering" w:customStyle="1" w:styleId="3220">
    <w:name w:val="无列表322"/>
    <w:next w:val="NoList"/>
    <w:uiPriority w:val="99"/>
    <w:semiHidden/>
    <w:unhideWhenUsed/>
    <w:rsid w:val="002A23C3"/>
  </w:style>
  <w:style w:type="numbering" w:customStyle="1" w:styleId="131221">
    <w:name w:val="无列表13122"/>
    <w:next w:val="NoList"/>
    <w:semiHidden/>
    <w:rsid w:val="002A23C3"/>
  </w:style>
  <w:style w:type="numbering" w:customStyle="1" w:styleId="NoList41122">
    <w:name w:val="No List41122"/>
    <w:next w:val="NoList"/>
    <w:uiPriority w:val="99"/>
    <w:semiHidden/>
    <w:unhideWhenUsed/>
    <w:rsid w:val="002A23C3"/>
  </w:style>
  <w:style w:type="numbering" w:customStyle="1" w:styleId="22122">
    <w:name w:val="无列表22122"/>
    <w:next w:val="NoList"/>
    <w:uiPriority w:val="99"/>
    <w:semiHidden/>
    <w:unhideWhenUsed/>
    <w:rsid w:val="002A23C3"/>
  </w:style>
  <w:style w:type="numbering" w:customStyle="1" w:styleId="NoList1211122">
    <w:name w:val="No List1211122"/>
    <w:next w:val="NoList"/>
    <w:uiPriority w:val="99"/>
    <w:semiHidden/>
    <w:unhideWhenUsed/>
    <w:rsid w:val="002A23C3"/>
  </w:style>
  <w:style w:type="numbering" w:customStyle="1" w:styleId="11111221">
    <w:name w:val="リストなし1111122"/>
    <w:next w:val="NoList"/>
    <w:uiPriority w:val="99"/>
    <w:semiHidden/>
    <w:unhideWhenUsed/>
    <w:rsid w:val="002A23C3"/>
  </w:style>
  <w:style w:type="numbering" w:customStyle="1" w:styleId="11111222">
    <w:name w:val="无列表1111122"/>
    <w:next w:val="NoList"/>
    <w:semiHidden/>
    <w:rsid w:val="002A23C3"/>
  </w:style>
  <w:style w:type="numbering" w:customStyle="1" w:styleId="NoList2111122">
    <w:name w:val="No List2111122"/>
    <w:next w:val="NoList"/>
    <w:semiHidden/>
    <w:rsid w:val="002A23C3"/>
  </w:style>
  <w:style w:type="numbering" w:customStyle="1" w:styleId="NoList3111122">
    <w:name w:val="No List3111122"/>
    <w:next w:val="NoList"/>
    <w:uiPriority w:val="99"/>
    <w:semiHidden/>
    <w:rsid w:val="002A23C3"/>
  </w:style>
  <w:style w:type="numbering" w:customStyle="1" w:styleId="NoList11111122">
    <w:name w:val="No List11111122"/>
    <w:next w:val="NoList"/>
    <w:uiPriority w:val="99"/>
    <w:semiHidden/>
    <w:unhideWhenUsed/>
    <w:rsid w:val="002A23C3"/>
  </w:style>
  <w:style w:type="numbering" w:customStyle="1" w:styleId="12111220">
    <w:name w:val="無清單1211122"/>
    <w:next w:val="NoList"/>
    <w:uiPriority w:val="99"/>
    <w:semiHidden/>
    <w:unhideWhenUsed/>
    <w:rsid w:val="002A23C3"/>
  </w:style>
  <w:style w:type="numbering" w:customStyle="1" w:styleId="111111220">
    <w:name w:val="無清單11111122"/>
    <w:next w:val="NoList"/>
    <w:uiPriority w:val="99"/>
    <w:semiHidden/>
    <w:unhideWhenUsed/>
    <w:rsid w:val="002A23C3"/>
  </w:style>
  <w:style w:type="numbering" w:customStyle="1" w:styleId="NoList131122">
    <w:name w:val="No List131122"/>
    <w:next w:val="NoList"/>
    <w:uiPriority w:val="99"/>
    <w:semiHidden/>
    <w:unhideWhenUsed/>
    <w:rsid w:val="002A23C3"/>
  </w:style>
  <w:style w:type="numbering" w:customStyle="1" w:styleId="1211221">
    <w:name w:val="リストなし121122"/>
    <w:next w:val="NoList"/>
    <w:uiPriority w:val="99"/>
    <w:semiHidden/>
    <w:unhideWhenUsed/>
    <w:rsid w:val="002A23C3"/>
  </w:style>
  <w:style w:type="numbering" w:customStyle="1" w:styleId="1211222">
    <w:name w:val="无列表121122"/>
    <w:next w:val="NoList"/>
    <w:semiHidden/>
    <w:rsid w:val="002A23C3"/>
  </w:style>
  <w:style w:type="numbering" w:customStyle="1" w:styleId="NoList221122">
    <w:name w:val="No List221122"/>
    <w:next w:val="NoList"/>
    <w:semiHidden/>
    <w:rsid w:val="002A23C3"/>
  </w:style>
  <w:style w:type="numbering" w:customStyle="1" w:styleId="NoList321122">
    <w:name w:val="No List321122"/>
    <w:next w:val="NoList"/>
    <w:uiPriority w:val="99"/>
    <w:semiHidden/>
    <w:rsid w:val="002A23C3"/>
  </w:style>
  <w:style w:type="numbering" w:customStyle="1" w:styleId="NoList1121122">
    <w:name w:val="No List1121122"/>
    <w:next w:val="NoList"/>
    <w:uiPriority w:val="99"/>
    <w:semiHidden/>
    <w:unhideWhenUsed/>
    <w:rsid w:val="002A23C3"/>
  </w:style>
  <w:style w:type="numbering" w:customStyle="1" w:styleId="1311220">
    <w:name w:val="無清單131122"/>
    <w:next w:val="NoList"/>
    <w:uiPriority w:val="99"/>
    <w:semiHidden/>
    <w:unhideWhenUsed/>
    <w:rsid w:val="002A23C3"/>
  </w:style>
  <w:style w:type="numbering" w:customStyle="1" w:styleId="11211220">
    <w:name w:val="無清單1121122"/>
    <w:next w:val="NoList"/>
    <w:uiPriority w:val="99"/>
    <w:semiHidden/>
    <w:unhideWhenUsed/>
    <w:rsid w:val="002A23C3"/>
  </w:style>
  <w:style w:type="numbering" w:customStyle="1" w:styleId="211122">
    <w:name w:val="无列表211122"/>
    <w:next w:val="NoList"/>
    <w:uiPriority w:val="99"/>
    <w:semiHidden/>
    <w:unhideWhenUsed/>
    <w:rsid w:val="002A23C3"/>
  </w:style>
  <w:style w:type="numbering" w:customStyle="1" w:styleId="NoList1221122">
    <w:name w:val="No List1221122"/>
    <w:next w:val="NoList"/>
    <w:uiPriority w:val="99"/>
    <w:semiHidden/>
    <w:unhideWhenUsed/>
    <w:rsid w:val="002A23C3"/>
  </w:style>
  <w:style w:type="numbering" w:customStyle="1" w:styleId="11211221">
    <w:name w:val="リストなし1121122"/>
    <w:next w:val="NoList"/>
    <w:uiPriority w:val="99"/>
    <w:semiHidden/>
    <w:unhideWhenUsed/>
    <w:rsid w:val="002A23C3"/>
  </w:style>
  <w:style w:type="numbering" w:customStyle="1" w:styleId="11211222">
    <w:name w:val="无列表1121122"/>
    <w:next w:val="NoList"/>
    <w:semiHidden/>
    <w:rsid w:val="002A23C3"/>
  </w:style>
  <w:style w:type="numbering" w:customStyle="1" w:styleId="NoList2121122">
    <w:name w:val="No List2121122"/>
    <w:next w:val="NoList"/>
    <w:semiHidden/>
    <w:rsid w:val="002A23C3"/>
  </w:style>
  <w:style w:type="numbering" w:customStyle="1" w:styleId="NoList3121122">
    <w:name w:val="No List3121122"/>
    <w:next w:val="NoList"/>
    <w:uiPriority w:val="99"/>
    <w:semiHidden/>
    <w:rsid w:val="002A23C3"/>
  </w:style>
  <w:style w:type="numbering" w:customStyle="1" w:styleId="NoList11121122">
    <w:name w:val="No List11121122"/>
    <w:next w:val="NoList"/>
    <w:uiPriority w:val="99"/>
    <w:semiHidden/>
    <w:unhideWhenUsed/>
    <w:rsid w:val="002A23C3"/>
  </w:style>
  <w:style w:type="numbering" w:customStyle="1" w:styleId="1221122">
    <w:name w:val="無清單1221122"/>
    <w:next w:val="NoList"/>
    <w:uiPriority w:val="99"/>
    <w:semiHidden/>
    <w:unhideWhenUsed/>
    <w:rsid w:val="002A23C3"/>
  </w:style>
  <w:style w:type="numbering" w:customStyle="1" w:styleId="11121122">
    <w:name w:val="無清單11121122"/>
    <w:next w:val="NoList"/>
    <w:uiPriority w:val="99"/>
    <w:semiHidden/>
    <w:unhideWhenUsed/>
    <w:rsid w:val="002A23C3"/>
  </w:style>
  <w:style w:type="numbering" w:customStyle="1" w:styleId="122221">
    <w:name w:val="无列表12222"/>
    <w:next w:val="NoList"/>
    <w:semiHidden/>
    <w:rsid w:val="002A23C3"/>
  </w:style>
  <w:style w:type="numbering" w:customStyle="1" w:styleId="NoList12111112">
    <w:name w:val="No List12111112"/>
    <w:next w:val="NoList"/>
    <w:uiPriority w:val="99"/>
    <w:semiHidden/>
    <w:unhideWhenUsed/>
    <w:rsid w:val="002A23C3"/>
  </w:style>
  <w:style w:type="numbering" w:customStyle="1" w:styleId="111111121">
    <w:name w:val="リストなし11111112"/>
    <w:next w:val="NoList"/>
    <w:uiPriority w:val="99"/>
    <w:semiHidden/>
    <w:unhideWhenUsed/>
    <w:rsid w:val="002A23C3"/>
  </w:style>
  <w:style w:type="numbering" w:customStyle="1" w:styleId="111111122">
    <w:name w:val="无列表11111112"/>
    <w:next w:val="NoList"/>
    <w:semiHidden/>
    <w:rsid w:val="002A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5590">
      <w:bodyDiv w:val="1"/>
      <w:marLeft w:val="0"/>
      <w:marRight w:val="0"/>
      <w:marTop w:val="0"/>
      <w:marBottom w:val="0"/>
      <w:divBdr>
        <w:top w:val="none" w:sz="0" w:space="0" w:color="auto"/>
        <w:left w:val="none" w:sz="0" w:space="0" w:color="auto"/>
        <w:bottom w:val="none" w:sz="0" w:space="0" w:color="auto"/>
        <w:right w:val="none" w:sz="0" w:space="0" w:color="auto"/>
      </w:divBdr>
    </w:div>
    <w:div w:id="4759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6.bin"/><Relationship Id="rId39" Type="http://schemas.openxmlformats.org/officeDocument/2006/relationships/oleObject" Target="embeddings/oleObject19.bin"/><Relationship Id="rId21" Type="http://schemas.openxmlformats.org/officeDocument/2006/relationships/image" Target="media/image2.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oleObject" Target="embeddings/oleObject35.bin"/><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9.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31.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oleObject" Target="embeddings/oleObject21.bin"/><Relationship Id="rId54" Type="http://schemas.openxmlformats.org/officeDocument/2006/relationships/oleObject" Target="embeddings/oleObject3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RBI5PAMIO524-1616901215-28470</_dlc_DocId>
    <_dlc_DocIdUrl xmlns="71c5aaf6-e6ce-465b-b873-5148d2a4c105">
      <Url>https://nokia.sharepoint.com/sites/gxp/_layouts/15/DocIdRedir.aspx?ID=RBI5PAMIO524-1616901215-28470</Url>
      <Description>RBI5PAMIO524-1616901215-28470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38D97-E400-45BE-9D9D-0003EC5B13ED}">
  <ds:schemaRefs>
    <ds:schemaRef ds:uri="Microsoft.SharePoint.Taxonomy.ContentTypeSync"/>
  </ds:schemaRefs>
</ds:datastoreItem>
</file>

<file path=customXml/itemProps2.xml><?xml version="1.0" encoding="utf-8"?>
<ds:datastoreItem xmlns:ds="http://schemas.openxmlformats.org/officeDocument/2006/customXml" ds:itemID="{F095BC38-ED1B-4F27-ABE0-12F0DAE9509A}">
  <ds:schemaRefs>
    <ds:schemaRef ds:uri="http://schemas.microsoft.com/sharepoint/events"/>
  </ds:schemaRefs>
</ds:datastoreItem>
</file>

<file path=customXml/itemProps3.xml><?xml version="1.0" encoding="utf-8"?>
<ds:datastoreItem xmlns:ds="http://schemas.openxmlformats.org/officeDocument/2006/customXml" ds:itemID="{77C91E45-B9EC-4373-BA73-12833B3E9DA7}">
  <ds:schemaRefs>
    <ds:schemaRef ds:uri="http://schemas.microsoft.com/office/2006/documentManagement/types"/>
    <ds:schemaRef ds:uri="7275bb01-7583-478d-bc14-e839a2dd5989"/>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3f2ce089-3858-4176-9a21-a30f9204848e"/>
    <ds:schemaRef ds:uri="http://schemas.openxmlformats.org/package/2006/metadata/core-properties"/>
    <ds:schemaRef ds:uri="71c5aaf6-e6ce-465b-b873-5148d2a4c105"/>
    <ds:schemaRef ds:uri="http://purl.org/dc/te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D1F7F74D-D0C0-481F-8649-153F521BB6BB}">
  <ds:schemaRefs>
    <ds:schemaRef ds:uri="http://schemas.microsoft.com/sharepoint/v3/contenttype/forms"/>
  </ds:schemaRefs>
</ds:datastoreItem>
</file>

<file path=customXml/itemProps6.xml><?xml version="1.0" encoding="utf-8"?>
<ds:datastoreItem xmlns:ds="http://schemas.openxmlformats.org/officeDocument/2006/customXml" ds:itemID="{A122121E-3D1A-4EAE-8716-6266F636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153</TotalTime>
  <Pages>20</Pages>
  <Words>5404</Words>
  <Characters>30804</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76</cp:revision>
  <cp:lastPrinted>1899-12-31T23:00:00Z</cp:lastPrinted>
  <dcterms:created xsi:type="dcterms:W3CDTF">2024-08-22T06:46:00Z</dcterms:created>
  <dcterms:modified xsi:type="dcterms:W3CDTF">2024-08-23T06:54:00Z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R4-2413970 </vt:lpwstr>
  </property>
  <property fmtid="{D5CDD505-2E9C-101B-9397-08002B2CF9AE}" pid="10" name="Spec#">
    <vt:lpwstr>38.133</vt:lpwstr>
  </property>
  <property fmtid="{D5CDD505-2E9C-101B-9397-08002B2CF9AE}" pid="11" name="Cr#">
    <vt:lpwstr>4827</vt:lpwstr>
  </property>
  <property fmtid="{D5CDD505-2E9C-101B-9397-08002B2CF9AE}" pid="12" name="Revision">
    <vt:lpwstr>-</vt:lpwstr>
  </property>
  <property fmtid="{D5CDD505-2E9C-101B-9397-08002B2CF9AE}" pid="13" name="Version">
    <vt:lpwstr>18.6.0</vt:lpwstr>
  </property>
  <property fmtid="{D5CDD505-2E9C-101B-9397-08002B2CF9AE}" pid="14" name="CrTitle">
    <vt:lpwstr>CR for Rel-18 eEMR test cases</vt:lpwstr>
  </property>
  <property fmtid="{D5CDD505-2E9C-101B-9397-08002B2CF9AE}" pid="15" name="SourceIfWg">
    <vt:lpwstr>Nokia, Huawei, HiSilicon</vt:lpwstr>
  </property>
  <property fmtid="{D5CDD505-2E9C-101B-9397-08002B2CF9AE}" pid="16" name="SourceIfTsg">
    <vt:lpwstr/>
  </property>
  <property fmtid="{D5CDD505-2E9C-101B-9397-08002B2CF9AE}" pid="17" name="RelatedWis">
    <vt:lpwstr>NR_Mob_enh2-Perf</vt:lpwstr>
  </property>
  <property fmtid="{D5CDD505-2E9C-101B-9397-08002B2CF9AE}" pid="18" name="Cat">
    <vt:lpwstr>F</vt:lpwstr>
  </property>
  <property fmtid="{D5CDD505-2E9C-101B-9397-08002B2CF9AE}" pid="19" name="ResDate">
    <vt:lpwstr>2024-08-23</vt:lpwstr>
  </property>
  <property fmtid="{D5CDD505-2E9C-101B-9397-08002B2CF9AE}" pid="20" name="Release">
    <vt:lpwstr>Rel-18</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446e04d4-ff92-463b-a9b5-47d54f4abc6f</vt:lpwstr>
  </property>
</Properties>
</file>