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4FA6" w14:textId="1AF0BD4C" w:rsidR="00EA7421" w:rsidRPr="002A103E" w:rsidRDefault="00EA7421" w:rsidP="00253251">
      <w:pPr>
        <w:tabs>
          <w:tab w:val="left" w:pos="1985"/>
        </w:tabs>
        <w:spacing w:after="120"/>
        <w:jc w:val="both"/>
        <w:rPr>
          <w:rFonts w:ascii="Arial" w:hAnsi="Arial" w:cs="Arial"/>
          <w:b/>
          <w:noProof/>
          <w:sz w:val="24"/>
          <w:lang w:val="en-US" w:eastAsia="zh-CN"/>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11</w:t>
      </w:r>
      <w:r w:rsidR="005C7507">
        <w:rPr>
          <w:rFonts w:ascii="Arial" w:hAnsi="Arial" w:cs="Arial"/>
          <w:b/>
          <w:noProof/>
          <w:sz w:val="24"/>
          <w:lang w:val="en-US"/>
        </w:rPr>
        <w:t>2</w:t>
      </w:r>
      <w:r>
        <w:rPr>
          <w:rFonts w:ascii="Arial" w:hAnsi="Arial" w:cs="Arial"/>
          <w:b/>
          <w:noProof/>
          <w:sz w:val="24"/>
          <w:lang w:val="en-US"/>
        </w:rPr>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405FC1" w:rsidRPr="00405FC1">
        <w:rPr>
          <w:rFonts w:ascii="Arial" w:hAnsi="Arial" w:cs="Arial"/>
          <w:b/>
          <w:noProof/>
          <w:sz w:val="24"/>
          <w:lang w:val="en-CN"/>
        </w:rPr>
        <w:t>R4-2413151</w:t>
      </w:r>
    </w:p>
    <w:p w14:paraId="47C75085" w14:textId="78D53F3C" w:rsidR="00EA7421" w:rsidRDefault="003757E2" w:rsidP="00EA7421">
      <w:pPr>
        <w:tabs>
          <w:tab w:val="left" w:pos="1985"/>
        </w:tabs>
        <w:spacing w:after="120"/>
        <w:jc w:val="both"/>
        <w:rPr>
          <w:rFonts w:ascii="Arial" w:hAnsi="Arial" w:cs="Arial"/>
          <w:b/>
          <w:noProof/>
          <w:sz w:val="24"/>
          <w:lang w:val="en-US"/>
        </w:rPr>
      </w:pPr>
      <w:r>
        <w:rPr>
          <w:rFonts w:ascii="Arial" w:hAnsi="Arial" w:cs="Arial"/>
          <w:b/>
          <w:noProof/>
          <w:sz w:val="24"/>
          <w:lang w:val="en-US"/>
        </w:rPr>
        <w:t>Maastricht</w:t>
      </w:r>
      <w:r w:rsidR="00EA7421" w:rsidRPr="00913BDD">
        <w:rPr>
          <w:rFonts w:ascii="Arial" w:hAnsi="Arial" w:cs="Arial"/>
          <w:b/>
          <w:noProof/>
          <w:sz w:val="24"/>
          <w:lang w:val="en-US"/>
        </w:rPr>
        <w:t>,</w:t>
      </w:r>
      <w:r w:rsidR="00EA7421">
        <w:rPr>
          <w:rFonts w:ascii="Arial" w:hAnsi="Arial" w:cs="Arial"/>
          <w:b/>
          <w:noProof/>
          <w:sz w:val="24"/>
          <w:lang w:val="en-US"/>
        </w:rPr>
        <w:t xml:space="preserve"> </w:t>
      </w:r>
      <w:r>
        <w:rPr>
          <w:rFonts w:ascii="Arial" w:hAnsi="Arial" w:cs="Arial"/>
          <w:b/>
          <w:noProof/>
          <w:sz w:val="24"/>
          <w:lang w:val="en-US"/>
        </w:rPr>
        <w:t>Netherlands</w:t>
      </w:r>
      <w:r w:rsidR="00EA7421">
        <w:rPr>
          <w:rFonts w:ascii="Arial" w:hAnsi="Arial" w:cs="Arial"/>
          <w:b/>
          <w:noProof/>
          <w:sz w:val="24"/>
          <w:lang w:val="en-US"/>
        </w:rPr>
        <w:t>,</w:t>
      </w:r>
      <w:r w:rsidR="00EA7421" w:rsidRPr="00913BDD">
        <w:rPr>
          <w:rFonts w:ascii="Arial" w:hAnsi="Arial" w:cs="Arial"/>
          <w:b/>
          <w:noProof/>
          <w:sz w:val="24"/>
          <w:lang w:val="en-US"/>
        </w:rPr>
        <w:t xml:space="preserve"> </w:t>
      </w:r>
      <w:r>
        <w:rPr>
          <w:rFonts w:ascii="Arial" w:hAnsi="Arial" w:cs="Arial"/>
          <w:b/>
          <w:noProof/>
          <w:sz w:val="24"/>
          <w:lang w:val="en-US"/>
        </w:rPr>
        <w:t>August</w:t>
      </w:r>
      <w:r w:rsidR="00EA7421" w:rsidRPr="00913BDD">
        <w:rPr>
          <w:rFonts w:ascii="Arial" w:hAnsi="Arial" w:cs="Arial"/>
          <w:b/>
          <w:noProof/>
          <w:sz w:val="24"/>
          <w:lang w:val="en-US"/>
        </w:rPr>
        <w:t xml:space="preserve"> </w:t>
      </w:r>
      <w:r w:rsidR="00085EA8">
        <w:rPr>
          <w:rFonts w:ascii="Arial" w:hAnsi="Arial" w:cs="Arial"/>
          <w:b/>
          <w:noProof/>
          <w:sz w:val="24"/>
          <w:lang w:val="en-US"/>
        </w:rPr>
        <w:t>19</w:t>
      </w:r>
      <w:r w:rsidR="00EA7421" w:rsidRPr="00913BDD">
        <w:rPr>
          <w:rFonts w:ascii="Arial" w:hAnsi="Arial" w:cs="Arial"/>
          <w:b/>
          <w:noProof/>
          <w:sz w:val="24"/>
          <w:lang w:val="en-US"/>
        </w:rPr>
        <w:t xml:space="preserve"> –</w:t>
      </w:r>
      <w:r w:rsidR="00EA7421">
        <w:rPr>
          <w:rFonts w:ascii="Arial" w:hAnsi="Arial" w:cs="Arial"/>
          <w:b/>
          <w:noProof/>
          <w:sz w:val="24"/>
          <w:lang w:val="en-US"/>
        </w:rPr>
        <w:t xml:space="preserve"> </w:t>
      </w:r>
      <w:r w:rsidR="00085EA8">
        <w:rPr>
          <w:rFonts w:ascii="Arial" w:hAnsi="Arial" w:cs="Arial"/>
          <w:b/>
          <w:noProof/>
          <w:sz w:val="24"/>
          <w:lang w:val="en-US"/>
        </w:rPr>
        <w:t>23</w:t>
      </w:r>
      <w:r w:rsidR="00EA7421" w:rsidRPr="00913BDD">
        <w:rPr>
          <w:rFonts w:ascii="Arial" w:hAnsi="Arial" w:cs="Arial"/>
          <w:b/>
          <w:noProof/>
          <w:sz w:val="24"/>
          <w:lang w:val="en-US"/>
        </w:rPr>
        <w:t>, 202</w:t>
      </w:r>
      <w:r w:rsidR="00EA7421">
        <w:rPr>
          <w:rFonts w:ascii="Arial" w:hAnsi="Arial" w:cs="Arial"/>
          <w:b/>
          <w:noProof/>
          <w:sz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A37AFD" w:rsidR="001E41F3" w:rsidRPr="00410371" w:rsidRDefault="00000000" w:rsidP="00E13F3D">
            <w:pPr>
              <w:pStyle w:val="CRCoverPage"/>
              <w:spacing w:after="0"/>
              <w:jc w:val="right"/>
              <w:rPr>
                <w:b/>
                <w:noProof/>
                <w:sz w:val="28"/>
              </w:rPr>
            </w:pPr>
            <w:fldSimple w:instr=" DOCPROPERTY  Spec#  \* MERGEFORMAT ">
              <w:r w:rsidR="006967B3">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D0CFC4" w:rsidR="001E41F3" w:rsidRPr="00410371" w:rsidRDefault="002B6AE3" w:rsidP="00547111">
            <w:pPr>
              <w:pStyle w:val="CRCoverPage"/>
              <w:spacing w:after="0"/>
              <w:rPr>
                <w:noProof/>
              </w:rPr>
            </w:pPr>
            <w:r w:rsidRPr="002B6AE3">
              <w:t>4912</w:t>
            </w:r>
            <w:r w:rsidRPr="002B6AE3">
              <w:t xml:space="preserve"> </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589B13" w:rsidR="001E41F3" w:rsidRPr="00410371" w:rsidRDefault="00000000" w:rsidP="00E13F3D">
            <w:pPr>
              <w:pStyle w:val="CRCoverPage"/>
              <w:spacing w:after="0"/>
              <w:jc w:val="center"/>
              <w:rPr>
                <w:b/>
                <w:noProof/>
              </w:rPr>
            </w:pPr>
            <w:fldSimple w:instr=" DOCPROPERTY  Revision  \* MERGEFORMAT "/>
            <w:r w:rsidR="009605ED"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E3434" w:rsidR="001E41F3" w:rsidRPr="00410371" w:rsidRDefault="00000000">
            <w:pPr>
              <w:pStyle w:val="CRCoverPage"/>
              <w:spacing w:after="0"/>
              <w:jc w:val="center"/>
              <w:rPr>
                <w:noProof/>
                <w:sz w:val="28"/>
              </w:rPr>
            </w:pPr>
            <w:fldSimple w:instr=" DOCPROPERTY  Version  \* MERGEFORMAT ">
              <w:r w:rsidR="009605ED">
                <w:rPr>
                  <w:b/>
                  <w:noProof/>
                  <w:sz w:val="28"/>
                </w:rPr>
                <w:t>1</w:t>
              </w:r>
              <w:r w:rsidR="003F104B">
                <w:rPr>
                  <w:b/>
                  <w:noProof/>
                  <w:sz w:val="28"/>
                </w:rPr>
                <w:t>8</w:t>
              </w:r>
              <w:r w:rsidR="009605ED">
                <w:rPr>
                  <w:b/>
                  <w:noProof/>
                  <w:sz w:val="28"/>
                </w:rPr>
                <w:t>.</w:t>
              </w:r>
              <w:r w:rsidR="00B3308A">
                <w:rPr>
                  <w:rFonts w:eastAsia="Times New Roman"/>
                  <w:b/>
                  <w:noProof/>
                  <w:sz w:val="28"/>
                  <w:lang w:eastAsia="zh-CN"/>
                </w:rPr>
                <w:t>6</w:t>
              </w:r>
              <w:r w:rsidR="009605E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C091D8" w:rsidR="00F25D98" w:rsidRDefault="00C547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069A" w:rsidR="001E41F3" w:rsidRPr="00A57108" w:rsidRDefault="00485DB9" w:rsidP="00DB0281">
            <w:pPr>
              <w:pStyle w:val="CRCoverPage"/>
              <w:ind w:left="100"/>
              <w:rPr>
                <w:lang w:val="en-CN"/>
              </w:rPr>
            </w:pPr>
            <w:r w:rsidRPr="00485DB9">
              <w:rPr>
                <w:lang w:val="en-CN"/>
              </w:rPr>
              <w:t>CR for missing test case of enhanced CHO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566EFE" w:rsidR="001E41F3" w:rsidRDefault="00AA2CE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0B861C" w:rsidR="001E41F3" w:rsidRDefault="00AA2CEF"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E7E4F9" w:rsidR="001E41F3" w:rsidRDefault="003D71D6">
            <w:pPr>
              <w:pStyle w:val="CRCoverPage"/>
              <w:spacing w:after="0"/>
              <w:ind w:left="100"/>
              <w:rPr>
                <w:noProof/>
              </w:rPr>
            </w:pPr>
            <w:r w:rsidRPr="003D71D6">
              <w:rPr>
                <w:bCs/>
                <w:lang w:val="en-US"/>
              </w:rPr>
              <w:t>NR_Mob_enh2-</w:t>
            </w:r>
            <w:r w:rsidR="00172ADC">
              <w:rPr>
                <w:bCs/>
                <w:lang w:val="en-US"/>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FBB9A" w:rsidR="001E41F3" w:rsidRDefault="00AA2CEF">
            <w:pPr>
              <w:pStyle w:val="CRCoverPage"/>
              <w:spacing w:after="0"/>
              <w:ind w:left="100"/>
              <w:rPr>
                <w:noProof/>
              </w:rPr>
            </w:pPr>
            <w:r>
              <w:t>2024-</w:t>
            </w:r>
            <w:r w:rsidR="00A54C48">
              <w:t>0</w:t>
            </w:r>
            <w:r w:rsidR="00EE078D">
              <w:t>7</w:t>
            </w:r>
            <w:r>
              <w:t>-</w:t>
            </w:r>
            <w:r w:rsidR="00DC5CF7">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AA39" w:rsidR="001E41F3" w:rsidRDefault="009849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84F38" w:rsidR="001E41F3" w:rsidRDefault="009849D9">
            <w:pPr>
              <w:pStyle w:val="CRCoverPage"/>
              <w:spacing w:after="0"/>
              <w:ind w:left="100"/>
              <w:rPr>
                <w:noProof/>
              </w:rPr>
            </w:pPr>
            <w:r>
              <w:t>Rel-1</w:t>
            </w:r>
            <w:r w:rsidR="00A2456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73807" w14:textId="77777777" w:rsidR="001D7A19" w:rsidRDefault="00300FEF" w:rsidP="00E00D4C">
            <w:pPr>
              <w:pStyle w:val="CRCoverPage"/>
              <w:spacing w:after="0"/>
              <w:ind w:left="100"/>
              <w:rPr>
                <w:rFonts w:eastAsia="MS Mincho" w:cs="Arial"/>
                <w:bCs/>
                <w:lang w:val="en-US" w:eastAsia="zh-CN"/>
              </w:rPr>
            </w:pPr>
            <w:r>
              <w:rPr>
                <w:rFonts w:eastAsia="MS Mincho" w:cs="Arial"/>
                <w:bCs/>
                <w:lang w:val="en-US" w:eastAsia="zh-CN"/>
              </w:rPr>
              <w:t xml:space="preserve">The following test cases were agreed in RAN4#111 and captured in the big CR </w:t>
            </w:r>
            <w:r w:rsidRPr="00300FEF">
              <w:rPr>
                <w:rFonts w:eastAsia="MS Mincho" w:cs="Arial"/>
                <w:iCs/>
                <w:lang w:eastAsia="zh-CN"/>
              </w:rPr>
              <w:t>R4-2410400</w:t>
            </w:r>
            <w:r>
              <w:rPr>
                <w:rFonts w:eastAsia="MS Mincho" w:cs="Arial"/>
                <w:bCs/>
                <w:lang w:val="en-US" w:eastAsia="zh-CN"/>
              </w:rPr>
              <w:t>. However, somehow they are missing in the latest specification.</w:t>
            </w:r>
          </w:p>
          <w:p w14:paraId="20F979F5" w14:textId="7720C1C9" w:rsidR="00375669" w:rsidRDefault="001D7A19" w:rsidP="00E00D4C">
            <w:pPr>
              <w:pStyle w:val="CRCoverPage"/>
              <w:spacing w:after="0"/>
              <w:ind w:left="100"/>
              <w:rPr>
                <w:rFonts w:eastAsia="MS Mincho" w:cs="Arial"/>
                <w:bCs/>
                <w:lang w:val="en-US" w:eastAsia="zh-CN"/>
              </w:rPr>
            </w:pPr>
            <w:r>
              <w:rPr>
                <w:rFonts w:eastAsia="MS Mincho" w:cs="Arial"/>
                <w:bCs/>
                <w:lang w:val="en-US" w:eastAsia="zh-CN"/>
              </w:rPr>
              <w:br/>
            </w:r>
            <w:r w:rsidRPr="001D7A19">
              <w:rPr>
                <w:rFonts w:eastAsia="MS Mincho" w:cs="Arial"/>
                <w:bCs/>
                <w:lang w:eastAsia="zh-CN"/>
              </w:rPr>
              <w:t>A.7.3.3.X</w:t>
            </w:r>
            <w:r w:rsidRPr="001D7A19">
              <w:rPr>
                <w:rFonts w:eastAsia="MS Mincho" w:cs="Arial"/>
                <w:bCs/>
                <w:lang w:eastAsia="zh-CN"/>
              </w:rPr>
              <w:tab/>
              <w:t xml:space="preserve">NR conditional handover including target MCG and target SCG </w:t>
            </w:r>
            <w:r w:rsidRPr="001D7A19">
              <w:rPr>
                <w:rFonts w:eastAsia="MS Mincho" w:cs="Arial"/>
                <w:bCs/>
                <w:lang w:val="en-US" w:eastAsia="zh-CN"/>
              </w:rPr>
              <w:t>from FR1-FR2 NR-DC to FR1-FR2 NR-DC</w:t>
            </w:r>
          </w:p>
          <w:p w14:paraId="474BA09F" w14:textId="77777777" w:rsidR="001D7A19" w:rsidRDefault="001D7A19" w:rsidP="00E00D4C">
            <w:pPr>
              <w:pStyle w:val="CRCoverPage"/>
              <w:spacing w:after="0"/>
              <w:ind w:left="100"/>
              <w:rPr>
                <w:rFonts w:eastAsia="MS Mincho" w:cs="Arial"/>
                <w:bCs/>
                <w:lang w:val="en-US" w:eastAsia="zh-CN"/>
              </w:rPr>
            </w:pPr>
          </w:p>
          <w:p w14:paraId="58D22CEB" w14:textId="77777777" w:rsidR="001D7A19" w:rsidRPr="001D7A19" w:rsidRDefault="001D7A19" w:rsidP="001D7A19">
            <w:pPr>
              <w:pStyle w:val="CRCoverPage"/>
              <w:spacing w:after="0"/>
              <w:ind w:left="100"/>
              <w:rPr>
                <w:rFonts w:eastAsia="MS Mincho" w:cs="Arial"/>
                <w:bCs/>
                <w:lang w:eastAsia="zh-CN"/>
              </w:rPr>
            </w:pPr>
            <w:r w:rsidRPr="001D7A19">
              <w:rPr>
                <w:rFonts w:eastAsia="MS Mincho" w:cs="Arial"/>
                <w:bCs/>
                <w:lang w:eastAsia="zh-CN"/>
              </w:rPr>
              <w:t>A.7.3.3.Y</w:t>
            </w:r>
            <w:r w:rsidRPr="001D7A19">
              <w:rPr>
                <w:rFonts w:eastAsia="MS Mincho" w:cs="Arial"/>
                <w:bCs/>
                <w:lang w:eastAsia="zh-CN"/>
              </w:rPr>
              <w:tab/>
              <w:t xml:space="preserve">NR </w:t>
            </w:r>
            <w:r w:rsidRPr="001D7A19">
              <w:rPr>
                <w:rFonts w:eastAsia="MS Mincho" w:cs="Arial" w:hint="eastAsia"/>
                <w:bCs/>
                <w:lang w:eastAsia="zh-CN"/>
              </w:rPr>
              <w:t>c</w:t>
            </w:r>
            <w:r w:rsidRPr="001D7A19">
              <w:rPr>
                <w:rFonts w:eastAsia="MS Mincho" w:cs="Arial"/>
                <w:bCs/>
                <w:lang w:eastAsia="zh-CN"/>
              </w:rPr>
              <w:t>onditional Handover including target MCG and candidate SCG from FR1-FR2 NR-DC to FR1-FR2 NR-DC</w:t>
            </w:r>
          </w:p>
          <w:p w14:paraId="708AA7DE" w14:textId="1BEDD9EE" w:rsidR="001D7A19" w:rsidRPr="00E00D4C" w:rsidRDefault="001D7A19" w:rsidP="00D3231C">
            <w:pPr>
              <w:pStyle w:val="CRCoverPage"/>
              <w:spacing w:after="0"/>
              <w:rPr>
                <w:rFonts w:eastAsia="MS Mincho" w:cs="Arial"/>
                <w:bCs/>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2FC485" w:rsidR="005F7FE9" w:rsidRDefault="00D3231C">
            <w:pPr>
              <w:pStyle w:val="CRCoverPage"/>
              <w:spacing w:after="0"/>
              <w:ind w:left="100"/>
              <w:rPr>
                <w:noProof/>
              </w:rPr>
            </w:pPr>
            <w:r>
              <w:rPr>
                <w:noProof/>
              </w:rPr>
              <w:t>Introduce the missing test cases.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D30800" w:rsidR="001E41F3" w:rsidRPr="00E00D4C" w:rsidRDefault="00D3231C">
            <w:pPr>
              <w:pStyle w:val="CRCoverPage"/>
              <w:spacing w:after="0"/>
              <w:ind w:left="100"/>
              <w:rPr>
                <w:noProof/>
                <w:lang w:val="en-US" w:eastAsia="zh-CN"/>
              </w:rPr>
            </w:pPr>
            <w:r>
              <w:rPr>
                <w:noProof/>
                <w:lang w:val="en-US" w:eastAsia="zh-CN"/>
              </w:rPr>
              <w:t>Corresponding test cases would still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E6B349" w:rsidR="001E41F3" w:rsidRDefault="007A06F2">
            <w:pPr>
              <w:pStyle w:val="CRCoverPage"/>
              <w:spacing w:after="0"/>
              <w:ind w:left="100"/>
              <w:rPr>
                <w:noProof/>
              </w:rPr>
            </w:pPr>
            <w:r>
              <w:rPr>
                <w:noProof/>
              </w:rPr>
              <w:t>(new) A.7.3.3.X</w:t>
            </w:r>
            <w:r w:rsidR="00FD3B75">
              <w:rPr>
                <w:noProof/>
              </w:rPr>
              <w:t xml:space="preserve">, (new) </w:t>
            </w:r>
            <w:r w:rsidR="00FD3B75" w:rsidRPr="001D7A19">
              <w:rPr>
                <w:rFonts w:eastAsia="MS Mincho" w:cs="Arial"/>
                <w:bCs/>
                <w:lang w:eastAsia="zh-CN"/>
              </w:rPr>
              <w:t>A.7.3.3.Y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F9203" w:rsidR="001E41F3" w:rsidRDefault="00506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7DF4FA7" w:rsidR="001E41F3" w:rsidRDefault="00506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2C4539" w:rsidR="001E41F3" w:rsidRDefault="00506C3C">
            <w:pPr>
              <w:pStyle w:val="CRCoverPage"/>
              <w:spacing w:after="0"/>
              <w:ind w:left="99"/>
              <w:rPr>
                <w:noProof/>
              </w:rPr>
            </w:pPr>
            <w:r w:rsidRPr="00A67F36">
              <w:rPr>
                <w:noProof/>
              </w:rPr>
              <w:t>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1367C" w:rsidR="001E41F3" w:rsidRDefault="00506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2175F">
          <w:headerReference w:type="even" r:id="rId12"/>
          <w:footnotePr>
            <w:numRestart w:val="eachSect"/>
          </w:footnotePr>
          <w:pgSz w:w="11907" w:h="16840" w:code="9"/>
          <w:pgMar w:top="1418" w:right="1134" w:bottom="1134" w:left="1134" w:header="680" w:footer="567" w:gutter="0"/>
          <w:cols w:space="720"/>
        </w:sectPr>
      </w:pPr>
    </w:p>
    <w:p w14:paraId="5F13F5C1" w14:textId="76F0B45D" w:rsidR="002F7960" w:rsidRPr="005D0F84" w:rsidRDefault="002F7960" w:rsidP="002F7960">
      <w:pPr>
        <w:jc w:val="center"/>
        <w:rPr>
          <w:b/>
          <w:color w:val="C00000"/>
          <w:sz w:val="32"/>
          <w:szCs w:val="32"/>
          <w:lang w:eastAsia="zh-CN"/>
        </w:rPr>
      </w:pPr>
      <w:r w:rsidRPr="005D0F84">
        <w:rPr>
          <w:b/>
          <w:color w:val="C00000"/>
          <w:sz w:val="32"/>
          <w:szCs w:val="32"/>
          <w:lang w:eastAsia="zh-CN"/>
        </w:rPr>
        <w:lastRenderedPageBreak/>
        <w:t>&lt;&lt;</w:t>
      </w:r>
      <w:r w:rsidR="005D0F84" w:rsidRPr="005D0F84">
        <w:rPr>
          <w:b/>
          <w:color w:val="C00000"/>
          <w:sz w:val="32"/>
          <w:szCs w:val="32"/>
          <w:lang w:eastAsia="zh-CN"/>
        </w:rPr>
        <w:t xml:space="preserve"> </w:t>
      </w:r>
      <w:r w:rsidRPr="005D0F84">
        <w:rPr>
          <w:b/>
          <w:color w:val="C00000"/>
          <w:sz w:val="32"/>
          <w:szCs w:val="32"/>
          <w:lang w:eastAsia="zh-CN"/>
        </w:rPr>
        <w:t>START OF CHANGES</w:t>
      </w:r>
      <w:r w:rsidR="005D0F84" w:rsidRPr="005D0F84">
        <w:rPr>
          <w:b/>
          <w:color w:val="C00000"/>
          <w:sz w:val="32"/>
          <w:szCs w:val="32"/>
          <w:lang w:eastAsia="zh-CN"/>
        </w:rPr>
        <w:t xml:space="preserve"> </w:t>
      </w:r>
      <w:r w:rsidRPr="005D0F84">
        <w:rPr>
          <w:b/>
          <w:color w:val="C00000"/>
          <w:sz w:val="32"/>
          <w:szCs w:val="32"/>
          <w:lang w:eastAsia="zh-CN"/>
        </w:rPr>
        <w:t>&gt;&gt;</w:t>
      </w:r>
    </w:p>
    <w:p w14:paraId="10513976" w14:textId="77777777" w:rsidR="0000733A" w:rsidRPr="00444B91" w:rsidRDefault="0000733A" w:rsidP="0000733A">
      <w:pPr>
        <w:pStyle w:val="Heading4"/>
        <w:rPr>
          <w:ins w:id="3" w:author="Apple - Qiming Li" w:date="2024-08-08T22:10:00Z" w16du:dateUtc="2024-08-08T14:10:00Z"/>
        </w:rPr>
      </w:pPr>
      <w:bookmarkStart w:id="4" w:name="_Hlk164790928"/>
      <w:ins w:id="5" w:author="Apple - Qiming Li" w:date="2024-08-08T22:10:00Z" w16du:dateUtc="2024-08-08T14:10:00Z">
        <w:r w:rsidRPr="00444B91">
          <w:t>A.7.3.3.</w:t>
        </w:r>
        <w:r>
          <w:t>X</w:t>
        </w:r>
        <w:r w:rsidRPr="00444B91">
          <w:tab/>
        </w:r>
        <w:r w:rsidRPr="001C0E1B">
          <w:t xml:space="preserve">NR </w:t>
        </w:r>
        <w:r>
          <w:t>conditional handover including target MCG and target SCG</w:t>
        </w:r>
        <w:r w:rsidRPr="00444B91">
          <w:t xml:space="preserve"> </w:t>
        </w:r>
        <w:r w:rsidRPr="00444B91">
          <w:rPr>
            <w:lang w:val="en-US" w:eastAsia="zh-CN"/>
          </w:rPr>
          <w:t>from FR1-FR2 NR-DC to FR1-FR2 NR-DC</w:t>
        </w:r>
      </w:ins>
    </w:p>
    <w:bookmarkEnd w:id="4"/>
    <w:p w14:paraId="17162DC0" w14:textId="77777777" w:rsidR="0000733A" w:rsidRPr="00444B91" w:rsidRDefault="0000733A" w:rsidP="0000733A">
      <w:pPr>
        <w:pStyle w:val="Heading5"/>
        <w:rPr>
          <w:ins w:id="6" w:author="Apple - Qiming Li" w:date="2024-08-08T22:10:00Z" w16du:dateUtc="2024-08-08T14:10:00Z"/>
          <w:lang w:eastAsia="zh-CN"/>
        </w:rPr>
      </w:pPr>
      <w:ins w:id="7" w:author="Apple - Qiming Li" w:date="2024-08-08T22:10:00Z" w16du:dateUtc="2024-08-08T14:10:00Z">
        <w:r>
          <w:rPr>
            <w:lang w:eastAsia="zh-CN"/>
          </w:rPr>
          <w:t>A.7.3.3.X</w:t>
        </w:r>
        <w:r w:rsidRPr="00444B91">
          <w:rPr>
            <w:lang w:eastAsia="zh-CN"/>
          </w:rPr>
          <w:t>.1</w:t>
        </w:r>
        <w:r w:rsidRPr="00444B91">
          <w:tab/>
          <w:t>Test Purpose and Environment</w:t>
        </w:r>
      </w:ins>
    </w:p>
    <w:p w14:paraId="48E5D5F9" w14:textId="77777777" w:rsidR="0000733A" w:rsidRPr="00444B91" w:rsidRDefault="0000733A" w:rsidP="0000733A">
      <w:pPr>
        <w:rPr>
          <w:ins w:id="8" w:author="Apple - Qiming Li" w:date="2024-08-08T22:10:00Z" w16du:dateUtc="2024-08-08T14:10:00Z"/>
          <w:rFonts w:cs="v4.2.0"/>
        </w:rPr>
      </w:pPr>
      <w:ins w:id="9" w:author="Apple - Qiming Li" w:date="2024-08-08T22:10:00Z" w16du:dateUtc="2024-08-08T14:10:00Z">
        <w:r w:rsidRPr="00444B91">
          <w:rPr>
            <w:rFonts w:cs="v4.2.0"/>
          </w:rPr>
          <w:t xml:space="preserve">This test is to verify the requirement for the requirements of </w:t>
        </w:r>
        <w:r w:rsidRPr="00444B91">
          <w:rPr>
            <w:color w:val="000000"/>
            <w:lang w:val="en-US"/>
          </w:rPr>
          <w:t>CHO including target MCG and target SCG in NR-DC</w:t>
        </w:r>
        <w:r w:rsidRPr="00444B91">
          <w:rPr>
            <w:rFonts w:cs="v4.2.0"/>
          </w:rPr>
          <w:t xml:space="preserve"> requirements specified in clause </w:t>
        </w:r>
        <w:r w:rsidRPr="00444B91">
          <w:rPr>
            <w:lang w:eastAsia="zh-CN"/>
          </w:rPr>
          <w:t>6.1.6.2</w:t>
        </w:r>
        <w:r w:rsidRPr="00444B91">
          <w:rPr>
            <w:rFonts w:cs="v4.2.0"/>
          </w:rPr>
          <w:t xml:space="preserve">. inter-frequency conditional handover from NR FR1 to NR FR1 and intra-frequency PSCell change from NR-FR2 to NR FR2 are tested independently in the same test, with different end points.  </w:t>
        </w:r>
      </w:ins>
    </w:p>
    <w:p w14:paraId="344E8647" w14:textId="77777777" w:rsidR="0000733A" w:rsidRPr="00444B91" w:rsidRDefault="0000733A" w:rsidP="0000733A">
      <w:pPr>
        <w:rPr>
          <w:ins w:id="10" w:author="Apple - Qiming Li" w:date="2024-08-08T22:10:00Z" w16du:dateUtc="2024-08-08T14:10:00Z"/>
        </w:rPr>
      </w:pPr>
      <w:ins w:id="11" w:author="Apple - Qiming Li" w:date="2024-08-08T22:10:00Z" w16du:dateUtc="2024-08-08T14:10:00Z">
        <w:r w:rsidRPr="00444B91">
          <w:rPr>
            <w:lang w:eastAsia="zh-CN"/>
          </w:rPr>
          <w:t>The s</w:t>
        </w:r>
        <w:r w:rsidRPr="00444B91">
          <w:t xml:space="preserve">upported test configurations are given in Table </w:t>
        </w:r>
        <w:r>
          <w:rPr>
            <w:lang w:eastAsia="zh-CN"/>
          </w:rPr>
          <w:t>A.7.3.3.X</w:t>
        </w:r>
        <w:r w:rsidRPr="00444B91">
          <w:rPr>
            <w:lang w:eastAsia="zh-CN"/>
          </w:rPr>
          <w:t>.1</w:t>
        </w:r>
        <w:r w:rsidRPr="00444B91">
          <w:t>-1.</w:t>
        </w:r>
        <w:r w:rsidRPr="00444B91">
          <w:rPr>
            <w:lang w:eastAsia="zh-CN"/>
          </w:rPr>
          <w:t xml:space="preserve"> </w:t>
        </w:r>
        <w:r w:rsidRPr="00444B91">
          <w:t>The test scenario comprises four NR cells, source PCell(Cell 1) and source PSCell(Cell 2), target PCell(Cell 3), target PSCell(Cell 4).</w:t>
        </w:r>
      </w:ins>
    </w:p>
    <w:p w14:paraId="719D50DE" w14:textId="0A6D1D97" w:rsidR="0000733A" w:rsidRPr="00C51F5A" w:rsidRDefault="0000733A" w:rsidP="0000733A">
      <w:pPr>
        <w:rPr>
          <w:ins w:id="12" w:author="Apple - Qiming Li" w:date="2024-08-08T22:10:00Z" w16du:dateUtc="2024-08-08T14:10:00Z"/>
          <w:rFonts w:eastAsia="Batang"/>
        </w:rPr>
      </w:pPr>
      <w:ins w:id="13" w:author="Apple - Qiming Li" w:date="2024-08-08T22:10:00Z" w16du:dateUtc="2024-08-08T14:10:00Z">
        <w:r w:rsidRPr="00444B91">
          <w:t xml:space="preserve">Cell 1 and Cell 3 are on radio channel 1 in FR1.Cell 2 and Cell 4 are on radio channel 2 in FR2. Test parameters are given in Tables </w:t>
        </w:r>
        <w:r>
          <w:rPr>
            <w:lang w:eastAsia="zh-CN"/>
          </w:rPr>
          <w:t>A.7.3.3.X</w:t>
        </w:r>
        <w:r w:rsidRPr="00444B91">
          <w:rPr>
            <w:lang w:eastAsia="zh-CN"/>
          </w:rPr>
          <w:t>.1</w:t>
        </w:r>
        <w:r w:rsidRPr="00444B91">
          <w:t xml:space="preserve">-2, </w:t>
        </w:r>
        <w:r>
          <w:rPr>
            <w:lang w:eastAsia="zh-CN"/>
          </w:rPr>
          <w:t>A.7.3.3.X</w:t>
        </w:r>
        <w:r w:rsidRPr="00444B91">
          <w:rPr>
            <w:lang w:eastAsia="zh-CN"/>
          </w:rPr>
          <w:t>.1</w:t>
        </w:r>
        <w:r w:rsidRPr="00444B91">
          <w:t xml:space="preserve">-3, </w:t>
        </w:r>
        <w:r>
          <w:rPr>
            <w:lang w:eastAsia="zh-CN"/>
          </w:rPr>
          <w:t>A.7.3.3.X</w:t>
        </w:r>
        <w:r w:rsidRPr="00444B91">
          <w:rPr>
            <w:lang w:eastAsia="zh-CN"/>
          </w:rPr>
          <w:t>.1</w:t>
        </w:r>
        <w:r w:rsidRPr="00444B91">
          <w:t xml:space="preserve">-4 and </w:t>
        </w:r>
        <w:r>
          <w:rPr>
            <w:lang w:eastAsia="zh-CN"/>
          </w:rPr>
          <w:t>A.7.3.3.X</w:t>
        </w:r>
        <w:r w:rsidRPr="00444B91">
          <w:rPr>
            <w:lang w:eastAsia="zh-CN"/>
          </w:rPr>
          <w:t>.1</w:t>
        </w:r>
        <w:r w:rsidRPr="00444B91">
          <w:t>-5 below. T</w:t>
        </w:r>
        <w:r w:rsidRPr="00444B91">
          <w:rPr>
            <w:rFonts w:eastAsia="Batang"/>
          </w:rPr>
          <w:t xml:space="preserve">he test consists of two successive time periods, with time durations of T1, T2 respectively. </w:t>
        </w:r>
        <w:r w:rsidRPr="00444B91">
          <w:t>T</w:t>
        </w:r>
        <w:r w:rsidRPr="00444B91">
          <w:rPr>
            <w:rFonts w:eastAsia="Batang"/>
          </w:rPr>
          <w:t>he test consists of two successive time periods, with time durations of T1, T2 respectively. At the start of time duration T1, the UE does not have any timing information of cell 2.</w:t>
        </w:r>
        <w:r w:rsidRPr="00444B91">
          <w:rPr>
            <w:rFonts w:cs="v4.2.0"/>
          </w:rPr>
          <w:t xml:space="preserve"> NR shall configure a </w:t>
        </w:r>
        <w:r w:rsidRPr="00444B91">
          <w:rPr>
            <w:rFonts w:eastAsia="Calibri" w:cs="v4.2.0"/>
            <w:szCs w:val="22"/>
            <w:lang w:val="en-US"/>
          </w:rPr>
          <w:t>message implying conditional handover including target MCG in FR1 and target SCG in FR2</w:t>
        </w:r>
        <w:r w:rsidRPr="00444B91">
          <w:rPr>
            <w:rFonts w:cs="v4.2.0"/>
          </w:rPr>
          <w:t xml:space="preserve"> to Cell 3 during T1, at a time earlier than </w:t>
        </w:r>
        <w:r w:rsidRPr="00444B91">
          <w:rPr>
            <w:bCs/>
            <w:lang w:val="en-US" w:eastAsia="zh-CN"/>
          </w:rPr>
          <w:t>T</w:t>
        </w:r>
        <w:r w:rsidRPr="00444B91">
          <w:rPr>
            <w:bCs/>
            <w:vertAlign w:val="subscript"/>
            <w:lang w:val="en-US" w:eastAsia="zh-CN"/>
          </w:rPr>
          <w:t>RRC</w:t>
        </w:r>
        <w:r w:rsidRPr="00444B91">
          <w:rPr>
            <w:bCs/>
            <w:lang w:val="en-US" w:eastAsia="zh-CN"/>
          </w:rPr>
          <w:t xml:space="preserve"> before </w:t>
        </w:r>
        <w:r w:rsidRPr="00444B91">
          <w:rPr>
            <w:rFonts w:cs="v4.2.0"/>
          </w:rPr>
          <w:t xml:space="preserve">the beginning of T2. </w:t>
        </w:r>
        <w:r w:rsidRPr="00444B91">
          <w:rPr>
            <w:rFonts w:eastAsia="Batang"/>
          </w:rPr>
          <w:t xml:space="preserve"> At the start of T2, cell 2 becomes detectable and meets the handover condition.</w:t>
        </w:r>
      </w:ins>
    </w:p>
    <w:p w14:paraId="3B345680" w14:textId="77777777" w:rsidR="0000733A" w:rsidRPr="001C0E1B" w:rsidRDefault="0000733A" w:rsidP="0000733A">
      <w:pPr>
        <w:pStyle w:val="TH"/>
        <w:rPr>
          <w:ins w:id="14" w:author="Apple - Qiming Li" w:date="2024-08-08T22:10:00Z" w16du:dateUtc="2024-08-08T14:10:00Z"/>
        </w:rPr>
      </w:pPr>
      <w:ins w:id="15" w:author="Apple - Qiming Li" w:date="2024-08-08T22:10:00Z" w16du:dateUtc="2024-08-08T14:10:00Z">
        <w:r w:rsidRPr="001C0E1B">
          <w:t xml:space="preserve">Table </w:t>
        </w:r>
        <w:r>
          <w:rPr>
            <w:lang w:eastAsia="zh-CN"/>
          </w:rPr>
          <w:t>A.7.3.3.X</w:t>
        </w:r>
        <w:r w:rsidRPr="00444B91">
          <w:rPr>
            <w:lang w:eastAsia="zh-CN"/>
          </w:rPr>
          <w:t>.1</w:t>
        </w:r>
        <w:r>
          <w:t>-1</w:t>
        </w:r>
        <w:r w:rsidRPr="001C0E1B">
          <w:t xml:space="preserve">: Supported test configurations for </w:t>
        </w:r>
        <w:r>
          <w:t>CHO with PSCell change from NR-DC to NR-DC</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0733A" w:rsidRPr="001C0E1B" w14:paraId="3F008236" w14:textId="77777777" w:rsidTr="00D42907">
        <w:trPr>
          <w:ins w:id="16" w:author="Apple - Qiming Li" w:date="2024-08-08T22:10:00Z"/>
        </w:trPr>
        <w:tc>
          <w:tcPr>
            <w:tcW w:w="2330" w:type="dxa"/>
            <w:shd w:val="clear" w:color="auto" w:fill="auto"/>
          </w:tcPr>
          <w:p w14:paraId="61E73E18" w14:textId="77777777" w:rsidR="0000733A" w:rsidRPr="001C0E1B" w:rsidRDefault="0000733A" w:rsidP="00D42907">
            <w:pPr>
              <w:pStyle w:val="TAH"/>
              <w:rPr>
                <w:ins w:id="17" w:author="Apple - Qiming Li" w:date="2024-08-08T22:10:00Z" w16du:dateUtc="2024-08-08T14:10:00Z"/>
              </w:rPr>
            </w:pPr>
            <w:ins w:id="18" w:author="Apple - Qiming Li" w:date="2024-08-08T22:10:00Z" w16du:dateUtc="2024-08-08T14:10:00Z">
              <w:r w:rsidRPr="001C0E1B">
                <w:t>Config</w:t>
              </w:r>
            </w:ins>
          </w:p>
        </w:tc>
        <w:tc>
          <w:tcPr>
            <w:tcW w:w="7299" w:type="dxa"/>
            <w:shd w:val="clear" w:color="auto" w:fill="auto"/>
          </w:tcPr>
          <w:p w14:paraId="7F461780" w14:textId="77777777" w:rsidR="0000733A" w:rsidRPr="001C0E1B" w:rsidRDefault="0000733A" w:rsidP="00D42907">
            <w:pPr>
              <w:pStyle w:val="TAH"/>
              <w:rPr>
                <w:ins w:id="19" w:author="Apple - Qiming Li" w:date="2024-08-08T22:10:00Z" w16du:dateUtc="2024-08-08T14:10:00Z"/>
              </w:rPr>
            </w:pPr>
            <w:ins w:id="20" w:author="Apple - Qiming Li" w:date="2024-08-08T22:10:00Z" w16du:dateUtc="2024-08-08T14:10:00Z">
              <w:r w:rsidRPr="001C0E1B">
                <w:t>Description</w:t>
              </w:r>
            </w:ins>
          </w:p>
        </w:tc>
      </w:tr>
      <w:tr w:rsidR="0000733A" w:rsidRPr="001C0E1B" w14:paraId="7191EE48" w14:textId="77777777" w:rsidTr="00D42907">
        <w:trPr>
          <w:ins w:id="21" w:author="Apple - Qiming Li" w:date="2024-08-08T22:10:00Z"/>
        </w:trPr>
        <w:tc>
          <w:tcPr>
            <w:tcW w:w="2330" w:type="dxa"/>
            <w:shd w:val="clear" w:color="auto" w:fill="auto"/>
          </w:tcPr>
          <w:p w14:paraId="11901D13" w14:textId="77777777" w:rsidR="0000733A" w:rsidRPr="001C0E1B" w:rsidRDefault="0000733A" w:rsidP="00D42907">
            <w:pPr>
              <w:pStyle w:val="TAL"/>
              <w:rPr>
                <w:ins w:id="22" w:author="Apple - Qiming Li" w:date="2024-08-08T22:10:00Z" w16du:dateUtc="2024-08-08T14:10:00Z"/>
              </w:rPr>
            </w:pPr>
            <w:ins w:id="23" w:author="Apple - Qiming Li" w:date="2024-08-08T22:10:00Z" w16du:dateUtc="2024-08-08T14:10:00Z">
              <w:r w:rsidRPr="001C0E1B">
                <w:t>1</w:t>
              </w:r>
            </w:ins>
          </w:p>
        </w:tc>
        <w:tc>
          <w:tcPr>
            <w:tcW w:w="7299" w:type="dxa"/>
            <w:shd w:val="clear" w:color="auto" w:fill="auto"/>
          </w:tcPr>
          <w:p w14:paraId="60B81201" w14:textId="77777777" w:rsidR="0000733A" w:rsidRPr="001C0E1B" w:rsidRDefault="0000733A" w:rsidP="00D42907">
            <w:pPr>
              <w:pStyle w:val="TAL"/>
              <w:rPr>
                <w:ins w:id="24" w:author="Apple - Qiming Li" w:date="2024-08-08T22:10:00Z" w16du:dateUtc="2024-08-08T14:10:00Z"/>
              </w:rPr>
            </w:pPr>
            <w:ins w:id="25" w:author="Apple - Qiming Li" w:date="2024-08-08T22:10:00Z" w16du:dateUtc="2024-08-08T14:10:00Z">
              <w:r w:rsidRPr="001C0E1B">
                <w:t xml:space="preserve">Source </w:t>
              </w:r>
              <w:r>
                <w:t>PCell</w:t>
              </w:r>
              <w:r w:rsidRPr="001C0E1B">
                <w:t xml:space="preserve">: </w:t>
              </w:r>
              <w:r>
                <w:t xml:space="preserve">FR1 </w:t>
              </w:r>
              <w:r w:rsidRPr="001C0E1B">
                <w:t>NR 15 kHz SSB SCS, 10 MHz bandwidth, FDD duplex mode</w:t>
              </w:r>
            </w:ins>
          </w:p>
          <w:p w14:paraId="1097A1BC" w14:textId="77777777" w:rsidR="0000733A" w:rsidRDefault="0000733A" w:rsidP="00D42907">
            <w:pPr>
              <w:pStyle w:val="TAL"/>
              <w:rPr>
                <w:ins w:id="26" w:author="Apple - Qiming Li" w:date="2024-08-08T22:10:00Z" w16du:dateUtc="2024-08-08T14:10:00Z"/>
              </w:rPr>
            </w:pPr>
            <w:ins w:id="27" w:author="Apple - Qiming Li" w:date="2024-08-08T22:10:00Z" w16du:dateUtc="2024-08-08T14:10:00Z">
              <w:r w:rsidRPr="001C0E1B">
                <w:t xml:space="preserve">Target </w:t>
              </w:r>
              <w:r>
                <w:t>PCell</w:t>
              </w:r>
              <w:r w:rsidRPr="001C0E1B">
                <w:t xml:space="preserve">: </w:t>
              </w:r>
              <w:r>
                <w:t xml:space="preserve">FR1 </w:t>
              </w:r>
              <w:r w:rsidRPr="001C0E1B">
                <w:t>NR 15 kHz SSB SCS, 10 MHz bandwidth, FDD duplex mode</w:t>
              </w:r>
            </w:ins>
          </w:p>
          <w:p w14:paraId="242455F5" w14:textId="77777777" w:rsidR="0000733A" w:rsidRDefault="0000733A" w:rsidP="00D42907">
            <w:pPr>
              <w:pStyle w:val="TAL"/>
              <w:rPr>
                <w:ins w:id="28" w:author="Apple - Qiming Li" w:date="2024-08-08T22:10:00Z" w16du:dateUtc="2024-08-08T14:10:00Z"/>
              </w:rPr>
            </w:pPr>
            <w:ins w:id="29" w:author="Apple - Qiming Li" w:date="2024-08-08T22:10:00Z" w16du:dateUtc="2024-08-08T14:10: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2102555F" w14:textId="77777777" w:rsidR="0000733A" w:rsidRPr="001C0E1B" w:rsidRDefault="0000733A" w:rsidP="00D42907">
            <w:pPr>
              <w:pStyle w:val="TAL"/>
              <w:rPr>
                <w:ins w:id="30" w:author="Apple - Qiming Li" w:date="2024-08-08T22:10:00Z" w16du:dateUtc="2024-08-08T14:10:00Z"/>
              </w:rPr>
            </w:pPr>
            <w:ins w:id="31" w:author="Apple - Qiming Li" w:date="2024-08-08T22:10:00Z" w16du:dateUtc="2024-08-08T14:10: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00733A" w:rsidRPr="001C0E1B" w14:paraId="6FA154B6" w14:textId="77777777" w:rsidTr="00D42907">
        <w:trPr>
          <w:ins w:id="32" w:author="Apple - Qiming Li" w:date="2024-08-08T22:10:00Z"/>
        </w:trPr>
        <w:tc>
          <w:tcPr>
            <w:tcW w:w="2330" w:type="dxa"/>
            <w:shd w:val="clear" w:color="auto" w:fill="auto"/>
          </w:tcPr>
          <w:p w14:paraId="066F3905" w14:textId="77777777" w:rsidR="0000733A" w:rsidRPr="001C0E1B" w:rsidRDefault="0000733A" w:rsidP="00D42907">
            <w:pPr>
              <w:pStyle w:val="TAL"/>
              <w:rPr>
                <w:ins w:id="33" w:author="Apple - Qiming Li" w:date="2024-08-08T22:10:00Z" w16du:dateUtc="2024-08-08T14:10:00Z"/>
              </w:rPr>
            </w:pPr>
            <w:ins w:id="34" w:author="Apple - Qiming Li" w:date="2024-08-08T22:10:00Z" w16du:dateUtc="2024-08-08T14:10:00Z">
              <w:r w:rsidRPr="001C0E1B">
                <w:t>2</w:t>
              </w:r>
            </w:ins>
          </w:p>
        </w:tc>
        <w:tc>
          <w:tcPr>
            <w:tcW w:w="7299" w:type="dxa"/>
            <w:shd w:val="clear" w:color="auto" w:fill="auto"/>
          </w:tcPr>
          <w:p w14:paraId="73EB27D7" w14:textId="77777777" w:rsidR="0000733A" w:rsidRPr="001C0E1B" w:rsidRDefault="0000733A" w:rsidP="00D42907">
            <w:pPr>
              <w:pStyle w:val="TAL"/>
              <w:rPr>
                <w:ins w:id="35" w:author="Apple - Qiming Li" w:date="2024-08-08T22:10:00Z" w16du:dateUtc="2024-08-08T14:10:00Z"/>
              </w:rPr>
            </w:pPr>
            <w:ins w:id="36" w:author="Apple - Qiming Li" w:date="2024-08-08T22:10:00Z" w16du:dateUtc="2024-08-08T14:10:00Z">
              <w:r w:rsidRPr="001C0E1B">
                <w:t xml:space="preserve">Source </w:t>
              </w:r>
              <w:r>
                <w:t>PCell</w:t>
              </w:r>
              <w:r w:rsidRPr="001C0E1B">
                <w:t xml:space="preserve">: </w:t>
              </w:r>
              <w:r>
                <w:t xml:space="preserve">FR1 </w:t>
              </w:r>
              <w:r w:rsidRPr="001C0E1B">
                <w:t xml:space="preserve">NR 15 kHz SSB SCS, 10 MHz bandwidth, </w:t>
              </w:r>
              <w:r>
                <w:t>T</w:t>
              </w:r>
              <w:r w:rsidRPr="001C0E1B">
                <w:t>DD duplex mode</w:t>
              </w:r>
            </w:ins>
          </w:p>
          <w:p w14:paraId="1F6457B2" w14:textId="77777777" w:rsidR="0000733A" w:rsidRDefault="0000733A" w:rsidP="00D42907">
            <w:pPr>
              <w:pStyle w:val="TAL"/>
              <w:rPr>
                <w:ins w:id="37" w:author="Apple - Qiming Li" w:date="2024-08-08T22:10:00Z" w16du:dateUtc="2024-08-08T14:10:00Z"/>
              </w:rPr>
            </w:pPr>
            <w:ins w:id="38" w:author="Apple - Qiming Li" w:date="2024-08-08T22:10:00Z" w16du:dateUtc="2024-08-08T14:10:00Z">
              <w:r w:rsidRPr="001C0E1B">
                <w:t xml:space="preserve">Target </w:t>
              </w:r>
              <w:r>
                <w:t>PCell</w:t>
              </w:r>
              <w:r w:rsidRPr="001C0E1B">
                <w:t xml:space="preserve">: </w:t>
              </w:r>
              <w:r>
                <w:t xml:space="preserve">FR1 </w:t>
              </w:r>
              <w:r w:rsidRPr="001C0E1B">
                <w:t xml:space="preserve">NR 15 kHz SSB SCS, 10 MHz bandwidth, </w:t>
              </w:r>
              <w:r>
                <w:t>T</w:t>
              </w:r>
              <w:r w:rsidRPr="001C0E1B">
                <w:t>DD duplex mode</w:t>
              </w:r>
            </w:ins>
          </w:p>
          <w:p w14:paraId="6785136A" w14:textId="77777777" w:rsidR="0000733A" w:rsidRDefault="0000733A" w:rsidP="00D42907">
            <w:pPr>
              <w:pStyle w:val="TAL"/>
              <w:rPr>
                <w:ins w:id="39" w:author="Apple - Qiming Li" w:date="2024-08-08T22:10:00Z" w16du:dateUtc="2024-08-08T14:10:00Z"/>
              </w:rPr>
            </w:pPr>
            <w:ins w:id="40" w:author="Apple - Qiming Li" w:date="2024-08-08T22:10:00Z" w16du:dateUtc="2024-08-08T14:10: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7746BBD8" w14:textId="77777777" w:rsidR="0000733A" w:rsidRPr="001C0E1B" w:rsidRDefault="0000733A" w:rsidP="00D42907">
            <w:pPr>
              <w:pStyle w:val="TAL"/>
              <w:rPr>
                <w:ins w:id="41" w:author="Apple - Qiming Li" w:date="2024-08-08T22:10:00Z" w16du:dateUtc="2024-08-08T14:10:00Z"/>
              </w:rPr>
            </w:pPr>
            <w:ins w:id="42" w:author="Apple - Qiming Li" w:date="2024-08-08T22:10:00Z" w16du:dateUtc="2024-08-08T14:10: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00733A" w:rsidRPr="001C0E1B" w14:paraId="0CB106D7" w14:textId="77777777" w:rsidTr="00D42907">
        <w:trPr>
          <w:ins w:id="43" w:author="Apple - Qiming Li" w:date="2024-08-08T22:10:00Z"/>
        </w:trPr>
        <w:tc>
          <w:tcPr>
            <w:tcW w:w="2330" w:type="dxa"/>
            <w:shd w:val="clear" w:color="auto" w:fill="auto"/>
          </w:tcPr>
          <w:p w14:paraId="1B3BC514" w14:textId="77777777" w:rsidR="0000733A" w:rsidRPr="001C0E1B" w:rsidRDefault="0000733A" w:rsidP="00D42907">
            <w:pPr>
              <w:pStyle w:val="TAL"/>
              <w:rPr>
                <w:ins w:id="44" w:author="Apple - Qiming Li" w:date="2024-08-08T22:10:00Z" w16du:dateUtc="2024-08-08T14:10:00Z"/>
              </w:rPr>
            </w:pPr>
            <w:ins w:id="45" w:author="Apple - Qiming Li" w:date="2024-08-08T22:10:00Z" w16du:dateUtc="2024-08-08T14:10:00Z">
              <w:r w:rsidRPr="001C0E1B">
                <w:t>3</w:t>
              </w:r>
            </w:ins>
          </w:p>
        </w:tc>
        <w:tc>
          <w:tcPr>
            <w:tcW w:w="7299" w:type="dxa"/>
            <w:shd w:val="clear" w:color="auto" w:fill="auto"/>
          </w:tcPr>
          <w:p w14:paraId="5F044696" w14:textId="77777777" w:rsidR="0000733A" w:rsidRPr="001C0E1B" w:rsidRDefault="0000733A" w:rsidP="00D42907">
            <w:pPr>
              <w:pStyle w:val="TAL"/>
              <w:rPr>
                <w:ins w:id="46" w:author="Apple - Qiming Li" w:date="2024-08-08T22:10:00Z" w16du:dateUtc="2024-08-08T14:10:00Z"/>
              </w:rPr>
            </w:pPr>
            <w:ins w:id="47" w:author="Apple - Qiming Li" w:date="2024-08-08T22:10:00Z" w16du:dateUtc="2024-08-08T14:10:00Z">
              <w:r w:rsidRPr="001C0E1B">
                <w:t xml:space="preserve">Source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4214DCC8" w14:textId="77777777" w:rsidR="0000733A" w:rsidRDefault="0000733A" w:rsidP="00D42907">
            <w:pPr>
              <w:pStyle w:val="TAL"/>
              <w:rPr>
                <w:ins w:id="48" w:author="Apple - Qiming Li" w:date="2024-08-08T22:10:00Z" w16du:dateUtc="2024-08-08T14:10:00Z"/>
              </w:rPr>
            </w:pPr>
            <w:ins w:id="49" w:author="Apple - Qiming Li" w:date="2024-08-08T22:10:00Z" w16du:dateUtc="2024-08-08T14:10:00Z">
              <w:r w:rsidRPr="001C0E1B">
                <w:t xml:space="preserve">Target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3566BAE6" w14:textId="77777777" w:rsidR="0000733A" w:rsidRDefault="0000733A" w:rsidP="00D42907">
            <w:pPr>
              <w:pStyle w:val="TAL"/>
              <w:rPr>
                <w:ins w:id="50" w:author="Apple - Qiming Li" w:date="2024-08-08T22:10:00Z" w16du:dateUtc="2024-08-08T14:10:00Z"/>
              </w:rPr>
            </w:pPr>
            <w:ins w:id="51" w:author="Apple - Qiming Li" w:date="2024-08-08T22:10:00Z" w16du:dateUtc="2024-08-08T14:10: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411CE604" w14:textId="77777777" w:rsidR="0000733A" w:rsidRPr="001C0E1B" w:rsidRDefault="0000733A" w:rsidP="00D42907">
            <w:pPr>
              <w:pStyle w:val="TAL"/>
              <w:rPr>
                <w:ins w:id="52" w:author="Apple - Qiming Li" w:date="2024-08-08T22:10:00Z" w16du:dateUtc="2024-08-08T14:10:00Z"/>
              </w:rPr>
            </w:pPr>
            <w:ins w:id="53" w:author="Apple - Qiming Li" w:date="2024-08-08T22:10:00Z" w16du:dateUtc="2024-08-08T14:10: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00733A" w:rsidRPr="001C0E1B" w14:paraId="49128BAB" w14:textId="77777777" w:rsidTr="00D42907">
        <w:trPr>
          <w:ins w:id="54" w:author="Apple - Qiming Li" w:date="2024-08-08T22:10:00Z"/>
        </w:trPr>
        <w:tc>
          <w:tcPr>
            <w:tcW w:w="9629" w:type="dxa"/>
            <w:gridSpan w:val="2"/>
            <w:shd w:val="clear" w:color="auto" w:fill="auto"/>
          </w:tcPr>
          <w:p w14:paraId="7E602258" w14:textId="77777777" w:rsidR="0000733A" w:rsidRPr="001C0E1B" w:rsidRDefault="0000733A" w:rsidP="00D42907">
            <w:pPr>
              <w:pStyle w:val="TAN"/>
              <w:rPr>
                <w:ins w:id="55" w:author="Apple - Qiming Li" w:date="2024-08-08T22:10:00Z" w16du:dateUtc="2024-08-08T14:10:00Z"/>
              </w:rPr>
            </w:pPr>
            <w:ins w:id="56" w:author="Apple - Qiming Li" w:date="2024-08-08T22:10:00Z" w16du:dateUtc="2024-08-08T14:10:00Z">
              <w:r w:rsidRPr="001C0E1B">
                <w:t>Note:</w:t>
              </w:r>
              <w:r w:rsidRPr="001C0E1B">
                <w:tab/>
                <w:t>The UE is only required to be tested in one of the supported test configurations</w:t>
              </w:r>
            </w:ins>
          </w:p>
        </w:tc>
      </w:tr>
    </w:tbl>
    <w:p w14:paraId="67850924" w14:textId="77777777" w:rsidR="0000733A" w:rsidRPr="001C0E1B" w:rsidRDefault="0000733A" w:rsidP="0000733A">
      <w:pPr>
        <w:jc w:val="both"/>
        <w:rPr>
          <w:ins w:id="57" w:author="Apple - Qiming Li" w:date="2024-08-08T22:10:00Z" w16du:dateUtc="2024-08-08T14:10:00Z"/>
          <w:szCs w:val="24"/>
        </w:rPr>
      </w:pPr>
    </w:p>
    <w:p w14:paraId="75BCAB1A" w14:textId="77777777" w:rsidR="0000733A" w:rsidRPr="001C0E1B" w:rsidRDefault="0000733A" w:rsidP="0000733A">
      <w:pPr>
        <w:pStyle w:val="TH"/>
        <w:rPr>
          <w:ins w:id="58" w:author="Apple - Qiming Li" w:date="2024-08-08T22:10:00Z" w16du:dateUtc="2024-08-08T14:10:00Z"/>
        </w:rPr>
      </w:pPr>
      <w:ins w:id="59" w:author="Apple - Qiming Li" w:date="2024-08-08T22:10:00Z" w16du:dateUtc="2024-08-08T14:10:00Z">
        <w:r w:rsidRPr="001C0E1B">
          <w:t xml:space="preserve">Table </w:t>
        </w:r>
        <w:r>
          <w:rPr>
            <w:lang w:eastAsia="zh-CN"/>
          </w:rPr>
          <w:t>A.7.3.3.X</w:t>
        </w:r>
        <w:r w:rsidRPr="00444B91">
          <w:rPr>
            <w:lang w:eastAsia="zh-CN"/>
          </w:rPr>
          <w:t>.1</w:t>
        </w:r>
        <w:r w:rsidRPr="001C0E1B">
          <w:t>-</w:t>
        </w:r>
        <w:r>
          <w:t>2</w:t>
        </w:r>
        <w:r w:rsidRPr="001C0E1B">
          <w:rPr>
            <w:rFonts w:cs="v4.2.0"/>
          </w:rPr>
          <w:t xml:space="preserve">: General test parameters </w:t>
        </w:r>
        <w:r>
          <w:rPr>
            <w:rFonts w:cs="v4.2.0"/>
          </w:rPr>
          <w:t xml:space="preserve">for </w:t>
        </w:r>
        <w:r>
          <w:t>PCell</w:t>
        </w:r>
        <w:r w:rsidRPr="001C0E1B">
          <w:t xml:space="preserve"> FR1-FR1 Inter frequency </w:t>
        </w:r>
        <w:r>
          <w:t xml:space="preserve">conditional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00733A" w:rsidRPr="001C0E1B" w14:paraId="0EB3A9D6" w14:textId="77777777" w:rsidTr="00D42907">
        <w:trPr>
          <w:cantSplit/>
          <w:trHeight w:val="113"/>
          <w:jc w:val="center"/>
          <w:ins w:id="60" w:author="Apple - Qiming Li" w:date="2024-08-08T22:10:00Z"/>
        </w:trPr>
        <w:tc>
          <w:tcPr>
            <w:tcW w:w="3289" w:type="dxa"/>
            <w:gridSpan w:val="2"/>
            <w:shd w:val="clear" w:color="auto" w:fill="auto"/>
          </w:tcPr>
          <w:p w14:paraId="61FCFC67" w14:textId="77777777" w:rsidR="0000733A" w:rsidRPr="001C0E1B" w:rsidRDefault="0000733A" w:rsidP="00D42907">
            <w:pPr>
              <w:pStyle w:val="TAH"/>
              <w:rPr>
                <w:ins w:id="61" w:author="Apple - Qiming Li" w:date="2024-08-08T22:10:00Z" w16du:dateUtc="2024-08-08T14:10:00Z"/>
              </w:rPr>
            </w:pPr>
            <w:ins w:id="62" w:author="Apple - Qiming Li" w:date="2024-08-08T22:10:00Z" w16du:dateUtc="2024-08-08T14:10:00Z">
              <w:r w:rsidRPr="001C0E1B">
                <w:t>Parameter</w:t>
              </w:r>
            </w:ins>
          </w:p>
        </w:tc>
        <w:tc>
          <w:tcPr>
            <w:tcW w:w="708" w:type="dxa"/>
            <w:shd w:val="clear" w:color="auto" w:fill="auto"/>
          </w:tcPr>
          <w:p w14:paraId="416BF447" w14:textId="77777777" w:rsidR="0000733A" w:rsidRPr="001C0E1B" w:rsidRDefault="0000733A" w:rsidP="00D42907">
            <w:pPr>
              <w:pStyle w:val="TAH"/>
              <w:rPr>
                <w:ins w:id="63" w:author="Apple - Qiming Li" w:date="2024-08-08T22:10:00Z" w16du:dateUtc="2024-08-08T14:10:00Z"/>
              </w:rPr>
            </w:pPr>
            <w:ins w:id="64" w:author="Apple - Qiming Li" w:date="2024-08-08T22:10:00Z" w16du:dateUtc="2024-08-08T14:10:00Z">
              <w:r w:rsidRPr="001C0E1B">
                <w:t>Unit</w:t>
              </w:r>
            </w:ins>
          </w:p>
        </w:tc>
        <w:tc>
          <w:tcPr>
            <w:tcW w:w="2410" w:type="dxa"/>
            <w:shd w:val="clear" w:color="auto" w:fill="auto"/>
          </w:tcPr>
          <w:p w14:paraId="6587211B" w14:textId="77777777" w:rsidR="0000733A" w:rsidRPr="001C0E1B" w:rsidRDefault="0000733A" w:rsidP="00D42907">
            <w:pPr>
              <w:pStyle w:val="TAH"/>
              <w:rPr>
                <w:ins w:id="65" w:author="Apple - Qiming Li" w:date="2024-08-08T22:10:00Z" w16du:dateUtc="2024-08-08T14:10:00Z"/>
              </w:rPr>
            </w:pPr>
            <w:ins w:id="66" w:author="Apple - Qiming Li" w:date="2024-08-08T22:10:00Z" w16du:dateUtc="2024-08-08T14:10:00Z">
              <w:r w:rsidRPr="001C0E1B">
                <w:t>Value</w:t>
              </w:r>
            </w:ins>
          </w:p>
        </w:tc>
        <w:tc>
          <w:tcPr>
            <w:tcW w:w="2835" w:type="dxa"/>
            <w:shd w:val="clear" w:color="auto" w:fill="auto"/>
          </w:tcPr>
          <w:p w14:paraId="0C0DF66F" w14:textId="77777777" w:rsidR="0000733A" w:rsidRPr="001C0E1B" w:rsidRDefault="0000733A" w:rsidP="00D42907">
            <w:pPr>
              <w:pStyle w:val="TAH"/>
              <w:rPr>
                <w:ins w:id="67" w:author="Apple - Qiming Li" w:date="2024-08-08T22:10:00Z" w16du:dateUtc="2024-08-08T14:10:00Z"/>
              </w:rPr>
            </w:pPr>
            <w:ins w:id="68" w:author="Apple - Qiming Li" w:date="2024-08-08T22:10:00Z" w16du:dateUtc="2024-08-08T14:10:00Z">
              <w:r w:rsidRPr="001C0E1B">
                <w:t>Comment</w:t>
              </w:r>
            </w:ins>
          </w:p>
        </w:tc>
      </w:tr>
      <w:tr w:rsidR="0000733A" w:rsidRPr="001C0E1B" w14:paraId="712F52B8" w14:textId="77777777" w:rsidTr="00D42907">
        <w:trPr>
          <w:cantSplit/>
          <w:trHeight w:val="113"/>
          <w:jc w:val="center"/>
          <w:ins w:id="69" w:author="Apple - Qiming Li" w:date="2024-08-08T22:10:00Z"/>
        </w:trPr>
        <w:tc>
          <w:tcPr>
            <w:tcW w:w="1588" w:type="dxa"/>
            <w:tcBorders>
              <w:top w:val="single" w:sz="4" w:space="0" w:color="auto"/>
              <w:left w:val="single" w:sz="4" w:space="0" w:color="auto"/>
              <w:bottom w:val="nil"/>
              <w:right w:val="single" w:sz="4" w:space="0" w:color="auto"/>
            </w:tcBorders>
            <w:shd w:val="clear" w:color="auto" w:fill="auto"/>
          </w:tcPr>
          <w:p w14:paraId="1D874259" w14:textId="77777777" w:rsidR="0000733A" w:rsidRPr="001C0E1B" w:rsidRDefault="0000733A" w:rsidP="00D42907">
            <w:pPr>
              <w:pStyle w:val="TAH"/>
              <w:rPr>
                <w:ins w:id="70" w:author="Apple - Qiming Li" w:date="2024-08-08T22:10:00Z" w16du:dateUtc="2024-08-08T14:10:00Z"/>
              </w:rPr>
            </w:pPr>
            <w:ins w:id="71" w:author="Apple - Qiming Li" w:date="2024-08-08T22:10:00Z" w16du:dateUtc="2024-08-08T14:10:00Z">
              <w:r w:rsidRPr="001C0E1B">
                <w:t>Initial conditions</w:t>
              </w:r>
            </w:ins>
          </w:p>
        </w:tc>
        <w:tc>
          <w:tcPr>
            <w:tcW w:w="1701" w:type="dxa"/>
            <w:tcBorders>
              <w:left w:val="single" w:sz="4" w:space="0" w:color="auto"/>
            </w:tcBorders>
            <w:shd w:val="clear" w:color="auto" w:fill="auto"/>
          </w:tcPr>
          <w:p w14:paraId="69090E5F" w14:textId="77777777" w:rsidR="0000733A" w:rsidRPr="001C0E1B" w:rsidRDefault="0000733A" w:rsidP="00D42907">
            <w:pPr>
              <w:pStyle w:val="TAL"/>
              <w:rPr>
                <w:ins w:id="72" w:author="Apple - Qiming Li" w:date="2024-08-08T22:10:00Z" w16du:dateUtc="2024-08-08T14:10:00Z"/>
              </w:rPr>
            </w:pPr>
            <w:ins w:id="73" w:author="Apple - Qiming Li" w:date="2024-08-08T22:10:00Z" w16du:dateUtc="2024-08-08T14:10:00Z">
              <w:r w:rsidRPr="001C0E1B">
                <w:t>Active cell</w:t>
              </w:r>
            </w:ins>
          </w:p>
        </w:tc>
        <w:tc>
          <w:tcPr>
            <w:tcW w:w="708" w:type="dxa"/>
            <w:shd w:val="clear" w:color="auto" w:fill="auto"/>
          </w:tcPr>
          <w:p w14:paraId="1B793BA3" w14:textId="77777777" w:rsidR="0000733A" w:rsidRPr="001C0E1B" w:rsidRDefault="0000733A" w:rsidP="00D42907">
            <w:pPr>
              <w:pStyle w:val="TAC"/>
              <w:rPr>
                <w:ins w:id="74" w:author="Apple - Qiming Li" w:date="2024-08-08T22:10:00Z" w16du:dateUtc="2024-08-08T14:10:00Z"/>
              </w:rPr>
            </w:pPr>
          </w:p>
        </w:tc>
        <w:tc>
          <w:tcPr>
            <w:tcW w:w="2410" w:type="dxa"/>
            <w:shd w:val="clear" w:color="auto" w:fill="auto"/>
          </w:tcPr>
          <w:p w14:paraId="14F1AFFD" w14:textId="77777777" w:rsidR="0000733A" w:rsidRPr="001C0E1B" w:rsidRDefault="0000733A" w:rsidP="00D42907">
            <w:pPr>
              <w:pStyle w:val="TAC"/>
              <w:rPr>
                <w:ins w:id="75" w:author="Apple - Qiming Li" w:date="2024-08-08T22:10:00Z" w16du:dateUtc="2024-08-08T14:10:00Z"/>
              </w:rPr>
            </w:pPr>
            <w:ins w:id="76" w:author="Apple - Qiming Li" w:date="2024-08-08T22:10:00Z" w16du:dateUtc="2024-08-08T14:10:00Z">
              <w:r w:rsidRPr="001C0E1B">
                <w:t>Cell 1</w:t>
              </w:r>
            </w:ins>
          </w:p>
        </w:tc>
        <w:tc>
          <w:tcPr>
            <w:tcW w:w="2835" w:type="dxa"/>
            <w:shd w:val="clear" w:color="auto" w:fill="auto"/>
          </w:tcPr>
          <w:p w14:paraId="16F9333C" w14:textId="77777777" w:rsidR="0000733A" w:rsidRPr="001C0E1B" w:rsidRDefault="0000733A" w:rsidP="00D42907">
            <w:pPr>
              <w:pStyle w:val="TAL"/>
              <w:rPr>
                <w:ins w:id="77" w:author="Apple - Qiming Li" w:date="2024-08-08T22:10:00Z" w16du:dateUtc="2024-08-08T14:10:00Z"/>
              </w:rPr>
            </w:pPr>
          </w:p>
        </w:tc>
      </w:tr>
      <w:tr w:rsidR="0000733A" w:rsidRPr="001C0E1B" w14:paraId="59C434F9" w14:textId="77777777" w:rsidTr="00D42907">
        <w:trPr>
          <w:cantSplit/>
          <w:trHeight w:val="113"/>
          <w:jc w:val="center"/>
          <w:ins w:id="78" w:author="Apple - Qiming Li" w:date="2024-08-08T22:10:00Z"/>
        </w:trPr>
        <w:tc>
          <w:tcPr>
            <w:tcW w:w="1588" w:type="dxa"/>
            <w:tcBorders>
              <w:top w:val="nil"/>
              <w:left w:val="single" w:sz="4" w:space="0" w:color="auto"/>
              <w:bottom w:val="single" w:sz="4" w:space="0" w:color="auto"/>
              <w:right w:val="single" w:sz="4" w:space="0" w:color="auto"/>
            </w:tcBorders>
            <w:shd w:val="clear" w:color="auto" w:fill="auto"/>
          </w:tcPr>
          <w:p w14:paraId="3F855973" w14:textId="77777777" w:rsidR="0000733A" w:rsidRPr="001C0E1B" w:rsidRDefault="0000733A" w:rsidP="00D42907">
            <w:pPr>
              <w:pStyle w:val="TAL"/>
              <w:rPr>
                <w:ins w:id="79" w:author="Apple - Qiming Li" w:date="2024-08-08T22:10:00Z" w16du:dateUtc="2024-08-08T14:10:00Z"/>
              </w:rPr>
            </w:pPr>
          </w:p>
        </w:tc>
        <w:tc>
          <w:tcPr>
            <w:tcW w:w="1701" w:type="dxa"/>
            <w:tcBorders>
              <w:left w:val="single" w:sz="4" w:space="0" w:color="auto"/>
            </w:tcBorders>
            <w:shd w:val="clear" w:color="auto" w:fill="auto"/>
          </w:tcPr>
          <w:p w14:paraId="79C56D50" w14:textId="77777777" w:rsidR="0000733A" w:rsidRPr="001C0E1B" w:rsidRDefault="0000733A" w:rsidP="00D42907">
            <w:pPr>
              <w:pStyle w:val="TAL"/>
              <w:rPr>
                <w:ins w:id="80" w:author="Apple - Qiming Li" w:date="2024-08-08T22:10:00Z" w16du:dateUtc="2024-08-08T14:10:00Z"/>
              </w:rPr>
            </w:pPr>
            <w:ins w:id="81" w:author="Apple - Qiming Li" w:date="2024-08-08T22:10:00Z" w16du:dateUtc="2024-08-08T14:10:00Z">
              <w:r w:rsidRPr="001C0E1B">
                <w:t>Neighbouring cell</w:t>
              </w:r>
            </w:ins>
          </w:p>
        </w:tc>
        <w:tc>
          <w:tcPr>
            <w:tcW w:w="708" w:type="dxa"/>
            <w:shd w:val="clear" w:color="auto" w:fill="auto"/>
          </w:tcPr>
          <w:p w14:paraId="25FF7C6B" w14:textId="77777777" w:rsidR="0000733A" w:rsidRPr="001C0E1B" w:rsidRDefault="0000733A" w:rsidP="00D42907">
            <w:pPr>
              <w:pStyle w:val="TAC"/>
              <w:rPr>
                <w:ins w:id="82" w:author="Apple - Qiming Li" w:date="2024-08-08T22:10:00Z" w16du:dateUtc="2024-08-08T14:10:00Z"/>
              </w:rPr>
            </w:pPr>
          </w:p>
        </w:tc>
        <w:tc>
          <w:tcPr>
            <w:tcW w:w="2410" w:type="dxa"/>
            <w:shd w:val="clear" w:color="auto" w:fill="auto"/>
          </w:tcPr>
          <w:p w14:paraId="5554CCFE" w14:textId="77777777" w:rsidR="0000733A" w:rsidRPr="001C0E1B" w:rsidRDefault="0000733A" w:rsidP="00D42907">
            <w:pPr>
              <w:pStyle w:val="TAC"/>
              <w:rPr>
                <w:ins w:id="83" w:author="Apple - Qiming Li" w:date="2024-08-08T22:10:00Z" w16du:dateUtc="2024-08-08T14:10:00Z"/>
              </w:rPr>
            </w:pPr>
            <w:ins w:id="84" w:author="Apple - Qiming Li" w:date="2024-08-08T22:10:00Z" w16du:dateUtc="2024-08-08T14:10:00Z">
              <w:r w:rsidRPr="001C0E1B">
                <w:t xml:space="preserve">Cell </w:t>
              </w:r>
              <w:r>
                <w:t>3</w:t>
              </w:r>
            </w:ins>
          </w:p>
        </w:tc>
        <w:tc>
          <w:tcPr>
            <w:tcW w:w="2835" w:type="dxa"/>
            <w:shd w:val="clear" w:color="auto" w:fill="auto"/>
          </w:tcPr>
          <w:p w14:paraId="314907FD" w14:textId="77777777" w:rsidR="0000733A" w:rsidRPr="001C0E1B" w:rsidRDefault="0000733A" w:rsidP="00D42907">
            <w:pPr>
              <w:pStyle w:val="TAL"/>
              <w:rPr>
                <w:ins w:id="85" w:author="Apple - Qiming Li" w:date="2024-08-08T22:10:00Z" w16du:dateUtc="2024-08-08T14:10:00Z"/>
              </w:rPr>
            </w:pPr>
          </w:p>
        </w:tc>
      </w:tr>
      <w:tr w:rsidR="0000733A" w:rsidRPr="001C0E1B" w14:paraId="75DB63BB" w14:textId="77777777" w:rsidTr="00D42907">
        <w:trPr>
          <w:cantSplit/>
          <w:trHeight w:val="113"/>
          <w:jc w:val="center"/>
          <w:ins w:id="86" w:author="Apple - Qiming Li" w:date="2024-08-08T22:10:00Z"/>
        </w:trPr>
        <w:tc>
          <w:tcPr>
            <w:tcW w:w="1588" w:type="dxa"/>
            <w:tcBorders>
              <w:top w:val="single" w:sz="4" w:space="0" w:color="auto"/>
            </w:tcBorders>
            <w:shd w:val="clear" w:color="auto" w:fill="auto"/>
          </w:tcPr>
          <w:p w14:paraId="573119E9" w14:textId="77777777" w:rsidR="0000733A" w:rsidRPr="001C0E1B" w:rsidRDefault="0000733A" w:rsidP="00D42907">
            <w:pPr>
              <w:pStyle w:val="TAL"/>
              <w:rPr>
                <w:ins w:id="87" w:author="Apple - Qiming Li" w:date="2024-08-08T22:10:00Z" w16du:dateUtc="2024-08-08T14:10:00Z"/>
              </w:rPr>
            </w:pPr>
            <w:ins w:id="88" w:author="Apple - Qiming Li" w:date="2024-08-08T22:10:00Z" w16du:dateUtc="2024-08-08T14:10:00Z">
              <w:r w:rsidRPr="001C0E1B">
                <w:t>Final condition</w:t>
              </w:r>
            </w:ins>
          </w:p>
        </w:tc>
        <w:tc>
          <w:tcPr>
            <w:tcW w:w="1701" w:type="dxa"/>
            <w:shd w:val="clear" w:color="auto" w:fill="auto"/>
          </w:tcPr>
          <w:p w14:paraId="11BBD73D" w14:textId="77777777" w:rsidR="0000733A" w:rsidRPr="001C0E1B" w:rsidRDefault="0000733A" w:rsidP="00D42907">
            <w:pPr>
              <w:pStyle w:val="TAL"/>
              <w:rPr>
                <w:ins w:id="89" w:author="Apple - Qiming Li" w:date="2024-08-08T22:10:00Z" w16du:dateUtc="2024-08-08T14:10:00Z"/>
              </w:rPr>
            </w:pPr>
            <w:ins w:id="90" w:author="Apple - Qiming Li" w:date="2024-08-08T22:10:00Z" w16du:dateUtc="2024-08-08T14:10:00Z">
              <w:r w:rsidRPr="001C0E1B">
                <w:t>Active cell</w:t>
              </w:r>
            </w:ins>
          </w:p>
        </w:tc>
        <w:tc>
          <w:tcPr>
            <w:tcW w:w="708" w:type="dxa"/>
            <w:shd w:val="clear" w:color="auto" w:fill="auto"/>
          </w:tcPr>
          <w:p w14:paraId="6E3CFF99" w14:textId="77777777" w:rsidR="0000733A" w:rsidRPr="001C0E1B" w:rsidRDefault="0000733A" w:rsidP="00D42907">
            <w:pPr>
              <w:pStyle w:val="TAC"/>
              <w:rPr>
                <w:ins w:id="91" w:author="Apple - Qiming Li" w:date="2024-08-08T22:10:00Z" w16du:dateUtc="2024-08-08T14:10:00Z"/>
              </w:rPr>
            </w:pPr>
          </w:p>
        </w:tc>
        <w:tc>
          <w:tcPr>
            <w:tcW w:w="2410" w:type="dxa"/>
            <w:shd w:val="clear" w:color="auto" w:fill="auto"/>
          </w:tcPr>
          <w:p w14:paraId="35267284" w14:textId="77777777" w:rsidR="0000733A" w:rsidRPr="001C0E1B" w:rsidRDefault="0000733A" w:rsidP="00D42907">
            <w:pPr>
              <w:pStyle w:val="TAC"/>
              <w:rPr>
                <w:ins w:id="92" w:author="Apple - Qiming Li" w:date="2024-08-08T22:10:00Z" w16du:dateUtc="2024-08-08T14:10:00Z"/>
              </w:rPr>
            </w:pPr>
            <w:ins w:id="93" w:author="Apple - Qiming Li" w:date="2024-08-08T22:10:00Z" w16du:dateUtc="2024-08-08T14:10:00Z">
              <w:r w:rsidRPr="001C0E1B">
                <w:t xml:space="preserve">Cell </w:t>
              </w:r>
              <w:r>
                <w:t>3</w:t>
              </w:r>
            </w:ins>
          </w:p>
        </w:tc>
        <w:tc>
          <w:tcPr>
            <w:tcW w:w="2835" w:type="dxa"/>
            <w:shd w:val="clear" w:color="auto" w:fill="auto"/>
          </w:tcPr>
          <w:p w14:paraId="1F03F504" w14:textId="77777777" w:rsidR="0000733A" w:rsidRPr="001C0E1B" w:rsidRDefault="0000733A" w:rsidP="00D42907">
            <w:pPr>
              <w:pStyle w:val="TAL"/>
              <w:rPr>
                <w:ins w:id="94" w:author="Apple - Qiming Li" w:date="2024-08-08T22:10:00Z" w16du:dateUtc="2024-08-08T14:10:00Z"/>
              </w:rPr>
            </w:pPr>
          </w:p>
        </w:tc>
      </w:tr>
      <w:tr w:rsidR="0000733A" w:rsidRPr="001C0E1B" w14:paraId="2A358A15" w14:textId="77777777" w:rsidTr="00D42907">
        <w:trPr>
          <w:cantSplit/>
          <w:trHeight w:val="113"/>
          <w:jc w:val="center"/>
          <w:ins w:id="95" w:author="Apple - Qiming Li" w:date="2024-08-08T22:10:00Z"/>
        </w:trPr>
        <w:tc>
          <w:tcPr>
            <w:tcW w:w="3289" w:type="dxa"/>
            <w:gridSpan w:val="2"/>
            <w:shd w:val="clear" w:color="auto" w:fill="auto"/>
          </w:tcPr>
          <w:p w14:paraId="7C8DEF7F" w14:textId="77777777" w:rsidR="0000733A" w:rsidRPr="001C0E1B" w:rsidRDefault="0000733A" w:rsidP="00D42907">
            <w:pPr>
              <w:pStyle w:val="TAL"/>
              <w:rPr>
                <w:ins w:id="96" w:author="Apple - Qiming Li" w:date="2024-08-08T22:10:00Z" w16du:dateUtc="2024-08-08T14:10:00Z"/>
              </w:rPr>
            </w:pPr>
            <w:ins w:id="97" w:author="Apple - Qiming Li" w:date="2024-08-08T22:10:00Z" w16du:dateUtc="2024-08-08T14:10:00Z">
              <w:r w:rsidRPr="001C0E1B">
                <w:t>Access Barring Information</w:t>
              </w:r>
            </w:ins>
          </w:p>
        </w:tc>
        <w:tc>
          <w:tcPr>
            <w:tcW w:w="708" w:type="dxa"/>
            <w:shd w:val="clear" w:color="auto" w:fill="auto"/>
          </w:tcPr>
          <w:p w14:paraId="6C29D0FF" w14:textId="77777777" w:rsidR="0000733A" w:rsidRPr="001C0E1B" w:rsidRDefault="0000733A" w:rsidP="00D42907">
            <w:pPr>
              <w:pStyle w:val="TAC"/>
              <w:rPr>
                <w:ins w:id="98" w:author="Apple - Qiming Li" w:date="2024-08-08T22:10:00Z" w16du:dateUtc="2024-08-08T14:10:00Z"/>
              </w:rPr>
            </w:pPr>
            <w:ins w:id="99" w:author="Apple - Qiming Li" w:date="2024-08-08T22:10:00Z" w16du:dateUtc="2024-08-08T14:10:00Z">
              <w:r w:rsidRPr="001C0E1B">
                <w:t>-</w:t>
              </w:r>
            </w:ins>
          </w:p>
        </w:tc>
        <w:tc>
          <w:tcPr>
            <w:tcW w:w="2410" w:type="dxa"/>
            <w:shd w:val="clear" w:color="auto" w:fill="auto"/>
          </w:tcPr>
          <w:p w14:paraId="1B43BC34" w14:textId="77777777" w:rsidR="0000733A" w:rsidRPr="001C0E1B" w:rsidRDefault="0000733A" w:rsidP="00D42907">
            <w:pPr>
              <w:pStyle w:val="TAC"/>
              <w:rPr>
                <w:ins w:id="100" w:author="Apple - Qiming Li" w:date="2024-08-08T22:10:00Z" w16du:dateUtc="2024-08-08T14:10:00Z"/>
              </w:rPr>
            </w:pPr>
            <w:ins w:id="101" w:author="Apple - Qiming Li" w:date="2024-08-08T22:10:00Z" w16du:dateUtc="2024-08-08T14:10:00Z">
              <w:r w:rsidRPr="001C0E1B">
                <w:t>Not Sent</w:t>
              </w:r>
            </w:ins>
          </w:p>
        </w:tc>
        <w:tc>
          <w:tcPr>
            <w:tcW w:w="2835" w:type="dxa"/>
            <w:shd w:val="clear" w:color="auto" w:fill="auto"/>
          </w:tcPr>
          <w:p w14:paraId="1097CA38" w14:textId="77777777" w:rsidR="0000733A" w:rsidRPr="001C0E1B" w:rsidRDefault="0000733A" w:rsidP="00D42907">
            <w:pPr>
              <w:pStyle w:val="TAL"/>
              <w:rPr>
                <w:ins w:id="102" w:author="Apple - Qiming Li" w:date="2024-08-08T22:10:00Z" w16du:dateUtc="2024-08-08T14:10:00Z"/>
              </w:rPr>
            </w:pPr>
            <w:ins w:id="103" w:author="Apple - Qiming Li" w:date="2024-08-08T22:10:00Z" w16du:dateUtc="2024-08-08T14:10:00Z">
              <w:r w:rsidRPr="001C0E1B">
                <w:t>No additional delays in random access procedure.</w:t>
              </w:r>
            </w:ins>
          </w:p>
        </w:tc>
      </w:tr>
      <w:tr w:rsidR="0000733A" w:rsidRPr="001C0E1B" w14:paraId="33C18B10" w14:textId="77777777" w:rsidTr="00D42907">
        <w:trPr>
          <w:cantSplit/>
          <w:trHeight w:val="113"/>
          <w:jc w:val="center"/>
          <w:ins w:id="104" w:author="Apple - Qiming Li" w:date="2024-08-08T22:10:00Z"/>
        </w:trPr>
        <w:tc>
          <w:tcPr>
            <w:tcW w:w="3289" w:type="dxa"/>
            <w:gridSpan w:val="2"/>
            <w:shd w:val="clear" w:color="auto" w:fill="auto"/>
          </w:tcPr>
          <w:p w14:paraId="62FF02E5" w14:textId="77777777" w:rsidR="0000733A" w:rsidRPr="001C0E1B" w:rsidRDefault="0000733A" w:rsidP="00D42907">
            <w:pPr>
              <w:pStyle w:val="TAL"/>
              <w:rPr>
                <w:ins w:id="105" w:author="Apple - Qiming Li" w:date="2024-08-08T22:10:00Z" w16du:dateUtc="2024-08-08T14:10:00Z"/>
              </w:rPr>
            </w:pPr>
            <w:ins w:id="106" w:author="Apple - Qiming Li" w:date="2024-08-08T22:10:00Z" w16du:dateUtc="2024-08-08T14:10:00Z">
              <w:r w:rsidRPr="001C0E1B">
                <w:t>T1</w:t>
              </w:r>
            </w:ins>
          </w:p>
        </w:tc>
        <w:tc>
          <w:tcPr>
            <w:tcW w:w="708" w:type="dxa"/>
            <w:shd w:val="clear" w:color="auto" w:fill="auto"/>
          </w:tcPr>
          <w:p w14:paraId="6C1EFF07" w14:textId="77777777" w:rsidR="0000733A" w:rsidRPr="001C0E1B" w:rsidRDefault="0000733A" w:rsidP="00D42907">
            <w:pPr>
              <w:pStyle w:val="TAC"/>
              <w:rPr>
                <w:ins w:id="107" w:author="Apple - Qiming Li" w:date="2024-08-08T22:10:00Z" w16du:dateUtc="2024-08-08T14:10:00Z"/>
              </w:rPr>
            </w:pPr>
            <w:ins w:id="108" w:author="Apple - Qiming Li" w:date="2024-08-08T22:10:00Z" w16du:dateUtc="2024-08-08T14:10:00Z">
              <w:r w:rsidRPr="001C0E1B">
                <w:t>s</w:t>
              </w:r>
            </w:ins>
          </w:p>
        </w:tc>
        <w:tc>
          <w:tcPr>
            <w:tcW w:w="2410" w:type="dxa"/>
            <w:shd w:val="clear" w:color="auto" w:fill="auto"/>
          </w:tcPr>
          <w:p w14:paraId="7C2AA8B3" w14:textId="77777777" w:rsidR="0000733A" w:rsidRPr="001C0E1B" w:rsidRDefault="0000733A" w:rsidP="00D42907">
            <w:pPr>
              <w:pStyle w:val="TAC"/>
              <w:rPr>
                <w:ins w:id="109" w:author="Apple - Qiming Li" w:date="2024-08-08T22:10:00Z" w16du:dateUtc="2024-08-08T14:10:00Z"/>
              </w:rPr>
            </w:pPr>
            <w:ins w:id="110" w:author="Apple - Qiming Li" w:date="2024-08-08T22:10:00Z" w16du:dateUtc="2024-08-08T14:10:00Z">
              <w:r w:rsidRPr="001C0E1B">
                <w:t>5</w:t>
              </w:r>
            </w:ins>
          </w:p>
        </w:tc>
        <w:tc>
          <w:tcPr>
            <w:tcW w:w="2835" w:type="dxa"/>
            <w:shd w:val="clear" w:color="auto" w:fill="auto"/>
          </w:tcPr>
          <w:p w14:paraId="0B96D04B" w14:textId="77777777" w:rsidR="0000733A" w:rsidRPr="001C0E1B" w:rsidRDefault="0000733A" w:rsidP="00D42907">
            <w:pPr>
              <w:pStyle w:val="TAL"/>
              <w:rPr>
                <w:ins w:id="111" w:author="Apple - Qiming Li" w:date="2024-08-08T22:10:00Z" w16du:dateUtc="2024-08-08T14:10:00Z"/>
              </w:rPr>
            </w:pPr>
          </w:p>
        </w:tc>
      </w:tr>
      <w:tr w:rsidR="0000733A" w:rsidRPr="001C0E1B" w14:paraId="5FE60D5D" w14:textId="77777777" w:rsidTr="00D42907">
        <w:trPr>
          <w:cantSplit/>
          <w:trHeight w:val="113"/>
          <w:jc w:val="center"/>
          <w:ins w:id="112" w:author="Apple - Qiming Li" w:date="2024-08-08T22:10:00Z"/>
        </w:trPr>
        <w:tc>
          <w:tcPr>
            <w:tcW w:w="3289" w:type="dxa"/>
            <w:gridSpan w:val="2"/>
            <w:shd w:val="clear" w:color="auto" w:fill="auto"/>
          </w:tcPr>
          <w:p w14:paraId="2300B909" w14:textId="77777777" w:rsidR="0000733A" w:rsidRPr="001C0E1B" w:rsidRDefault="0000733A" w:rsidP="00D42907">
            <w:pPr>
              <w:pStyle w:val="TAL"/>
              <w:rPr>
                <w:ins w:id="113" w:author="Apple - Qiming Li" w:date="2024-08-08T22:10:00Z" w16du:dateUtc="2024-08-08T14:10:00Z"/>
              </w:rPr>
            </w:pPr>
            <w:ins w:id="114" w:author="Apple - Qiming Li" w:date="2024-08-08T22:10:00Z" w16du:dateUtc="2024-08-08T14:10:00Z">
              <w:r w:rsidRPr="001C0E1B">
                <w:t>T2</w:t>
              </w:r>
            </w:ins>
          </w:p>
        </w:tc>
        <w:tc>
          <w:tcPr>
            <w:tcW w:w="708" w:type="dxa"/>
            <w:shd w:val="clear" w:color="auto" w:fill="auto"/>
          </w:tcPr>
          <w:p w14:paraId="6DC74809" w14:textId="77777777" w:rsidR="0000733A" w:rsidRPr="001C0E1B" w:rsidRDefault="0000733A" w:rsidP="00D42907">
            <w:pPr>
              <w:pStyle w:val="TAC"/>
              <w:rPr>
                <w:ins w:id="115" w:author="Apple - Qiming Li" w:date="2024-08-08T22:10:00Z" w16du:dateUtc="2024-08-08T14:10:00Z"/>
              </w:rPr>
            </w:pPr>
            <w:ins w:id="116" w:author="Apple - Qiming Li" w:date="2024-08-08T22:10:00Z" w16du:dateUtc="2024-08-08T14:10:00Z">
              <w:r w:rsidRPr="001C0E1B">
                <w:t>s</w:t>
              </w:r>
            </w:ins>
          </w:p>
        </w:tc>
        <w:tc>
          <w:tcPr>
            <w:tcW w:w="2410" w:type="dxa"/>
            <w:shd w:val="clear" w:color="auto" w:fill="auto"/>
          </w:tcPr>
          <w:p w14:paraId="11238333" w14:textId="77777777" w:rsidR="0000733A" w:rsidRPr="001C0E1B" w:rsidRDefault="0000733A" w:rsidP="00D42907">
            <w:pPr>
              <w:pStyle w:val="TAC"/>
              <w:rPr>
                <w:ins w:id="117" w:author="Apple - Qiming Li" w:date="2024-08-08T22:10:00Z" w16du:dateUtc="2024-08-08T14:10:00Z"/>
              </w:rPr>
            </w:pPr>
            <w:ins w:id="118" w:author="Apple - Qiming Li" w:date="2024-08-08T22:10:00Z" w16du:dateUtc="2024-08-08T14:10:00Z">
              <w:r w:rsidRPr="001C0E1B">
                <w:sym w:font="Symbol" w:char="F0A3"/>
              </w:r>
              <w:r w:rsidRPr="001C0E1B">
                <w:t>5</w:t>
              </w:r>
            </w:ins>
          </w:p>
        </w:tc>
        <w:tc>
          <w:tcPr>
            <w:tcW w:w="2835" w:type="dxa"/>
            <w:shd w:val="clear" w:color="auto" w:fill="auto"/>
          </w:tcPr>
          <w:p w14:paraId="1A6CEDA8" w14:textId="77777777" w:rsidR="0000733A" w:rsidRPr="001C0E1B" w:rsidRDefault="0000733A" w:rsidP="00D42907">
            <w:pPr>
              <w:pStyle w:val="TAL"/>
              <w:rPr>
                <w:ins w:id="119" w:author="Apple - Qiming Li" w:date="2024-08-08T22:10:00Z" w16du:dateUtc="2024-08-08T14:10:00Z"/>
              </w:rPr>
            </w:pPr>
          </w:p>
        </w:tc>
      </w:tr>
    </w:tbl>
    <w:p w14:paraId="179B7FA1" w14:textId="77777777" w:rsidR="0000733A" w:rsidRPr="001C0E1B" w:rsidRDefault="0000733A" w:rsidP="0000733A">
      <w:pPr>
        <w:rPr>
          <w:ins w:id="120" w:author="Apple - Qiming Li" w:date="2024-08-08T22:10:00Z" w16du:dateUtc="2024-08-08T14:10:00Z"/>
        </w:rPr>
      </w:pPr>
    </w:p>
    <w:p w14:paraId="437C0AF8" w14:textId="77777777" w:rsidR="0000733A" w:rsidRPr="001C0E1B" w:rsidRDefault="0000733A" w:rsidP="0000733A">
      <w:pPr>
        <w:pStyle w:val="TH"/>
        <w:keepNext w:val="0"/>
        <w:keepLines w:val="0"/>
        <w:widowControl w:val="0"/>
        <w:rPr>
          <w:ins w:id="121" w:author="Apple - Qiming Li" w:date="2024-08-08T22:10:00Z" w16du:dateUtc="2024-08-08T14:10:00Z"/>
        </w:rPr>
      </w:pPr>
      <w:ins w:id="122" w:author="Apple - Qiming Li" w:date="2024-08-08T22:10:00Z" w16du:dateUtc="2024-08-08T14:10:00Z">
        <w:r w:rsidRPr="001C0E1B">
          <w:t xml:space="preserve">Table </w:t>
        </w:r>
        <w:r>
          <w:rPr>
            <w:lang w:eastAsia="zh-CN"/>
          </w:rPr>
          <w:t>A.7.3.3.X</w:t>
        </w:r>
        <w:r w:rsidRPr="00444B91">
          <w:rPr>
            <w:lang w:eastAsia="zh-CN"/>
          </w:rPr>
          <w:t>.1</w:t>
        </w:r>
        <w:r>
          <w:t>-3</w:t>
        </w:r>
        <w:r w:rsidRPr="001C0E1B">
          <w:t xml:space="preserve">: Cell specific test parameters for </w:t>
        </w:r>
        <w:r>
          <w:t>PCell</w:t>
        </w:r>
        <w:r w:rsidRPr="001C0E1B">
          <w:t xml:space="preserve"> FR1-FR1 Inter frequency </w:t>
        </w:r>
        <w:r>
          <w:t xml:space="preserve">conditional </w:t>
        </w:r>
        <w:r w:rsidRPr="001C0E1B">
          <w:t xml:space="preserve">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92"/>
        <w:gridCol w:w="1736"/>
        <w:gridCol w:w="1132"/>
        <w:gridCol w:w="1171"/>
        <w:gridCol w:w="1171"/>
        <w:gridCol w:w="1162"/>
        <w:gridCol w:w="1162"/>
      </w:tblGrid>
      <w:tr w:rsidR="0000733A" w:rsidRPr="001C0E1B" w14:paraId="7609A38F" w14:textId="77777777" w:rsidTr="00D42907">
        <w:trPr>
          <w:jc w:val="center"/>
          <w:ins w:id="123" w:author="Apple - Qiming Li" w:date="2024-08-08T22:10: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08BDB0E0" w14:textId="77777777" w:rsidR="0000733A" w:rsidRPr="001C0E1B" w:rsidRDefault="0000733A" w:rsidP="00D42907">
            <w:pPr>
              <w:pStyle w:val="TAH"/>
              <w:rPr>
                <w:ins w:id="124" w:author="Apple - Qiming Li" w:date="2024-08-08T22:10:00Z" w16du:dateUtc="2024-08-08T14:10:00Z"/>
              </w:rPr>
            </w:pPr>
            <w:ins w:id="125" w:author="Apple - Qiming Li" w:date="2024-08-08T22:10:00Z" w16du:dateUtc="2024-08-08T14:10:00Z">
              <w:r w:rsidRPr="001C0E1B">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037409D" w14:textId="77777777" w:rsidR="0000733A" w:rsidRPr="001C0E1B" w:rsidRDefault="0000733A" w:rsidP="00D42907">
            <w:pPr>
              <w:pStyle w:val="TAH"/>
              <w:rPr>
                <w:ins w:id="126" w:author="Apple - Qiming Li" w:date="2024-08-08T22:10:00Z" w16du:dateUtc="2024-08-08T14:10:00Z"/>
              </w:rPr>
            </w:pPr>
            <w:ins w:id="127" w:author="Apple - Qiming Li" w:date="2024-08-08T22:10:00Z" w16du:dateUtc="2024-08-08T14:10:00Z">
              <w:r w:rsidRPr="001C0E1B">
                <w:t>Unit</w:t>
              </w:r>
            </w:ins>
          </w:p>
        </w:tc>
        <w:tc>
          <w:tcPr>
            <w:tcW w:w="2346" w:type="dxa"/>
            <w:gridSpan w:val="2"/>
            <w:tcBorders>
              <w:top w:val="single" w:sz="4" w:space="0" w:color="auto"/>
              <w:left w:val="single" w:sz="4" w:space="0" w:color="auto"/>
              <w:bottom w:val="single" w:sz="4" w:space="0" w:color="auto"/>
              <w:right w:val="single" w:sz="4" w:space="0" w:color="auto"/>
            </w:tcBorders>
            <w:vAlign w:val="center"/>
          </w:tcPr>
          <w:p w14:paraId="12B6AC91" w14:textId="77777777" w:rsidR="0000733A" w:rsidRPr="001C0E1B" w:rsidRDefault="0000733A" w:rsidP="00D42907">
            <w:pPr>
              <w:pStyle w:val="TAH"/>
              <w:rPr>
                <w:ins w:id="128" w:author="Apple - Qiming Li" w:date="2024-08-08T22:10:00Z" w16du:dateUtc="2024-08-08T14:10:00Z"/>
              </w:rPr>
            </w:pPr>
            <w:ins w:id="129" w:author="Apple - Qiming Li" w:date="2024-08-08T22:10:00Z" w16du:dateUtc="2024-08-08T14:10:00Z">
              <w:r w:rsidRPr="001C0E1B">
                <w:t>Cell 1</w:t>
              </w:r>
            </w:ins>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0506EEF3" w14:textId="77777777" w:rsidR="0000733A" w:rsidRPr="001C0E1B" w:rsidRDefault="0000733A" w:rsidP="00D42907">
            <w:pPr>
              <w:pStyle w:val="TAH"/>
              <w:rPr>
                <w:ins w:id="130" w:author="Apple - Qiming Li" w:date="2024-08-08T22:10:00Z" w16du:dateUtc="2024-08-08T14:10:00Z"/>
              </w:rPr>
            </w:pPr>
            <w:ins w:id="131" w:author="Apple - Qiming Li" w:date="2024-08-08T22:10:00Z" w16du:dateUtc="2024-08-08T14:10:00Z">
              <w:r w:rsidRPr="001C0E1B">
                <w:t xml:space="preserve">Cell </w:t>
              </w:r>
              <w:r>
                <w:t>3</w:t>
              </w:r>
            </w:ins>
          </w:p>
        </w:tc>
      </w:tr>
      <w:tr w:rsidR="0000733A" w:rsidRPr="001C0E1B" w14:paraId="7710CC7D" w14:textId="77777777" w:rsidTr="00D42907">
        <w:trPr>
          <w:jc w:val="center"/>
          <w:ins w:id="132" w:author="Apple - Qiming Li" w:date="2024-08-08T22:10: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AD4A97F" w14:textId="77777777" w:rsidR="0000733A" w:rsidRPr="001C0E1B" w:rsidRDefault="0000733A" w:rsidP="00D42907">
            <w:pPr>
              <w:pStyle w:val="TAH"/>
              <w:rPr>
                <w:ins w:id="133" w:author="Apple - Qiming Li" w:date="2024-08-08T22:10:00Z" w16du:dateUtc="2024-08-08T14:10: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775369" w14:textId="77777777" w:rsidR="0000733A" w:rsidRPr="001C0E1B" w:rsidRDefault="0000733A" w:rsidP="00D42907">
            <w:pPr>
              <w:pStyle w:val="TAH"/>
              <w:rPr>
                <w:ins w:id="134" w:author="Apple - Qiming Li" w:date="2024-08-08T22:10:00Z" w16du:dateUtc="2024-08-08T14:10:00Z"/>
                <w:rFonts w:eastAsia="Calibri"/>
                <w:szCs w:val="22"/>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2BC7E11A" w14:textId="77777777" w:rsidR="0000733A" w:rsidRPr="001C0E1B" w:rsidRDefault="0000733A" w:rsidP="00D42907">
            <w:pPr>
              <w:pStyle w:val="TAH"/>
              <w:rPr>
                <w:ins w:id="135" w:author="Apple - Qiming Li" w:date="2024-08-08T22:10:00Z" w16du:dateUtc="2024-08-08T14:10:00Z"/>
              </w:rPr>
            </w:pPr>
            <w:ins w:id="136" w:author="Apple - Qiming Li" w:date="2024-08-08T22:10:00Z" w16du:dateUtc="2024-08-08T14:10:00Z">
              <w:r w:rsidRPr="001C0E1B">
                <w:t>T1</w:t>
              </w:r>
            </w:ins>
          </w:p>
        </w:tc>
        <w:tc>
          <w:tcPr>
            <w:tcW w:w="1173" w:type="dxa"/>
            <w:tcBorders>
              <w:top w:val="single" w:sz="4" w:space="0" w:color="auto"/>
              <w:left w:val="single" w:sz="4" w:space="0" w:color="auto"/>
              <w:bottom w:val="single" w:sz="4" w:space="0" w:color="auto"/>
              <w:right w:val="single" w:sz="4" w:space="0" w:color="auto"/>
            </w:tcBorders>
            <w:vAlign w:val="center"/>
          </w:tcPr>
          <w:p w14:paraId="2E1362F6" w14:textId="77777777" w:rsidR="0000733A" w:rsidRPr="001C0E1B" w:rsidRDefault="0000733A" w:rsidP="00D42907">
            <w:pPr>
              <w:pStyle w:val="TAH"/>
              <w:rPr>
                <w:ins w:id="137" w:author="Apple - Qiming Li" w:date="2024-08-08T22:10:00Z" w16du:dateUtc="2024-08-08T14:10:00Z"/>
              </w:rPr>
            </w:pPr>
            <w:ins w:id="138" w:author="Apple - Qiming Li" w:date="2024-08-08T22:10:00Z" w16du:dateUtc="2024-08-08T14:10:00Z">
              <w:r w:rsidRPr="001C0E1B">
                <w:t>T2</w:t>
              </w:r>
            </w:ins>
          </w:p>
        </w:tc>
        <w:tc>
          <w:tcPr>
            <w:tcW w:w="1154" w:type="dxa"/>
            <w:tcBorders>
              <w:top w:val="single" w:sz="4" w:space="0" w:color="auto"/>
              <w:left w:val="single" w:sz="4" w:space="0" w:color="auto"/>
              <w:bottom w:val="single" w:sz="4" w:space="0" w:color="auto"/>
              <w:right w:val="single" w:sz="4" w:space="0" w:color="auto"/>
            </w:tcBorders>
            <w:vAlign w:val="center"/>
          </w:tcPr>
          <w:p w14:paraId="38C839E7" w14:textId="77777777" w:rsidR="0000733A" w:rsidRPr="001C0E1B" w:rsidRDefault="0000733A" w:rsidP="00D42907">
            <w:pPr>
              <w:pStyle w:val="TAH"/>
              <w:rPr>
                <w:ins w:id="139" w:author="Apple - Qiming Li" w:date="2024-08-08T22:10:00Z" w16du:dateUtc="2024-08-08T14:10:00Z"/>
              </w:rPr>
            </w:pPr>
            <w:ins w:id="140" w:author="Apple - Qiming Li" w:date="2024-08-08T22:10:00Z" w16du:dateUtc="2024-08-08T14:10: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74623825" w14:textId="77777777" w:rsidR="0000733A" w:rsidRPr="001C0E1B" w:rsidRDefault="0000733A" w:rsidP="00D42907">
            <w:pPr>
              <w:pStyle w:val="TAH"/>
              <w:rPr>
                <w:ins w:id="141" w:author="Apple - Qiming Li" w:date="2024-08-08T22:10:00Z" w16du:dateUtc="2024-08-08T14:10:00Z"/>
              </w:rPr>
            </w:pPr>
            <w:ins w:id="142" w:author="Apple - Qiming Li" w:date="2024-08-08T22:10:00Z" w16du:dateUtc="2024-08-08T14:10:00Z">
              <w:r w:rsidRPr="001C0E1B">
                <w:t>T2</w:t>
              </w:r>
            </w:ins>
          </w:p>
        </w:tc>
      </w:tr>
      <w:tr w:rsidR="0000733A" w:rsidRPr="001C0E1B" w14:paraId="3E2F6EDF" w14:textId="77777777" w:rsidTr="00D42907">
        <w:trPr>
          <w:jc w:val="center"/>
          <w:ins w:id="14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5A81CA93" w14:textId="77777777" w:rsidR="0000733A" w:rsidRPr="001C0E1B" w:rsidRDefault="0000733A" w:rsidP="00D42907">
            <w:pPr>
              <w:pStyle w:val="TAL"/>
              <w:rPr>
                <w:ins w:id="144" w:author="Apple - Qiming Li" w:date="2024-08-08T22:10:00Z" w16du:dateUtc="2024-08-08T14:10:00Z"/>
              </w:rPr>
            </w:pPr>
            <w:ins w:id="145" w:author="Apple - Qiming Li" w:date="2024-08-08T22:10:00Z" w16du:dateUtc="2024-08-08T14:10: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40454A49" w14:textId="77777777" w:rsidR="0000733A" w:rsidRPr="001C0E1B" w:rsidRDefault="0000733A" w:rsidP="00D42907">
            <w:pPr>
              <w:pStyle w:val="TAC"/>
              <w:rPr>
                <w:ins w:id="146" w:author="Apple - Qiming Li" w:date="2024-08-08T22:10:00Z" w16du:dateUtc="2024-08-08T14:10:00Z"/>
              </w:rPr>
            </w:pPr>
          </w:p>
        </w:tc>
        <w:tc>
          <w:tcPr>
            <w:tcW w:w="2346" w:type="dxa"/>
            <w:gridSpan w:val="2"/>
            <w:tcBorders>
              <w:top w:val="single" w:sz="4" w:space="0" w:color="auto"/>
              <w:left w:val="single" w:sz="4" w:space="0" w:color="auto"/>
              <w:bottom w:val="single" w:sz="4" w:space="0" w:color="auto"/>
              <w:right w:val="single" w:sz="4" w:space="0" w:color="auto"/>
            </w:tcBorders>
          </w:tcPr>
          <w:p w14:paraId="3D3FA70A" w14:textId="77777777" w:rsidR="0000733A" w:rsidRPr="001C0E1B" w:rsidRDefault="0000733A" w:rsidP="00D42907">
            <w:pPr>
              <w:pStyle w:val="TAC"/>
              <w:rPr>
                <w:ins w:id="147" w:author="Apple - Qiming Li" w:date="2024-08-08T22:10:00Z" w16du:dateUtc="2024-08-08T14:10:00Z"/>
              </w:rPr>
            </w:pPr>
            <w:ins w:id="148" w:author="Apple - Qiming Li" w:date="2024-08-08T22:10:00Z" w16du:dateUtc="2024-08-08T14:10:00Z">
              <w:r w:rsidRPr="001C0E1B">
                <w:t>1</w:t>
              </w:r>
            </w:ins>
          </w:p>
        </w:tc>
        <w:tc>
          <w:tcPr>
            <w:tcW w:w="2309" w:type="dxa"/>
            <w:gridSpan w:val="2"/>
            <w:tcBorders>
              <w:top w:val="single" w:sz="4" w:space="0" w:color="auto"/>
              <w:left w:val="single" w:sz="4" w:space="0" w:color="auto"/>
              <w:bottom w:val="single" w:sz="4" w:space="0" w:color="auto"/>
              <w:right w:val="single" w:sz="4" w:space="0" w:color="auto"/>
            </w:tcBorders>
          </w:tcPr>
          <w:p w14:paraId="4DF80046" w14:textId="77777777" w:rsidR="0000733A" w:rsidRPr="001C0E1B" w:rsidRDefault="0000733A" w:rsidP="00D42907">
            <w:pPr>
              <w:pStyle w:val="TAC"/>
              <w:rPr>
                <w:ins w:id="149" w:author="Apple - Qiming Li" w:date="2024-08-08T22:10:00Z" w16du:dateUtc="2024-08-08T14:10:00Z"/>
              </w:rPr>
            </w:pPr>
            <w:ins w:id="150" w:author="Apple - Qiming Li" w:date="2024-08-08T22:10:00Z" w16du:dateUtc="2024-08-08T14:10:00Z">
              <w:r w:rsidRPr="001C0E1B">
                <w:t>2</w:t>
              </w:r>
            </w:ins>
          </w:p>
        </w:tc>
      </w:tr>
      <w:tr w:rsidR="0000733A" w:rsidRPr="001C0E1B" w14:paraId="1F00BF6A" w14:textId="77777777" w:rsidTr="00D42907">
        <w:trPr>
          <w:jc w:val="center"/>
          <w:ins w:id="151"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3CBD3B00" w14:textId="77777777" w:rsidR="0000733A" w:rsidRPr="001C0E1B" w:rsidRDefault="0000733A" w:rsidP="00D42907">
            <w:pPr>
              <w:pStyle w:val="TAL"/>
              <w:rPr>
                <w:ins w:id="152" w:author="Apple - Qiming Li" w:date="2024-08-08T22:10:00Z" w16du:dateUtc="2024-08-08T14:10:00Z"/>
              </w:rPr>
            </w:pPr>
            <w:ins w:id="153" w:author="Apple - Qiming Li" w:date="2024-08-08T22:10:00Z" w16du:dateUtc="2024-08-08T14:10:00Z">
              <w:r w:rsidRPr="001C0E1B">
                <w:t>Duplex mode</w:t>
              </w:r>
            </w:ins>
          </w:p>
        </w:tc>
        <w:tc>
          <w:tcPr>
            <w:tcW w:w="1740" w:type="dxa"/>
            <w:tcBorders>
              <w:top w:val="single" w:sz="4" w:space="0" w:color="auto"/>
              <w:left w:val="single" w:sz="4" w:space="0" w:color="auto"/>
              <w:right w:val="single" w:sz="4" w:space="0" w:color="auto"/>
            </w:tcBorders>
          </w:tcPr>
          <w:p w14:paraId="428D4E9C" w14:textId="77777777" w:rsidR="0000733A" w:rsidRPr="001C0E1B" w:rsidRDefault="0000733A" w:rsidP="00D42907">
            <w:pPr>
              <w:pStyle w:val="TAL"/>
              <w:rPr>
                <w:ins w:id="154" w:author="Apple - Qiming Li" w:date="2024-08-08T22:10:00Z" w16du:dateUtc="2024-08-08T14:10:00Z"/>
              </w:rPr>
            </w:pPr>
            <w:ins w:id="155" w:author="Apple - Qiming Li" w:date="2024-08-08T22:10:00Z" w16du:dateUtc="2024-08-08T14:10: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420D87D2" w14:textId="77777777" w:rsidR="0000733A" w:rsidRPr="001C0E1B" w:rsidRDefault="0000733A" w:rsidP="00D42907">
            <w:pPr>
              <w:pStyle w:val="TAC"/>
              <w:rPr>
                <w:ins w:id="156"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1C205244" w14:textId="77777777" w:rsidR="0000733A" w:rsidRPr="001C0E1B" w:rsidRDefault="0000733A" w:rsidP="00D42907">
            <w:pPr>
              <w:pStyle w:val="TAC"/>
              <w:rPr>
                <w:ins w:id="157" w:author="Apple - Qiming Li" w:date="2024-08-08T22:10:00Z" w16du:dateUtc="2024-08-08T14:10:00Z"/>
              </w:rPr>
            </w:pPr>
            <w:ins w:id="158" w:author="Apple - Qiming Li" w:date="2024-08-08T22:10:00Z" w16du:dateUtc="2024-08-08T14:10:00Z">
              <w:r w:rsidRPr="001C0E1B">
                <w:t>FDD</w:t>
              </w:r>
            </w:ins>
          </w:p>
        </w:tc>
      </w:tr>
      <w:tr w:rsidR="0000733A" w:rsidRPr="001C0E1B" w14:paraId="1C5183F7" w14:textId="77777777" w:rsidTr="00D42907">
        <w:trPr>
          <w:jc w:val="center"/>
          <w:ins w:id="159"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7ABC0EA2" w14:textId="77777777" w:rsidR="0000733A" w:rsidRPr="001C0E1B" w:rsidRDefault="0000733A" w:rsidP="00D42907">
            <w:pPr>
              <w:pStyle w:val="TAL"/>
              <w:rPr>
                <w:ins w:id="160"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1B8A67D9" w14:textId="77777777" w:rsidR="0000733A" w:rsidRPr="001C0E1B" w:rsidRDefault="0000733A" w:rsidP="00D42907">
            <w:pPr>
              <w:pStyle w:val="TAL"/>
              <w:rPr>
                <w:ins w:id="161" w:author="Apple - Qiming Li" w:date="2024-08-08T22:10:00Z" w16du:dateUtc="2024-08-08T14:10:00Z"/>
              </w:rPr>
            </w:pPr>
            <w:ins w:id="162" w:author="Apple - Qiming Li" w:date="2024-08-08T22:10:00Z" w16du:dateUtc="2024-08-08T14:10: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27BEA136" w14:textId="77777777" w:rsidR="0000733A" w:rsidRPr="001C0E1B" w:rsidRDefault="0000733A" w:rsidP="00D42907">
            <w:pPr>
              <w:pStyle w:val="TAC"/>
              <w:rPr>
                <w:ins w:id="163"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573B62FE" w14:textId="77777777" w:rsidR="0000733A" w:rsidRPr="001C0E1B" w:rsidRDefault="0000733A" w:rsidP="00D42907">
            <w:pPr>
              <w:pStyle w:val="TAC"/>
              <w:rPr>
                <w:ins w:id="164" w:author="Apple - Qiming Li" w:date="2024-08-08T22:10:00Z" w16du:dateUtc="2024-08-08T14:10:00Z"/>
              </w:rPr>
            </w:pPr>
            <w:ins w:id="165" w:author="Apple - Qiming Li" w:date="2024-08-08T22:10:00Z" w16du:dateUtc="2024-08-08T14:10:00Z">
              <w:r w:rsidRPr="001C0E1B">
                <w:t>TDD</w:t>
              </w:r>
            </w:ins>
          </w:p>
        </w:tc>
      </w:tr>
      <w:tr w:rsidR="0000733A" w:rsidRPr="001C0E1B" w14:paraId="780873ED" w14:textId="77777777" w:rsidTr="00D42907">
        <w:trPr>
          <w:jc w:val="center"/>
          <w:ins w:id="166"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7E405E76" w14:textId="77777777" w:rsidR="0000733A" w:rsidRPr="001C0E1B" w:rsidRDefault="0000733A" w:rsidP="00D42907">
            <w:pPr>
              <w:pStyle w:val="TAL"/>
              <w:rPr>
                <w:ins w:id="167" w:author="Apple - Qiming Li" w:date="2024-08-08T22:10:00Z" w16du:dateUtc="2024-08-08T14:10:00Z"/>
              </w:rPr>
            </w:pPr>
            <w:ins w:id="168" w:author="Apple - Qiming Li" w:date="2024-08-08T22:10:00Z" w16du:dateUtc="2024-08-08T14:10:00Z">
              <w:r w:rsidRPr="001C0E1B">
                <w:t>TDD configuration</w:t>
              </w:r>
            </w:ins>
          </w:p>
        </w:tc>
        <w:tc>
          <w:tcPr>
            <w:tcW w:w="1740" w:type="dxa"/>
            <w:tcBorders>
              <w:top w:val="single" w:sz="4" w:space="0" w:color="auto"/>
              <w:left w:val="single" w:sz="4" w:space="0" w:color="auto"/>
              <w:right w:val="single" w:sz="4" w:space="0" w:color="auto"/>
            </w:tcBorders>
          </w:tcPr>
          <w:p w14:paraId="0674DCDE" w14:textId="77777777" w:rsidR="0000733A" w:rsidRPr="001C0E1B" w:rsidRDefault="0000733A" w:rsidP="00D42907">
            <w:pPr>
              <w:pStyle w:val="TAL"/>
              <w:rPr>
                <w:ins w:id="169" w:author="Apple - Qiming Li" w:date="2024-08-08T22:10:00Z" w16du:dateUtc="2024-08-08T14:10:00Z"/>
              </w:rPr>
            </w:pPr>
            <w:ins w:id="170" w:author="Apple - Qiming Li" w:date="2024-08-08T22:10:00Z" w16du:dateUtc="2024-08-08T14:10: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C49D7D6" w14:textId="77777777" w:rsidR="0000733A" w:rsidRPr="001C0E1B" w:rsidRDefault="0000733A" w:rsidP="00D42907">
            <w:pPr>
              <w:pStyle w:val="TAC"/>
              <w:rPr>
                <w:ins w:id="171" w:author="Apple - Qiming Li" w:date="2024-08-08T22:10:00Z" w16du:dateUtc="2024-08-08T14:10:00Z"/>
              </w:rPr>
            </w:pPr>
          </w:p>
        </w:tc>
        <w:tc>
          <w:tcPr>
            <w:tcW w:w="4655" w:type="dxa"/>
            <w:gridSpan w:val="4"/>
            <w:tcBorders>
              <w:top w:val="single" w:sz="4" w:space="0" w:color="auto"/>
              <w:left w:val="single" w:sz="4" w:space="0" w:color="auto"/>
              <w:right w:val="single" w:sz="4" w:space="0" w:color="auto"/>
            </w:tcBorders>
          </w:tcPr>
          <w:p w14:paraId="47EA0682" w14:textId="77777777" w:rsidR="0000733A" w:rsidRPr="001C0E1B" w:rsidRDefault="0000733A" w:rsidP="00D42907">
            <w:pPr>
              <w:pStyle w:val="TAC"/>
              <w:rPr>
                <w:ins w:id="172" w:author="Apple - Qiming Li" w:date="2024-08-08T22:10:00Z" w16du:dateUtc="2024-08-08T14:10:00Z"/>
              </w:rPr>
            </w:pPr>
            <w:ins w:id="173" w:author="Apple - Qiming Li" w:date="2024-08-08T22:10:00Z" w16du:dateUtc="2024-08-08T14:10:00Z">
              <w:r w:rsidRPr="001C0E1B">
                <w:t>Not Applicable</w:t>
              </w:r>
            </w:ins>
          </w:p>
        </w:tc>
      </w:tr>
      <w:tr w:rsidR="0000733A" w:rsidRPr="001C0E1B" w14:paraId="71A44667" w14:textId="77777777" w:rsidTr="00D42907">
        <w:trPr>
          <w:jc w:val="center"/>
          <w:ins w:id="174"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77544EF8" w14:textId="77777777" w:rsidR="0000733A" w:rsidRPr="001C0E1B" w:rsidRDefault="0000733A" w:rsidP="00D42907">
            <w:pPr>
              <w:pStyle w:val="TAL"/>
              <w:rPr>
                <w:ins w:id="175" w:author="Apple - Qiming Li" w:date="2024-08-08T22:10:00Z" w16du:dateUtc="2024-08-08T14:10:00Z"/>
              </w:rPr>
            </w:pPr>
          </w:p>
        </w:tc>
        <w:tc>
          <w:tcPr>
            <w:tcW w:w="1740" w:type="dxa"/>
            <w:tcBorders>
              <w:left w:val="single" w:sz="4" w:space="0" w:color="auto"/>
              <w:right w:val="single" w:sz="4" w:space="0" w:color="auto"/>
            </w:tcBorders>
          </w:tcPr>
          <w:p w14:paraId="7866744E" w14:textId="77777777" w:rsidR="0000733A" w:rsidRPr="001C0E1B" w:rsidRDefault="0000733A" w:rsidP="00D42907">
            <w:pPr>
              <w:pStyle w:val="TAL"/>
              <w:rPr>
                <w:ins w:id="176" w:author="Apple - Qiming Li" w:date="2024-08-08T22:10:00Z" w16du:dateUtc="2024-08-08T14:10:00Z"/>
              </w:rPr>
            </w:pPr>
            <w:ins w:id="177" w:author="Apple - Qiming Li" w:date="2024-08-08T22:10:00Z" w16du:dateUtc="2024-08-08T14:10: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D88CA0D" w14:textId="77777777" w:rsidR="0000733A" w:rsidRPr="001C0E1B" w:rsidRDefault="0000733A" w:rsidP="00D42907">
            <w:pPr>
              <w:pStyle w:val="TAC"/>
              <w:rPr>
                <w:ins w:id="178" w:author="Apple - Qiming Li" w:date="2024-08-08T22:10:00Z" w16du:dateUtc="2024-08-08T14:10:00Z"/>
              </w:rPr>
            </w:pPr>
          </w:p>
        </w:tc>
        <w:tc>
          <w:tcPr>
            <w:tcW w:w="4655" w:type="dxa"/>
            <w:gridSpan w:val="4"/>
            <w:tcBorders>
              <w:left w:val="single" w:sz="4" w:space="0" w:color="auto"/>
              <w:right w:val="single" w:sz="4" w:space="0" w:color="auto"/>
            </w:tcBorders>
          </w:tcPr>
          <w:p w14:paraId="53BC15FC" w14:textId="77777777" w:rsidR="0000733A" w:rsidRPr="001C0E1B" w:rsidRDefault="0000733A" w:rsidP="00D42907">
            <w:pPr>
              <w:pStyle w:val="TAC"/>
              <w:rPr>
                <w:ins w:id="179" w:author="Apple - Qiming Li" w:date="2024-08-08T22:10:00Z" w16du:dateUtc="2024-08-08T14:10:00Z"/>
              </w:rPr>
            </w:pPr>
            <w:ins w:id="180" w:author="Apple - Qiming Li" w:date="2024-08-08T22:10:00Z" w16du:dateUtc="2024-08-08T14:10:00Z">
              <w:r w:rsidRPr="001C0E1B">
                <w:t>TDDConf.1.1</w:t>
              </w:r>
            </w:ins>
          </w:p>
        </w:tc>
      </w:tr>
      <w:tr w:rsidR="0000733A" w:rsidRPr="001C0E1B" w14:paraId="008EB1DA" w14:textId="77777777" w:rsidTr="00D42907">
        <w:trPr>
          <w:jc w:val="center"/>
          <w:ins w:id="181"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462DBFCC" w14:textId="77777777" w:rsidR="0000733A" w:rsidRPr="001C0E1B" w:rsidRDefault="0000733A" w:rsidP="00D42907">
            <w:pPr>
              <w:pStyle w:val="TAL"/>
              <w:rPr>
                <w:ins w:id="182"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6423E1FA" w14:textId="77777777" w:rsidR="0000733A" w:rsidRPr="001C0E1B" w:rsidRDefault="0000733A" w:rsidP="00D42907">
            <w:pPr>
              <w:pStyle w:val="TAL"/>
              <w:rPr>
                <w:ins w:id="183" w:author="Apple - Qiming Li" w:date="2024-08-08T22:10:00Z" w16du:dateUtc="2024-08-08T14:10:00Z"/>
              </w:rPr>
            </w:pPr>
            <w:ins w:id="184" w:author="Apple - Qiming Li" w:date="2024-08-08T22:10:00Z" w16du:dateUtc="2024-08-08T14:10: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4FA1311A" w14:textId="77777777" w:rsidR="0000733A" w:rsidRPr="001C0E1B" w:rsidRDefault="0000733A" w:rsidP="00D42907">
            <w:pPr>
              <w:pStyle w:val="TAC"/>
              <w:rPr>
                <w:ins w:id="185"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75E580E4" w14:textId="77777777" w:rsidR="0000733A" w:rsidRPr="001C0E1B" w:rsidRDefault="0000733A" w:rsidP="00D42907">
            <w:pPr>
              <w:pStyle w:val="TAC"/>
              <w:rPr>
                <w:ins w:id="186" w:author="Apple - Qiming Li" w:date="2024-08-08T22:10:00Z" w16du:dateUtc="2024-08-08T14:10:00Z"/>
              </w:rPr>
            </w:pPr>
            <w:ins w:id="187" w:author="Apple - Qiming Li" w:date="2024-08-08T22:10:00Z" w16du:dateUtc="2024-08-08T14:10:00Z">
              <w:r w:rsidRPr="001C0E1B">
                <w:t>TDDConf.2.1</w:t>
              </w:r>
            </w:ins>
          </w:p>
        </w:tc>
      </w:tr>
      <w:tr w:rsidR="0000733A" w:rsidRPr="001C0E1B" w14:paraId="012FA710" w14:textId="77777777" w:rsidTr="00D42907">
        <w:trPr>
          <w:jc w:val="center"/>
          <w:ins w:id="188"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7D49B7CE" w14:textId="77777777" w:rsidR="0000733A" w:rsidRPr="001C0E1B" w:rsidRDefault="0000733A" w:rsidP="00D42907">
            <w:pPr>
              <w:pStyle w:val="TAL"/>
              <w:rPr>
                <w:ins w:id="189" w:author="Apple - Qiming Li" w:date="2024-08-08T22:10:00Z" w16du:dateUtc="2024-08-08T14:10:00Z"/>
              </w:rPr>
            </w:pPr>
            <w:ins w:id="190" w:author="Apple - Qiming Li" w:date="2024-08-08T22:10:00Z" w16du:dateUtc="2024-08-08T14:10:00Z">
              <w:r w:rsidRPr="001C0E1B">
                <w:t>BW</w:t>
              </w:r>
              <w:r w:rsidRPr="001C0E1B">
                <w:rPr>
                  <w:vertAlign w:val="subscript"/>
                </w:rPr>
                <w:t>channel</w:t>
              </w:r>
            </w:ins>
          </w:p>
        </w:tc>
        <w:tc>
          <w:tcPr>
            <w:tcW w:w="1740" w:type="dxa"/>
            <w:tcBorders>
              <w:top w:val="single" w:sz="4" w:space="0" w:color="auto"/>
              <w:left w:val="single" w:sz="4" w:space="0" w:color="auto"/>
              <w:right w:val="single" w:sz="4" w:space="0" w:color="auto"/>
            </w:tcBorders>
          </w:tcPr>
          <w:p w14:paraId="101D6236" w14:textId="77777777" w:rsidR="0000733A" w:rsidRPr="001C0E1B" w:rsidRDefault="0000733A" w:rsidP="00D42907">
            <w:pPr>
              <w:pStyle w:val="TAL"/>
              <w:rPr>
                <w:ins w:id="191" w:author="Apple - Qiming Li" w:date="2024-08-08T22:10:00Z" w16du:dateUtc="2024-08-08T14:10:00Z"/>
              </w:rPr>
            </w:pPr>
            <w:ins w:id="192" w:author="Apple - Qiming Li" w:date="2024-08-08T22:10:00Z" w16du:dateUtc="2024-08-08T14:10: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524D60BF" w14:textId="77777777" w:rsidR="0000733A" w:rsidRPr="001C0E1B" w:rsidRDefault="0000733A" w:rsidP="00D42907">
            <w:pPr>
              <w:pStyle w:val="TAC"/>
              <w:rPr>
                <w:ins w:id="193" w:author="Apple - Qiming Li" w:date="2024-08-08T22:10:00Z" w16du:dateUtc="2024-08-08T14:10:00Z"/>
              </w:rPr>
            </w:pPr>
            <w:ins w:id="194" w:author="Apple - Qiming Li" w:date="2024-08-08T22:10:00Z" w16du:dateUtc="2024-08-08T14:10:00Z">
              <w:r w:rsidRPr="001C0E1B">
                <w:t>MHz</w:t>
              </w:r>
            </w:ins>
          </w:p>
        </w:tc>
        <w:tc>
          <w:tcPr>
            <w:tcW w:w="4655" w:type="dxa"/>
            <w:gridSpan w:val="4"/>
            <w:tcBorders>
              <w:top w:val="single" w:sz="4" w:space="0" w:color="auto"/>
              <w:left w:val="single" w:sz="4" w:space="0" w:color="auto"/>
              <w:right w:val="single" w:sz="4" w:space="0" w:color="auto"/>
            </w:tcBorders>
          </w:tcPr>
          <w:p w14:paraId="7D8562E3" w14:textId="77777777" w:rsidR="0000733A" w:rsidRPr="001C0E1B" w:rsidRDefault="0000733A" w:rsidP="00D42907">
            <w:pPr>
              <w:pStyle w:val="TAC"/>
              <w:rPr>
                <w:ins w:id="195" w:author="Apple - Qiming Li" w:date="2024-08-08T22:10:00Z" w16du:dateUtc="2024-08-08T14:10:00Z"/>
                <w:szCs w:val="18"/>
              </w:rPr>
            </w:pPr>
            <w:ins w:id="196" w:author="Apple - Qiming Li" w:date="2024-08-08T22:10:00Z" w16du:dateUtc="2024-08-08T14:10:00Z">
              <w:r w:rsidRPr="001C0E1B">
                <w:rPr>
                  <w:szCs w:val="18"/>
                </w:rPr>
                <w:t>10: N</w:t>
              </w:r>
              <w:r w:rsidRPr="001C0E1B">
                <w:rPr>
                  <w:szCs w:val="18"/>
                  <w:vertAlign w:val="subscript"/>
                </w:rPr>
                <w:t>RB,c</w:t>
              </w:r>
              <w:r w:rsidRPr="001C0E1B">
                <w:rPr>
                  <w:szCs w:val="18"/>
                </w:rPr>
                <w:t xml:space="preserve"> = 52</w:t>
              </w:r>
            </w:ins>
          </w:p>
        </w:tc>
      </w:tr>
      <w:tr w:rsidR="0000733A" w:rsidRPr="001C0E1B" w14:paraId="04C9785C" w14:textId="77777777" w:rsidTr="00D42907">
        <w:trPr>
          <w:jc w:val="center"/>
          <w:ins w:id="197"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1C28C963" w14:textId="77777777" w:rsidR="0000733A" w:rsidRPr="001C0E1B" w:rsidRDefault="0000733A" w:rsidP="00D42907">
            <w:pPr>
              <w:pStyle w:val="TAL"/>
              <w:rPr>
                <w:ins w:id="198" w:author="Apple - Qiming Li" w:date="2024-08-08T22:10:00Z" w16du:dateUtc="2024-08-08T14:10:00Z"/>
              </w:rPr>
            </w:pPr>
          </w:p>
        </w:tc>
        <w:tc>
          <w:tcPr>
            <w:tcW w:w="1740" w:type="dxa"/>
            <w:tcBorders>
              <w:left w:val="single" w:sz="4" w:space="0" w:color="auto"/>
              <w:right w:val="single" w:sz="4" w:space="0" w:color="auto"/>
            </w:tcBorders>
          </w:tcPr>
          <w:p w14:paraId="63C293C3" w14:textId="77777777" w:rsidR="0000733A" w:rsidRPr="001C0E1B" w:rsidRDefault="0000733A" w:rsidP="00D42907">
            <w:pPr>
              <w:pStyle w:val="TAL"/>
              <w:rPr>
                <w:ins w:id="199" w:author="Apple - Qiming Li" w:date="2024-08-08T22:10:00Z" w16du:dateUtc="2024-08-08T14:10:00Z"/>
              </w:rPr>
            </w:pPr>
            <w:ins w:id="200" w:author="Apple - Qiming Li" w:date="2024-08-08T22:10:00Z" w16du:dateUtc="2024-08-08T14:10: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3AAB790B" w14:textId="77777777" w:rsidR="0000733A" w:rsidRPr="001C0E1B" w:rsidRDefault="0000733A" w:rsidP="00D42907">
            <w:pPr>
              <w:pStyle w:val="TAC"/>
              <w:rPr>
                <w:ins w:id="201" w:author="Apple - Qiming Li" w:date="2024-08-08T22:10:00Z" w16du:dateUtc="2024-08-08T14:10:00Z"/>
              </w:rPr>
            </w:pPr>
          </w:p>
        </w:tc>
        <w:tc>
          <w:tcPr>
            <w:tcW w:w="4655" w:type="dxa"/>
            <w:gridSpan w:val="4"/>
            <w:tcBorders>
              <w:left w:val="single" w:sz="4" w:space="0" w:color="auto"/>
              <w:right w:val="single" w:sz="4" w:space="0" w:color="auto"/>
            </w:tcBorders>
          </w:tcPr>
          <w:p w14:paraId="5F4F6B05" w14:textId="77777777" w:rsidR="0000733A" w:rsidRPr="001C0E1B" w:rsidRDefault="0000733A" w:rsidP="00D42907">
            <w:pPr>
              <w:pStyle w:val="TAC"/>
              <w:rPr>
                <w:ins w:id="202" w:author="Apple - Qiming Li" w:date="2024-08-08T22:10:00Z" w16du:dateUtc="2024-08-08T14:10:00Z"/>
                <w:szCs w:val="18"/>
              </w:rPr>
            </w:pPr>
            <w:ins w:id="203" w:author="Apple - Qiming Li" w:date="2024-08-08T22:10:00Z" w16du:dateUtc="2024-08-08T14:10:00Z">
              <w:r w:rsidRPr="001C0E1B">
                <w:rPr>
                  <w:szCs w:val="18"/>
                </w:rPr>
                <w:t>10: N</w:t>
              </w:r>
              <w:r w:rsidRPr="001C0E1B">
                <w:rPr>
                  <w:szCs w:val="18"/>
                  <w:vertAlign w:val="subscript"/>
                </w:rPr>
                <w:t>RB,c</w:t>
              </w:r>
              <w:r w:rsidRPr="001C0E1B">
                <w:rPr>
                  <w:szCs w:val="18"/>
                </w:rPr>
                <w:t xml:space="preserve"> = 52</w:t>
              </w:r>
            </w:ins>
          </w:p>
        </w:tc>
      </w:tr>
      <w:tr w:rsidR="0000733A" w:rsidRPr="001C0E1B" w14:paraId="4912FCE9" w14:textId="77777777" w:rsidTr="00D42907">
        <w:trPr>
          <w:jc w:val="center"/>
          <w:ins w:id="204"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401B1739" w14:textId="77777777" w:rsidR="0000733A" w:rsidRPr="001C0E1B" w:rsidRDefault="0000733A" w:rsidP="00D42907">
            <w:pPr>
              <w:pStyle w:val="TAL"/>
              <w:rPr>
                <w:ins w:id="205"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6A56A937" w14:textId="77777777" w:rsidR="0000733A" w:rsidRPr="001C0E1B" w:rsidRDefault="0000733A" w:rsidP="00D42907">
            <w:pPr>
              <w:pStyle w:val="TAL"/>
              <w:rPr>
                <w:ins w:id="206" w:author="Apple - Qiming Li" w:date="2024-08-08T22:10:00Z" w16du:dateUtc="2024-08-08T14:10:00Z"/>
              </w:rPr>
            </w:pPr>
            <w:ins w:id="207" w:author="Apple - Qiming Li" w:date="2024-08-08T22:10:00Z" w16du:dateUtc="2024-08-08T14:10: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9A69613" w14:textId="77777777" w:rsidR="0000733A" w:rsidRPr="001C0E1B" w:rsidRDefault="0000733A" w:rsidP="00D42907">
            <w:pPr>
              <w:pStyle w:val="TAC"/>
              <w:rPr>
                <w:ins w:id="208"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26D80A61" w14:textId="77777777" w:rsidR="0000733A" w:rsidRPr="001C0E1B" w:rsidRDefault="0000733A" w:rsidP="00D42907">
            <w:pPr>
              <w:pStyle w:val="TAC"/>
              <w:rPr>
                <w:ins w:id="209" w:author="Apple - Qiming Li" w:date="2024-08-08T22:10:00Z" w16du:dateUtc="2024-08-08T14:10:00Z"/>
                <w:szCs w:val="18"/>
              </w:rPr>
            </w:pPr>
            <w:ins w:id="210" w:author="Apple - Qiming Li" w:date="2024-08-08T22:10:00Z" w16du:dateUtc="2024-08-08T14:10:00Z">
              <w:r w:rsidRPr="001C0E1B">
                <w:rPr>
                  <w:szCs w:val="18"/>
                </w:rPr>
                <w:t>40: N</w:t>
              </w:r>
              <w:r w:rsidRPr="001C0E1B">
                <w:rPr>
                  <w:szCs w:val="18"/>
                  <w:vertAlign w:val="subscript"/>
                </w:rPr>
                <w:t>RB,c</w:t>
              </w:r>
              <w:r w:rsidRPr="001C0E1B">
                <w:rPr>
                  <w:szCs w:val="18"/>
                </w:rPr>
                <w:t xml:space="preserve"> = 106</w:t>
              </w:r>
            </w:ins>
          </w:p>
        </w:tc>
      </w:tr>
      <w:tr w:rsidR="0000733A" w:rsidRPr="001C0E1B" w14:paraId="2FC2BB97" w14:textId="77777777" w:rsidTr="00D42907">
        <w:trPr>
          <w:jc w:val="center"/>
          <w:ins w:id="211" w:author="Apple - Qiming Li" w:date="2024-08-08T22:10:00Z"/>
        </w:trPr>
        <w:tc>
          <w:tcPr>
            <w:tcW w:w="2065" w:type="dxa"/>
            <w:gridSpan w:val="2"/>
            <w:tcBorders>
              <w:left w:val="single" w:sz="4" w:space="0" w:color="auto"/>
              <w:bottom w:val="nil"/>
              <w:right w:val="single" w:sz="4" w:space="0" w:color="auto"/>
            </w:tcBorders>
            <w:shd w:val="clear" w:color="auto" w:fill="auto"/>
          </w:tcPr>
          <w:p w14:paraId="787D5008" w14:textId="77777777" w:rsidR="0000733A" w:rsidRPr="001C0E1B" w:rsidRDefault="0000733A" w:rsidP="00D42907">
            <w:pPr>
              <w:pStyle w:val="TAL"/>
              <w:rPr>
                <w:ins w:id="212" w:author="Apple - Qiming Li" w:date="2024-08-08T22:10:00Z" w16du:dateUtc="2024-08-08T14:10:00Z"/>
              </w:rPr>
            </w:pPr>
            <w:ins w:id="213" w:author="Apple - Qiming Li" w:date="2024-08-08T22:10:00Z" w16du:dateUtc="2024-08-08T14:10:00Z">
              <w:r w:rsidRPr="001C0E1B">
                <w:t>BWP BW</w:t>
              </w:r>
            </w:ins>
          </w:p>
        </w:tc>
        <w:tc>
          <w:tcPr>
            <w:tcW w:w="1740" w:type="dxa"/>
            <w:tcBorders>
              <w:left w:val="single" w:sz="4" w:space="0" w:color="auto"/>
              <w:bottom w:val="single" w:sz="4" w:space="0" w:color="auto"/>
              <w:right w:val="single" w:sz="4" w:space="0" w:color="auto"/>
            </w:tcBorders>
          </w:tcPr>
          <w:p w14:paraId="7A74377E" w14:textId="77777777" w:rsidR="0000733A" w:rsidRPr="001C0E1B" w:rsidRDefault="0000733A" w:rsidP="00D42907">
            <w:pPr>
              <w:pStyle w:val="TAL"/>
              <w:rPr>
                <w:ins w:id="214" w:author="Apple - Qiming Li" w:date="2024-08-08T22:10:00Z" w16du:dateUtc="2024-08-08T14:10:00Z"/>
              </w:rPr>
            </w:pPr>
            <w:ins w:id="215" w:author="Apple - Qiming Li" w:date="2024-08-08T22:10:00Z" w16du:dateUtc="2024-08-08T14:10: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5781CEE3" w14:textId="77777777" w:rsidR="0000733A" w:rsidRPr="001C0E1B" w:rsidRDefault="0000733A" w:rsidP="00D42907">
            <w:pPr>
              <w:pStyle w:val="TAC"/>
              <w:rPr>
                <w:ins w:id="216" w:author="Apple - Qiming Li" w:date="2024-08-08T22:10:00Z" w16du:dateUtc="2024-08-08T14:10:00Z"/>
              </w:rPr>
            </w:pPr>
            <w:ins w:id="217" w:author="Apple - Qiming Li" w:date="2024-08-08T22:10:00Z" w16du:dateUtc="2024-08-08T14:10:00Z">
              <w:r w:rsidRPr="001C0E1B">
                <w:t>MHz</w:t>
              </w:r>
            </w:ins>
          </w:p>
        </w:tc>
        <w:tc>
          <w:tcPr>
            <w:tcW w:w="4655" w:type="dxa"/>
            <w:gridSpan w:val="4"/>
            <w:tcBorders>
              <w:left w:val="single" w:sz="4" w:space="0" w:color="auto"/>
              <w:bottom w:val="single" w:sz="4" w:space="0" w:color="auto"/>
              <w:right w:val="single" w:sz="4" w:space="0" w:color="auto"/>
            </w:tcBorders>
          </w:tcPr>
          <w:p w14:paraId="29EACCE2" w14:textId="77777777" w:rsidR="0000733A" w:rsidRPr="001C0E1B" w:rsidRDefault="0000733A" w:rsidP="00D42907">
            <w:pPr>
              <w:pStyle w:val="TAC"/>
              <w:rPr>
                <w:ins w:id="218" w:author="Apple - Qiming Li" w:date="2024-08-08T22:10:00Z" w16du:dateUtc="2024-08-08T14:10:00Z"/>
                <w:szCs w:val="18"/>
              </w:rPr>
            </w:pPr>
            <w:ins w:id="219" w:author="Apple - Qiming Li" w:date="2024-08-08T22:10:00Z" w16du:dateUtc="2024-08-08T14:10:00Z">
              <w:r w:rsidRPr="001C0E1B">
                <w:rPr>
                  <w:szCs w:val="18"/>
                </w:rPr>
                <w:t>10: N</w:t>
              </w:r>
              <w:r w:rsidRPr="001C0E1B">
                <w:rPr>
                  <w:szCs w:val="18"/>
                  <w:vertAlign w:val="subscript"/>
                </w:rPr>
                <w:t>RB,c</w:t>
              </w:r>
              <w:r w:rsidRPr="001C0E1B">
                <w:rPr>
                  <w:szCs w:val="18"/>
                </w:rPr>
                <w:t xml:space="preserve"> = 52</w:t>
              </w:r>
            </w:ins>
          </w:p>
        </w:tc>
      </w:tr>
      <w:tr w:rsidR="0000733A" w:rsidRPr="001C0E1B" w14:paraId="7D5A4D86" w14:textId="77777777" w:rsidTr="00D42907">
        <w:trPr>
          <w:jc w:val="center"/>
          <w:ins w:id="220"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5CA36041" w14:textId="77777777" w:rsidR="0000733A" w:rsidRPr="001C0E1B" w:rsidRDefault="0000733A" w:rsidP="00D42907">
            <w:pPr>
              <w:pStyle w:val="TAL"/>
              <w:rPr>
                <w:ins w:id="221"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02B073A3" w14:textId="77777777" w:rsidR="0000733A" w:rsidRPr="001C0E1B" w:rsidRDefault="0000733A" w:rsidP="00D42907">
            <w:pPr>
              <w:pStyle w:val="TAL"/>
              <w:rPr>
                <w:ins w:id="222" w:author="Apple - Qiming Li" w:date="2024-08-08T22:10:00Z" w16du:dateUtc="2024-08-08T14:10:00Z"/>
              </w:rPr>
            </w:pPr>
            <w:ins w:id="223" w:author="Apple - Qiming Li" w:date="2024-08-08T22:10:00Z" w16du:dateUtc="2024-08-08T14:10: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4650D568" w14:textId="77777777" w:rsidR="0000733A" w:rsidRPr="001C0E1B" w:rsidRDefault="0000733A" w:rsidP="00D42907">
            <w:pPr>
              <w:pStyle w:val="TAC"/>
              <w:rPr>
                <w:ins w:id="224"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2617E288" w14:textId="77777777" w:rsidR="0000733A" w:rsidRPr="001C0E1B" w:rsidRDefault="0000733A" w:rsidP="00D42907">
            <w:pPr>
              <w:pStyle w:val="TAC"/>
              <w:rPr>
                <w:ins w:id="225" w:author="Apple - Qiming Li" w:date="2024-08-08T22:10:00Z" w16du:dateUtc="2024-08-08T14:10:00Z"/>
                <w:szCs w:val="18"/>
              </w:rPr>
            </w:pPr>
            <w:ins w:id="226" w:author="Apple - Qiming Li" w:date="2024-08-08T22:10:00Z" w16du:dateUtc="2024-08-08T14:10:00Z">
              <w:r w:rsidRPr="001C0E1B">
                <w:rPr>
                  <w:szCs w:val="18"/>
                </w:rPr>
                <w:t>10: N</w:t>
              </w:r>
              <w:r w:rsidRPr="001C0E1B">
                <w:rPr>
                  <w:szCs w:val="18"/>
                  <w:vertAlign w:val="subscript"/>
                </w:rPr>
                <w:t>RB,c</w:t>
              </w:r>
              <w:r w:rsidRPr="001C0E1B">
                <w:rPr>
                  <w:szCs w:val="18"/>
                </w:rPr>
                <w:t xml:space="preserve"> = 52</w:t>
              </w:r>
            </w:ins>
          </w:p>
        </w:tc>
      </w:tr>
      <w:tr w:rsidR="0000733A" w:rsidRPr="001C0E1B" w14:paraId="1290892C" w14:textId="77777777" w:rsidTr="00D42907">
        <w:trPr>
          <w:jc w:val="center"/>
          <w:ins w:id="227"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0C5D10E2" w14:textId="77777777" w:rsidR="0000733A" w:rsidRPr="001C0E1B" w:rsidRDefault="0000733A" w:rsidP="00D42907">
            <w:pPr>
              <w:pStyle w:val="TAL"/>
              <w:rPr>
                <w:ins w:id="228"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695D63AC" w14:textId="77777777" w:rsidR="0000733A" w:rsidRPr="001C0E1B" w:rsidRDefault="0000733A" w:rsidP="00D42907">
            <w:pPr>
              <w:pStyle w:val="TAL"/>
              <w:rPr>
                <w:ins w:id="229" w:author="Apple - Qiming Li" w:date="2024-08-08T22:10:00Z" w16du:dateUtc="2024-08-08T14:10:00Z"/>
              </w:rPr>
            </w:pPr>
            <w:ins w:id="230" w:author="Apple - Qiming Li" w:date="2024-08-08T22:10:00Z" w16du:dateUtc="2024-08-08T14:10: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EC5B8D1" w14:textId="77777777" w:rsidR="0000733A" w:rsidRPr="001C0E1B" w:rsidRDefault="0000733A" w:rsidP="00D42907">
            <w:pPr>
              <w:pStyle w:val="TAC"/>
              <w:rPr>
                <w:ins w:id="231"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42500304" w14:textId="77777777" w:rsidR="0000733A" w:rsidRPr="001C0E1B" w:rsidRDefault="0000733A" w:rsidP="00D42907">
            <w:pPr>
              <w:pStyle w:val="TAC"/>
              <w:rPr>
                <w:ins w:id="232" w:author="Apple - Qiming Li" w:date="2024-08-08T22:10:00Z" w16du:dateUtc="2024-08-08T14:10:00Z"/>
                <w:szCs w:val="18"/>
              </w:rPr>
            </w:pPr>
            <w:ins w:id="233" w:author="Apple - Qiming Li" w:date="2024-08-08T22:10:00Z" w16du:dateUtc="2024-08-08T14:10:00Z">
              <w:r w:rsidRPr="001C0E1B">
                <w:rPr>
                  <w:szCs w:val="18"/>
                </w:rPr>
                <w:t>40: N</w:t>
              </w:r>
              <w:r w:rsidRPr="001C0E1B">
                <w:rPr>
                  <w:szCs w:val="18"/>
                  <w:vertAlign w:val="subscript"/>
                </w:rPr>
                <w:t>RB,c</w:t>
              </w:r>
              <w:r w:rsidRPr="001C0E1B">
                <w:rPr>
                  <w:szCs w:val="18"/>
                </w:rPr>
                <w:t xml:space="preserve"> = 106</w:t>
              </w:r>
            </w:ins>
          </w:p>
        </w:tc>
      </w:tr>
      <w:tr w:rsidR="0000733A" w:rsidRPr="001C0E1B" w14:paraId="7EB724D7" w14:textId="77777777" w:rsidTr="00D42907">
        <w:trPr>
          <w:jc w:val="center"/>
          <w:ins w:id="234" w:author="Apple - Qiming Li" w:date="2024-08-08T22:10:00Z"/>
        </w:trPr>
        <w:tc>
          <w:tcPr>
            <w:tcW w:w="2065" w:type="dxa"/>
            <w:gridSpan w:val="2"/>
            <w:tcBorders>
              <w:left w:val="single" w:sz="4" w:space="0" w:color="auto"/>
              <w:bottom w:val="nil"/>
              <w:right w:val="single" w:sz="4" w:space="0" w:color="auto"/>
            </w:tcBorders>
            <w:shd w:val="clear" w:color="auto" w:fill="auto"/>
          </w:tcPr>
          <w:p w14:paraId="4DEB12DB" w14:textId="77777777" w:rsidR="0000733A" w:rsidRPr="001C0E1B" w:rsidRDefault="0000733A" w:rsidP="00D42907">
            <w:pPr>
              <w:pStyle w:val="TAL"/>
              <w:rPr>
                <w:ins w:id="235" w:author="Apple - Qiming Li" w:date="2024-08-08T22:10:00Z" w16du:dateUtc="2024-08-08T14:10:00Z"/>
              </w:rPr>
            </w:pPr>
            <w:ins w:id="236" w:author="Apple - Qiming Li" w:date="2024-08-08T22:10:00Z" w16du:dateUtc="2024-08-08T14:10:00Z">
              <w:r w:rsidRPr="001C0E1B">
                <w:t>TRS configuration</w:t>
              </w:r>
            </w:ins>
          </w:p>
        </w:tc>
        <w:tc>
          <w:tcPr>
            <w:tcW w:w="1740" w:type="dxa"/>
            <w:tcBorders>
              <w:left w:val="single" w:sz="4" w:space="0" w:color="auto"/>
              <w:bottom w:val="single" w:sz="4" w:space="0" w:color="auto"/>
              <w:right w:val="single" w:sz="4" w:space="0" w:color="auto"/>
            </w:tcBorders>
          </w:tcPr>
          <w:p w14:paraId="4E3F4C66" w14:textId="77777777" w:rsidR="0000733A" w:rsidRPr="001C0E1B" w:rsidRDefault="0000733A" w:rsidP="00D42907">
            <w:pPr>
              <w:pStyle w:val="TAL"/>
              <w:rPr>
                <w:ins w:id="237" w:author="Apple - Qiming Li" w:date="2024-08-08T22:10:00Z" w16du:dateUtc="2024-08-08T14:10:00Z"/>
              </w:rPr>
            </w:pPr>
            <w:ins w:id="238" w:author="Apple - Qiming Li" w:date="2024-08-08T22:10:00Z" w16du:dateUtc="2024-08-08T14:10: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6D62D405" w14:textId="77777777" w:rsidR="0000733A" w:rsidRPr="001C0E1B" w:rsidRDefault="0000733A" w:rsidP="00D42907">
            <w:pPr>
              <w:pStyle w:val="TAC"/>
              <w:rPr>
                <w:ins w:id="239"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036CC466" w14:textId="77777777" w:rsidR="0000733A" w:rsidRPr="001C0E1B" w:rsidRDefault="0000733A" w:rsidP="00D42907">
            <w:pPr>
              <w:pStyle w:val="TAC"/>
              <w:rPr>
                <w:ins w:id="240" w:author="Apple - Qiming Li" w:date="2024-08-08T22:10:00Z" w16du:dateUtc="2024-08-08T14:10:00Z"/>
                <w:szCs w:val="18"/>
              </w:rPr>
            </w:pPr>
            <w:ins w:id="241" w:author="Apple - Qiming Li" w:date="2024-08-08T22:10:00Z" w16du:dateUtc="2024-08-08T14:10:00Z">
              <w:r w:rsidRPr="001C0E1B">
                <w:rPr>
                  <w:lang w:eastAsia="zh-CN"/>
                </w:rPr>
                <w:t>TRS.1.1 FDD</w:t>
              </w:r>
            </w:ins>
          </w:p>
        </w:tc>
      </w:tr>
      <w:tr w:rsidR="0000733A" w:rsidRPr="001C0E1B" w14:paraId="1AB6FD82" w14:textId="77777777" w:rsidTr="00D42907">
        <w:trPr>
          <w:jc w:val="center"/>
          <w:ins w:id="242"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530D3741" w14:textId="77777777" w:rsidR="0000733A" w:rsidRPr="001C0E1B" w:rsidRDefault="0000733A" w:rsidP="00D42907">
            <w:pPr>
              <w:pStyle w:val="TAL"/>
              <w:rPr>
                <w:ins w:id="243"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3D0D88B6" w14:textId="77777777" w:rsidR="0000733A" w:rsidRPr="001C0E1B" w:rsidRDefault="0000733A" w:rsidP="00D42907">
            <w:pPr>
              <w:pStyle w:val="TAL"/>
              <w:rPr>
                <w:ins w:id="244" w:author="Apple - Qiming Li" w:date="2024-08-08T22:10:00Z" w16du:dateUtc="2024-08-08T14:10:00Z"/>
              </w:rPr>
            </w:pPr>
            <w:ins w:id="245" w:author="Apple - Qiming Li" w:date="2024-08-08T22:10:00Z" w16du:dateUtc="2024-08-08T14:10: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4B428EA0" w14:textId="77777777" w:rsidR="0000733A" w:rsidRPr="001C0E1B" w:rsidRDefault="0000733A" w:rsidP="00D42907">
            <w:pPr>
              <w:pStyle w:val="TAC"/>
              <w:rPr>
                <w:ins w:id="246"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5366682A" w14:textId="77777777" w:rsidR="0000733A" w:rsidRPr="001C0E1B" w:rsidRDefault="0000733A" w:rsidP="00D42907">
            <w:pPr>
              <w:pStyle w:val="TAC"/>
              <w:rPr>
                <w:ins w:id="247" w:author="Apple - Qiming Li" w:date="2024-08-08T22:10:00Z" w16du:dateUtc="2024-08-08T14:10:00Z"/>
                <w:szCs w:val="18"/>
              </w:rPr>
            </w:pPr>
            <w:ins w:id="248" w:author="Apple - Qiming Li" w:date="2024-08-08T22:10:00Z" w16du:dateUtc="2024-08-08T14:10:00Z">
              <w:r w:rsidRPr="001C0E1B">
                <w:rPr>
                  <w:lang w:eastAsia="zh-CN"/>
                </w:rPr>
                <w:t>TRS.1.1 TDD</w:t>
              </w:r>
            </w:ins>
          </w:p>
        </w:tc>
      </w:tr>
      <w:tr w:rsidR="0000733A" w:rsidRPr="001C0E1B" w14:paraId="5E4D0DA8" w14:textId="77777777" w:rsidTr="00D42907">
        <w:trPr>
          <w:jc w:val="center"/>
          <w:ins w:id="249"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79282D6E" w14:textId="77777777" w:rsidR="0000733A" w:rsidRPr="001C0E1B" w:rsidRDefault="0000733A" w:rsidP="00D42907">
            <w:pPr>
              <w:pStyle w:val="TAL"/>
              <w:rPr>
                <w:ins w:id="250"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1563C090" w14:textId="77777777" w:rsidR="0000733A" w:rsidRPr="001C0E1B" w:rsidRDefault="0000733A" w:rsidP="00D42907">
            <w:pPr>
              <w:pStyle w:val="TAL"/>
              <w:rPr>
                <w:ins w:id="251" w:author="Apple - Qiming Li" w:date="2024-08-08T22:10:00Z" w16du:dateUtc="2024-08-08T14:10:00Z"/>
              </w:rPr>
            </w:pPr>
            <w:ins w:id="252" w:author="Apple - Qiming Li" w:date="2024-08-08T22:10:00Z" w16du:dateUtc="2024-08-08T14:10: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2EDF017F" w14:textId="77777777" w:rsidR="0000733A" w:rsidRPr="001C0E1B" w:rsidRDefault="0000733A" w:rsidP="00D42907">
            <w:pPr>
              <w:pStyle w:val="TAC"/>
              <w:rPr>
                <w:ins w:id="253"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3C492CEB" w14:textId="77777777" w:rsidR="0000733A" w:rsidRPr="001C0E1B" w:rsidRDefault="0000733A" w:rsidP="00D42907">
            <w:pPr>
              <w:pStyle w:val="TAC"/>
              <w:rPr>
                <w:ins w:id="254" w:author="Apple - Qiming Li" w:date="2024-08-08T22:10:00Z" w16du:dateUtc="2024-08-08T14:10:00Z"/>
                <w:szCs w:val="18"/>
              </w:rPr>
            </w:pPr>
            <w:ins w:id="255" w:author="Apple - Qiming Li" w:date="2024-08-08T22:10:00Z" w16du:dateUtc="2024-08-08T14:10:00Z">
              <w:r w:rsidRPr="001C0E1B">
                <w:rPr>
                  <w:lang w:eastAsia="zh-CN"/>
                </w:rPr>
                <w:t>TRS.1.2 TDD</w:t>
              </w:r>
            </w:ins>
          </w:p>
        </w:tc>
      </w:tr>
      <w:tr w:rsidR="0000733A" w:rsidRPr="001C0E1B" w14:paraId="1711DE00" w14:textId="77777777" w:rsidTr="00D42907">
        <w:trPr>
          <w:jc w:val="center"/>
          <w:ins w:id="256" w:author="Apple - Qiming Li" w:date="2024-08-08T22:10:00Z"/>
        </w:trPr>
        <w:tc>
          <w:tcPr>
            <w:tcW w:w="3805" w:type="dxa"/>
            <w:gridSpan w:val="3"/>
            <w:tcBorders>
              <w:left w:val="single" w:sz="4" w:space="0" w:color="auto"/>
              <w:bottom w:val="single" w:sz="4" w:space="0" w:color="auto"/>
              <w:right w:val="single" w:sz="4" w:space="0" w:color="auto"/>
            </w:tcBorders>
          </w:tcPr>
          <w:p w14:paraId="4D11E183" w14:textId="77777777" w:rsidR="0000733A" w:rsidRPr="001C0E1B" w:rsidRDefault="0000733A" w:rsidP="00D42907">
            <w:pPr>
              <w:pStyle w:val="TAL"/>
              <w:rPr>
                <w:ins w:id="257" w:author="Apple - Qiming Li" w:date="2024-08-08T22:10:00Z" w16du:dateUtc="2024-08-08T14:10:00Z"/>
              </w:rPr>
            </w:pPr>
            <w:ins w:id="258" w:author="Apple - Qiming Li" w:date="2024-08-08T22:10:00Z" w16du:dateUtc="2024-08-08T14:10:00Z">
              <w:r w:rsidRPr="001C0E1B">
                <w:t>DRx Cycle</w:t>
              </w:r>
            </w:ins>
          </w:p>
        </w:tc>
        <w:tc>
          <w:tcPr>
            <w:tcW w:w="1134" w:type="dxa"/>
            <w:tcBorders>
              <w:left w:val="single" w:sz="4" w:space="0" w:color="auto"/>
              <w:bottom w:val="single" w:sz="4" w:space="0" w:color="auto"/>
              <w:right w:val="single" w:sz="4" w:space="0" w:color="auto"/>
            </w:tcBorders>
          </w:tcPr>
          <w:p w14:paraId="4205459E" w14:textId="77777777" w:rsidR="0000733A" w:rsidRPr="001C0E1B" w:rsidRDefault="0000733A" w:rsidP="00D42907">
            <w:pPr>
              <w:pStyle w:val="TAC"/>
              <w:rPr>
                <w:ins w:id="259" w:author="Apple - Qiming Li" w:date="2024-08-08T22:10:00Z" w16du:dateUtc="2024-08-08T14:10:00Z"/>
              </w:rPr>
            </w:pPr>
            <w:ins w:id="260" w:author="Apple - Qiming Li" w:date="2024-08-08T22:10:00Z" w16du:dateUtc="2024-08-08T14:10:00Z">
              <w:r w:rsidRPr="001C0E1B">
                <w:t>ms</w:t>
              </w:r>
            </w:ins>
          </w:p>
        </w:tc>
        <w:tc>
          <w:tcPr>
            <w:tcW w:w="4655" w:type="dxa"/>
            <w:gridSpan w:val="4"/>
            <w:tcBorders>
              <w:left w:val="single" w:sz="4" w:space="0" w:color="auto"/>
              <w:bottom w:val="single" w:sz="4" w:space="0" w:color="auto"/>
              <w:right w:val="single" w:sz="4" w:space="0" w:color="auto"/>
            </w:tcBorders>
          </w:tcPr>
          <w:p w14:paraId="5F4C8EDF" w14:textId="77777777" w:rsidR="0000733A" w:rsidRPr="001C0E1B" w:rsidRDefault="0000733A" w:rsidP="00D42907">
            <w:pPr>
              <w:pStyle w:val="TAC"/>
              <w:rPr>
                <w:ins w:id="261" w:author="Apple - Qiming Li" w:date="2024-08-08T22:10:00Z" w16du:dateUtc="2024-08-08T14:10:00Z"/>
              </w:rPr>
            </w:pPr>
            <w:ins w:id="262" w:author="Apple - Qiming Li" w:date="2024-08-08T22:10:00Z" w16du:dateUtc="2024-08-08T14:10:00Z">
              <w:r w:rsidRPr="001C0E1B">
                <w:t>Not Applicable</w:t>
              </w:r>
            </w:ins>
          </w:p>
        </w:tc>
      </w:tr>
      <w:tr w:rsidR="0000733A" w:rsidRPr="001C0E1B" w14:paraId="508EA2E5" w14:textId="77777777" w:rsidTr="00D42907">
        <w:trPr>
          <w:jc w:val="center"/>
          <w:ins w:id="263"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237E6970" w14:textId="77777777" w:rsidR="0000733A" w:rsidRPr="001C0E1B" w:rsidRDefault="0000733A" w:rsidP="00D42907">
            <w:pPr>
              <w:pStyle w:val="TAL"/>
              <w:rPr>
                <w:ins w:id="264" w:author="Apple - Qiming Li" w:date="2024-08-08T22:10:00Z" w16du:dateUtc="2024-08-08T14:10:00Z"/>
              </w:rPr>
            </w:pPr>
            <w:ins w:id="265" w:author="Apple - Qiming Li" w:date="2024-08-08T22:10:00Z" w16du:dateUtc="2024-08-08T14:10: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439FB372" w14:textId="77777777" w:rsidR="0000733A" w:rsidRPr="001C0E1B" w:rsidRDefault="0000733A" w:rsidP="00D42907">
            <w:pPr>
              <w:pStyle w:val="TAL"/>
              <w:rPr>
                <w:ins w:id="266" w:author="Apple - Qiming Li" w:date="2024-08-08T22:10:00Z" w16du:dateUtc="2024-08-08T14:10:00Z"/>
              </w:rPr>
            </w:pPr>
            <w:ins w:id="267" w:author="Apple - Qiming Li" w:date="2024-08-08T22:10:00Z" w16du:dateUtc="2024-08-08T14:10: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60B3FA5F" w14:textId="77777777" w:rsidR="0000733A" w:rsidRPr="001C0E1B" w:rsidRDefault="0000733A" w:rsidP="00D42907">
            <w:pPr>
              <w:pStyle w:val="TAC"/>
              <w:rPr>
                <w:ins w:id="268" w:author="Apple - Qiming Li" w:date="2024-08-08T22:10:00Z" w16du:dateUtc="2024-08-08T14:10:00Z"/>
              </w:rPr>
            </w:pPr>
          </w:p>
        </w:tc>
        <w:tc>
          <w:tcPr>
            <w:tcW w:w="4655" w:type="dxa"/>
            <w:gridSpan w:val="4"/>
            <w:tcBorders>
              <w:top w:val="single" w:sz="4" w:space="0" w:color="auto"/>
              <w:left w:val="single" w:sz="4" w:space="0" w:color="auto"/>
              <w:right w:val="single" w:sz="4" w:space="0" w:color="auto"/>
            </w:tcBorders>
            <w:hideMark/>
          </w:tcPr>
          <w:p w14:paraId="7399062B" w14:textId="77777777" w:rsidR="0000733A" w:rsidRPr="001C0E1B" w:rsidRDefault="0000733A" w:rsidP="00D42907">
            <w:pPr>
              <w:pStyle w:val="TAC"/>
              <w:rPr>
                <w:ins w:id="269" w:author="Apple - Qiming Li" w:date="2024-08-08T22:10:00Z" w16du:dateUtc="2024-08-08T14:10:00Z"/>
                <w:szCs w:val="18"/>
              </w:rPr>
            </w:pPr>
            <w:ins w:id="270" w:author="Apple - Qiming Li" w:date="2024-08-08T22:10:00Z" w16du:dateUtc="2024-08-08T14:10:00Z">
              <w:r w:rsidRPr="001C0E1B">
                <w:rPr>
                  <w:szCs w:val="18"/>
                </w:rPr>
                <w:t>SR.1.1 FDD</w:t>
              </w:r>
            </w:ins>
          </w:p>
        </w:tc>
      </w:tr>
      <w:tr w:rsidR="0000733A" w:rsidRPr="001C0E1B" w14:paraId="7B8F9681" w14:textId="77777777" w:rsidTr="00D42907">
        <w:trPr>
          <w:jc w:val="center"/>
          <w:ins w:id="271"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0B0C0E06" w14:textId="77777777" w:rsidR="0000733A" w:rsidRPr="001C0E1B" w:rsidRDefault="0000733A" w:rsidP="00D42907">
            <w:pPr>
              <w:pStyle w:val="TAL"/>
              <w:rPr>
                <w:ins w:id="272" w:author="Apple - Qiming Li" w:date="2024-08-08T22:10:00Z" w16du:dateUtc="2024-08-08T14:10:00Z"/>
              </w:rPr>
            </w:pPr>
          </w:p>
        </w:tc>
        <w:tc>
          <w:tcPr>
            <w:tcW w:w="1740" w:type="dxa"/>
            <w:tcBorders>
              <w:left w:val="single" w:sz="4" w:space="0" w:color="auto"/>
              <w:right w:val="single" w:sz="4" w:space="0" w:color="auto"/>
            </w:tcBorders>
          </w:tcPr>
          <w:p w14:paraId="6882C60F" w14:textId="77777777" w:rsidR="0000733A" w:rsidRPr="001C0E1B" w:rsidRDefault="0000733A" w:rsidP="00D42907">
            <w:pPr>
              <w:pStyle w:val="TAL"/>
              <w:rPr>
                <w:ins w:id="273" w:author="Apple - Qiming Li" w:date="2024-08-08T22:10:00Z" w16du:dateUtc="2024-08-08T14:10:00Z"/>
              </w:rPr>
            </w:pPr>
            <w:ins w:id="274" w:author="Apple - Qiming Li" w:date="2024-08-08T22:10:00Z" w16du:dateUtc="2024-08-08T14:10: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7BF50B08" w14:textId="77777777" w:rsidR="0000733A" w:rsidRPr="001C0E1B" w:rsidRDefault="0000733A" w:rsidP="00D42907">
            <w:pPr>
              <w:pStyle w:val="TAC"/>
              <w:rPr>
                <w:ins w:id="275" w:author="Apple - Qiming Li" w:date="2024-08-08T22:10:00Z" w16du:dateUtc="2024-08-08T14:10:00Z"/>
              </w:rPr>
            </w:pPr>
          </w:p>
        </w:tc>
        <w:tc>
          <w:tcPr>
            <w:tcW w:w="4655" w:type="dxa"/>
            <w:gridSpan w:val="4"/>
            <w:tcBorders>
              <w:left w:val="single" w:sz="4" w:space="0" w:color="auto"/>
              <w:right w:val="single" w:sz="4" w:space="0" w:color="auto"/>
            </w:tcBorders>
          </w:tcPr>
          <w:p w14:paraId="02B52D18" w14:textId="77777777" w:rsidR="0000733A" w:rsidRPr="001C0E1B" w:rsidRDefault="0000733A" w:rsidP="00D42907">
            <w:pPr>
              <w:pStyle w:val="TAC"/>
              <w:rPr>
                <w:ins w:id="276" w:author="Apple - Qiming Li" w:date="2024-08-08T22:10:00Z" w16du:dateUtc="2024-08-08T14:10:00Z"/>
                <w:szCs w:val="18"/>
              </w:rPr>
            </w:pPr>
            <w:ins w:id="277" w:author="Apple - Qiming Li" w:date="2024-08-08T22:10:00Z" w16du:dateUtc="2024-08-08T14:10:00Z">
              <w:r w:rsidRPr="001C0E1B">
                <w:rPr>
                  <w:szCs w:val="18"/>
                </w:rPr>
                <w:t>SR.1.1 TDD</w:t>
              </w:r>
            </w:ins>
          </w:p>
        </w:tc>
      </w:tr>
      <w:tr w:rsidR="0000733A" w:rsidRPr="001C0E1B" w14:paraId="3B9140C1" w14:textId="77777777" w:rsidTr="00D42907">
        <w:trPr>
          <w:jc w:val="center"/>
          <w:ins w:id="278"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4E8DDA2F" w14:textId="77777777" w:rsidR="0000733A" w:rsidRPr="001C0E1B" w:rsidRDefault="0000733A" w:rsidP="00D42907">
            <w:pPr>
              <w:pStyle w:val="TAL"/>
              <w:rPr>
                <w:ins w:id="279" w:author="Apple - Qiming Li" w:date="2024-08-08T22:10:00Z" w16du:dateUtc="2024-08-08T14:10:00Z"/>
              </w:rPr>
            </w:pPr>
          </w:p>
        </w:tc>
        <w:tc>
          <w:tcPr>
            <w:tcW w:w="1740" w:type="dxa"/>
            <w:tcBorders>
              <w:left w:val="single" w:sz="4" w:space="0" w:color="auto"/>
              <w:bottom w:val="single" w:sz="4" w:space="0" w:color="auto"/>
              <w:right w:val="single" w:sz="4" w:space="0" w:color="auto"/>
            </w:tcBorders>
          </w:tcPr>
          <w:p w14:paraId="32F82F7E" w14:textId="77777777" w:rsidR="0000733A" w:rsidRPr="001C0E1B" w:rsidRDefault="0000733A" w:rsidP="00D42907">
            <w:pPr>
              <w:pStyle w:val="TAL"/>
              <w:rPr>
                <w:ins w:id="280" w:author="Apple - Qiming Li" w:date="2024-08-08T22:10:00Z" w16du:dateUtc="2024-08-08T14:10:00Z"/>
              </w:rPr>
            </w:pPr>
            <w:ins w:id="281" w:author="Apple - Qiming Li" w:date="2024-08-08T22:10:00Z" w16du:dateUtc="2024-08-08T14:10: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642B642" w14:textId="77777777" w:rsidR="0000733A" w:rsidRPr="001C0E1B" w:rsidRDefault="0000733A" w:rsidP="00D42907">
            <w:pPr>
              <w:pStyle w:val="TAC"/>
              <w:rPr>
                <w:ins w:id="282"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7856F8BC" w14:textId="77777777" w:rsidR="0000733A" w:rsidRPr="001C0E1B" w:rsidRDefault="0000733A" w:rsidP="00D42907">
            <w:pPr>
              <w:pStyle w:val="TAC"/>
              <w:rPr>
                <w:ins w:id="283" w:author="Apple - Qiming Li" w:date="2024-08-08T22:10:00Z" w16du:dateUtc="2024-08-08T14:10:00Z"/>
                <w:szCs w:val="18"/>
              </w:rPr>
            </w:pPr>
            <w:ins w:id="284" w:author="Apple - Qiming Li" w:date="2024-08-08T22:10:00Z" w16du:dateUtc="2024-08-08T14:10:00Z">
              <w:r w:rsidRPr="001C0E1B">
                <w:rPr>
                  <w:szCs w:val="18"/>
                </w:rPr>
                <w:t>SR2.1 TDD</w:t>
              </w:r>
            </w:ins>
          </w:p>
        </w:tc>
      </w:tr>
      <w:tr w:rsidR="0000733A" w:rsidRPr="001C0E1B" w14:paraId="22D1056D" w14:textId="77777777" w:rsidTr="00D42907">
        <w:trPr>
          <w:jc w:val="center"/>
          <w:ins w:id="285"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4E6DFAB6" w14:textId="77777777" w:rsidR="0000733A" w:rsidRPr="001C0E1B" w:rsidRDefault="0000733A" w:rsidP="00D42907">
            <w:pPr>
              <w:pStyle w:val="TAL"/>
              <w:rPr>
                <w:ins w:id="286" w:author="Apple - Qiming Li" w:date="2024-08-08T22:10:00Z" w16du:dateUtc="2024-08-08T14:10:00Z"/>
              </w:rPr>
            </w:pPr>
            <w:ins w:id="287" w:author="Apple - Qiming Li" w:date="2024-08-08T22:10:00Z" w16du:dateUtc="2024-08-08T14:10: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6C3806B5" w14:textId="77777777" w:rsidR="0000733A" w:rsidRPr="001C0E1B" w:rsidRDefault="0000733A" w:rsidP="00D42907">
            <w:pPr>
              <w:pStyle w:val="TAL"/>
              <w:rPr>
                <w:ins w:id="288" w:author="Apple - Qiming Li" w:date="2024-08-08T22:10:00Z" w16du:dateUtc="2024-08-08T14:10:00Z"/>
              </w:rPr>
            </w:pPr>
            <w:ins w:id="289" w:author="Apple - Qiming Li" w:date="2024-08-08T22:10:00Z" w16du:dateUtc="2024-08-08T14:10: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3C6651DA" w14:textId="77777777" w:rsidR="0000733A" w:rsidRPr="001C0E1B" w:rsidRDefault="0000733A" w:rsidP="00D42907">
            <w:pPr>
              <w:pStyle w:val="TAC"/>
              <w:rPr>
                <w:ins w:id="290"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3C5EFB07" w14:textId="77777777" w:rsidR="0000733A" w:rsidRPr="001C0E1B" w:rsidRDefault="0000733A" w:rsidP="00D42907">
            <w:pPr>
              <w:pStyle w:val="TAC"/>
              <w:rPr>
                <w:ins w:id="291" w:author="Apple - Qiming Li" w:date="2024-08-08T22:10:00Z" w16du:dateUtc="2024-08-08T14:10:00Z"/>
                <w:szCs w:val="18"/>
              </w:rPr>
            </w:pPr>
            <w:ins w:id="292" w:author="Apple - Qiming Li" w:date="2024-08-08T22:10:00Z" w16du:dateUtc="2024-08-08T14:10:00Z">
              <w:r w:rsidRPr="001C0E1B">
                <w:rPr>
                  <w:szCs w:val="18"/>
                </w:rPr>
                <w:t>CR.1.1 FDD</w:t>
              </w:r>
            </w:ins>
          </w:p>
        </w:tc>
      </w:tr>
      <w:tr w:rsidR="0000733A" w:rsidRPr="001C0E1B" w14:paraId="52270DA9" w14:textId="77777777" w:rsidTr="00D42907">
        <w:trPr>
          <w:jc w:val="center"/>
          <w:ins w:id="293"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47C9DDD2" w14:textId="77777777" w:rsidR="0000733A" w:rsidRPr="001C0E1B" w:rsidRDefault="0000733A" w:rsidP="00D42907">
            <w:pPr>
              <w:pStyle w:val="TAL"/>
              <w:rPr>
                <w:ins w:id="294" w:author="Apple - Qiming Li" w:date="2024-08-08T22:10:00Z" w16du:dateUtc="2024-08-08T14:10:00Z"/>
                <w:rFonts w:cs="v5.0.0"/>
              </w:rPr>
            </w:pPr>
          </w:p>
        </w:tc>
        <w:tc>
          <w:tcPr>
            <w:tcW w:w="1740" w:type="dxa"/>
            <w:tcBorders>
              <w:left w:val="single" w:sz="4" w:space="0" w:color="auto"/>
              <w:right w:val="single" w:sz="4" w:space="0" w:color="auto"/>
            </w:tcBorders>
          </w:tcPr>
          <w:p w14:paraId="264F961C" w14:textId="77777777" w:rsidR="0000733A" w:rsidRPr="001C0E1B" w:rsidRDefault="0000733A" w:rsidP="00D42907">
            <w:pPr>
              <w:pStyle w:val="TAL"/>
              <w:rPr>
                <w:ins w:id="295" w:author="Apple - Qiming Li" w:date="2024-08-08T22:10:00Z" w16du:dateUtc="2024-08-08T14:10:00Z"/>
                <w:rFonts w:cs="v5.0.0"/>
              </w:rPr>
            </w:pPr>
            <w:ins w:id="296" w:author="Apple - Qiming Li" w:date="2024-08-08T22:10:00Z" w16du:dateUtc="2024-08-08T14:10: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563E7B53" w14:textId="77777777" w:rsidR="0000733A" w:rsidRPr="001C0E1B" w:rsidRDefault="0000733A" w:rsidP="00D42907">
            <w:pPr>
              <w:pStyle w:val="TAC"/>
              <w:rPr>
                <w:ins w:id="297"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360E001C" w14:textId="77777777" w:rsidR="0000733A" w:rsidRPr="001C0E1B" w:rsidRDefault="0000733A" w:rsidP="00D42907">
            <w:pPr>
              <w:pStyle w:val="TAC"/>
              <w:rPr>
                <w:ins w:id="298" w:author="Apple - Qiming Li" w:date="2024-08-08T22:10:00Z" w16du:dateUtc="2024-08-08T14:10:00Z"/>
                <w:szCs w:val="18"/>
              </w:rPr>
            </w:pPr>
            <w:ins w:id="299" w:author="Apple - Qiming Li" w:date="2024-08-08T22:10:00Z" w16du:dateUtc="2024-08-08T14:10:00Z">
              <w:r w:rsidRPr="001C0E1B">
                <w:rPr>
                  <w:szCs w:val="18"/>
                </w:rPr>
                <w:t>CR.1.1 TDD</w:t>
              </w:r>
            </w:ins>
          </w:p>
        </w:tc>
      </w:tr>
      <w:tr w:rsidR="0000733A" w:rsidRPr="001C0E1B" w14:paraId="3E2807B9" w14:textId="77777777" w:rsidTr="00D42907">
        <w:trPr>
          <w:jc w:val="center"/>
          <w:ins w:id="300"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3F43DDEB" w14:textId="77777777" w:rsidR="0000733A" w:rsidRPr="001C0E1B" w:rsidRDefault="0000733A" w:rsidP="00D42907">
            <w:pPr>
              <w:pStyle w:val="TAL"/>
              <w:rPr>
                <w:ins w:id="301" w:author="Apple - Qiming Li" w:date="2024-08-08T22:10:00Z" w16du:dateUtc="2024-08-08T14:10:00Z"/>
                <w:rFonts w:cs="v5.0.0"/>
              </w:rPr>
            </w:pPr>
          </w:p>
        </w:tc>
        <w:tc>
          <w:tcPr>
            <w:tcW w:w="1740" w:type="dxa"/>
            <w:tcBorders>
              <w:left w:val="single" w:sz="4" w:space="0" w:color="auto"/>
              <w:bottom w:val="single" w:sz="4" w:space="0" w:color="auto"/>
              <w:right w:val="single" w:sz="4" w:space="0" w:color="auto"/>
            </w:tcBorders>
          </w:tcPr>
          <w:p w14:paraId="29A54BD3" w14:textId="77777777" w:rsidR="0000733A" w:rsidRPr="001C0E1B" w:rsidRDefault="0000733A" w:rsidP="00D42907">
            <w:pPr>
              <w:pStyle w:val="TAL"/>
              <w:rPr>
                <w:ins w:id="302" w:author="Apple - Qiming Li" w:date="2024-08-08T22:10:00Z" w16du:dateUtc="2024-08-08T14:10:00Z"/>
                <w:rFonts w:cs="v5.0.0"/>
              </w:rPr>
            </w:pPr>
            <w:ins w:id="303" w:author="Apple - Qiming Li" w:date="2024-08-08T22:10:00Z" w16du:dateUtc="2024-08-08T14:10: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455AB41F" w14:textId="77777777" w:rsidR="0000733A" w:rsidRPr="001C0E1B" w:rsidRDefault="0000733A" w:rsidP="00D42907">
            <w:pPr>
              <w:pStyle w:val="TAC"/>
              <w:rPr>
                <w:ins w:id="304"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43BCD444" w14:textId="77777777" w:rsidR="0000733A" w:rsidRPr="001C0E1B" w:rsidRDefault="0000733A" w:rsidP="00D42907">
            <w:pPr>
              <w:pStyle w:val="TAC"/>
              <w:rPr>
                <w:ins w:id="305" w:author="Apple - Qiming Li" w:date="2024-08-08T22:10:00Z" w16du:dateUtc="2024-08-08T14:10:00Z"/>
                <w:szCs w:val="18"/>
              </w:rPr>
            </w:pPr>
            <w:ins w:id="306" w:author="Apple - Qiming Li" w:date="2024-08-08T22:10:00Z" w16du:dateUtc="2024-08-08T14:10:00Z">
              <w:r w:rsidRPr="001C0E1B">
                <w:rPr>
                  <w:szCs w:val="18"/>
                </w:rPr>
                <w:t>CR2.1 TDD</w:t>
              </w:r>
            </w:ins>
          </w:p>
        </w:tc>
      </w:tr>
      <w:tr w:rsidR="0000733A" w:rsidRPr="001C0E1B" w14:paraId="40958C9A" w14:textId="77777777" w:rsidTr="00D42907">
        <w:trPr>
          <w:jc w:val="center"/>
          <w:ins w:id="307"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20BD27F0" w14:textId="77777777" w:rsidR="0000733A" w:rsidRPr="001C0E1B" w:rsidRDefault="0000733A" w:rsidP="00D42907">
            <w:pPr>
              <w:pStyle w:val="TAL"/>
              <w:rPr>
                <w:ins w:id="308" w:author="Apple - Qiming Li" w:date="2024-08-08T22:10:00Z" w16du:dateUtc="2024-08-08T14:10:00Z"/>
              </w:rPr>
            </w:pPr>
            <w:ins w:id="309" w:author="Apple - Qiming Li" w:date="2024-08-08T22:10:00Z" w16du:dateUtc="2024-08-08T14:10: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13B1F2F7" w14:textId="77777777" w:rsidR="0000733A" w:rsidRPr="001C0E1B" w:rsidRDefault="0000733A" w:rsidP="00D42907">
            <w:pPr>
              <w:pStyle w:val="TAC"/>
              <w:rPr>
                <w:ins w:id="310"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CC299DD" w14:textId="77777777" w:rsidR="0000733A" w:rsidRPr="001C0E1B" w:rsidRDefault="0000733A" w:rsidP="00D42907">
            <w:pPr>
              <w:pStyle w:val="TAC"/>
              <w:rPr>
                <w:ins w:id="311" w:author="Apple - Qiming Li" w:date="2024-08-08T22:10:00Z" w16du:dateUtc="2024-08-08T14:10:00Z"/>
              </w:rPr>
            </w:pPr>
            <w:ins w:id="312" w:author="Apple - Qiming Li" w:date="2024-08-08T22:10:00Z" w16du:dateUtc="2024-08-08T14:10:00Z">
              <w:r w:rsidRPr="001C0E1B">
                <w:rPr>
                  <w:snapToGrid w:val="0"/>
                </w:rPr>
                <w:t>OP.1</w:t>
              </w:r>
            </w:ins>
          </w:p>
        </w:tc>
      </w:tr>
      <w:tr w:rsidR="0000733A" w:rsidRPr="001C0E1B" w14:paraId="0BCE823E" w14:textId="77777777" w:rsidTr="00D42907">
        <w:trPr>
          <w:jc w:val="center"/>
          <w:ins w:id="31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43FB734" w14:textId="77777777" w:rsidR="0000733A" w:rsidRPr="001C0E1B" w:rsidRDefault="0000733A" w:rsidP="00D42907">
            <w:pPr>
              <w:pStyle w:val="TAL"/>
              <w:rPr>
                <w:ins w:id="314" w:author="Apple - Qiming Li" w:date="2024-08-08T22:10:00Z" w16du:dateUtc="2024-08-08T14:10:00Z"/>
              </w:rPr>
            </w:pPr>
            <w:ins w:id="315" w:author="Apple - Qiming Li" w:date="2024-08-08T22:10:00Z" w16du:dateUtc="2024-08-08T14:10: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B6415C3" w14:textId="77777777" w:rsidR="0000733A" w:rsidRPr="001C0E1B" w:rsidRDefault="0000733A" w:rsidP="00D42907">
            <w:pPr>
              <w:pStyle w:val="TAC"/>
              <w:rPr>
                <w:ins w:id="316"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29A3CBCF" w14:textId="77777777" w:rsidR="0000733A" w:rsidRPr="001C0E1B" w:rsidRDefault="0000733A" w:rsidP="00D42907">
            <w:pPr>
              <w:pStyle w:val="TAC"/>
              <w:rPr>
                <w:ins w:id="317" w:author="Apple - Qiming Li" w:date="2024-08-08T22:10:00Z" w16du:dateUtc="2024-08-08T14:10:00Z"/>
                <w:snapToGrid w:val="0"/>
              </w:rPr>
            </w:pPr>
            <w:ins w:id="318" w:author="Apple - Qiming Li" w:date="2024-08-08T22:10:00Z" w16du:dateUtc="2024-08-08T14:10:00Z">
              <w:r w:rsidRPr="001C0E1B">
                <w:rPr>
                  <w:snapToGrid w:val="0"/>
                  <w:szCs w:val="18"/>
                  <w:lang w:eastAsia="zh-CN"/>
                </w:rPr>
                <w:t>SMTC.1</w:t>
              </w:r>
            </w:ins>
          </w:p>
        </w:tc>
      </w:tr>
      <w:tr w:rsidR="0000733A" w:rsidRPr="001C0E1B" w14:paraId="104F85EC" w14:textId="77777777" w:rsidTr="00D42907">
        <w:trPr>
          <w:jc w:val="center"/>
          <w:ins w:id="319"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0C67474A" w14:textId="77777777" w:rsidR="0000733A" w:rsidRPr="001C0E1B" w:rsidRDefault="0000733A" w:rsidP="00D42907">
            <w:pPr>
              <w:pStyle w:val="TAL"/>
              <w:rPr>
                <w:ins w:id="320" w:author="Apple - Qiming Li" w:date="2024-08-08T22:10:00Z" w16du:dateUtc="2024-08-08T14:10:00Z"/>
              </w:rPr>
            </w:pPr>
            <w:ins w:id="321" w:author="Apple - Qiming Li" w:date="2024-08-08T22:10:00Z" w16du:dateUtc="2024-08-08T14:10:00Z">
              <w:r w:rsidRPr="001C0E1B">
                <w:t>SSB Configuration</w:t>
              </w:r>
            </w:ins>
          </w:p>
        </w:tc>
        <w:tc>
          <w:tcPr>
            <w:tcW w:w="1740" w:type="dxa"/>
            <w:tcBorders>
              <w:top w:val="single" w:sz="4" w:space="0" w:color="auto"/>
              <w:left w:val="single" w:sz="4" w:space="0" w:color="auto"/>
              <w:right w:val="single" w:sz="4" w:space="0" w:color="auto"/>
            </w:tcBorders>
          </w:tcPr>
          <w:p w14:paraId="71268F49" w14:textId="77777777" w:rsidR="0000733A" w:rsidRPr="001C0E1B" w:rsidRDefault="0000733A" w:rsidP="00D42907">
            <w:pPr>
              <w:pStyle w:val="TAL"/>
              <w:rPr>
                <w:ins w:id="322" w:author="Apple - Qiming Li" w:date="2024-08-08T22:10:00Z" w16du:dateUtc="2024-08-08T14:10:00Z"/>
              </w:rPr>
            </w:pPr>
            <w:ins w:id="323" w:author="Apple - Qiming Li" w:date="2024-08-08T22:10:00Z" w16du:dateUtc="2024-08-08T14:10: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6F53E691" w14:textId="77777777" w:rsidR="0000733A" w:rsidRPr="001C0E1B" w:rsidRDefault="0000733A" w:rsidP="00D42907">
            <w:pPr>
              <w:pStyle w:val="TAC"/>
              <w:rPr>
                <w:ins w:id="324" w:author="Apple - Qiming Li" w:date="2024-08-08T22:10:00Z" w16du:dateUtc="2024-08-08T14:10:00Z"/>
              </w:rPr>
            </w:pPr>
          </w:p>
        </w:tc>
        <w:tc>
          <w:tcPr>
            <w:tcW w:w="4655" w:type="dxa"/>
            <w:gridSpan w:val="4"/>
            <w:tcBorders>
              <w:top w:val="single" w:sz="4" w:space="0" w:color="auto"/>
              <w:left w:val="single" w:sz="4" w:space="0" w:color="auto"/>
              <w:right w:val="single" w:sz="4" w:space="0" w:color="auto"/>
            </w:tcBorders>
          </w:tcPr>
          <w:p w14:paraId="00C13D0B" w14:textId="77777777" w:rsidR="0000733A" w:rsidRPr="001C0E1B" w:rsidRDefault="0000733A" w:rsidP="00D42907">
            <w:pPr>
              <w:pStyle w:val="TAC"/>
              <w:rPr>
                <w:ins w:id="325" w:author="Apple - Qiming Li" w:date="2024-08-08T22:10:00Z" w16du:dateUtc="2024-08-08T14:10:00Z"/>
              </w:rPr>
            </w:pPr>
            <w:ins w:id="326" w:author="Apple - Qiming Li" w:date="2024-08-08T22:10:00Z" w16du:dateUtc="2024-08-08T14:10:00Z">
              <w:r w:rsidRPr="001C0E1B">
                <w:rPr>
                  <w:rFonts w:cs="v4.2.0"/>
                </w:rPr>
                <w:t>SSB.1 FR1</w:t>
              </w:r>
            </w:ins>
          </w:p>
        </w:tc>
      </w:tr>
      <w:tr w:rsidR="0000733A" w:rsidRPr="001C0E1B" w14:paraId="35CBECCB" w14:textId="77777777" w:rsidTr="00D42907">
        <w:trPr>
          <w:jc w:val="center"/>
          <w:ins w:id="327"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55D167AE" w14:textId="77777777" w:rsidR="0000733A" w:rsidRPr="001C0E1B" w:rsidRDefault="0000733A" w:rsidP="00D42907">
            <w:pPr>
              <w:pStyle w:val="TAL"/>
              <w:rPr>
                <w:ins w:id="328" w:author="Apple - Qiming Li" w:date="2024-08-08T22:10:00Z" w16du:dateUtc="2024-08-08T14:10:00Z"/>
              </w:rPr>
            </w:pPr>
          </w:p>
        </w:tc>
        <w:tc>
          <w:tcPr>
            <w:tcW w:w="1740" w:type="dxa"/>
            <w:tcBorders>
              <w:left w:val="single" w:sz="4" w:space="0" w:color="auto"/>
              <w:right w:val="single" w:sz="4" w:space="0" w:color="auto"/>
            </w:tcBorders>
          </w:tcPr>
          <w:p w14:paraId="5D836559" w14:textId="77777777" w:rsidR="0000733A" w:rsidRPr="001C0E1B" w:rsidRDefault="0000733A" w:rsidP="00D42907">
            <w:pPr>
              <w:pStyle w:val="TAL"/>
              <w:rPr>
                <w:ins w:id="329" w:author="Apple - Qiming Li" w:date="2024-08-08T22:10:00Z" w16du:dateUtc="2024-08-08T14:10:00Z"/>
              </w:rPr>
            </w:pPr>
            <w:ins w:id="330" w:author="Apple - Qiming Li" w:date="2024-08-08T22:10:00Z" w16du:dateUtc="2024-08-08T14:10: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14D3F57B" w14:textId="77777777" w:rsidR="0000733A" w:rsidRPr="001C0E1B" w:rsidRDefault="0000733A" w:rsidP="00D42907">
            <w:pPr>
              <w:pStyle w:val="TAC"/>
              <w:rPr>
                <w:ins w:id="331" w:author="Apple - Qiming Li" w:date="2024-08-08T22:10:00Z" w16du:dateUtc="2024-08-08T14:10:00Z"/>
              </w:rPr>
            </w:pPr>
          </w:p>
        </w:tc>
        <w:tc>
          <w:tcPr>
            <w:tcW w:w="4655" w:type="dxa"/>
            <w:gridSpan w:val="4"/>
            <w:tcBorders>
              <w:top w:val="single" w:sz="4" w:space="0" w:color="auto"/>
              <w:left w:val="single" w:sz="4" w:space="0" w:color="auto"/>
              <w:right w:val="single" w:sz="4" w:space="0" w:color="auto"/>
            </w:tcBorders>
          </w:tcPr>
          <w:p w14:paraId="227D239C" w14:textId="77777777" w:rsidR="0000733A" w:rsidRPr="001C0E1B" w:rsidRDefault="0000733A" w:rsidP="00D42907">
            <w:pPr>
              <w:pStyle w:val="TAC"/>
              <w:rPr>
                <w:ins w:id="332" w:author="Apple - Qiming Li" w:date="2024-08-08T22:10:00Z" w16du:dateUtc="2024-08-08T14:10:00Z"/>
              </w:rPr>
            </w:pPr>
            <w:ins w:id="333" w:author="Apple - Qiming Li" w:date="2024-08-08T22:10:00Z" w16du:dateUtc="2024-08-08T14:10:00Z">
              <w:r w:rsidRPr="001C0E1B">
                <w:rPr>
                  <w:rFonts w:cs="v4.2.0"/>
                </w:rPr>
                <w:t>SSB.2 FR1</w:t>
              </w:r>
            </w:ins>
          </w:p>
        </w:tc>
      </w:tr>
      <w:tr w:rsidR="0000733A" w:rsidRPr="001C0E1B" w14:paraId="0966482E" w14:textId="77777777" w:rsidTr="00D42907">
        <w:trPr>
          <w:jc w:val="center"/>
          <w:ins w:id="334"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6B47E868" w14:textId="77777777" w:rsidR="0000733A" w:rsidRPr="001C0E1B" w:rsidRDefault="0000733A" w:rsidP="00D42907">
            <w:pPr>
              <w:pStyle w:val="TAL"/>
              <w:rPr>
                <w:ins w:id="335" w:author="Apple - Qiming Li" w:date="2024-08-08T22:10:00Z" w16du:dateUtc="2024-08-08T14:10:00Z"/>
              </w:rPr>
            </w:pPr>
            <w:ins w:id="336" w:author="Apple - Qiming Li" w:date="2024-08-08T22:10:00Z" w16du:dateUtc="2024-08-08T14:10:00Z">
              <w:r w:rsidRPr="001C0E1B">
                <w:t>PDSCH/PDCCH subcarrier spacing</w:t>
              </w:r>
            </w:ins>
          </w:p>
        </w:tc>
        <w:tc>
          <w:tcPr>
            <w:tcW w:w="1740" w:type="dxa"/>
            <w:tcBorders>
              <w:top w:val="single" w:sz="4" w:space="0" w:color="auto"/>
              <w:left w:val="single" w:sz="4" w:space="0" w:color="auto"/>
              <w:right w:val="single" w:sz="4" w:space="0" w:color="auto"/>
            </w:tcBorders>
          </w:tcPr>
          <w:p w14:paraId="40ABD49E" w14:textId="77777777" w:rsidR="0000733A" w:rsidRPr="001C0E1B" w:rsidRDefault="0000733A" w:rsidP="00D42907">
            <w:pPr>
              <w:pStyle w:val="TAL"/>
              <w:rPr>
                <w:ins w:id="337" w:author="Apple - Qiming Li" w:date="2024-08-08T22:10:00Z" w16du:dateUtc="2024-08-08T14:10:00Z"/>
              </w:rPr>
            </w:pPr>
            <w:ins w:id="338" w:author="Apple - Qiming Li" w:date="2024-08-08T22:10:00Z" w16du:dateUtc="2024-08-08T14:10: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1B088E63" w14:textId="77777777" w:rsidR="0000733A" w:rsidRPr="001C0E1B" w:rsidRDefault="0000733A" w:rsidP="00D42907">
            <w:pPr>
              <w:pStyle w:val="TAC"/>
              <w:rPr>
                <w:ins w:id="339" w:author="Apple - Qiming Li" w:date="2024-08-08T22:10:00Z" w16du:dateUtc="2024-08-08T14:10:00Z"/>
              </w:rPr>
            </w:pPr>
            <w:ins w:id="340" w:author="Apple - Qiming Li" w:date="2024-08-08T22:10:00Z" w16du:dateUtc="2024-08-08T14:10:00Z">
              <w:r w:rsidRPr="001C0E1B">
                <w:t>kHz</w:t>
              </w:r>
            </w:ins>
          </w:p>
        </w:tc>
        <w:tc>
          <w:tcPr>
            <w:tcW w:w="4655" w:type="dxa"/>
            <w:gridSpan w:val="4"/>
            <w:tcBorders>
              <w:top w:val="single" w:sz="4" w:space="0" w:color="auto"/>
              <w:left w:val="single" w:sz="4" w:space="0" w:color="auto"/>
              <w:right w:val="single" w:sz="4" w:space="0" w:color="auto"/>
            </w:tcBorders>
          </w:tcPr>
          <w:p w14:paraId="324B2F67" w14:textId="77777777" w:rsidR="0000733A" w:rsidRPr="001C0E1B" w:rsidRDefault="0000733A" w:rsidP="00D42907">
            <w:pPr>
              <w:pStyle w:val="TAC"/>
              <w:rPr>
                <w:ins w:id="341" w:author="Apple - Qiming Li" w:date="2024-08-08T22:10:00Z" w16du:dateUtc="2024-08-08T14:10:00Z"/>
              </w:rPr>
            </w:pPr>
            <w:ins w:id="342" w:author="Apple - Qiming Li" w:date="2024-08-08T22:10:00Z" w16du:dateUtc="2024-08-08T14:10:00Z">
              <w:r w:rsidRPr="001C0E1B">
                <w:t>15 kHz</w:t>
              </w:r>
            </w:ins>
          </w:p>
        </w:tc>
      </w:tr>
      <w:tr w:rsidR="0000733A" w:rsidRPr="001C0E1B" w14:paraId="68ADCB2E" w14:textId="77777777" w:rsidTr="00D42907">
        <w:trPr>
          <w:jc w:val="center"/>
          <w:ins w:id="343" w:author="Apple - Qiming Li" w:date="2024-08-08T22:10:00Z"/>
        </w:trPr>
        <w:tc>
          <w:tcPr>
            <w:tcW w:w="2065" w:type="dxa"/>
            <w:gridSpan w:val="2"/>
            <w:tcBorders>
              <w:top w:val="nil"/>
              <w:left w:val="single" w:sz="4" w:space="0" w:color="auto"/>
              <w:bottom w:val="single" w:sz="4" w:space="0" w:color="auto"/>
              <w:right w:val="single" w:sz="4" w:space="0" w:color="auto"/>
            </w:tcBorders>
            <w:shd w:val="clear" w:color="auto" w:fill="auto"/>
          </w:tcPr>
          <w:p w14:paraId="33EBC44F" w14:textId="77777777" w:rsidR="0000733A" w:rsidRPr="001C0E1B" w:rsidRDefault="0000733A" w:rsidP="00D42907">
            <w:pPr>
              <w:pStyle w:val="TAL"/>
              <w:rPr>
                <w:ins w:id="344" w:author="Apple - Qiming Li" w:date="2024-08-08T22:10:00Z" w16du:dateUtc="2024-08-08T14:10:00Z"/>
              </w:rPr>
            </w:pPr>
          </w:p>
        </w:tc>
        <w:tc>
          <w:tcPr>
            <w:tcW w:w="1740" w:type="dxa"/>
            <w:tcBorders>
              <w:left w:val="single" w:sz="4" w:space="0" w:color="auto"/>
              <w:right w:val="single" w:sz="4" w:space="0" w:color="auto"/>
            </w:tcBorders>
          </w:tcPr>
          <w:p w14:paraId="76D6DBFE" w14:textId="77777777" w:rsidR="0000733A" w:rsidRPr="001C0E1B" w:rsidRDefault="0000733A" w:rsidP="00D42907">
            <w:pPr>
              <w:pStyle w:val="TAL"/>
              <w:rPr>
                <w:ins w:id="345" w:author="Apple - Qiming Li" w:date="2024-08-08T22:10:00Z" w16du:dateUtc="2024-08-08T14:10:00Z"/>
              </w:rPr>
            </w:pPr>
            <w:ins w:id="346" w:author="Apple - Qiming Li" w:date="2024-08-08T22:10:00Z" w16du:dateUtc="2024-08-08T14:10: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2BC2A28D" w14:textId="77777777" w:rsidR="0000733A" w:rsidRPr="001C0E1B" w:rsidRDefault="0000733A" w:rsidP="00D42907">
            <w:pPr>
              <w:pStyle w:val="TAC"/>
              <w:rPr>
                <w:ins w:id="347" w:author="Apple - Qiming Li" w:date="2024-08-08T22:10:00Z" w16du:dateUtc="2024-08-08T14:10:00Z"/>
              </w:rPr>
            </w:pPr>
          </w:p>
        </w:tc>
        <w:tc>
          <w:tcPr>
            <w:tcW w:w="4655" w:type="dxa"/>
            <w:gridSpan w:val="4"/>
            <w:tcBorders>
              <w:left w:val="single" w:sz="4" w:space="0" w:color="auto"/>
              <w:right w:val="single" w:sz="4" w:space="0" w:color="auto"/>
            </w:tcBorders>
          </w:tcPr>
          <w:p w14:paraId="64E2B7B0" w14:textId="77777777" w:rsidR="0000733A" w:rsidRPr="001C0E1B" w:rsidRDefault="0000733A" w:rsidP="00D42907">
            <w:pPr>
              <w:pStyle w:val="TAC"/>
              <w:rPr>
                <w:ins w:id="348" w:author="Apple - Qiming Li" w:date="2024-08-08T22:10:00Z" w16du:dateUtc="2024-08-08T14:10:00Z"/>
              </w:rPr>
            </w:pPr>
            <w:ins w:id="349" w:author="Apple - Qiming Li" w:date="2024-08-08T22:10:00Z" w16du:dateUtc="2024-08-08T14:10:00Z">
              <w:r w:rsidRPr="001C0E1B">
                <w:t>30 kHz</w:t>
              </w:r>
            </w:ins>
          </w:p>
        </w:tc>
      </w:tr>
      <w:tr w:rsidR="0000733A" w:rsidRPr="001C0E1B" w14:paraId="4CA09A43" w14:textId="77777777" w:rsidTr="00D42907">
        <w:trPr>
          <w:jc w:val="center"/>
          <w:ins w:id="350" w:author="Apple - Qiming Li" w:date="2024-08-08T22:10:00Z"/>
        </w:trPr>
        <w:tc>
          <w:tcPr>
            <w:tcW w:w="2065" w:type="dxa"/>
            <w:gridSpan w:val="2"/>
            <w:tcBorders>
              <w:top w:val="single" w:sz="4" w:space="0" w:color="auto"/>
              <w:left w:val="single" w:sz="4" w:space="0" w:color="auto"/>
              <w:bottom w:val="nil"/>
              <w:right w:val="single" w:sz="4" w:space="0" w:color="auto"/>
            </w:tcBorders>
            <w:shd w:val="clear" w:color="auto" w:fill="auto"/>
          </w:tcPr>
          <w:p w14:paraId="6E58814B" w14:textId="77777777" w:rsidR="0000733A" w:rsidRPr="001C0E1B" w:rsidRDefault="0000733A" w:rsidP="00D42907">
            <w:pPr>
              <w:pStyle w:val="TAL"/>
              <w:rPr>
                <w:ins w:id="351" w:author="Apple - Qiming Li" w:date="2024-08-08T22:10:00Z" w16du:dateUtc="2024-08-08T14:10:00Z"/>
              </w:rPr>
            </w:pPr>
            <w:ins w:id="352" w:author="Apple - Qiming Li" w:date="2024-08-08T22:10:00Z" w16du:dateUtc="2024-08-08T14:10:00Z">
              <w:r w:rsidRPr="001C0E1B">
                <w:t>PUCCH/PUSCH subcarrier spacing</w:t>
              </w:r>
            </w:ins>
          </w:p>
        </w:tc>
        <w:tc>
          <w:tcPr>
            <w:tcW w:w="1740" w:type="dxa"/>
            <w:tcBorders>
              <w:top w:val="single" w:sz="4" w:space="0" w:color="auto"/>
              <w:left w:val="single" w:sz="4" w:space="0" w:color="auto"/>
              <w:right w:val="single" w:sz="4" w:space="0" w:color="auto"/>
            </w:tcBorders>
          </w:tcPr>
          <w:p w14:paraId="5465156D" w14:textId="77777777" w:rsidR="0000733A" w:rsidRPr="001C0E1B" w:rsidRDefault="0000733A" w:rsidP="00D42907">
            <w:pPr>
              <w:pStyle w:val="TAL"/>
              <w:rPr>
                <w:ins w:id="353" w:author="Apple - Qiming Li" w:date="2024-08-08T22:10:00Z" w16du:dateUtc="2024-08-08T14:10:00Z"/>
              </w:rPr>
            </w:pPr>
            <w:ins w:id="354" w:author="Apple - Qiming Li" w:date="2024-08-08T22:10:00Z" w16du:dateUtc="2024-08-08T14:10: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44F3E81D" w14:textId="77777777" w:rsidR="0000733A" w:rsidRPr="001C0E1B" w:rsidRDefault="0000733A" w:rsidP="00D42907">
            <w:pPr>
              <w:pStyle w:val="TAC"/>
              <w:rPr>
                <w:ins w:id="355" w:author="Apple - Qiming Li" w:date="2024-08-08T22:10:00Z" w16du:dateUtc="2024-08-08T14:10:00Z"/>
              </w:rPr>
            </w:pPr>
            <w:ins w:id="356" w:author="Apple - Qiming Li" w:date="2024-08-08T22:10:00Z" w16du:dateUtc="2024-08-08T14:10:00Z">
              <w:r w:rsidRPr="001C0E1B">
                <w:t>kHz</w:t>
              </w:r>
            </w:ins>
          </w:p>
        </w:tc>
        <w:tc>
          <w:tcPr>
            <w:tcW w:w="4655" w:type="dxa"/>
            <w:gridSpan w:val="4"/>
            <w:tcBorders>
              <w:top w:val="single" w:sz="4" w:space="0" w:color="auto"/>
              <w:left w:val="single" w:sz="4" w:space="0" w:color="auto"/>
              <w:right w:val="single" w:sz="4" w:space="0" w:color="auto"/>
            </w:tcBorders>
          </w:tcPr>
          <w:p w14:paraId="5C1C817E" w14:textId="77777777" w:rsidR="0000733A" w:rsidRPr="001C0E1B" w:rsidRDefault="0000733A" w:rsidP="00D42907">
            <w:pPr>
              <w:pStyle w:val="TAC"/>
              <w:rPr>
                <w:ins w:id="357" w:author="Apple - Qiming Li" w:date="2024-08-08T22:10:00Z" w16du:dateUtc="2024-08-08T14:10:00Z"/>
              </w:rPr>
            </w:pPr>
            <w:ins w:id="358" w:author="Apple - Qiming Li" w:date="2024-08-08T22:10:00Z" w16du:dateUtc="2024-08-08T14:10:00Z">
              <w:r w:rsidRPr="001C0E1B">
                <w:t>15 kHz</w:t>
              </w:r>
            </w:ins>
          </w:p>
        </w:tc>
      </w:tr>
      <w:tr w:rsidR="0000733A" w:rsidRPr="001C0E1B" w14:paraId="0E9C4A4C" w14:textId="77777777" w:rsidTr="00D42907">
        <w:trPr>
          <w:jc w:val="center"/>
          <w:ins w:id="359" w:author="Apple - Qiming Li" w:date="2024-08-08T22:10:00Z"/>
        </w:trPr>
        <w:tc>
          <w:tcPr>
            <w:tcW w:w="2065" w:type="dxa"/>
            <w:gridSpan w:val="2"/>
            <w:tcBorders>
              <w:top w:val="nil"/>
              <w:left w:val="single" w:sz="4" w:space="0" w:color="auto"/>
              <w:right w:val="single" w:sz="4" w:space="0" w:color="auto"/>
            </w:tcBorders>
            <w:shd w:val="clear" w:color="auto" w:fill="auto"/>
          </w:tcPr>
          <w:p w14:paraId="484ACDDD" w14:textId="77777777" w:rsidR="0000733A" w:rsidRPr="001C0E1B" w:rsidRDefault="0000733A" w:rsidP="00D42907">
            <w:pPr>
              <w:pStyle w:val="TAL"/>
              <w:rPr>
                <w:ins w:id="360" w:author="Apple - Qiming Li" w:date="2024-08-08T22:10:00Z" w16du:dateUtc="2024-08-08T14:10:00Z"/>
              </w:rPr>
            </w:pPr>
          </w:p>
        </w:tc>
        <w:tc>
          <w:tcPr>
            <w:tcW w:w="1740" w:type="dxa"/>
            <w:tcBorders>
              <w:left w:val="single" w:sz="4" w:space="0" w:color="auto"/>
              <w:right w:val="single" w:sz="4" w:space="0" w:color="auto"/>
            </w:tcBorders>
          </w:tcPr>
          <w:p w14:paraId="78C862BC" w14:textId="77777777" w:rsidR="0000733A" w:rsidRPr="001C0E1B" w:rsidRDefault="0000733A" w:rsidP="00D42907">
            <w:pPr>
              <w:pStyle w:val="TAL"/>
              <w:rPr>
                <w:ins w:id="361" w:author="Apple - Qiming Li" w:date="2024-08-08T22:10:00Z" w16du:dateUtc="2024-08-08T14:10:00Z"/>
              </w:rPr>
            </w:pPr>
            <w:ins w:id="362" w:author="Apple - Qiming Li" w:date="2024-08-08T22:10:00Z" w16du:dateUtc="2024-08-08T14:10: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3A80C321" w14:textId="77777777" w:rsidR="0000733A" w:rsidRPr="001C0E1B" w:rsidRDefault="0000733A" w:rsidP="00D42907">
            <w:pPr>
              <w:pStyle w:val="TAC"/>
              <w:rPr>
                <w:ins w:id="363" w:author="Apple - Qiming Li" w:date="2024-08-08T22:10:00Z" w16du:dateUtc="2024-08-08T14:10:00Z"/>
              </w:rPr>
            </w:pPr>
          </w:p>
        </w:tc>
        <w:tc>
          <w:tcPr>
            <w:tcW w:w="4655" w:type="dxa"/>
            <w:gridSpan w:val="4"/>
            <w:tcBorders>
              <w:left w:val="single" w:sz="4" w:space="0" w:color="auto"/>
              <w:right w:val="single" w:sz="4" w:space="0" w:color="auto"/>
            </w:tcBorders>
          </w:tcPr>
          <w:p w14:paraId="78CA93FD" w14:textId="77777777" w:rsidR="0000733A" w:rsidRPr="001C0E1B" w:rsidRDefault="0000733A" w:rsidP="00D42907">
            <w:pPr>
              <w:pStyle w:val="TAC"/>
              <w:rPr>
                <w:ins w:id="364" w:author="Apple - Qiming Li" w:date="2024-08-08T22:10:00Z" w16du:dateUtc="2024-08-08T14:10:00Z"/>
              </w:rPr>
            </w:pPr>
            <w:ins w:id="365" w:author="Apple - Qiming Li" w:date="2024-08-08T22:10:00Z" w16du:dateUtc="2024-08-08T14:10:00Z">
              <w:r w:rsidRPr="001C0E1B">
                <w:t>30 kHz</w:t>
              </w:r>
            </w:ins>
          </w:p>
        </w:tc>
      </w:tr>
      <w:tr w:rsidR="0000733A" w:rsidRPr="001C0E1B" w14:paraId="0188A3CD" w14:textId="77777777" w:rsidTr="00D42907">
        <w:trPr>
          <w:jc w:val="center"/>
          <w:ins w:id="366" w:author="Apple - Qiming Li" w:date="2024-08-08T22:10:00Z"/>
        </w:trPr>
        <w:tc>
          <w:tcPr>
            <w:tcW w:w="3805" w:type="dxa"/>
            <w:gridSpan w:val="3"/>
            <w:tcBorders>
              <w:left w:val="single" w:sz="4" w:space="0" w:color="auto"/>
              <w:right w:val="single" w:sz="4" w:space="0" w:color="auto"/>
            </w:tcBorders>
          </w:tcPr>
          <w:p w14:paraId="1CDB02FA" w14:textId="77777777" w:rsidR="0000733A" w:rsidRPr="001C0E1B" w:rsidRDefault="0000733A" w:rsidP="00D42907">
            <w:pPr>
              <w:pStyle w:val="TAL"/>
              <w:rPr>
                <w:ins w:id="367" w:author="Apple - Qiming Li" w:date="2024-08-08T22:10:00Z" w16du:dateUtc="2024-08-08T14:10:00Z"/>
              </w:rPr>
            </w:pPr>
            <w:ins w:id="368" w:author="Apple - Qiming Li" w:date="2024-08-08T22:10:00Z" w16du:dateUtc="2024-08-08T14:10:00Z">
              <w:r w:rsidRPr="001C0E1B">
                <w:t xml:space="preserve">PRACH configuration </w:t>
              </w:r>
            </w:ins>
          </w:p>
        </w:tc>
        <w:tc>
          <w:tcPr>
            <w:tcW w:w="1134" w:type="dxa"/>
            <w:tcBorders>
              <w:left w:val="single" w:sz="4" w:space="0" w:color="auto"/>
              <w:right w:val="single" w:sz="4" w:space="0" w:color="auto"/>
            </w:tcBorders>
          </w:tcPr>
          <w:p w14:paraId="190E0199" w14:textId="77777777" w:rsidR="0000733A" w:rsidRPr="001C0E1B" w:rsidRDefault="0000733A" w:rsidP="00D42907">
            <w:pPr>
              <w:pStyle w:val="TAC"/>
              <w:rPr>
                <w:ins w:id="369" w:author="Apple - Qiming Li" w:date="2024-08-08T22:10:00Z" w16du:dateUtc="2024-08-08T14:10:00Z"/>
              </w:rPr>
            </w:pPr>
          </w:p>
        </w:tc>
        <w:tc>
          <w:tcPr>
            <w:tcW w:w="4655" w:type="dxa"/>
            <w:gridSpan w:val="4"/>
            <w:tcBorders>
              <w:left w:val="single" w:sz="4" w:space="0" w:color="auto"/>
              <w:right w:val="single" w:sz="4" w:space="0" w:color="auto"/>
            </w:tcBorders>
          </w:tcPr>
          <w:p w14:paraId="495FF6B7" w14:textId="77777777" w:rsidR="0000733A" w:rsidRPr="001C0E1B" w:rsidRDefault="0000733A" w:rsidP="00D42907">
            <w:pPr>
              <w:pStyle w:val="TAC"/>
              <w:rPr>
                <w:ins w:id="370" w:author="Apple - Qiming Li" w:date="2024-08-08T22:10:00Z" w16du:dateUtc="2024-08-08T14:10:00Z"/>
              </w:rPr>
            </w:pPr>
            <w:ins w:id="371" w:author="Apple - Qiming Li" w:date="2024-08-08T22:10:00Z" w16du:dateUtc="2024-08-08T14:10:00Z">
              <w:r w:rsidRPr="001C0E1B">
                <w:rPr>
                  <w:lang w:eastAsia="zh-CN"/>
                </w:rPr>
                <w:t>FR1 PRACH configuration 1</w:t>
              </w:r>
            </w:ins>
          </w:p>
        </w:tc>
      </w:tr>
      <w:tr w:rsidR="0000733A" w:rsidRPr="001C0E1B" w14:paraId="7ED42BBB" w14:textId="77777777" w:rsidTr="00D42907">
        <w:trPr>
          <w:jc w:val="center"/>
          <w:ins w:id="372" w:author="Apple - Qiming Li" w:date="2024-08-08T22:10:00Z"/>
        </w:trPr>
        <w:tc>
          <w:tcPr>
            <w:tcW w:w="2065" w:type="dxa"/>
            <w:gridSpan w:val="2"/>
            <w:tcBorders>
              <w:left w:val="single" w:sz="4" w:space="0" w:color="auto"/>
              <w:bottom w:val="nil"/>
              <w:right w:val="single" w:sz="4" w:space="0" w:color="auto"/>
            </w:tcBorders>
            <w:shd w:val="clear" w:color="auto" w:fill="auto"/>
          </w:tcPr>
          <w:p w14:paraId="7200905D" w14:textId="77777777" w:rsidR="0000733A" w:rsidRPr="001C0E1B" w:rsidRDefault="0000733A" w:rsidP="00D42907">
            <w:pPr>
              <w:pStyle w:val="TAL"/>
              <w:rPr>
                <w:ins w:id="373" w:author="Apple - Qiming Li" w:date="2024-08-08T22:10:00Z" w16du:dateUtc="2024-08-08T14:10:00Z"/>
              </w:rPr>
            </w:pPr>
            <w:ins w:id="374" w:author="Apple - Qiming Li" w:date="2024-08-08T22:10:00Z" w16du:dateUtc="2024-08-08T14:10:00Z">
              <w:r w:rsidRPr="001C0E1B">
                <w:t>BWP</w:t>
              </w:r>
            </w:ins>
          </w:p>
        </w:tc>
        <w:tc>
          <w:tcPr>
            <w:tcW w:w="1740" w:type="dxa"/>
            <w:tcBorders>
              <w:left w:val="single" w:sz="4" w:space="0" w:color="auto"/>
              <w:right w:val="single" w:sz="4" w:space="0" w:color="auto"/>
            </w:tcBorders>
          </w:tcPr>
          <w:p w14:paraId="1AAF3607" w14:textId="77777777" w:rsidR="0000733A" w:rsidRPr="001C0E1B" w:rsidRDefault="0000733A" w:rsidP="00D42907">
            <w:pPr>
              <w:pStyle w:val="TAL"/>
              <w:rPr>
                <w:ins w:id="375" w:author="Apple - Qiming Li" w:date="2024-08-08T22:10:00Z" w16du:dateUtc="2024-08-08T14:10:00Z"/>
              </w:rPr>
            </w:pPr>
            <w:ins w:id="376" w:author="Apple - Qiming Li" w:date="2024-08-08T22:10:00Z" w16du:dateUtc="2024-08-08T14:10:00Z">
              <w:r w:rsidRPr="001C0E1B">
                <w:t>Initial DL BWP</w:t>
              </w:r>
            </w:ins>
          </w:p>
        </w:tc>
        <w:tc>
          <w:tcPr>
            <w:tcW w:w="1134" w:type="dxa"/>
            <w:tcBorders>
              <w:left w:val="single" w:sz="4" w:space="0" w:color="auto"/>
              <w:right w:val="single" w:sz="4" w:space="0" w:color="auto"/>
            </w:tcBorders>
          </w:tcPr>
          <w:p w14:paraId="4EB85B52" w14:textId="77777777" w:rsidR="0000733A" w:rsidRPr="001C0E1B" w:rsidRDefault="0000733A" w:rsidP="00D42907">
            <w:pPr>
              <w:pStyle w:val="TAC"/>
              <w:rPr>
                <w:ins w:id="377" w:author="Apple - Qiming Li" w:date="2024-08-08T22:10:00Z" w16du:dateUtc="2024-08-08T14:10:00Z"/>
              </w:rPr>
            </w:pPr>
          </w:p>
        </w:tc>
        <w:tc>
          <w:tcPr>
            <w:tcW w:w="4655" w:type="dxa"/>
            <w:gridSpan w:val="4"/>
            <w:tcBorders>
              <w:left w:val="single" w:sz="4" w:space="0" w:color="auto"/>
              <w:right w:val="single" w:sz="4" w:space="0" w:color="auto"/>
            </w:tcBorders>
          </w:tcPr>
          <w:p w14:paraId="11943C26" w14:textId="77777777" w:rsidR="0000733A" w:rsidRPr="001C0E1B" w:rsidRDefault="0000733A" w:rsidP="00D42907">
            <w:pPr>
              <w:pStyle w:val="TAC"/>
              <w:rPr>
                <w:ins w:id="378" w:author="Apple - Qiming Li" w:date="2024-08-08T22:10:00Z" w16du:dateUtc="2024-08-08T14:10:00Z"/>
              </w:rPr>
            </w:pPr>
            <w:ins w:id="379" w:author="Apple - Qiming Li" w:date="2024-08-08T22:10:00Z" w16du:dateUtc="2024-08-08T14:10:00Z">
              <w:r w:rsidRPr="001C0E1B">
                <w:rPr>
                  <w:rFonts w:cs="v3.7.0"/>
                </w:rPr>
                <w:t>DLBWP.0.1</w:t>
              </w:r>
            </w:ins>
          </w:p>
        </w:tc>
      </w:tr>
      <w:tr w:rsidR="0000733A" w:rsidRPr="001C0E1B" w14:paraId="755F1D95" w14:textId="77777777" w:rsidTr="00D42907">
        <w:trPr>
          <w:jc w:val="center"/>
          <w:ins w:id="380"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2C9EB266" w14:textId="77777777" w:rsidR="0000733A" w:rsidRPr="001C0E1B" w:rsidRDefault="0000733A" w:rsidP="00D42907">
            <w:pPr>
              <w:pStyle w:val="TAL"/>
              <w:rPr>
                <w:ins w:id="381" w:author="Apple - Qiming Li" w:date="2024-08-08T22:10:00Z" w16du:dateUtc="2024-08-08T14:10:00Z"/>
              </w:rPr>
            </w:pPr>
          </w:p>
        </w:tc>
        <w:tc>
          <w:tcPr>
            <w:tcW w:w="1740" w:type="dxa"/>
            <w:tcBorders>
              <w:left w:val="single" w:sz="4" w:space="0" w:color="auto"/>
              <w:right w:val="single" w:sz="4" w:space="0" w:color="auto"/>
            </w:tcBorders>
          </w:tcPr>
          <w:p w14:paraId="5F2ECA7F" w14:textId="77777777" w:rsidR="0000733A" w:rsidRPr="001C0E1B" w:rsidRDefault="0000733A" w:rsidP="00D42907">
            <w:pPr>
              <w:pStyle w:val="TAL"/>
              <w:rPr>
                <w:ins w:id="382" w:author="Apple - Qiming Li" w:date="2024-08-08T22:10:00Z" w16du:dateUtc="2024-08-08T14:10:00Z"/>
              </w:rPr>
            </w:pPr>
            <w:ins w:id="383" w:author="Apple - Qiming Li" w:date="2024-08-08T22:10:00Z" w16du:dateUtc="2024-08-08T14:10:00Z">
              <w:r w:rsidRPr="001C0E1B">
                <w:t>Dedicated DL BWP</w:t>
              </w:r>
            </w:ins>
          </w:p>
        </w:tc>
        <w:tc>
          <w:tcPr>
            <w:tcW w:w="1134" w:type="dxa"/>
            <w:tcBorders>
              <w:left w:val="single" w:sz="4" w:space="0" w:color="auto"/>
              <w:right w:val="single" w:sz="4" w:space="0" w:color="auto"/>
            </w:tcBorders>
          </w:tcPr>
          <w:p w14:paraId="211B4301" w14:textId="77777777" w:rsidR="0000733A" w:rsidRPr="001C0E1B" w:rsidRDefault="0000733A" w:rsidP="00D42907">
            <w:pPr>
              <w:pStyle w:val="TAC"/>
              <w:rPr>
                <w:ins w:id="384" w:author="Apple - Qiming Li" w:date="2024-08-08T22:10:00Z" w16du:dateUtc="2024-08-08T14:10:00Z"/>
              </w:rPr>
            </w:pPr>
          </w:p>
        </w:tc>
        <w:tc>
          <w:tcPr>
            <w:tcW w:w="4655" w:type="dxa"/>
            <w:gridSpan w:val="4"/>
            <w:tcBorders>
              <w:left w:val="single" w:sz="4" w:space="0" w:color="auto"/>
              <w:right w:val="single" w:sz="4" w:space="0" w:color="auto"/>
            </w:tcBorders>
          </w:tcPr>
          <w:p w14:paraId="2DE6412D" w14:textId="77777777" w:rsidR="0000733A" w:rsidRPr="001C0E1B" w:rsidRDefault="0000733A" w:rsidP="00D42907">
            <w:pPr>
              <w:pStyle w:val="TAC"/>
              <w:rPr>
                <w:ins w:id="385" w:author="Apple - Qiming Li" w:date="2024-08-08T22:10:00Z" w16du:dateUtc="2024-08-08T14:10:00Z"/>
              </w:rPr>
            </w:pPr>
            <w:ins w:id="386" w:author="Apple - Qiming Li" w:date="2024-08-08T22:10:00Z" w16du:dateUtc="2024-08-08T14:10:00Z">
              <w:r w:rsidRPr="001C0E1B">
                <w:rPr>
                  <w:rFonts w:cs="v3.7.0"/>
                </w:rPr>
                <w:t>DLBWP.1.1</w:t>
              </w:r>
            </w:ins>
          </w:p>
        </w:tc>
      </w:tr>
      <w:tr w:rsidR="0000733A" w:rsidRPr="001C0E1B" w14:paraId="35A76F1E" w14:textId="77777777" w:rsidTr="00D42907">
        <w:trPr>
          <w:jc w:val="center"/>
          <w:ins w:id="387" w:author="Apple - Qiming Li" w:date="2024-08-08T22:10:00Z"/>
        </w:trPr>
        <w:tc>
          <w:tcPr>
            <w:tcW w:w="2065" w:type="dxa"/>
            <w:gridSpan w:val="2"/>
            <w:tcBorders>
              <w:top w:val="nil"/>
              <w:left w:val="single" w:sz="4" w:space="0" w:color="auto"/>
              <w:bottom w:val="nil"/>
              <w:right w:val="single" w:sz="4" w:space="0" w:color="auto"/>
            </w:tcBorders>
            <w:shd w:val="clear" w:color="auto" w:fill="auto"/>
          </w:tcPr>
          <w:p w14:paraId="5CFECCD8" w14:textId="77777777" w:rsidR="0000733A" w:rsidRPr="001C0E1B" w:rsidRDefault="0000733A" w:rsidP="00D42907">
            <w:pPr>
              <w:pStyle w:val="TAL"/>
              <w:rPr>
                <w:ins w:id="388" w:author="Apple - Qiming Li" w:date="2024-08-08T22:10:00Z" w16du:dateUtc="2024-08-08T14:10:00Z"/>
              </w:rPr>
            </w:pPr>
          </w:p>
        </w:tc>
        <w:tc>
          <w:tcPr>
            <w:tcW w:w="1740" w:type="dxa"/>
            <w:tcBorders>
              <w:left w:val="single" w:sz="4" w:space="0" w:color="auto"/>
              <w:right w:val="single" w:sz="4" w:space="0" w:color="auto"/>
            </w:tcBorders>
          </w:tcPr>
          <w:p w14:paraId="36057414" w14:textId="77777777" w:rsidR="0000733A" w:rsidRPr="001C0E1B" w:rsidRDefault="0000733A" w:rsidP="00D42907">
            <w:pPr>
              <w:pStyle w:val="TAL"/>
              <w:rPr>
                <w:ins w:id="389" w:author="Apple - Qiming Li" w:date="2024-08-08T22:10:00Z" w16du:dateUtc="2024-08-08T14:10:00Z"/>
              </w:rPr>
            </w:pPr>
            <w:ins w:id="390" w:author="Apple - Qiming Li" w:date="2024-08-08T22:10:00Z" w16du:dateUtc="2024-08-08T14:10:00Z">
              <w:r w:rsidRPr="001C0E1B">
                <w:t>Initial UL BWP</w:t>
              </w:r>
            </w:ins>
          </w:p>
        </w:tc>
        <w:tc>
          <w:tcPr>
            <w:tcW w:w="1134" w:type="dxa"/>
            <w:tcBorders>
              <w:left w:val="single" w:sz="4" w:space="0" w:color="auto"/>
              <w:right w:val="single" w:sz="4" w:space="0" w:color="auto"/>
            </w:tcBorders>
          </w:tcPr>
          <w:p w14:paraId="0A42F58A" w14:textId="77777777" w:rsidR="0000733A" w:rsidRPr="001C0E1B" w:rsidRDefault="0000733A" w:rsidP="00D42907">
            <w:pPr>
              <w:pStyle w:val="TAC"/>
              <w:rPr>
                <w:ins w:id="391" w:author="Apple - Qiming Li" w:date="2024-08-08T22:10:00Z" w16du:dateUtc="2024-08-08T14:10:00Z"/>
              </w:rPr>
            </w:pPr>
          </w:p>
        </w:tc>
        <w:tc>
          <w:tcPr>
            <w:tcW w:w="4655" w:type="dxa"/>
            <w:gridSpan w:val="4"/>
            <w:tcBorders>
              <w:left w:val="single" w:sz="4" w:space="0" w:color="auto"/>
              <w:right w:val="single" w:sz="4" w:space="0" w:color="auto"/>
            </w:tcBorders>
          </w:tcPr>
          <w:p w14:paraId="45D2738B" w14:textId="77777777" w:rsidR="0000733A" w:rsidRPr="001C0E1B" w:rsidRDefault="0000733A" w:rsidP="00D42907">
            <w:pPr>
              <w:pStyle w:val="TAC"/>
              <w:rPr>
                <w:ins w:id="392" w:author="Apple - Qiming Li" w:date="2024-08-08T22:10:00Z" w16du:dateUtc="2024-08-08T14:10:00Z"/>
              </w:rPr>
            </w:pPr>
            <w:ins w:id="393" w:author="Apple - Qiming Li" w:date="2024-08-08T22:10:00Z" w16du:dateUtc="2024-08-08T14:10:00Z">
              <w:r w:rsidRPr="001C0E1B">
                <w:rPr>
                  <w:rFonts w:cs="v3.7.0"/>
                </w:rPr>
                <w:t>ULBWP.0.1</w:t>
              </w:r>
            </w:ins>
          </w:p>
        </w:tc>
      </w:tr>
      <w:tr w:rsidR="0000733A" w:rsidRPr="001C0E1B" w14:paraId="20DB0C64" w14:textId="77777777" w:rsidTr="00D42907">
        <w:trPr>
          <w:jc w:val="center"/>
          <w:ins w:id="394" w:author="Apple - Qiming Li" w:date="2024-08-08T22:10:00Z"/>
        </w:trPr>
        <w:tc>
          <w:tcPr>
            <w:tcW w:w="2065" w:type="dxa"/>
            <w:gridSpan w:val="2"/>
            <w:tcBorders>
              <w:top w:val="nil"/>
              <w:left w:val="single" w:sz="4" w:space="0" w:color="auto"/>
              <w:right w:val="single" w:sz="4" w:space="0" w:color="auto"/>
            </w:tcBorders>
            <w:shd w:val="clear" w:color="auto" w:fill="auto"/>
          </w:tcPr>
          <w:p w14:paraId="735EA0A5" w14:textId="77777777" w:rsidR="0000733A" w:rsidRPr="001C0E1B" w:rsidRDefault="0000733A" w:rsidP="00D42907">
            <w:pPr>
              <w:pStyle w:val="TAL"/>
              <w:rPr>
                <w:ins w:id="395" w:author="Apple - Qiming Li" w:date="2024-08-08T22:10:00Z" w16du:dateUtc="2024-08-08T14:10:00Z"/>
              </w:rPr>
            </w:pPr>
          </w:p>
        </w:tc>
        <w:tc>
          <w:tcPr>
            <w:tcW w:w="1740" w:type="dxa"/>
            <w:tcBorders>
              <w:left w:val="single" w:sz="4" w:space="0" w:color="auto"/>
              <w:right w:val="single" w:sz="4" w:space="0" w:color="auto"/>
            </w:tcBorders>
          </w:tcPr>
          <w:p w14:paraId="1045D67A" w14:textId="77777777" w:rsidR="0000733A" w:rsidRPr="001C0E1B" w:rsidRDefault="0000733A" w:rsidP="00D42907">
            <w:pPr>
              <w:pStyle w:val="TAL"/>
              <w:rPr>
                <w:ins w:id="396" w:author="Apple - Qiming Li" w:date="2024-08-08T22:10:00Z" w16du:dateUtc="2024-08-08T14:10:00Z"/>
              </w:rPr>
            </w:pPr>
            <w:ins w:id="397" w:author="Apple - Qiming Li" w:date="2024-08-08T22:10:00Z" w16du:dateUtc="2024-08-08T14:10:00Z">
              <w:r w:rsidRPr="001C0E1B">
                <w:t>Dedicated UL BWP</w:t>
              </w:r>
            </w:ins>
          </w:p>
        </w:tc>
        <w:tc>
          <w:tcPr>
            <w:tcW w:w="1134" w:type="dxa"/>
            <w:tcBorders>
              <w:left w:val="single" w:sz="4" w:space="0" w:color="auto"/>
              <w:bottom w:val="single" w:sz="4" w:space="0" w:color="auto"/>
              <w:right w:val="single" w:sz="4" w:space="0" w:color="auto"/>
            </w:tcBorders>
          </w:tcPr>
          <w:p w14:paraId="6241B573" w14:textId="77777777" w:rsidR="0000733A" w:rsidRPr="001C0E1B" w:rsidRDefault="0000733A" w:rsidP="00D42907">
            <w:pPr>
              <w:pStyle w:val="TAC"/>
              <w:rPr>
                <w:ins w:id="398" w:author="Apple - Qiming Li" w:date="2024-08-08T22:10:00Z" w16du:dateUtc="2024-08-08T14:10:00Z"/>
              </w:rPr>
            </w:pPr>
          </w:p>
        </w:tc>
        <w:tc>
          <w:tcPr>
            <w:tcW w:w="4655" w:type="dxa"/>
            <w:gridSpan w:val="4"/>
            <w:tcBorders>
              <w:left w:val="single" w:sz="4" w:space="0" w:color="auto"/>
              <w:bottom w:val="single" w:sz="4" w:space="0" w:color="auto"/>
              <w:right w:val="single" w:sz="4" w:space="0" w:color="auto"/>
            </w:tcBorders>
          </w:tcPr>
          <w:p w14:paraId="0DDAE049" w14:textId="77777777" w:rsidR="0000733A" w:rsidRPr="001C0E1B" w:rsidRDefault="0000733A" w:rsidP="00D42907">
            <w:pPr>
              <w:pStyle w:val="TAC"/>
              <w:rPr>
                <w:ins w:id="399" w:author="Apple - Qiming Li" w:date="2024-08-08T22:10:00Z" w16du:dateUtc="2024-08-08T14:10:00Z"/>
              </w:rPr>
            </w:pPr>
            <w:ins w:id="400" w:author="Apple - Qiming Li" w:date="2024-08-08T22:10:00Z" w16du:dateUtc="2024-08-08T14:10:00Z">
              <w:r w:rsidRPr="001C0E1B">
                <w:rPr>
                  <w:rFonts w:cs="v3.7.0"/>
                </w:rPr>
                <w:t>ULBWP.1.1</w:t>
              </w:r>
            </w:ins>
          </w:p>
        </w:tc>
      </w:tr>
      <w:tr w:rsidR="0000733A" w:rsidRPr="001C0E1B" w14:paraId="5F7C6435" w14:textId="77777777" w:rsidTr="00D42907">
        <w:trPr>
          <w:jc w:val="center"/>
          <w:ins w:id="401"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0E7710D4" w14:textId="77777777" w:rsidR="0000733A" w:rsidRPr="001C0E1B" w:rsidRDefault="0000733A" w:rsidP="00D42907">
            <w:pPr>
              <w:pStyle w:val="TAL"/>
              <w:rPr>
                <w:ins w:id="402" w:author="Apple - Qiming Li" w:date="2024-08-08T22:10:00Z" w16du:dateUtc="2024-08-08T14:10:00Z"/>
              </w:rPr>
            </w:pPr>
            <w:ins w:id="403" w:author="Apple - Qiming Li" w:date="2024-08-08T22:10:00Z" w16du:dateUtc="2024-08-08T14:10: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08CD46D9" w14:textId="77777777" w:rsidR="0000733A" w:rsidRPr="001C0E1B" w:rsidRDefault="0000733A" w:rsidP="00D42907">
            <w:pPr>
              <w:pStyle w:val="TAC"/>
              <w:rPr>
                <w:ins w:id="404" w:author="Apple - Qiming Li" w:date="2024-08-08T22:10:00Z" w16du:dateUtc="2024-08-08T14:10:00Z"/>
                <w:szCs w:val="18"/>
              </w:rPr>
            </w:pPr>
            <w:ins w:id="405" w:author="Apple - Qiming Li" w:date="2024-08-08T22:10:00Z" w16du:dateUtc="2024-08-08T14:10:00Z">
              <w:r w:rsidRPr="001C0E1B">
                <w:rPr>
                  <w:szCs w:val="18"/>
                  <w:lang w:eastAsia="ja-JP"/>
                </w:rPr>
                <w:t>dB</w:t>
              </w:r>
            </w:ins>
          </w:p>
        </w:tc>
        <w:tc>
          <w:tcPr>
            <w:tcW w:w="4655" w:type="dxa"/>
            <w:gridSpan w:val="4"/>
            <w:tcBorders>
              <w:top w:val="single" w:sz="4" w:space="0" w:color="auto"/>
              <w:left w:val="single" w:sz="4" w:space="0" w:color="auto"/>
              <w:bottom w:val="nil"/>
              <w:right w:val="single" w:sz="4" w:space="0" w:color="auto"/>
            </w:tcBorders>
            <w:shd w:val="clear" w:color="auto" w:fill="auto"/>
          </w:tcPr>
          <w:p w14:paraId="46239E4A" w14:textId="77777777" w:rsidR="0000733A" w:rsidRPr="001C0E1B" w:rsidRDefault="0000733A" w:rsidP="00D42907">
            <w:pPr>
              <w:pStyle w:val="TAC"/>
              <w:rPr>
                <w:ins w:id="406" w:author="Apple - Qiming Li" w:date="2024-08-08T22:10:00Z" w16du:dateUtc="2024-08-08T14:10:00Z"/>
                <w:szCs w:val="18"/>
              </w:rPr>
            </w:pPr>
            <w:ins w:id="407" w:author="Apple - Qiming Li" w:date="2024-08-08T22:10:00Z" w16du:dateUtc="2024-08-08T14:10:00Z">
              <w:r w:rsidRPr="001C0E1B">
                <w:rPr>
                  <w:szCs w:val="18"/>
                  <w:lang w:eastAsia="ja-JP"/>
                </w:rPr>
                <w:t>0</w:t>
              </w:r>
            </w:ins>
          </w:p>
        </w:tc>
      </w:tr>
      <w:tr w:rsidR="0000733A" w:rsidRPr="001C0E1B" w14:paraId="5072F927" w14:textId="77777777" w:rsidTr="00D42907">
        <w:trPr>
          <w:jc w:val="center"/>
          <w:ins w:id="40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21D319A" w14:textId="77777777" w:rsidR="0000733A" w:rsidRPr="001C0E1B" w:rsidRDefault="0000733A" w:rsidP="00D42907">
            <w:pPr>
              <w:pStyle w:val="TAL"/>
              <w:rPr>
                <w:ins w:id="409" w:author="Apple - Qiming Li" w:date="2024-08-08T22:10:00Z" w16du:dateUtc="2024-08-08T14:10:00Z"/>
              </w:rPr>
            </w:pPr>
            <w:ins w:id="410" w:author="Apple - Qiming Li" w:date="2024-08-08T22:10:00Z" w16du:dateUtc="2024-08-08T14:10: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7504AD72" w14:textId="77777777" w:rsidR="0000733A" w:rsidRPr="001C0E1B" w:rsidRDefault="0000733A" w:rsidP="00D42907">
            <w:pPr>
              <w:pStyle w:val="TAC"/>
              <w:rPr>
                <w:ins w:id="411"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4F7ED9B6" w14:textId="77777777" w:rsidR="0000733A" w:rsidRPr="001C0E1B" w:rsidRDefault="0000733A" w:rsidP="00D42907">
            <w:pPr>
              <w:pStyle w:val="TAC"/>
              <w:rPr>
                <w:ins w:id="412" w:author="Apple - Qiming Li" w:date="2024-08-08T22:10:00Z" w16du:dateUtc="2024-08-08T14:10:00Z"/>
              </w:rPr>
            </w:pPr>
          </w:p>
        </w:tc>
      </w:tr>
      <w:tr w:rsidR="0000733A" w:rsidRPr="001C0E1B" w14:paraId="130BFA62" w14:textId="77777777" w:rsidTr="00D42907">
        <w:trPr>
          <w:jc w:val="center"/>
          <w:ins w:id="41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65CD256E" w14:textId="77777777" w:rsidR="0000733A" w:rsidRPr="001C0E1B" w:rsidRDefault="0000733A" w:rsidP="00D42907">
            <w:pPr>
              <w:pStyle w:val="TAL"/>
              <w:rPr>
                <w:ins w:id="414" w:author="Apple - Qiming Li" w:date="2024-08-08T22:10:00Z" w16du:dateUtc="2024-08-08T14:10:00Z"/>
              </w:rPr>
            </w:pPr>
            <w:ins w:id="415" w:author="Apple - Qiming Li" w:date="2024-08-08T22:10:00Z" w16du:dateUtc="2024-08-08T14:10: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0A21EC1E" w14:textId="77777777" w:rsidR="0000733A" w:rsidRPr="001C0E1B" w:rsidRDefault="0000733A" w:rsidP="00D42907">
            <w:pPr>
              <w:pStyle w:val="TAC"/>
              <w:rPr>
                <w:ins w:id="416"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526BF7BD" w14:textId="77777777" w:rsidR="0000733A" w:rsidRPr="001C0E1B" w:rsidRDefault="0000733A" w:rsidP="00D42907">
            <w:pPr>
              <w:pStyle w:val="TAC"/>
              <w:rPr>
                <w:ins w:id="417" w:author="Apple - Qiming Li" w:date="2024-08-08T22:10:00Z" w16du:dateUtc="2024-08-08T14:10:00Z"/>
              </w:rPr>
            </w:pPr>
          </w:p>
        </w:tc>
      </w:tr>
      <w:tr w:rsidR="0000733A" w:rsidRPr="001C0E1B" w14:paraId="2D84CF30" w14:textId="77777777" w:rsidTr="00D42907">
        <w:trPr>
          <w:jc w:val="center"/>
          <w:ins w:id="41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D914A95" w14:textId="77777777" w:rsidR="0000733A" w:rsidRPr="001C0E1B" w:rsidRDefault="0000733A" w:rsidP="00D42907">
            <w:pPr>
              <w:pStyle w:val="TAL"/>
              <w:rPr>
                <w:ins w:id="419" w:author="Apple - Qiming Li" w:date="2024-08-08T22:10:00Z" w16du:dateUtc="2024-08-08T14:10:00Z"/>
              </w:rPr>
            </w:pPr>
            <w:ins w:id="420" w:author="Apple - Qiming Li" w:date="2024-08-08T22:10:00Z" w16du:dateUtc="2024-08-08T14:10: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59E70CD2" w14:textId="77777777" w:rsidR="0000733A" w:rsidRPr="001C0E1B" w:rsidRDefault="0000733A" w:rsidP="00D42907">
            <w:pPr>
              <w:pStyle w:val="TAC"/>
              <w:rPr>
                <w:ins w:id="421"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0FE3B433" w14:textId="77777777" w:rsidR="0000733A" w:rsidRPr="001C0E1B" w:rsidRDefault="0000733A" w:rsidP="00D42907">
            <w:pPr>
              <w:pStyle w:val="TAC"/>
              <w:rPr>
                <w:ins w:id="422" w:author="Apple - Qiming Li" w:date="2024-08-08T22:10:00Z" w16du:dateUtc="2024-08-08T14:10:00Z"/>
              </w:rPr>
            </w:pPr>
          </w:p>
        </w:tc>
      </w:tr>
      <w:tr w:rsidR="0000733A" w:rsidRPr="001C0E1B" w14:paraId="6ACD90FA" w14:textId="77777777" w:rsidTr="00D42907">
        <w:trPr>
          <w:jc w:val="center"/>
          <w:ins w:id="42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5B0D22ED" w14:textId="77777777" w:rsidR="0000733A" w:rsidRPr="001C0E1B" w:rsidRDefault="0000733A" w:rsidP="00D42907">
            <w:pPr>
              <w:pStyle w:val="TAL"/>
              <w:rPr>
                <w:ins w:id="424" w:author="Apple - Qiming Li" w:date="2024-08-08T22:10:00Z" w16du:dateUtc="2024-08-08T14:10:00Z"/>
              </w:rPr>
            </w:pPr>
            <w:ins w:id="425" w:author="Apple - Qiming Li" w:date="2024-08-08T22:10:00Z" w16du:dateUtc="2024-08-08T14:10: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2201CAAC" w14:textId="77777777" w:rsidR="0000733A" w:rsidRPr="001C0E1B" w:rsidRDefault="0000733A" w:rsidP="00D42907">
            <w:pPr>
              <w:pStyle w:val="TAC"/>
              <w:rPr>
                <w:ins w:id="426"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39C8E387" w14:textId="77777777" w:rsidR="0000733A" w:rsidRPr="001C0E1B" w:rsidRDefault="0000733A" w:rsidP="00D42907">
            <w:pPr>
              <w:pStyle w:val="TAC"/>
              <w:rPr>
                <w:ins w:id="427" w:author="Apple - Qiming Li" w:date="2024-08-08T22:10:00Z" w16du:dateUtc="2024-08-08T14:10:00Z"/>
              </w:rPr>
            </w:pPr>
          </w:p>
        </w:tc>
      </w:tr>
      <w:tr w:rsidR="0000733A" w:rsidRPr="001C0E1B" w14:paraId="6567852B" w14:textId="77777777" w:rsidTr="00D42907">
        <w:trPr>
          <w:jc w:val="center"/>
          <w:ins w:id="42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6B3FA5FA" w14:textId="77777777" w:rsidR="0000733A" w:rsidRPr="001C0E1B" w:rsidRDefault="0000733A" w:rsidP="00D42907">
            <w:pPr>
              <w:pStyle w:val="TAL"/>
              <w:rPr>
                <w:ins w:id="429" w:author="Apple - Qiming Li" w:date="2024-08-08T22:10:00Z" w16du:dateUtc="2024-08-08T14:10:00Z"/>
              </w:rPr>
            </w:pPr>
            <w:ins w:id="430" w:author="Apple - Qiming Li" w:date="2024-08-08T22:10:00Z" w16du:dateUtc="2024-08-08T14:10: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03CF5BE3" w14:textId="77777777" w:rsidR="0000733A" w:rsidRPr="001C0E1B" w:rsidRDefault="0000733A" w:rsidP="00D42907">
            <w:pPr>
              <w:pStyle w:val="TAC"/>
              <w:rPr>
                <w:ins w:id="431"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4504D4E1" w14:textId="77777777" w:rsidR="0000733A" w:rsidRPr="001C0E1B" w:rsidRDefault="0000733A" w:rsidP="00D42907">
            <w:pPr>
              <w:pStyle w:val="TAC"/>
              <w:rPr>
                <w:ins w:id="432" w:author="Apple - Qiming Li" w:date="2024-08-08T22:10:00Z" w16du:dateUtc="2024-08-08T14:10:00Z"/>
              </w:rPr>
            </w:pPr>
          </w:p>
        </w:tc>
      </w:tr>
      <w:tr w:rsidR="0000733A" w:rsidRPr="001C0E1B" w14:paraId="47FBBAB7" w14:textId="77777777" w:rsidTr="00D42907">
        <w:trPr>
          <w:jc w:val="center"/>
          <w:ins w:id="43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F6C9CC2" w14:textId="77777777" w:rsidR="0000733A" w:rsidRPr="001C0E1B" w:rsidRDefault="0000733A" w:rsidP="00D42907">
            <w:pPr>
              <w:pStyle w:val="TAL"/>
              <w:rPr>
                <w:ins w:id="434" w:author="Apple - Qiming Li" w:date="2024-08-08T22:10:00Z" w16du:dateUtc="2024-08-08T14:10:00Z"/>
              </w:rPr>
            </w:pPr>
            <w:ins w:id="435" w:author="Apple - Qiming Li" w:date="2024-08-08T22:10:00Z" w16du:dateUtc="2024-08-08T14:10: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14C6AC06" w14:textId="77777777" w:rsidR="0000733A" w:rsidRPr="001C0E1B" w:rsidRDefault="0000733A" w:rsidP="00D42907">
            <w:pPr>
              <w:pStyle w:val="TAC"/>
              <w:rPr>
                <w:ins w:id="436"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24C22B16" w14:textId="77777777" w:rsidR="0000733A" w:rsidRPr="001C0E1B" w:rsidRDefault="0000733A" w:rsidP="00D42907">
            <w:pPr>
              <w:pStyle w:val="TAC"/>
              <w:rPr>
                <w:ins w:id="437" w:author="Apple - Qiming Li" w:date="2024-08-08T22:10:00Z" w16du:dateUtc="2024-08-08T14:10:00Z"/>
              </w:rPr>
            </w:pPr>
          </w:p>
        </w:tc>
      </w:tr>
      <w:tr w:rsidR="0000733A" w:rsidRPr="001C0E1B" w14:paraId="2F6020C7" w14:textId="77777777" w:rsidTr="00D42907">
        <w:trPr>
          <w:jc w:val="center"/>
          <w:ins w:id="43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1F36E283" w14:textId="77777777" w:rsidR="0000733A" w:rsidRPr="001C0E1B" w:rsidRDefault="0000733A" w:rsidP="00D42907">
            <w:pPr>
              <w:pStyle w:val="TAL"/>
              <w:rPr>
                <w:ins w:id="439" w:author="Apple - Qiming Li" w:date="2024-08-08T22:10:00Z" w16du:dateUtc="2024-08-08T14:10:00Z"/>
              </w:rPr>
            </w:pPr>
            <w:ins w:id="440" w:author="Apple - Qiming Li" w:date="2024-08-08T22:10:00Z" w16du:dateUtc="2024-08-08T14:10:00Z">
              <w:r w:rsidRPr="001C0E1B">
                <w:rPr>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179C81E0" w14:textId="77777777" w:rsidR="0000733A" w:rsidRPr="001C0E1B" w:rsidRDefault="0000733A" w:rsidP="00D42907">
            <w:pPr>
              <w:pStyle w:val="TAC"/>
              <w:rPr>
                <w:ins w:id="441" w:author="Apple - Qiming Li" w:date="2024-08-08T22:10:00Z" w16du:dateUtc="2024-08-08T14:10:00Z"/>
              </w:rPr>
            </w:pPr>
          </w:p>
        </w:tc>
        <w:tc>
          <w:tcPr>
            <w:tcW w:w="4655" w:type="dxa"/>
            <w:gridSpan w:val="4"/>
            <w:tcBorders>
              <w:top w:val="nil"/>
              <w:left w:val="single" w:sz="4" w:space="0" w:color="auto"/>
              <w:bottom w:val="nil"/>
              <w:right w:val="single" w:sz="4" w:space="0" w:color="auto"/>
            </w:tcBorders>
            <w:shd w:val="clear" w:color="auto" w:fill="auto"/>
          </w:tcPr>
          <w:p w14:paraId="6A2F3062" w14:textId="77777777" w:rsidR="0000733A" w:rsidRPr="001C0E1B" w:rsidRDefault="0000733A" w:rsidP="00D42907">
            <w:pPr>
              <w:pStyle w:val="TAC"/>
              <w:rPr>
                <w:ins w:id="442" w:author="Apple - Qiming Li" w:date="2024-08-08T22:10:00Z" w16du:dateUtc="2024-08-08T14:10:00Z"/>
              </w:rPr>
            </w:pPr>
          </w:p>
        </w:tc>
      </w:tr>
      <w:tr w:rsidR="0000733A" w:rsidRPr="001C0E1B" w14:paraId="018517AE" w14:textId="77777777" w:rsidTr="00D42907">
        <w:trPr>
          <w:jc w:val="center"/>
          <w:ins w:id="443"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15D651D4" w14:textId="77777777" w:rsidR="0000733A" w:rsidRPr="001C0E1B" w:rsidRDefault="0000733A" w:rsidP="00D42907">
            <w:pPr>
              <w:pStyle w:val="TAL"/>
              <w:rPr>
                <w:ins w:id="444" w:author="Apple - Qiming Li" w:date="2024-08-08T22:10:00Z" w16du:dateUtc="2024-08-08T14:10:00Z"/>
              </w:rPr>
            </w:pPr>
            <w:ins w:id="445" w:author="Apple - Qiming Li" w:date="2024-08-08T22:10:00Z" w16du:dateUtc="2024-08-08T14:10: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5A0DFC32" w14:textId="77777777" w:rsidR="0000733A" w:rsidRPr="001C0E1B" w:rsidRDefault="0000733A" w:rsidP="00D42907">
            <w:pPr>
              <w:pStyle w:val="TAC"/>
              <w:rPr>
                <w:ins w:id="446" w:author="Apple - Qiming Li" w:date="2024-08-08T22:10:00Z" w16du:dateUtc="2024-08-08T14:10:00Z"/>
              </w:rPr>
            </w:pPr>
          </w:p>
        </w:tc>
        <w:tc>
          <w:tcPr>
            <w:tcW w:w="4655" w:type="dxa"/>
            <w:gridSpan w:val="4"/>
            <w:tcBorders>
              <w:top w:val="nil"/>
              <w:left w:val="single" w:sz="4" w:space="0" w:color="auto"/>
              <w:bottom w:val="single" w:sz="4" w:space="0" w:color="auto"/>
              <w:right w:val="single" w:sz="4" w:space="0" w:color="auto"/>
            </w:tcBorders>
            <w:shd w:val="clear" w:color="auto" w:fill="auto"/>
          </w:tcPr>
          <w:p w14:paraId="6590DD42" w14:textId="77777777" w:rsidR="0000733A" w:rsidRPr="001C0E1B" w:rsidRDefault="0000733A" w:rsidP="00D42907">
            <w:pPr>
              <w:pStyle w:val="TAC"/>
              <w:rPr>
                <w:ins w:id="447" w:author="Apple - Qiming Li" w:date="2024-08-08T22:10:00Z" w16du:dateUtc="2024-08-08T14:10:00Z"/>
              </w:rPr>
            </w:pPr>
          </w:p>
        </w:tc>
      </w:tr>
      <w:tr w:rsidR="0000733A" w:rsidRPr="001C0E1B" w14:paraId="3388D7B7" w14:textId="77777777" w:rsidTr="00D42907">
        <w:trPr>
          <w:jc w:val="center"/>
          <w:ins w:id="448" w:author="Apple - Qiming Li" w:date="2024-08-08T22:10:00Z"/>
        </w:trPr>
        <w:tc>
          <w:tcPr>
            <w:tcW w:w="3805" w:type="dxa"/>
            <w:gridSpan w:val="3"/>
            <w:tcBorders>
              <w:top w:val="single" w:sz="4" w:space="0" w:color="auto"/>
              <w:left w:val="single" w:sz="4" w:space="0" w:color="auto"/>
              <w:right w:val="single" w:sz="4" w:space="0" w:color="auto"/>
            </w:tcBorders>
          </w:tcPr>
          <w:p w14:paraId="69EA147F" w14:textId="77777777" w:rsidR="0000733A" w:rsidRPr="001C0E1B" w:rsidRDefault="00DF5A02" w:rsidP="00D42907">
            <w:pPr>
              <w:pStyle w:val="TAL"/>
              <w:rPr>
                <w:ins w:id="449" w:author="Apple - Qiming Li" w:date="2024-08-08T22:10:00Z" w16du:dateUtc="2024-08-08T14:10:00Z"/>
              </w:rPr>
            </w:pPr>
            <w:ins w:id="450" w:author="作者">
              <w:r w:rsidRPr="001C0E1B">
                <w:rPr>
                  <w:noProof/>
                  <w:position w:val="-12"/>
                </w:rPr>
                <w:object w:dxaOrig="405" w:dyaOrig="345" w14:anchorId="66047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14.4pt;height:14.4pt;mso-width-percent:0;mso-height-percent:0;mso-width-percent:0;mso-height-percent:0" o:ole="" fillcolor="window">
                    <v:imagedata r:id="rId13" o:title=""/>
                  </v:shape>
                  <o:OLEObject Type="Embed" ProgID="Equation.3" ShapeID="_x0000_i1044" DrawAspect="Content" ObjectID="_1784755871" r:id="rId14"/>
                </w:object>
              </w:r>
            </w:ins>
            <w:ins w:id="451" w:author="Apple - Qiming Li" w:date="2024-08-08T22:10:00Z" w16du:dateUtc="2024-08-08T14:10:00Z">
              <w:r w:rsidR="0000733A"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5421455F" w14:textId="77777777" w:rsidR="0000733A" w:rsidRPr="001C0E1B" w:rsidRDefault="0000733A" w:rsidP="00D42907">
            <w:pPr>
              <w:pStyle w:val="TAC"/>
              <w:rPr>
                <w:ins w:id="452" w:author="Apple - Qiming Li" w:date="2024-08-08T22:10:00Z" w16du:dateUtc="2024-08-08T14:10:00Z"/>
              </w:rPr>
            </w:pPr>
            <w:ins w:id="453" w:author="Apple - Qiming Li" w:date="2024-08-08T22:10:00Z" w16du:dateUtc="2024-08-08T14:10:00Z">
              <w:r w:rsidRPr="001C0E1B">
                <w:t>dBm/15kHz</w:t>
              </w:r>
            </w:ins>
          </w:p>
        </w:tc>
        <w:tc>
          <w:tcPr>
            <w:tcW w:w="2327" w:type="dxa"/>
            <w:gridSpan w:val="2"/>
            <w:tcBorders>
              <w:top w:val="single" w:sz="4" w:space="0" w:color="auto"/>
              <w:left w:val="single" w:sz="4" w:space="0" w:color="auto"/>
              <w:right w:val="single" w:sz="4" w:space="0" w:color="auto"/>
            </w:tcBorders>
          </w:tcPr>
          <w:p w14:paraId="1B6F2EC5" w14:textId="77777777" w:rsidR="0000733A" w:rsidRPr="001C0E1B" w:rsidRDefault="0000733A" w:rsidP="00D42907">
            <w:pPr>
              <w:pStyle w:val="TAC"/>
              <w:rPr>
                <w:ins w:id="454" w:author="Apple - Qiming Li" w:date="2024-08-08T22:10:00Z" w16du:dateUtc="2024-08-08T14:10:00Z"/>
              </w:rPr>
            </w:pPr>
            <w:ins w:id="455" w:author="Apple - Qiming Li" w:date="2024-08-08T22:10:00Z" w16du:dateUtc="2024-08-08T14:10:00Z">
              <w:r w:rsidRPr="001C0E1B">
                <w:t>-98</w:t>
              </w:r>
            </w:ins>
          </w:p>
        </w:tc>
        <w:tc>
          <w:tcPr>
            <w:tcW w:w="2328" w:type="dxa"/>
            <w:gridSpan w:val="2"/>
            <w:tcBorders>
              <w:top w:val="single" w:sz="4" w:space="0" w:color="auto"/>
              <w:left w:val="single" w:sz="4" w:space="0" w:color="auto"/>
              <w:right w:val="single" w:sz="4" w:space="0" w:color="auto"/>
            </w:tcBorders>
          </w:tcPr>
          <w:p w14:paraId="13620C91" w14:textId="77777777" w:rsidR="0000733A" w:rsidRPr="001C0E1B" w:rsidRDefault="0000733A" w:rsidP="00D42907">
            <w:pPr>
              <w:pStyle w:val="TAC"/>
              <w:rPr>
                <w:ins w:id="456" w:author="Apple - Qiming Li" w:date="2024-08-08T22:10:00Z" w16du:dateUtc="2024-08-08T14:10:00Z"/>
              </w:rPr>
            </w:pPr>
            <w:ins w:id="457" w:author="Apple - Qiming Li" w:date="2024-08-08T22:10:00Z" w16du:dateUtc="2024-08-08T14:10:00Z">
              <w:r w:rsidRPr="001C0E1B">
                <w:t>-98</w:t>
              </w:r>
            </w:ins>
          </w:p>
        </w:tc>
      </w:tr>
      <w:tr w:rsidR="0000733A" w:rsidRPr="001C0E1B" w14:paraId="785D5215" w14:textId="77777777" w:rsidTr="00D42907">
        <w:trPr>
          <w:jc w:val="center"/>
          <w:ins w:id="458" w:author="Apple - Qiming Li" w:date="2024-08-08T22:10:00Z"/>
        </w:trPr>
        <w:tc>
          <w:tcPr>
            <w:tcW w:w="970" w:type="dxa"/>
            <w:tcBorders>
              <w:top w:val="single" w:sz="4" w:space="0" w:color="auto"/>
              <w:left w:val="single" w:sz="4" w:space="0" w:color="auto"/>
              <w:bottom w:val="nil"/>
              <w:right w:val="single" w:sz="4" w:space="0" w:color="auto"/>
            </w:tcBorders>
            <w:shd w:val="clear" w:color="auto" w:fill="auto"/>
          </w:tcPr>
          <w:p w14:paraId="23C8546F" w14:textId="77777777" w:rsidR="0000733A" w:rsidRPr="001C0E1B" w:rsidRDefault="00DF5A02" w:rsidP="00D42907">
            <w:pPr>
              <w:pStyle w:val="TAL"/>
              <w:rPr>
                <w:ins w:id="459" w:author="Apple - Qiming Li" w:date="2024-08-08T22:10:00Z" w16du:dateUtc="2024-08-08T14:10:00Z"/>
                <w:vertAlign w:val="superscript"/>
              </w:rPr>
            </w:pPr>
            <w:ins w:id="460" w:author="作者">
              <w:r w:rsidRPr="001C0E1B">
                <w:rPr>
                  <w:noProof/>
                  <w:position w:val="-12"/>
                </w:rPr>
                <w:object w:dxaOrig="405" w:dyaOrig="345" w14:anchorId="354CFFDD">
                  <v:shape id="_x0000_i1043" type="#_x0000_t75" alt="" style="width:14.4pt;height:14.4pt;mso-width-percent:0;mso-height-percent:0;mso-width-percent:0;mso-height-percent:0" o:ole="" fillcolor="window">
                    <v:imagedata r:id="rId13" o:title=""/>
                  </v:shape>
                  <o:OLEObject Type="Embed" ProgID="Equation.3" ShapeID="_x0000_i1043" DrawAspect="Content" ObjectID="_1784755872" r:id="rId15"/>
                </w:object>
              </w:r>
            </w:ins>
            <w:ins w:id="461" w:author="Apple - Qiming Li" w:date="2024-08-08T22:10:00Z" w16du:dateUtc="2024-08-08T14:10:00Z">
              <w:r w:rsidR="0000733A"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575BEEB4" w14:textId="77777777" w:rsidR="0000733A" w:rsidRPr="001C0E1B" w:rsidRDefault="0000733A" w:rsidP="00D42907">
            <w:pPr>
              <w:pStyle w:val="TAL"/>
              <w:rPr>
                <w:ins w:id="462" w:author="Apple - Qiming Li" w:date="2024-08-08T22:10:00Z" w16du:dateUtc="2024-08-08T14:10:00Z"/>
              </w:rPr>
            </w:pPr>
            <w:ins w:id="463" w:author="Apple - Qiming Li" w:date="2024-08-08T22:10:00Z" w16du:dateUtc="2024-08-08T14:10: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7CE15B0F" w14:textId="77777777" w:rsidR="0000733A" w:rsidRPr="001C0E1B" w:rsidRDefault="0000733A" w:rsidP="00D42907">
            <w:pPr>
              <w:pStyle w:val="TAC"/>
              <w:rPr>
                <w:ins w:id="464" w:author="Apple - Qiming Li" w:date="2024-08-08T22:10:00Z" w16du:dateUtc="2024-08-08T14:10:00Z"/>
              </w:rPr>
            </w:pPr>
            <w:ins w:id="465" w:author="Apple - Qiming Li" w:date="2024-08-08T22:10:00Z" w16du:dateUtc="2024-08-08T14:10:00Z">
              <w:r w:rsidRPr="001C0E1B">
                <w:t>dBm/SCS</w:t>
              </w:r>
            </w:ins>
          </w:p>
        </w:tc>
        <w:tc>
          <w:tcPr>
            <w:tcW w:w="2327" w:type="dxa"/>
            <w:gridSpan w:val="2"/>
            <w:tcBorders>
              <w:top w:val="single" w:sz="4" w:space="0" w:color="auto"/>
              <w:left w:val="single" w:sz="4" w:space="0" w:color="auto"/>
              <w:right w:val="single" w:sz="4" w:space="0" w:color="auto"/>
            </w:tcBorders>
          </w:tcPr>
          <w:p w14:paraId="6C6F4F53" w14:textId="77777777" w:rsidR="0000733A" w:rsidRPr="001C0E1B" w:rsidRDefault="0000733A" w:rsidP="00D42907">
            <w:pPr>
              <w:pStyle w:val="TAC"/>
              <w:rPr>
                <w:ins w:id="466" w:author="Apple - Qiming Li" w:date="2024-08-08T22:10:00Z" w16du:dateUtc="2024-08-08T14:10:00Z"/>
              </w:rPr>
            </w:pPr>
            <w:ins w:id="467" w:author="Apple - Qiming Li" w:date="2024-08-08T22:10:00Z" w16du:dateUtc="2024-08-08T14:10:00Z">
              <w:r w:rsidRPr="001C0E1B">
                <w:t>-98</w:t>
              </w:r>
            </w:ins>
          </w:p>
        </w:tc>
        <w:tc>
          <w:tcPr>
            <w:tcW w:w="2328" w:type="dxa"/>
            <w:gridSpan w:val="2"/>
            <w:tcBorders>
              <w:top w:val="single" w:sz="4" w:space="0" w:color="auto"/>
              <w:left w:val="single" w:sz="4" w:space="0" w:color="auto"/>
              <w:right w:val="single" w:sz="4" w:space="0" w:color="auto"/>
            </w:tcBorders>
          </w:tcPr>
          <w:p w14:paraId="05430D2E" w14:textId="77777777" w:rsidR="0000733A" w:rsidRPr="001C0E1B" w:rsidRDefault="0000733A" w:rsidP="00D42907">
            <w:pPr>
              <w:pStyle w:val="TAC"/>
              <w:rPr>
                <w:ins w:id="468" w:author="Apple - Qiming Li" w:date="2024-08-08T22:10:00Z" w16du:dateUtc="2024-08-08T14:10:00Z"/>
              </w:rPr>
            </w:pPr>
            <w:ins w:id="469" w:author="Apple - Qiming Li" w:date="2024-08-08T22:10:00Z" w16du:dateUtc="2024-08-08T14:10:00Z">
              <w:r w:rsidRPr="001C0E1B">
                <w:t>-98</w:t>
              </w:r>
            </w:ins>
          </w:p>
        </w:tc>
      </w:tr>
      <w:tr w:rsidR="0000733A" w:rsidRPr="001C0E1B" w14:paraId="71CFF7C9" w14:textId="77777777" w:rsidTr="00D42907">
        <w:trPr>
          <w:jc w:val="center"/>
          <w:ins w:id="470" w:author="Apple - Qiming Li" w:date="2024-08-08T22:10:00Z"/>
        </w:trPr>
        <w:tc>
          <w:tcPr>
            <w:tcW w:w="970" w:type="dxa"/>
            <w:tcBorders>
              <w:top w:val="nil"/>
              <w:left w:val="single" w:sz="4" w:space="0" w:color="auto"/>
              <w:right w:val="single" w:sz="4" w:space="0" w:color="auto"/>
            </w:tcBorders>
            <w:shd w:val="clear" w:color="auto" w:fill="auto"/>
          </w:tcPr>
          <w:p w14:paraId="2F22EE8F" w14:textId="77777777" w:rsidR="0000733A" w:rsidRPr="001C0E1B" w:rsidRDefault="0000733A" w:rsidP="00D42907">
            <w:pPr>
              <w:pStyle w:val="TAL"/>
              <w:rPr>
                <w:ins w:id="471" w:author="Apple - Qiming Li" w:date="2024-08-08T22:10:00Z" w16du:dateUtc="2024-08-08T14:10:00Z"/>
              </w:rPr>
            </w:pPr>
          </w:p>
        </w:tc>
        <w:tc>
          <w:tcPr>
            <w:tcW w:w="2835" w:type="dxa"/>
            <w:gridSpan w:val="2"/>
            <w:tcBorders>
              <w:left w:val="single" w:sz="4" w:space="0" w:color="auto"/>
              <w:right w:val="single" w:sz="4" w:space="0" w:color="auto"/>
            </w:tcBorders>
          </w:tcPr>
          <w:p w14:paraId="6A26B23F" w14:textId="77777777" w:rsidR="0000733A" w:rsidRPr="001C0E1B" w:rsidRDefault="0000733A" w:rsidP="00D42907">
            <w:pPr>
              <w:pStyle w:val="TAL"/>
              <w:rPr>
                <w:ins w:id="472" w:author="Apple - Qiming Li" w:date="2024-08-08T22:10:00Z" w16du:dateUtc="2024-08-08T14:10:00Z"/>
              </w:rPr>
            </w:pPr>
            <w:ins w:id="473" w:author="Apple - Qiming Li" w:date="2024-08-08T22:10:00Z" w16du:dateUtc="2024-08-08T14:10: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699113F8" w14:textId="77777777" w:rsidR="0000733A" w:rsidRPr="001C0E1B" w:rsidRDefault="0000733A" w:rsidP="00D42907">
            <w:pPr>
              <w:pStyle w:val="TAC"/>
              <w:rPr>
                <w:ins w:id="474" w:author="Apple - Qiming Li" w:date="2024-08-08T22:10:00Z" w16du:dateUtc="2024-08-08T14:10:00Z"/>
              </w:rPr>
            </w:pPr>
          </w:p>
        </w:tc>
        <w:tc>
          <w:tcPr>
            <w:tcW w:w="2327" w:type="dxa"/>
            <w:gridSpan w:val="2"/>
            <w:tcBorders>
              <w:left w:val="single" w:sz="4" w:space="0" w:color="auto"/>
              <w:right w:val="single" w:sz="4" w:space="0" w:color="auto"/>
            </w:tcBorders>
          </w:tcPr>
          <w:p w14:paraId="7DB7FF4F" w14:textId="77777777" w:rsidR="0000733A" w:rsidRPr="001C0E1B" w:rsidRDefault="0000733A" w:rsidP="00D42907">
            <w:pPr>
              <w:pStyle w:val="TAC"/>
              <w:rPr>
                <w:ins w:id="475" w:author="Apple - Qiming Li" w:date="2024-08-08T22:10:00Z" w16du:dateUtc="2024-08-08T14:10:00Z"/>
              </w:rPr>
            </w:pPr>
            <w:ins w:id="476" w:author="Apple - Qiming Li" w:date="2024-08-08T22:10:00Z" w16du:dateUtc="2024-08-08T14:10:00Z">
              <w:r w:rsidRPr="001C0E1B">
                <w:t>-95</w:t>
              </w:r>
            </w:ins>
          </w:p>
        </w:tc>
        <w:tc>
          <w:tcPr>
            <w:tcW w:w="2328" w:type="dxa"/>
            <w:gridSpan w:val="2"/>
            <w:tcBorders>
              <w:left w:val="single" w:sz="4" w:space="0" w:color="auto"/>
              <w:right w:val="single" w:sz="4" w:space="0" w:color="auto"/>
            </w:tcBorders>
          </w:tcPr>
          <w:p w14:paraId="16CA8152" w14:textId="77777777" w:rsidR="0000733A" w:rsidRPr="001C0E1B" w:rsidRDefault="0000733A" w:rsidP="00D42907">
            <w:pPr>
              <w:pStyle w:val="TAC"/>
              <w:rPr>
                <w:ins w:id="477" w:author="Apple - Qiming Li" w:date="2024-08-08T22:10:00Z" w16du:dateUtc="2024-08-08T14:10:00Z"/>
              </w:rPr>
            </w:pPr>
            <w:ins w:id="478" w:author="Apple - Qiming Li" w:date="2024-08-08T22:10:00Z" w16du:dateUtc="2024-08-08T14:10:00Z">
              <w:r w:rsidRPr="001C0E1B">
                <w:t>-95</w:t>
              </w:r>
            </w:ins>
          </w:p>
        </w:tc>
      </w:tr>
      <w:tr w:rsidR="0000733A" w:rsidRPr="001C0E1B" w14:paraId="607834AF" w14:textId="77777777" w:rsidTr="00D42907">
        <w:trPr>
          <w:jc w:val="center"/>
          <w:ins w:id="479"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5261C16B" w14:textId="77777777" w:rsidR="0000733A" w:rsidRPr="001C0E1B" w:rsidRDefault="00DF5A02" w:rsidP="00D42907">
            <w:pPr>
              <w:pStyle w:val="TAL"/>
              <w:rPr>
                <w:ins w:id="480" w:author="Apple - Qiming Li" w:date="2024-08-08T22:10:00Z" w16du:dateUtc="2024-08-08T14:10:00Z"/>
                <w:i/>
              </w:rPr>
            </w:pPr>
            <w:ins w:id="481" w:author="作者">
              <w:r w:rsidRPr="001C0E1B">
                <w:rPr>
                  <w:i/>
                  <w:noProof/>
                  <w:position w:val="-12"/>
                </w:rPr>
                <w:object w:dxaOrig="615" w:dyaOrig="390" w14:anchorId="4131E1F3">
                  <v:shape id="_x0000_i1042" type="#_x0000_t75" alt="" style="width:28.2pt;height:14.4pt;mso-width-percent:0;mso-height-percent:0;mso-width-percent:0;mso-height-percent:0" o:ole="" fillcolor="window">
                    <v:imagedata r:id="rId16" o:title=""/>
                  </v:shape>
                  <o:OLEObject Type="Embed" ProgID="Equation.3" ShapeID="_x0000_i1042" DrawAspect="Content" ObjectID="_1784755873" r:id="rId17"/>
                </w:object>
              </w:r>
            </w:ins>
          </w:p>
        </w:tc>
        <w:tc>
          <w:tcPr>
            <w:tcW w:w="1134" w:type="dxa"/>
            <w:tcBorders>
              <w:top w:val="single" w:sz="4" w:space="0" w:color="auto"/>
              <w:left w:val="single" w:sz="4" w:space="0" w:color="auto"/>
              <w:bottom w:val="single" w:sz="4" w:space="0" w:color="auto"/>
              <w:right w:val="single" w:sz="4" w:space="0" w:color="auto"/>
            </w:tcBorders>
            <w:hideMark/>
          </w:tcPr>
          <w:p w14:paraId="0B461930" w14:textId="77777777" w:rsidR="0000733A" w:rsidRPr="001C0E1B" w:rsidRDefault="0000733A" w:rsidP="00D42907">
            <w:pPr>
              <w:pStyle w:val="TAC"/>
              <w:rPr>
                <w:ins w:id="482" w:author="Apple - Qiming Li" w:date="2024-08-08T22:10:00Z" w16du:dateUtc="2024-08-08T14:10:00Z"/>
              </w:rPr>
            </w:pPr>
            <w:ins w:id="483" w:author="Apple - Qiming Li" w:date="2024-08-08T22:10:00Z" w16du:dateUtc="2024-08-08T14:10:00Z">
              <w:r w:rsidRPr="001C0E1B">
                <w:t>dB</w:t>
              </w:r>
            </w:ins>
          </w:p>
        </w:tc>
        <w:tc>
          <w:tcPr>
            <w:tcW w:w="1163" w:type="dxa"/>
            <w:tcBorders>
              <w:top w:val="single" w:sz="4" w:space="0" w:color="auto"/>
              <w:left w:val="single" w:sz="4" w:space="0" w:color="auto"/>
              <w:right w:val="single" w:sz="4" w:space="0" w:color="auto"/>
            </w:tcBorders>
          </w:tcPr>
          <w:p w14:paraId="1B410ED2" w14:textId="77777777" w:rsidR="0000733A" w:rsidRPr="001C0E1B" w:rsidRDefault="0000733A" w:rsidP="00D42907">
            <w:pPr>
              <w:pStyle w:val="TAC"/>
              <w:rPr>
                <w:ins w:id="484" w:author="Apple - Qiming Li" w:date="2024-08-08T22:10:00Z" w16du:dateUtc="2024-08-08T14:10:00Z"/>
              </w:rPr>
            </w:pPr>
            <w:ins w:id="485" w:author="Apple - Qiming Li" w:date="2024-08-08T22:10:00Z" w16du:dateUtc="2024-08-08T14:10:00Z">
              <w:r w:rsidRPr="001C0E1B">
                <w:t>4</w:t>
              </w:r>
            </w:ins>
          </w:p>
        </w:tc>
        <w:tc>
          <w:tcPr>
            <w:tcW w:w="1164" w:type="dxa"/>
            <w:tcBorders>
              <w:top w:val="single" w:sz="4" w:space="0" w:color="auto"/>
              <w:left w:val="single" w:sz="4" w:space="0" w:color="auto"/>
              <w:right w:val="single" w:sz="4" w:space="0" w:color="auto"/>
            </w:tcBorders>
          </w:tcPr>
          <w:p w14:paraId="29E25399" w14:textId="77777777" w:rsidR="0000733A" w:rsidRPr="001C0E1B" w:rsidRDefault="0000733A" w:rsidP="00D42907">
            <w:pPr>
              <w:pStyle w:val="TAC"/>
              <w:rPr>
                <w:ins w:id="486" w:author="Apple - Qiming Li" w:date="2024-08-08T22:10:00Z" w16du:dateUtc="2024-08-08T14:10:00Z"/>
              </w:rPr>
            </w:pPr>
            <w:ins w:id="487" w:author="Apple - Qiming Li" w:date="2024-08-08T22:10:00Z" w16du:dateUtc="2024-08-08T14:10:00Z">
              <w:r w:rsidRPr="001C0E1B">
                <w:t>4</w:t>
              </w:r>
            </w:ins>
          </w:p>
        </w:tc>
        <w:tc>
          <w:tcPr>
            <w:tcW w:w="1164" w:type="dxa"/>
            <w:tcBorders>
              <w:top w:val="single" w:sz="4" w:space="0" w:color="auto"/>
              <w:left w:val="single" w:sz="4" w:space="0" w:color="auto"/>
              <w:right w:val="single" w:sz="4" w:space="0" w:color="auto"/>
            </w:tcBorders>
          </w:tcPr>
          <w:p w14:paraId="6AADEF18" w14:textId="77777777" w:rsidR="0000733A" w:rsidRPr="001C0E1B" w:rsidRDefault="0000733A" w:rsidP="00D42907">
            <w:pPr>
              <w:pStyle w:val="TAC"/>
              <w:rPr>
                <w:ins w:id="488" w:author="Apple - Qiming Li" w:date="2024-08-08T22:10:00Z" w16du:dateUtc="2024-08-08T14:10:00Z"/>
              </w:rPr>
            </w:pPr>
            <w:ins w:id="489" w:author="Apple - Qiming Li" w:date="2024-08-08T22:10:00Z" w16du:dateUtc="2024-08-08T14:10:00Z">
              <w:r w:rsidRPr="001C0E1B">
                <w:t>-Infinity</w:t>
              </w:r>
            </w:ins>
          </w:p>
        </w:tc>
        <w:tc>
          <w:tcPr>
            <w:tcW w:w="1164" w:type="dxa"/>
            <w:tcBorders>
              <w:top w:val="single" w:sz="4" w:space="0" w:color="auto"/>
              <w:left w:val="single" w:sz="4" w:space="0" w:color="auto"/>
              <w:right w:val="single" w:sz="4" w:space="0" w:color="auto"/>
            </w:tcBorders>
          </w:tcPr>
          <w:p w14:paraId="2DBA55BE" w14:textId="77777777" w:rsidR="0000733A" w:rsidRPr="001C0E1B" w:rsidRDefault="0000733A" w:rsidP="00D42907">
            <w:pPr>
              <w:pStyle w:val="TAC"/>
              <w:rPr>
                <w:ins w:id="490" w:author="Apple - Qiming Li" w:date="2024-08-08T22:10:00Z" w16du:dateUtc="2024-08-08T14:10:00Z"/>
              </w:rPr>
            </w:pPr>
            <w:ins w:id="491" w:author="Apple - Qiming Li" w:date="2024-08-08T22:10:00Z" w16du:dateUtc="2024-08-08T14:10:00Z">
              <w:r w:rsidRPr="001C0E1B">
                <w:t>5</w:t>
              </w:r>
            </w:ins>
          </w:p>
        </w:tc>
      </w:tr>
      <w:tr w:rsidR="0000733A" w:rsidRPr="001C0E1B" w14:paraId="68FA0FB0" w14:textId="77777777" w:rsidTr="00D42907">
        <w:trPr>
          <w:jc w:val="center"/>
          <w:ins w:id="492"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7E8A1588" w14:textId="77777777" w:rsidR="0000733A" w:rsidRPr="001C0E1B" w:rsidRDefault="00DF5A02" w:rsidP="00D42907">
            <w:pPr>
              <w:pStyle w:val="TAL"/>
              <w:rPr>
                <w:ins w:id="493" w:author="Apple - Qiming Li" w:date="2024-08-08T22:10:00Z" w16du:dateUtc="2024-08-08T14:10:00Z"/>
              </w:rPr>
            </w:pPr>
            <w:ins w:id="494" w:author="作者">
              <w:r w:rsidRPr="001C0E1B">
                <w:rPr>
                  <w:noProof/>
                  <w:position w:val="-12"/>
                </w:rPr>
                <w:object w:dxaOrig="810" w:dyaOrig="390" w14:anchorId="309A5373">
                  <v:shape id="_x0000_i1041" type="#_x0000_t75" alt="" style="width:43.8pt;height:14.4pt;mso-width-percent:0;mso-height-percent:0;mso-width-percent:0;mso-height-percent:0" o:ole="" fillcolor="window">
                    <v:imagedata r:id="rId18" o:title=""/>
                  </v:shape>
                  <o:OLEObject Type="Embed" ProgID="Equation.3" ShapeID="_x0000_i1041" DrawAspect="Content" ObjectID="_1784755874" r:id="rId19"/>
                </w:object>
              </w:r>
            </w:ins>
          </w:p>
        </w:tc>
        <w:tc>
          <w:tcPr>
            <w:tcW w:w="1134" w:type="dxa"/>
            <w:tcBorders>
              <w:top w:val="single" w:sz="4" w:space="0" w:color="auto"/>
              <w:left w:val="single" w:sz="4" w:space="0" w:color="auto"/>
              <w:bottom w:val="single" w:sz="4" w:space="0" w:color="auto"/>
              <w:right w:val="single" w:sz="4" w:space="0" w:color="auto"/>
            </w:tcBorders>
            <w:hideMark/>
          </w:tcPr>
          <w:p w14:paraId="1268FB32" w14:textId="77777777" w:rsidR="0000733A" w:rsidRPr="001C0E1B" w:rsidRDefault="0000733A" w:rsidP="00D42907">
            <w:pPr>
              <w:pStyle w:val="TAC"/>
              <w:rPr>
                <w:ins w:id="495" w:author="Apple - Qiming Li" w:date="2024-08-08T22:10:00Z" w16du:dateUtc="2024-08-08T14:10:00Z"/>
              </w:rPr>
            </w:pPr>
            <w:ins w:id="496" w:author="Apple - Qiming Li" w:date="2024-08-08T22:10:00Z" w16du:dateUtc="2024-08-08T14:10:00Z">
              <w:r w:rsidRPr="001C0E1B">
                <w:t>dB</w:t>
              </w:r>
            </w:ins>
          </w:p>
        </w:tc>
        <w:tc>
          <w:tcPr>
            <w:tcW w:w="1163" w:type="dxa"/>
            <w:tcBorders>
              <w:left w:val="single" w:sz="4" w:space="0" w:color="auto"/>
              <w:bottom w:val="single" w:sz="4" w:space="0" w:color="auto"/>
              <w:right w:val="single" w:sz="4" w:space="0" w:color="auto"/>
            </w:tcBorders>
          </w:tcPr>
          <w:p w14:paraId="60795925" w14:textId="77777777" w:rsidR="0000733A" w:rsidRPr="001C0E1B" w:rsidRDefault="0000733A" w:rsidP="00D42907">
            <w:pPr>
              <w:pStyle w:val="TAC"/>
              <w:rPr>
                <w:ins w:id="497" w:author="Apple - Qiming Li" w:date="2024-08-08T22:10:00Z" w16du:dateUtc="2024-08-08T14:10:00Z"/>
              </w:rPr>
            </w:pPr>
            <w:ins w:id="498" w:author="Apple - Qiming Li" w:date="2024-08-08T22:10:00Z" w16du:dateUtc="2024-08-08T14:10:00Z">
              <w:r w:rsidRPr="001C0E1B">
                <w:t>4</w:t>
              </w:r>
            </w:ins>
          </w:p>
        </w:tc>
        <w:tc>
          <w:tcPr>
            <w:tcW w:w="1164" w:type="dxa"/>
            <w:tcBorders>
              <w:left w:val="single" w:sz="4" w:space="0" w:color="auto"/>
              <w:bottom w:val="single" w:sz="4" w:space="0" w:color="auto"/>
              <w:right w:val="single" w:sz="4" w:space="0" w:color="auto"/>
            </w:tcBorders>
          </w:tcPr>
          <w:p w14:paraId="2A5DD22F" w14:textId="77777777" w:rsidR="0000733A" w:rsidRPr="001C0E1B" w:rsidRDefault="0000733A" w:rsidP="00D42907">
            <w:pPr>
              <w:pStyle w:val="TAC"/>
              <w:rPr>
                <w:ins w:id="499" w:author="Apple - Qiming Li" w:date="2024-08-08T22:10:00Z" w16du:dateUtc="2024-08-08T14:10:00Z"/>
              </w:rPr>
            </w:pPr>
            <w:ins w:id="500" w:author="Apple - Qiming Li" w:date="2024-08-08T22:10:00Z" w16du:dateUtc="2024-08-08T14:10:00Z">
              <w:r w:rsidRPr="001C0E1B">
                <w:t>4</w:t>
              </w:r>
            </w:ins>
          </w:p>
        </w:tc>
        <w:tc>
          <w:tcPr>
            <w:tcW w:w="1164" w:type="dxa"/>
            <w:tcBorders>
              <w:left w:val="single" w:sz="4" w:space="0" w:color="auto"/>
              <w:bottom w:val="single" w:sz="4" w:space="0" w:color="auto"/>
              <w:right w:val="single" w:sz="4" w:space="0" w:color="auto"/>
            </w:tcBorders>
          </w:tcPr>
          <w:p w14:paraId="6C552492" w14:textId="77777777" w:rsidR="0000733A" w:rsidRPr="001C0E1B" w:rsidRDefault="0000733A" w:rsidP="00D42907">
            <w:pPr>
              <w:pStyle w:val="TAC"/>
              <w:rPr>
                <w:ins w:id="501" w:author="Apple - Qiming Li" w:date="2024-08-08T22:10:00Z" w16du:dateUtc="2024-08-08T14:10:00Z"/>
              </w:rPr>
            </w:pPr>
            <w:ins w:id="502" w:author="Apple - Qiming Li" w:date="2024-08-08T22:10:00Z" w16du:dateUtc="2024-08-08T14:10:00Z">
              <w:r w:rsidRPr="001C0E1B">
                <w:t>-Infinity</w:t>
              </w:r>
            </w:ins>
          </w:p>
        </w:tc>
        <w:tc>
          <w:tcPr>
            <w:tcW w:w="1164" w:type="dxa"/>
            <w:tcBorders>
              <w:left w:val="single" w:sz="4" w:space="0" w:color="auto"/>
              <w:bottom w:val="single" w:sz="4" w:space="0" w:color="auto"/>
              <w:right w:val="single" w:sz="4" w:space="0" w:color="auto"/>
            </w:tcBorders>
          </w:tcPr>
          <w:p w14:paraId="1968EA88" w14:textId="77777777" w:rsidR="0000733A" w:rsidRPr="001C0E1B" w:rsidRDefault="0000733A" w:rsidP="00D42907">
            <w:pPr>
              <w:pStyle w:val="TAC"/>
              <w:rPr>
                <w:ins w:id="503" w:author="Apple - Qiming Li" w:date="2024-08-08T22:10:00Z" w16du:dateUtc="2024-08-08T14:10:00Z"/>
              </w:rPr>
            </w:pPr>
            <w:ins w:id="504" w:author="Apple - Qiming Li" w:date="2024-08-08T22:10:00Z" w16du:dateUtc="2024-08-08T14:10:00Z">
              <w:r w:rsidRPr="001C0E1B">
                <w:t>5</w:t>
              </w:r>
            </w:ins>
          </w:p>
        </w:tc>
      </w:tr>
      <w:tr w:rsidR="0000733A" w:rsidRPr="001C0E1B" w14:paraId="17F34602" w14:textId="77777777" w:rsidTr="00D42907">
        <w:trPr>
          <w:jc w:val="center"/>
          <w:ins w:id="505" w:author="Apple - Qiming Li" w:date="2024-08-08T22:10:00Z"/>
        </w:trPr>
        <w:tc>
          <w:tcPr>
            <w:tcW w:w="970" w:type="dxa"/>
            <w:tcBorders>
              <w:top w:val="single" w:sz="4" w:space="0" w:color="auto"/>
              <w:left w:val="single" w:sz="4" w:space="0" w:color="auto"/>
              <w:bottom w:val="nil"/>
              <w:right w:val="single" w:sz="4" w:space="0" w:color="auto"/>
            </w:tcBorders>
            <w:shd w:val="clear" w:color="auto" w:fill="auto"/>
          </w:tcPr>
          <w:p w14:paraId="5C38BA30" w14:textId="77777777" w:rsidR="0000733A" w:rsidRPr="001C0E1B" w:rsidRDefault="0000733A" w:rsidP="00D42907">
            <w:pPr>
              <w:pStyle w:val="TAL"/>
              <w:rPr>
                <w:ins w:id="506" w:author="Apple - Qiming Li" w:date="2024-08-08T22:10:00Z" w16du:dateUtc="2024-08-08T14:10:00Z"/>
              </w:rPr>
            </w:pPr>
            <w:ins w:id="507" w:author="Apple - Qiming Li" w:date="2024-08-08T22:10:00Z" w16du:dateUtc="2024-08-08T14:10:00Z">
              <w:r w:rsidRPr="001C0E1B">
                <w:t>SSB_RP</w:t>
              </w:r>
            </w:ins>
          </w:p>
        </w:tc>
        <w:tc>
          <w:tcPr>
            <w:tcW w:w="2835" w:type="dxa"/>
            <w:gridSpan w:val="2"/>
            <w:tcBorders>
              <w:top w:val="single" w:sz="4" w:space="0" w:color="auto"/>
              <w:left w:val="single" w:sz="4" w:space="0" w:color="auto"/>
              <w:right w:val="single" w:sz="4" w:space="0" w:color="auto"/>
            </w:tcBorders>
          </w:tcPr>
          <w:p w14:paraId="074BA8D2" w14:textId="77777777" w:rsidR="0000733A" w:rsidRPr="001C0E1B" w:rsidRDefault="0000733A" w:rsidP="00D42907">
            <w:pPr>
              <w:pStyle w:val="TAL"/>
              <w:rPr>
                <w:ins w:id="508" w:author="Apple - Qiming Li" w:date="2024-08-08T22:10:00Z" w16du:dateUtc="2024-08-08T14:10:00Z"/>
              </w:rPr>
            </w:pPr>
            <w:ins w:id="509" w:author="Apple - Qiming Li" w:date="2024-08-08T22:10:00Z" w16du:dateUtc="2024-08-08T14:10: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7C982A8C" w14:textId="77777777" w:rsidR="0000733A" w:rsidRPr="001C0E1B" w:rsidRDefault="0000733A" w:rsidP="00D42907">
            <w:pPr>
              <w:pStyle w:val="TAC"/>
              <w:rPr>
                <w:ins w:id="510" w:author="Apple - Qiming Li" w:date="2024-08-08T22:10:00Z" w16du:dateUtc="2024-08-08T14:10:00Z"/>
              </w:rPr>
            </w:pPr>
            <w:ins w:id="511" w:author="Apple - Qiming Li" w:date="2024-08-08T22:10:00Z" w16du:dateUtc="2024-08-08T14:10:00Z">
              <w:r w:rsidRPr="001C0E1B">
                <w:t>dBm/SCS</w:t>
              </w:r>
            </w:ins>
          </w:p>
        </w:tc>
        <w:tc>
          <w:tcPr>
            <w:tcW w:w="1163" w:type="dxa"/>
            <w:tcBorders>
              <w:top w:val="single" w:sz="4" w:space="0" w:color="auto"/>
              <w:left w:val="single" w:sz="4" w:space="0" w:color="auto"/>
              <w:right w:val="single" w:sz="4" w:space="0" w:color="auto"/>
            </w:tcBorders>
          </w:tcPr>
          <w:p w14:paraId="74A527C7" w14:textId="77777777" w:rsidR="0000733A" w:rsidRPr="001C0E1B" w:rsidRDefault="0000733A" w:rsidP="00D42907">
            <w:pPr>
              <w:pStyle w:val="TAC"/>
              <w:rPr>
                <w:ins w:id="512" w:author="Apple - Qiming Li" w:date="2024-08-08T22:10:00Z" w16du:dateUtc="2024-08-08T14:10:00Z"/>
              </w:rPr>
            </w:pPr>
            <w:ins w:id="513" w:author="Apple - Qiming Li" w:date="2024-08-08T22:10:00Z" w16du:dateUtc="2024-08-08T14:10:00Z">
              <w:r w:rsidRPr="001C0E1B">
                <w:t>-94</w:t>
              </w:r>
            </w:ins>
          </w:p>
        </w:tc>
        <w:tc>
          <w:tcPr>
            <w:tcW w:w="1164" w:type="dxa"/>
            <w:tcBorders>
              <w:top w:val="single" w:sz="4" w:space="0" w:color="auto"/>
              <w:left w:val="single" w:sz="4" w:space="0" w:color="auto"/>
              <w:right w:val="single" w:sz="4" w:space="0" w:color="auto"/>
            </w:tcBorders>
          </w:tcPr>
          <w:p w14:paraId="7EF40549" w14:textId="77777777" w:rsidR="0000733A" w:rsidRPr="001C0E1B" w:rsidRDefault="0000733A" w:rsidP="00D42907">
            <w:pPr>
              <w:pStyle w:val="TAC"/>
              <w:rPr>
                <w:ins w:id="514" w:author="Apple - Qiming Li" w:date="2024-08-08T22:10:00Z" w16du:dateUtc="2024-08-08T14:10:00Z"/>
              </w:rPr>
            </w:pPr>
            <w:ins w:id="515" w:author="Apple - Qiming Li" w:date="2024-08-08T22:10:00Z" w16du:dateUtc="2024-08-08T14:10:00Z">
              <w:r w:rsidRPr="001C0E1B">
                <w:t>-94</w:t>
              </w:r>
            </w:ins>
          </w:p>
        </w:tc>
        <w:tc>
          <w:tcPr>
            <w:tcW w:w="1164" w:type="dxa"/>
            <w:tcBorders>
              <w:top w:val="single" w:sz="4" w:space="0" w:color="auto"/>
              <w:left w:val="single" w:sz="4" w:space="0" w:color="auto"/>
              <w:right w:val="single" w:sz="4" w:space="0" w:color="auto"/>
            </w:tcBorders>
          </w:tcPr>
          <w:p w14:paraId="727BB56E" w14:textId="77777777" w:rsidR="0000733A" w:rsidRPr="001C0E1B" w:rsidRDefault="0000733A" w:rsidP="00D42907">
            <w:pPr>
              <w:pStyle w:val="TAC"/>
              <w:rPr>
                <w:ins w:id="516" w:author="Apple - Qiming Li" w:date="2024-08-08T22:10:00Z" w16du:dateUtc="2024-08-08T14:10:00Z"/>
              </w:rPr>
            </w:pPr>
            <w:ins w:id="517" w:author="Apple - Qiming Li" w:date="2024-08-08T22:10:00Z" w16du:dateUtc="2024-08-08T14:10:00Z">
              <w:r w:rsidRPr="001C0E1B">
                <w:t>-Infinity</w:t>
              </w:r>
            </w:ins>
          </w:p>
        </w:tc>
        <w:tc>
          <w:tcPr>
            <w:tcW w:w="1164" w:type="dxa"/>
            <w:tcBorders>
              <w:top w:val="single" w:sz="4" w:space="0" w:color="auto"/>
              <w:left w:val="single" w:sz="4" w:space="0" w:color="auto"/>
              <w:right w:val="single" w:sz="4" w:space="0" w:color="auto"/>
            </w:tcBorders>
          </w:tcPr>
          <w:p w14:paraId="0EEC3D2B" w14:textId="77777777" w:rsidR="0000733A" w:rsidRPr="001C0E1B" w:rsidRDefault="0000733A" w:rsidP="00D42907">
            <w:pPr>
              <w:pStyle w:val="TAC"/>
              <w:rPr>
                <w:ins w:id="518" w:author="Apple - Qiming Li" w:date="2024-08-08T22:10:00Z" w16du:dateUtc="2024-08-08T14:10:00Z"/>
              </w:rPr>
            </w:pPr>
            <w:ins w:id="519" w:author="Apple - Qiming Li" w:date="2024-08-08T22:10:00Z" w16du:dateUtc="2024-08-08T14:10:00Z">
              <w:r w:rsidRPr="001C0E1B">
                <w:t>-93</w:t>
              </w:r>
            </w:ins>
          </w:p>
        </w:tc>
      </w:tr>
      <w:tr w:rsidR="0000733A" w:rsidRPr="001C0E1B" w14:paraId="79F92D10" w14:textId="77777777" w:rsidTr="00D42907">
        <w:trPr>
          <w:jc w:val="center"/>
          <w:ins w:id="520" w:author="Apple - Qiming Li" w:date="2024-08-08T22:10:00Z"/>
        </w:trPr>
        <w:tc>
          <w:tcPr>
            <w:tcW w:w="970" w:type="dxa"/>
            <w:tcBorders>
              <w:top w:val="nil"/>
              <w:left w:val="single" w:sz="4" w:space="0" w:color="auto"/>
              <w:bottom w:val="single" w:sz="4" w:space="0" w:color="auto"/>
              <w:right w:val="single" w:sz="4" w:space="0" w:color="auto"/>
            </w:tcBorders>
            <w:shd w:val="clear" w:color="auto" w:fill="auto"/>
          </w:tcPr>
          <w:p w14:paraId="6AD174B8" w14:textId="77777777" w:rsidR="0000733A" w:rsidRPr="001C0E1B" w:rsidRDefault="0000733A" w:rsidP="00D42907">
            <w:pPr>
              <w:pStyle w:val="TAL"/>
              <w:rPr>
                <w:ins w:id="521" w:author="Apple - Qiming Li" w:date="2024-08-08T22:10:00Z" w16du:dateUtc="2024-08-08T14:10:00Z"/>
              </w:rPr>
            </w:pPr>
          </w:p>
        </w:tc>
        <w:tc>
          <w:tcPr>
            <w:tcW w:w="2835" w:type="dxa"/>
            <w:gridSpan w:val="2"/>
            <w:tcBorders>
              <w:top w:val="single" w:sz="4" w:space="0" w:color="auto"/>
              <w:left w:val="single" w:sz="4" w:space="0" w:color="auto"/>
              <w:right w:val="single" w:sz="4" w:space="0" w:color="auto"/>
            </w:tcBorders>
          </w:tcPr>
          <w:p w14:paraId="0077A751" w14:textId="77777777" w:rsidR="0000733A" w:rsidRPr="001C0E1B" w:rsidRDefault="0000733A" w:rsidP="00D42907">
            <w:pPr>
              <w:pStyle w:val="TAL"/>
              <w:rPr>
                <w:ins w:id="522" w:author="Apple - Qiming Li" w:date="2024-08-08T22:10:00Z" w16du:dateUtc="2024-08-08T14:10:00Z"/>
              </w:rPr>
            </w:pPr>
            <w:ins w:id="523" w:author="Apple - Qiming Li" w:date="2024-08-08T22:10:00Z" w16du:dateUtc="2024-08-08T14:10: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095A7445" w14:textId="77777777" w:rsidR="0000733A" w:rsidRPr="001C0E1B" w:rsidRDefault="0000733A" w:rsidP="00D42907">
            <w:pPr>
              <w:pStyle w:val="TAC"/>
              <w:rPr>
                <w:ins w:id="524" w:author="Apple - Qiming Li" w:date="2024-08-08T22:10:00Z" w16du:dateUtc="2024-08-08T14:10:00Z"/>
              </w:rPr>
            </w:pPr>
            <w:ins w:id="525" w:author="Apple - Qiming Li" w:date="2024-08-08T22:10:00Z" w16du:dateUtc="2024-08-08T14:10:00Z">
              <w:r w:rsidRPr="001C0E1B">
                <w:t>dBm/SCS</w:t>
              </w:r>
            </w:ins>
          </w:p>
        </w:tc>
        <w:tc>
          <w:tcPr>
            <w:tcW w:w="1163" w:type="dxa"/>
            <w:tcBorders>
              <w:top w:val="single" w:sz="4" w:space="0" w:color="auto"/>
              <w:left w:val="single" w:sz="4" w:space="0" w:color="auto"/>
              <w:right w:val="single" w:sz="4" w:space="0" w:color="auto"/>
            </w:tcBorders>
          </w:tcPr>
          <w:p w14:paraId="6E2B2420" w14:textId="77777777" w:rsidR="0000733A" w:rsidRPr="001C0E1B" w:rsidRDefault="0000733A" w:rsidP="00D42907">
            <w:pPr>
              <w:pStyle w:val="TAC"/>
              <w:rPr>
                <w:ins w:id="526" w:author="Apple - Qiming Li" w:date="2024-08-08T22:10:00Z" w16du:dateUtc="2024-08-08T14:10:00Z"/>
              </w:rPr>
            </w:pPr>
            <w:ins w:id="527" w:author="Apple - Qiming Li" w:date="2024-08-08T22:10:00Z" w16du:dateUtc="2024-08-08T14:10:00Z">
              <w:r w:rsidRPr="001C0E1B">
                <w:t>-91</w:t>
              </w:r>
            </w:ins>
          </w:p>
        </w:tc>
        <w:tc>
          <w:tcPr>
            <w:tcW w:w="1164" w:type="dxa"/>
            <w:tcBorders>
              <w:top w:val="single" w:sz="4" w:space="0" w:color="auto"/>
              <w:left w:val="single" w:sz="4" w:space="0" w:color="auto"/>
              <w:right w:val="single" w:sz="4" w:space="0" w:color="auto"/>
            </w:tcBorders>
          </w:tcPr>
          <w:p w14:paraId="0815D9A6" w14:textId="77777777" w:rsidR="0000733A" w:rsidRPr="001C0E1B" w:rsidRDefault="0000733A" w:rsidP="00D42907">
            <w:pPr>
              <w:pStyle w:val="TAC"/>
              <w:rPr>
                <w:ins w:id="528" w:author="Apple - Qiming Li" w:date="2024-08-08T22:10:00Z" w16du:dateUtc="2024-08-08T14:10:00Z"/>
              </w:rPr>
            </w:pPr>
            <w:ins w:id="529" w:author="Apple - Qiming Li" w:date="2024-08-08T22:10:00Z" w16du:dateUtc="2024-08-08T14:10:00Z">
              <w:r w:rsidRPr="001C0E1B">
                <w:t>-91</w:t>
              </w:r>
            </w:ins>
          </w:p>
        </w:tc>
        <w:tc>
          <w:tcPr>
            <w:tcW w:w="1164" w:type="dxa"/>
            <w:tcBorders>
              <w:top w:val="single" w:sz="4" w:space="0" w:color="auto"/>
              <w:left w:val="single" w:sz="4" w:space="0" w:color="auto"/>
              <w:right w:val="single" w:sz="4" w:space="0" w:color="auto"/>
            </w:tcBorders>
          </w:tcPr>
          <w:p w14:paraId="494B7452" w14:textId="77777777" w:rsidR="0000733A" w:rsidRPr="001C0E1B" w:rsidRDefault="0000733A" w:rsidP="00D42907">
            <w:pPr>
              <w:pStyle w:val="TAC"/>
              <w:rPr>
                <w:ins w:id="530" w:author="Apple - Qiming Li" w:date="2024-08-08T22:10:00Z" w16du:dateUtc="2024-08-08T14:10:00Z"/>
              </w:rPr>
            </w:pPr>
            <w:ins w:id="531" w:author="Apple - Qiming Li" w:date="2024-08-08T22:10:00Z" w16du:dateUtc="2024-08-08T14:10:00Z">
              <w:r w:rsidRPr="001C0E1B">
                <w:t>-Infinity</w:t>
              </w:r>
            </w:ins>
          </w:p>
        </w:tc>
        <w:tc>
          <w:tcPr>
            <w:tcW w:w="1164" w:type="dxa"/>
            <w:tcBorders>
              <w:top w:val="single" w:sz="4" w:space="0" w:color="auto"/>
              <w:left w:val="single" w:sz="4" w:space="0" w:color="auto"/>
              <w:right w:val="single" w:sz="4" w:space="0" w:color="auto"/>
            </w:tcBorders>
          </w:tcPr>
          <w:p w14:paraId="6EBA3E69" w14:textId="77777777" w:rsidR="0000733A" w:rsidRPr="001C0E1B" w:rsidRDefault="0000733A" w:rsidP="00D42907">
            <w:pPr>
              <w:pStyle w:val="TAC"/>
              <w:rPr>
                <w:ins w:id="532" w:author="Apple - Qiming Li" w:date="2024-08-08T22:10:00Z" w16du:dateUtc="2024-08-08T14:10:00Z"/>
              </w:rPr>
            </w:pPr>
            <w:ins w:id="533" w:author="Apple - Qiming Li" w:date="2024-08-08T22:10:00Z" w16du:dateUtc="2024-08-08T14:10:00Z">
              <w:r w:rsidRPr="001C0E1B">
                <w:t>-90</w:t>
              </w:r>
            </w:ins>
          </w:p>
        </w:tc>
      </w:tr>
      <w:tr w:rsidR="0000733A" w:rsidRPr="001C0E1B" w14:paraId="45614DD6" w14:textId="77777777" w:rsidTr="00D42907">
        <w:trPr>
          <w:jc w:val="center"/>
          <w:ins w:id="534" w:author="Apple - Qiming Li" w:date="2024-08-08T22:10:00Z"/>
        </w:trPr>
        <w:tc>
          <w:tcPr>
            <w:tcW w:w="970" w:type="dxa"/>
            <w:tcBorders>
              <w:top w:val="single" w:sz="4" w:space="0" w:color="auto"/>
              <w:left w:val="single" w:sz="4" w:space="0" w:color="auto"/>
              <w:bottom w:val="nil"/>
              <w:right w:val="single" w:sz="4" w:space="0" w:color="auto"/>
            </w:tcBorders>
            <w:shd w:val="clear" w:color="auto" w:fill="auto"/>
            <w:hideMark/>
          </w:tcPr>
          <w:p w14:paraId="6742C6CE" w14:textId="77777777" w:rsidR="0000733A" w:rsidRPr="001C0E1B" w:rsidRDefault="0000733A" w:rsidP="00D42907">
            <w:pPr>
              <w:pStyle w:val="TAL"/>
              <w:rPr>
                <w:ins w:id="535" w:author="Apple - Qiming Li" w:date="2024-08-08T22:10:00Z" w16du:dateUtc="2024-08-08T14:10:00Z"/>
              </w:rPr>
            </w:pPr>
            <w:ins w:id="536" w:author="Apple - Qiming Li" w:date="2024-08-08T22:10:00Z" w16du:dateUtc="2024-08-08T14:10: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07D1C0C1" w14:textId="77777777" w:rsidR="0000733A" w:rsidRPr="001C0E1B" w:rsidRDefault="0000733A" w:rsidP="00D42907">
            <w:pPr>
              <w:pStyle w:val="TAL"/>
              <w:rPr>
                <w:ins w:id="537" w:author="Apple - Qiming Li" w:date="2024-08-08T22:10:00Z" w16du:dateUtc="2024-08-08T14:10:00Z"/>
              </w:rPr>
            </w:pPr>
            <w:ins w:id="538" w:author="Apple - Qiming Li" w:date="2024-08-08T22:10:00Z" w16du:dateUtc="2024-08-08T14:10: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14DC5F84" w14:textId="77777777" w:rsidR="0000733A" w:rsidRPr="001C0E1B" w:rsidRDefault="0000733A" w:rsidP="00D42907">
            <w:pPr>
              <w:pStyle w:val="TAC"/>
              <w:rPr>
                <w:ins w:id="539" w:author="Apple - Qiming Li" w:date="2024-08-08T22:10:00Z" w16du:dateUtc="2024-08-08T14:10:00Z"/>
              </w:rPr>
            </w:pPr>
            <w:ins w:id="540" w:author="Apple - Qiming Li" w:date="2024-08-08T22:10:00Z" w16du:dateUtc="2024-08-08T14:10:00Z">
              <w:r w:rsidRPr="001C0E1B">
                <w:t>dBm/</w:t>
              </w:r>
            </w:ins>
          </w:p>
          <w:p w14:paraId="654915A8" w14:textId="77777777" w:rsidR="0000733A" w:rsidRPr="001C0E1B" w:rsidRDefault="0000733A" w:rsidP="00D42907">
            <w:pPr>
              <w:pStyle w:val="TAC"/>
              <w:rPr>
                <w:ins w:id="541" w:author="Apple - Qiming Li" w:date="2024-08-08T22:10:00Z" w16du:dateUtc="2024-08-08T14:10:00Z"/>
              </w:rPr>
            </w:pPr>
            <w:ins w:id="542" w:author="Apple - Qiming Li" w:date="2024-08-08T22:10:00Z" w16du:dateUtc="2024-08-08T14:10:00Z">
              <w:r w:rsidRPr="001C0E1B">
                <w:t>9.36MHz</w:t>
              </w:r>
            </w:ins>
          </w:p>
        </w:tc>
        <w:tc>
          <w:tcPr>
            <w:tcW w:w="1163" w:type="dxa"/>
            <w:tcBorders>
              <w:top w:val="single" w:sz="4" w:space="0" w:color="auto"/>
              <w:left w:val="single" w:sz="4" w:space="0" w:color="auto"/>
              <w:right w:val="single" w:sz="4" w:space="0" w:color="auto"/>
            </w:tcBorders>
          </w:tcPr>
          <w:p w14:paraId="3FD0AB8B" w14:textId="77777777" w:rsidR="0000733A" w:rsidRPr="001C0E1B" w:rsidRDefault="0000733A" w:rsidP="00D42907">
            <w:pPr>
              <w:pStyle w:val="TAC"/>
              <w:rPr>
                <w:ins w:id="543" w:author="Apple - Qiming Li" w:date="2024-08-08T22:10:00Z" w16du:dateUtc="2024-08-08T14:10:00Z"/>
              </w:rPr>
            </w:pPr>
            <w:ins w:id="544" w:author="Apple - Qiming Li" w:date="2024-08-08T22:10:00Z" w16du:dateUtc="2024-08-08T14:10:00Z">
              <w:r w:rsidRPr="001C0E1B">
                <w:t>-64.59</w:t>
              </w:r>
            </w:ins>
          </w:p>
        </w:tc>
        <w:tc>
          <w:tcPr>
            <w:tcW w:w="1164" w:type="dxa"/>
            <w:tcBorders>
              <w:top w:val="single" w:sz="4" w:space="0" w:color="auto"/>
              <w:left w:val="single" w:sz="4" w:space="0" w:color="auto"/>
              <w:right w:val="single" w:sz="4" w:space="0" w:color="auto"/>
            </w:tcBorders>
          </w:tcPr>
          <w:p w14:paraId="4351C159" w14:textId="77777777" w:rsidR="0000733A" w:rsidRPr="001C0E1B" w:rsidRDefault="0000733A" w:rsidP="00D42907">
            <w:pPr>
              <w:pStyle w:val="TAC"/>
              <w:rPr>
                <w:ins w:id="545" w:author="Apple - Qiming Li" w:date="2024-08-08T22:10:00Z" w16du:dateUtc="2024-08-08T14:10:00Z"/>
              </w:rPr>
            </w:pPr>
            <w:ins w:id="546" w:author="Apple - Qiming Li" w:date="2024-08-08T22:10:00Z" w16du:dateUtc="2024-08-08T14:10:00Z">
              <w:r w:rsidRPr="001C0E1B">
                <w:t>-64.59</w:t>
              </w:r>
            </w:ins>
          </w:p>
        </w:tc>
        <w:tc>
          <w:tcPr>
            <w:tcW w:w="1164" w:type="dxa"/>
            <w:tcBorders>
              <w:top w:val="single" w:sz="4" w:space="0" w:color="auto"/>
              <w:left w:val="single" w:sz="4" w:space="0" w:color="auto"/>
              <w:right w:val="single" w:sz="4" w:space="0" w:color="auto"/>
            </w:tcBorders>
          </w:tcPr>
          <w:p w14:paraId="3273429B" w14:textId="77777777" w:rsidR="0000733A" w:rsidRPr="001C0E1B" w:rsidRDefault="0000733A" w:rsidP="00D42907">
            <w:pPr>
              <w:pStyle w:val="TAC"/>
              <w:rPr>
                <w:ins w:id="547" w:author="Apple - Qiming Li" w:date="2024-08-08T22:10:00Z" w16du:dateUtc="2024-08-08T14:10:00Z"/>
              </w:rPr>
            </w:pPr>
            <w:ins w:id="548" w:author="Apple - Qiming Li" w:date="2024-08-08T22:10:00Z" w16du:dateUtc="2024-08-08T14:10:00Z">
              <w:r w:rsidRPr="001C0E1B">
                <w:t>-70.05</w:t>
              </w:r>
            </w:ins>
          </w:p>
        </w:tc>
        <w:tc>
          <w:tcPr>
            <w:tcW w:w="1164" w:type="dxa"/>
            <w:tcBorders>
              <w:top w:val="single" w:sz="4" w:space="0" w:color="auto"/>
              <w:left w:val="single" w:sz="4" w:space="0" w:color="auto"/>
              <w:right w:val="single" w:sz="4" w:space="0" w:color="auto"/>
            </w:tcBorders>
          </w:tcPr>
          <w:p w14:paraId="0ACF14E5" w14:textId="77777777" w:rsidR="0000733A" w:rsidRPr="001C0E1B" w:rsidRDefault="0000733A" w:rsidP="00D42907">
            <w:pPr>
              <w:pStyle w:val="TAC"/>
              <w:rPr>
                <w:ins w:id="549" w:author="Apple - Qiming Li" w:date="2024-08-08T22:10:00Z" w16du:dateUtc="2024-08-08T14:10:00Z"/>
              </w:rPr>
            </w:pPr>
            <w:ins w:id="550" w:author="Apple - Qiming Li" w:date="2024-08-08T22:10:00Z" w16du:dateUtc="2024-08-08T14:10:00Z">
              <w:r w:rsidRPr="001C0E1B">
                <w:t>-63.85</w:t>
              </w:r>
            </w:ins>
          </w:p>
        </w:tc>
      </w:tr>
      <w:tr w:rsidR="0000733A" w:rsidRPr="001C0E1B" w14:paraId="2E9B74FA" w14:textId="77777777" w:rsidTr="00D42907">
        <w:trPr>
          <w:jc w:val="center"/>
          <w:ins w:id="551" w:author="Apple - Qiming Li" w:date="2024-08-08T22:10:00Z"/>
        </w:trPr>
        <w:tc>
          <w:tcPr>
            <w:tcW w:w="970" w:type="dxa"/>
            <w:tcBorders>
              <w:top w:val="nil"/>
              <w:left w:val="single" w:sz="4" w:space="0" w:color="auto"/>
              <w:right w:val="single" w:sz="4" w:space="0" w:color="auto"/>
            </w:tcBorders>
            <w:shd w:val="clear" w:color="auto" w:fill="auto"/>
            <w:hideMark/>
          </w:tcPr>
          <w:p w14:paraId="40F3F0DF" w14:textId="77777777" w:rsidR="0000733A" w:rsidRPr="001C0E1B" w:rsidRDefault="0000733A" w:rsidP="00D42907">
            <w:pPr>
              <w:pStyle w:val="TAL"/>
              <w:rPr>
                <w:ins w:id="552" w:author="Apple - Qiming Li" w:date="2024-08-08T22:10:00Z" w16du:dateUtc="2024-08-08T14:10:00Z"/>
              </w:rPr>
            </w:pPr>
          </w:p>
        </w:tc>
        <w:tc>
          <w:tcPr>
            <w:tcW w:w="2835" w:type="dxa"/>
            <w:gridSpan w:val="2"/>
            <w:tcBorders>
              <w:left w:val="single" w:sz="4" w:space="0" w:color="auto"/>
              <w:right w:val="single" w:sz="4" w:space="0" w:color="auto"/>
            </w:tcBorders>
          </w:tcPr>
          <w:p w14:paraId="696C6497" w14:textId="77777777" w:rsidR="0000733A" w:rsidRPr="001C0E1B" w:rsidRDefault="0000733A" w:rsidP="00D42907">
            <w:pPr>
              <w:pStyle w:val="TAL"/>
              <w:rPr>
                <w:ins w:id="553" w:author="Apple - Qiming Li" w:date="2024-08-08T22:10:00Z" w16du:dateUtc="2024-08-08T14:10:00Z"/>
              </w:rPr>
            </w:pPr>
            <w:ins w:id="554" w:author="Apple - Qiming Li" w:date="2024-08-08T22:10:00Z" w16du:dateUtc="2024-08-08T14:10: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7E5BDCED" w14:textId="77777777" w:rsidR="0000733A" w:rsidRPr="001C0E1B" w:rsidRDefault="0000733A" w:rsidP="00D42907">
            <w:pPr>
              <w:pStyle w:val="TAC"/>
              <w:rPr>
                <w:ins w:id="555" w:author="Apple - Qiming Li" w:date="2024-08-08T22:10:00Z" w16du:dateUtc="2024-08-08T14:10:00Z"/>
              </w:rPr>
            </w:pPr>
            <w:ins w:id="556" w:author="Apple - Qiming Li" w:date="2024-08-08T22:10:00Z" w16du:dateUtc="2024-08-08T14:10:00Z">
              <w:r w:rsidRPr="001C0E1B">
                <w:t>dBm/</w:t>
              </w:r>
            </w:ins>
          </w:p>
          <w:p w14:paraId="25377BC4" w14:textId="77777777" w:rsidR="0000733A" w:rsidRPr="001C0E1B" w:rsidRDefault="0000733A" w:rsidP="00D42907">
            <w:pPr>
              <w:pStyle w:val="TAC"/>
              <w:rPr>
                <w:ins w:id="557" w:author="Apple - Qiming Li" w:date="2024-08-08T22:10:00Z" w16du:dateUtc="2024-08-08T14:10:00Z"/>
              </w:rPr>
            </w:pPr>
            <w:ins w:id="558" w:author="Apple - Qiming Li" w:date="2024-08-08T22:10:00Z" w16du:dateUtc="2024-08-08T14:10:00Z">
              <w:r w:rsidRPr="001C0E1B">
                <w:t>38.16MHz</w:t>
              </w:r>
            </w:ins>
          </w:p>
        </w:tc>
        <w:tc>
          <w:tcPr>
            <w:tcW w:w="1163" w:type="dxa"/>
            <w:tcBorders>
              <w:left w:val="single" w:sz="4" w:space="0" w:color="auto"/>
              <w:right w:val="single" w:sz="4" w:space="0" w:color="auto"/>
            </w:tcBorders>
          </w:tcPr>
          <w:p w14:paraId="5C93D7DB" w14:textId="77777777" w:rsidR="0000733A" w:rsidRPr="001C0E1B" w:rsidRDefault="0000733A" w:rsidP="00D42907">
            <w:pPr>
              <w:pStyle w:val="TAC"/>
              <w:rPr>
                <w:ins w:id="559" w:author="Apple - Qiming Li" w:date="2024-08-08T22:10:00Z" w16du:dateUtc="2024-08-08T14:10:00Z"/>
              </w:rPr>
            </w:pPr>
            <w:ins w:id="560" w:author="Apple - Qiming Li" w:date="2024-08-08T22:10:00Z" w16du:dateUtc="2024-08-08T14:10:00Z">
              <w:r w:rsidRPr="001C0E1B">
                <w:t>-58.49</w:t>
              </w:r>
            </w:ins>
          </w:p>
        </w:tc>
        <w:tc>
          <w:tcPr>
            <w:tcW w:w="1164" w:type="dxa"/>
            <w:tcBorders>
              <w:left w:val="single" w:sz="4" w:space="0" w:color="auto"/>
              <w:right w:val="single" w:sz="4" w:space="0" w:color="auto"/>
            </w:tcBorders>
          </w:tcPr>
          <w:p w14:paraId="2ECCDB9B" w14:textId="77777777" w:rsidR="0000733A" w:rsidRPr="001C0E1B" w:rsidRDefault="0000733A" w:rsidP="00D42907">
            <w:pPr>
              <w:pStyle w:val="TAC"/>
              <w:rPr>
                <w:ins w:id="561" w:author="Apple - Qiming Li" w:date="2024-08-08T22:10:00Z" w16du:dateUtc="2024-08-08T14:10:00Z"/>
              </w:rPr>
            </w:pPr>
            <w:ins w:id="562" w:author="Apple - Qiming Li" w:date="2024-08-08T22:10:00Z" w16du:dateUtc="2024-08-08T14:10:00Z">
              <w:r w:rsidRPr="001C0E1B">
                <w:t>-58.49</w:t>
              </w:r>
            </w:ins>
          </w:p>
        </w:tc>
        <w:tc>
          <w:tcPr>
            <w:tcW w:w="1164" w:type="dxa"/>
            <w:tcBorders>
              <w:left w:val="single" w:sz="4" w:space="0" w:color="auto"/>
              <w:right w:val="single" w:sz="4" w:space="0" w:color="auto"/>
            </w:tcBorders>
          </w:tcPr>
          <w:p w14:paraId="04118422" w14:textId="77777777" w:rsidR="0000733A" w:rsidRPr="001C0E1B" w:rsidRDefault="0000733A" w:rsidP="00D42907">
            <w:pPr>
              <w:pStyle w:val="TAC"/>
              <w:rPr>
                <w:ins w:id="563" w:author="Apple - Qiming Li" w:date="2024-08-08T22:10:00Z" w16du:dateUtc="2024-08-08T14:10:00Z"/>
              </w:rPr>
            </w:pPr>
            <w:ins w:id="564" w:author="Apple - Qiming Li" w:date="2024-08-08T22:10:00Z" w16du:dateUtc="2024-08-08T14:10:00Z">
              <w:r w:rsidRPr="001C0E1B">
                <w:t>-63.94</w:t>
              </w:r>
            </w:ins>
          </w:p>
        </w:tc>
        <w:tc>
          <w:tcPr>
            <w:tcW w:w="1164" w:type="dxa"/>
            <w:tcBorders>
              <w:left w:val="single" w:sz="4" w:space="0" w:color="auto"/>
              <w:right w:val="single" w:sz="4" w:space="0" w:color="auto"/>
            </w:tcBorders>
          </w:tcPr>
          <w:p w14:paraId="2F06B005" w14:textId="77777777" w:rsidR="0000733A" w:rsidRPr="001C0E1B" w:rsidRDefault="0000733A" w:rsidP="00D42907">
            <w:pPr>
              <w:pStyle w:val="TAC"/>
              <w:rPr>
                <w:ins w:id="565" w:author="Apple - Qiming Li" w:date="2024-08-08T22:10:00Z" w16du:dateUtc="2024-08-08T14:10:00Z"/>
              </w:rPr>
            </w:pPr>
            <w:ins w:id="566" w:author="Apple - Qiming Li" w:date="2024-08-08T22:10:00Z" w16du:dateUtc="2024-08-08T14:10:00Z">
              <w:r w:rsidRPr="001C0E1B">
                <w:t>-57.75</w:t>
              </w:r>
            </w:ins>
          </w:p>
        </w:tc>
      </w:tr>
      <w:tr w:rsidR="0000733A" w:rsidRPr="001C0E1B" w14:paraId="6661A35B" w14:textId="77777777" w:rsidTr="00D42907">
        <w:trPr>
          <w:trHeight w:val="42"/>
          <w:jc w:val="center"/>
          <w:ins w:id="567"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1CE36766" w14:textId="77777777" w:rsidR="0000733A" w:rsidRPr="001C0E1B" w:rsidRDefault="0000733A" w:rsidP="00D42907">
            <w:pPr>
              <w:pStyle w:val="TAL"/>
              <w:rPr>
                <w:ins w:id="568" w:author="Apple - Qiming Li" w:date="2024-08-08T22:10:00Z" w16du:dateUtc="2024-08-08T14:10:00Z"/>
              </w:rPr>
            </w:pPr>
            <w:ins w:id="569" w:author="Apple - Qiming Li" w:date="2024-08-08T22:10:00Z" w16du:dateUtc="2024-08-08T14:10: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5B027FF5" w14:textId="77777777" w:rsidR="0000733A" w:rsidRPr="001C0E1B" w:rsidRDefault="0000733A" w:rsidP="00D42907">
            <w:pPr>
              <w:pStyle w:val="TAC"/>
              <w:rPr>
                <w:ins w:id="570" w:author="Apple - Qiming Li" w:date="2024-08-08T22:10:00Z" w16du:dateUtc="2024-08-08T14:10:00Z"/>
              </w:rPr>
            </w:pPr>
            <w:ins w:id="571" w:author="Apple - Qiming Li" w:date="2024-08-08T22:10:00Z" w16du:dateUtc="2024-08-08T14:10:00Z">
              <w:r w:rsidRPr="001C0E1B">
                <w:t>-</w:t>
              </w:r>
            </w:ins>
          </w:p>
        </w:tc>
        <w:tc>
          <w:tcPr>
            <w:tcW w:w="2327" w:type="dxa"/>
            <w:gridSpan w:val="2"/>
            <w:tcBorders>
              <w:top w:val="single" w:sz="4" w:space="0" w:color="auto"/>
              <w:left w:val="single" w:sz="4" w:space="0" w:color="auto"/>
              <w:bottom w:val="single" w:sz="4" w:space="0" w:color="auto"/>
              <w:right w:val="single" w:sz="4" w:space="0" w:color="auto"/>
            </w:tcBorders>
            <w:hideMark/>
          </w:tcPr>
          <w:p w14:paraId="09F3B3EC" w14:textId="77777777" w:rsidR="0000733A" w:rsidRPr="001C0E1B" w:rsidRDefault="0000733A" w:rsidP="00D42907">
            <w:pPr>
              <w:pStyle w:val="TAC"/>
              <w:rPr>
                <w:ins w:id="572" w:author="Apple - Qiming Li" w:date="2024-08-08T22:10:00Z" w16du:dateUtc="2024-08-08T14:10:00Z"/>
              </w:rPr>
            </w:pPr>
            <w:ins w:id="573" w:author="Apple - Qiming Li" w:date="2024-08-08T22:10:00Z" w16du:dateUtc="2024-08-08T14:10:00Z">
              <w:r w:rsidRPr="001C0E1B">
                <w:t>AWGN</w:t>
              </w:r>
            </w:ins>
          </w:p>
        </w:tc>
        <w:tc>
          <w:tcPr>
            <w:tcW w:w="2328" w:type="dxa"/>
            <w:gridSpan w:val="2"/>
            <w:tcBorders>
              <w:top w:val="single" w:sz="4" w:space="0" w:color="auto"/>
              <w:left w:val="single" w:sz="4" w:space="0" w:color="auto"/>
              <w:bottom w:val="single" w:sz="4" w:space="0" w:color="auto"/>
              <w:right w:val="single" w:sz="4" w:space="0" w:color="auto"/>
            </w:tcBorders>
          </w:tcPr>
          <w:p w14:paraId="654A1702" w14:textId="77777777" w:rsidR="0000733A" w:rsidRPr="001C0E1B" w:rsidRDefault="0000733A" w:rsidP="00D42907">
            <w:pPr>
              <w:pStyle w:val="TAC"/>
              <w:rPr>
                <w:ins w:id="574" w:author="Apple - Qiming Li" w:date="2024-08-08T22:10:00Z" w16du:dateUtc="2024-08-08T14:10:00Z"/>
              </w:rPr>
            </w:pPr>
            <w:ins w:id="575" w:author="Apple - Qiming Li" w:date="2024-08-08T22:10:00Z" w16du:dateUtc="2024-08-08T14:10:00Z">
              <w:r w:rsidRPr="001C0E1B">
                <w:t>AWGN</w:t>
              </w:r>
            </w:ins>
          </w:p>
        </w:tc>
      </w:tr>
      <w:tr w:rsidR="0000733A" w:rsidRPr="001C0E1B" w14:paraId="310BD892" w14:textId="77777777" w:rsidTr="00D42907">
        <w:trPr>
          <w:jc w:val="center"/>
          <w:ins w:id="576" w:author="Apple - Qiming Li" w:date="2024-08-08T22:10:00Z"/>
        </w:trPr>
        <w:tc>
          <w:tcPr>
            <w:tcW w:w="9594" w:type="dxa"/>
            <w:gridSpan w:val="8"/>
            <w:tcBorders>
              <w:top w:val="single" w:sz="4" w:space="0" w:color="auto"/>
              <w:left w:val="single" w:sz="4" w:space="0" w:color="auto"/>
              <w:bottom w:val="single" w:sz="4" w:space="0" w:color="auto"/>
              <w:right w:val="single" w:sz="4" w:space="0" w:color="auto"/>
            </w:tcBorders>
            <w:vAlign w:val="center"/>
          </w:tcPr>
          <w:p w14:paraId="4AC4CF05" w14:textId="77777777" w:rsidR="0000733A" w:rsidRPr="001C0E1B" w:rsidRDefault="0000733A" w:rsidP="00D42907">
            <w:pPr>
              <w:keepLines/>
              <w:spacing w:after="0"/>
              <w:ind w:left="851" w:hanging="851"/>
              <w:rPr>
                <w:ins w:id="577" w:author="Apple - Qiming Li" w:date="2024-08-08T22:10:00Z" w16du:dateUtc="2024-08-08T14:10:00Z"/>
                <w:rFonts w:ascii="Arial" w:hAnsi="Arial" w:cs="Arial"/>
                <w:sz w:val="18"/>
              </w:rPr>
            </w:pPr>
            <w:ins w:id="578" w:author="Apple - Qiming Li" w:date="2024-08-08T22:10:00Z" w16du:dateUtc="2024-08-08T14:10: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7B46E168" w14:textId="77777777" w:rsidR="0000733A" w:rsidRPr="001C0E1B" w:rsidRDefault="0000733A" w:rsidP="00D42907">
            <w:pPr>
              <w:keepLines/>
              <w:spacing w:after="0"/>
              <w:ind w:left="851" w:hanging="851"/>
              <w:rPr>
                <w:ins w:id="579" w:author="Apple - Qiming Li" w:date="2024-08-08T22:10:00Z" w16du:dateUtc="2024-08-08T14:10:00Z"/>
                <w:rFonts w:ascii="Arial" w:hAnsi="Arial" w:cs="Arial"/>
                <w:sz w:val="18"/>
              </w:rPr>
            </w:pPr>
            <w:ins w:id="580" w:author="Apple - Qiming Li" w:date="2024-08-08T22:10:00Z" w16du:dateUtc="2024-08-08T14:10: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581" w:author="作者">
              <w:r w:rsidR="00DF5A02" w:rsidRPr="001C0E1B">
                <w:rPr>
                  <w:rFonts w:ascii="Arial" w:eastAsia="Calibri" w:hAnsi="Arial" w:cs="v4.2.0"/>
                  <w:noProof/>
                  <w:position w:val="-12"/>
                  <w:sz w:val="18"/>
                  <w:szCs w:val="22"/>
                </w:rPr>
                <w:object w:dxaOrig="405" w:dyaOrig="345" w14:anchorId="6D8BFA24">
                  <v:shape id="_x0000_i1040" type="#_x0000_t75" alt="" style="width:14.4pt;height:14.4pt;mso-width-percent:0;mso-height-percent:0;mso-width-percent:0;mso-height-percent:0" o:ole="" fillcolor="window">
                    <v:imagedata r:id="rId13" o:title=""/>
                  </v:shape>
                  <o:OLEObject Type="Embed" ProgID="Equation.3" ShapeID="_x0000_i1040" DrawAspect="Content" ObjectID="_1784755875" r:id="rId20"/>
                </w:object>
              </w:r>
            </w:ins>
            <w:ins w:id="582" w:author="Apple - Qiming Li" w:date="2024-08-08T22:10:00Z" w16du:dateUtc="2024-08-08T14:10:00Z">
              <w:r w:rsidRPr="001C0E1B">
                <w:rPr>
                  <w:rFonts w:ascii="Arial" w:hAnsi="Arial" w:cs="Arial"/>
                  <w:sz w:val="18"/>
                </w:rPr>
                <w:t xml:space="preserve"> to be fulfilled.</w:t>
              </w:r>
            </w:ins>
          </w:p>
          <w:p w14:paraId="694256E1" w14:textId="77777777" w:rsidR="0000733A" w:rsidRPr="001C0E1B" w:rsidRDefault="0000733A" w:rsidP="00D42907">
            <w:pPr>
              <w:keepLines/>
              <w:spacing w:after="0"/>
              <w:ind w:left="851" w:hanging="851"/>
              <w:rPr>
                <w:ins w:id="583" w:author="Apple - Qiming Li" w:date="2024-08-08T22:10:00Z" w16du:dateUtc="2024-08-08T14:10:00Z"/>
                <w:rFonts w:ascii="Arial" w:hAnsi="Arial" w:cs="Arial"/>
                <w:sz w:val="18"/>
              </w:rPr>
            </w:pPr>
            <w:ins w:id="584" w:author="Apple - Qiming Li" w:date="2024-08-08T22:10:00Z" w16du:dateUtc="2024-08-08T14:10: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2E8022EB" w14:textId="77777777" w:rsidR="0000733A" w:rsidRDefault="0000733A" w:rsidP="0000733A">
      <w:pPr>
        <w:rPr>
          <w:ins w:id="585" w:author="Apple - Qiming Li" w:date="2024-08-08T22:10:00Z" w16du:dateUtc="2024-08-08T14:10:00Z"/>
        </w:rPr>
      </w:pPr>
    </w:p>
    <w:p w14:paraId="04C86EF6" w14:textId="77777777" w:rsidR="0000733A" w:rsidRPr="001C0E1B" w:rsidRDefault="0000733A" w:rsidP="0000733A">
      <w:pPr>
        <w:pStyle w:val="TH"/>
        <w:rPr>
          <w:ins w:id="586" w:author="Apple - Qiming Li" w:date="2024-08-08T22:10:00Z" w16du:dateUtc="2024-08-08T14:10:00Z"/>
        </w:rPr>
      </w:pPr>
      <w:ins w:id="587" w:author="Apple - Qiming Li" w:date="2024-08-08T22:10:00Z" w16du:dateUtc="2024-08-08T14:10:00Z">
        <w:r w:rsidRPr="001C0E1B">
          <w:t xml:space="preserve">Table </w:t>
        </w:r>
        <w:r>
          <w:rPr>
            <w:lang w:eastAsia="zh-CN"/>
          </w:rPr>
          <w:t>A.7.3.3.X</w:t>
        </w:r>
        <w:r w:rsidRPr="00444B91">
          <w:rPr>
            <w:lang w:eastAsia="zh-CN"/>
          </w:rPr>
          <w:t>.1</w:t>
        </w:r>
        <w:r w:rsidRPr="001C0E1B">
          <w:t>-</w:t>
        </w:r>
        <w:r>
          <w:t>4</w:t>
        </w:r>
        <w:r w:rsidRPr="001C0E1B">
          <w:rPr>
            <w:rFonts w:cs="v4.2.0"/>
          </w:rPr>
          <w:t xml:space="preserve">: General test parameters </w:t>
        </w:r>
        <w:r w:rsidRPr="001C0E1B">
          <w:rPr>
            <w:snapToGrid w:val="0"/>
          </w:rPr>
          <w:t xml:space="preserve">Intra-frequency </w:t>
        </w:r>
        <w:r>
          <w:rPr>
            <w:snapToGrid w:val="0"/>
          </w:rPr>
          <w:t xml:space="preserve">FR2-FR2 PSCell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00733A" w:rsidRPr="001C0E1B" w14:paraId="324FEF52" w14:textId="77777777" w:rsidTr="00D42907">
        <w:trPr>
          <w:cantSplit/>
          <w:trHeight w:val="113"/>
          <w:jc w:val="center"/>
          <w:ins w:id="588" w:author="Apple - Qiming Li" w:date="2024-08-08T22:10:00Z"/>
        </w:trPr>
        <w:tc>
          <w:tcPr>
            <w:tcW w:w="3289" w:type="dxa"/>
            <w:gridSpan w:val="2"/>
            <w:shd w:val="clear" w:color="auto" w:fill="auto"/>
          </w:tcPr>
          <w:p w14:paraId="185581D3" w14:textId="77777777" w:rsidR="0000733A" w:rsidRPr="001C0E1B" w:rsidRDefault="0000733A" w:rsidP="00D42907">
            <w:pPr>
              <w:pStyle w:val="TAH"/>
              <w:rPr>
                <w:ins w:id="589" w:author="Apple - Qiming Li" w:date="2024-08-08T22:10:00Z" w16du:dateUtc="2024-08-08T14:10:00Z"/>
                <w:rFonts w:cs="Arial"/>
              </w:rPr>
            </w:pPr>
            <w:ins w:id="590" w:author="Apple - Qiming Li" w:date="2024-08-08T22:10:00Z" w16du:dateUtc="2024-08-08T14:10:00Z">
              <w:r w:rsidRPr="001C0E1B">
                <w:rPr>
                  <w:rFonts w:cs="Arial"/>
                </w:rPr>
                <w:t>Parameter</w:t>
              </w:r>
            </w:ins>
          </w:p>
        </w:tc>
        <w:tc>
          <w:tcPr>
            <w:tcW w:w="708" w:type="dxa"/>
            <w:shd w:val="clear" w:color="auto" w:fill="auto"/>
          </w:tcPr>
          <w:p w14:paraId="236246CF" w14:textId="77777777" w:rsidR="0000733A" w:rsidRPr="001C0E1B" w:rsidRDefault="0000733A" w:rsidP="00D42907">
            <w:pPr>
              <w:pStyle w:val="TAH"/>
              <w:rPr>
                <w:ins w:id="591" w:author="Apple - Qiming Li" w:date="2024-08-08T22:10:00Z" w16du:dateUtc="2024-08-08T14:10:00Z"/>
                <w:rFonts w:cs="Arial"/>
              </w:rPr>
            </w:pPr>
            <w:ins w:id="592" w:author="Apple - Qiming Li" w:date="2024-08-08T22:10:00Z" w16du:dateUtc="2024-08-08T14:10:00Z">
              <w:r w:rsidRPr="001C0E1B">
                <w:rPr>
                  <w:rFonts w:cs="Arial"/>
                </w:rPr>
                <w:t>Unit</w:t>
              </w:r>
            </w:ins>
          </w:p>
        </w:tc>
        <w:tc>
          <w:tcPr>
            <w:tcW w:w="2410" w:type="dxa"/>
            <w:shd w:val="clear" w:color="auto" w:fill="auto"/>
          </w:tcPr>
          <w:p w14:paraId="0C432DCC" w14:textId="77777777" w:rsidR="0000733A" w:rsidRPr="001C0E1B" w:rsidRDefault="0000733A" w:rsidP="00D42907">
            <w:pPr>
              <w:pStyle w:val="TAH"/>
              <w:rPr>
                <w:ins w:id="593" w:author="Apple - Qiming Li" w:date="2024-08-08T22:10:00Z" w16du:dateUtc="2024-08-08T14:10:00Z"/>
                <w:rFonts w:cs="Arial"/>
              </w:rPr>
            </w:pPr>
            <w:ins w:id="594" w:author="Apple - Qiming Li" w:date="2024-08-08T22:10:00Z" w16du:dateUtc="2024-08-08T14:10:00Z">
              <w:r w:rsidRPr="001C0E1B">
                <w:rPr>
                  <w:rFonts w:cs="Arial"/>
                </w:rPr>
                <w:t>Value</w:t>
              </w:r>
            </w:ins>
          </w:p>
        </w:tc>
        <w:tc>
          <w:tcPr>
            <w:tcW w:w="2835" w:type="dxa"/>
            <w:shd w:val="clear" w:color="auto" w:fill="auto"/>
          </w:tcPr>
          <w:p w14:paraId="0840A03D" w14:textId="77777777" w:rsidR="0000733A" w:rsidRPr="001C0E1B" w:rsidRDefault="0000733A" w:rsidP="00D42907">
            <w:pPr>
              <w:pStyle w:val="TAH"/>
              <w:rPr>
                <w:ins w:id="595" w:author="Apple - Qiming Li" w:date="2024-08-08T22:10:00Z" w16du:dateUtc="2024-08-08T14:10:00Z"/>
                <w:rFonts w:cs="Arial"/>
              </w:rPr>
            </w:pPr>
            <w:ins w:id="596" w:author="Apple - Qiming Li" w:date="2024-08-08T22:10:00Z" w16du:dateUtc="2024-08-08T14:10:00Z">
              <w:r w:rsidRPr="001C0E1B">
                <w:rPr>
                  <w:rFonts w:cs="Arial"/>
                </w:rPr>
                <w:t>Comment</w:t>
              </w:r>
            </w:ins>
          </w:p>
        </w:tc>
      </w:tr>
      <w:tr w:rsidR="0000733A" w:rsidRPr="001C0E1B" w14:paraId="3E3F922B" w14:textId="77777777" w:rsidTr="00D42907">
        <w:trPr>
          <w:cantSplit/>
          <w:trHeight w:val="113"/>
          <w:jc w:val="center"/>
          <w:ins w:id="597" w:author="Apple - Qiming Li" w:date="2024-08-08T22:10:00Z"/>
        </w:trPr>
        <w:tc>
          <w:tcPr>
            <w:tcW w:w="1588" w:type="dxa"/>
            <w:tcBorders>
              <w:top w:val="single" w:sz="4" w:space="0" w:color="auto"/>
              <w:left w:val="single" w:sz="4" w:space="0" w:color="auto"/>
              <w:bottom w:val="nil"/>
              <w:right w:val="single" w:sz="4" w:space="0" w:color="auto"/>
            </w:tcBorders>
            <w:shd w:val="clear" w:color="auto" w:fill="auto"/>
          </w:tcPr>
          <w:p w14:paraId="3F9CE83E" w14:textId="77777777" w:rsidR="0000733A" w:rsidRPr="001C0E1B" w:rsidRDefault="0000733A" w:rsidP="00D42907">
            <w:pPr>
              <w:pStyle w:val="TAL"/>
              <w:rPr>
                <w:ins w:id="598" w:author="Apple - Qiming Li" w:date="2024-08-08T22:10:00Z" w16du:dateUtc="2024-08-08T14:10:00Z"/>
                <w:rFonts w:cs="Arial"/>
              </w:rPr>
            </w:pPr>
            <w:ins w:id="599" w:author="Apple - Qiming Li" w:date="2024-08-08T22:10:00Z" w16du:dateUtc="2024-08-08T14:10:00Z">
              <w:r w:rsidRPr="001C0E1B">
                <w:rPr>
                  <w:rFonts w:cs="Arial"/>
                </w:rPr>
                <w:t>Initial conditions</w:t>
              </w:r>
            </w:ins>
          </w:p>
        </w:tc>
        <w:tc>
          <w:tcPr>
            <w:tcW w:w="1701" w:type="dxa"/>
            <w:tcBorders>
              <w:left w:val="single" w:sz="4" w:space="0" w:color="auto"/>
            </w:tcBorders>
            <w:shd w:val="clear" w:color="auto" w:fill="auto"/>
          </w:tcPr>
          <w:p w14:paraId="018668FF" w14:textId="77777777" w:rsidR="0000733A" w:rsidRPr="001C0E1B" w:rsidRDefault="0000733A" w:rsidP="00D42907">
            <w:pPr>
              <w:pStyle w:val="TAL"/>
              <w:rPr>
                <w:ins w:id="600" w:author="Apple - Qiming Li" w:date="2024-08-08T22:10:00Z" w16du:dateUtc="2024-08-08T14:10:00Z"/>
                <w:rFonts w:cs="Arial"/>
              </w:rPr>
            </w:pPr>
            <w:ins w:id="601" w:author="Apple - Qiming Li" w:date="2024-08-08T22:10:00Z" w16du:dateUtc="2024-08-08T14:10:00Z">
              <w:r w:rsidRPr="001C0E1B">
                <w:rPr>
                  <w:rFonts w:cs="Arial"/>
                </w:rPr>
                <w:t>Active cell</w:t>
              </w:r>
            </w:ins>
          </w:p>
        </w:tc>
        <w:tc>
          <w:tcPr>
            <w:tcW w:w="708" w:type="dxa"/>
            <w:shd w:val="clear" w:color="auto" w:fill="auto"/>
          </w:tcPr>
          <w:p w14:paraId="1C76A347" w14:textId="77777777" w:rsidR="0000733A" w:rsidRPr="001C0E1B" w:rsidRDefault="0000733A" w:rsidP="00D42907">
            <w:pPr>
              <w:pStyle w:val="TAC"/>
              <w:rPr>
                <w:ins w:id="602" w:author="Apple - Qiming Li" w:date="2024-08-08T22:10:00Z" w16du:dateUtc="2024-08-08T14:10:00Z"/>
                <w:rFonts w:cs="Arial"/>
              </w:rPr>
            </w:pPr>
          </w:p>
        </w:tc>
        <w:tc>
          <w:tcPr>
            <w:tcW w:w="2410" w:type="dxa"/>
            <w:shd w:val="clear" w:color="auto" w:fill="auto"/>
          </w:tcPr>
          <w:p w14:paraId="0E62ADD1" w14:textId="77777777" w:rsidR="0000733A" w:rsidRPr="001C0E1B" w:rsidRDefault="0000733A" w:rsidP="00D42907">
            <w:pPr>
              <w:pStyle w:val="TAC"/>
              <w:rPr>
                <w:ins w:id="603" w:author="Apple - Qiming Li" w:date="2024-08-08T22:10:00Z" w16du:dateUtc="2024-08-08T14:10:00Z"/>
                <w:rFonts w:cs="Arial"/>
              </w:rPr>
            </w:pPr>
            <w:ins w:id="604" w:author="Apple - Qiming Li" w:date="2024-08-08T22:10:00Z" w16du:dateUtc="2024-08-08T14:10:00Z">
              <w:r w:rsidRPr="001C0E1B">
                <w:rPr>
                  <w:rFonts w:cs="Arial"/>
                </w:rPr>
                <w:t xml:space="preserve">Cell </w:t>
              </w:r>
              <w:r>
                <w:rPr>
                  <w:rFonts w:cs="Arial"/>
                </w:rPr>
                <w:t>2</w:t>
              </w:r>
            </w:ins>
          </w:p>
        </w:tc>
        <w:tc>
          <w:tcPr>
            <w:tcW w:w="2835" w:type="dxa"/>
            <w:shd w:val="clear" w:color="auto" w:fill="auto"/>
          </w:tcPr>
          <w:p w14:paraId="7AB2F3CA" w14:textId="77777777" w:rsidR="0000733A" w:rsidRPr="001C0E1B" w:rsidRDefault="0000733A" w:rsidP="00D42907">
            <w:pPr>
              <w:pStyle w:val="TAL"/>
              <w:rPr>
                <w:ins w:id="605" w:author="Apple - Qiming Li" w:date="2024-08-08T22:10:00Z" w16du:dateUtc="2024-08-08T14:10:00Z"/>
                <w:rFonts w:cs="Arial"/>
              </w:rPr>
            </w:pPr>
          </w:p>
        </w:tc>
      </w:tr>
      <w:tr w:rsidR="0000733A" w:rsidRPr="001C0E1B" w14:paraId="69ECAFDA" w14:textId="77777777" w:rsidTr="00D42907">
        <w:trPr>
          <w:cantSplit/>
          <w:trHeight w:val="113"/>
          <w:jc w:val="center"/>
          <w:ins w:id="606" w:author="Apple - Qiming Li" w:date="2024-08-08T22:10:00Z"/>
        </w:trPr>
        <w:tc>
          <w:tcPr>
            <w:tcW w:w="1588" w:type="dxa"/>
            <w:tcBorders>
              <w:top w:val="nil"/>
              <w:left w:val="single" w:sz="4" w:space="0" w:color="auto"/>
              <w:bottom w:val="single" w:sz="4" w:space="0" w:color="auto"/>
              <w:right w:val="single" w:sz="4" w:space="0" w:color="auto"/>
            </w:tcBorders>
            <w:shd w:val="clear" w:color="auto" w:fill="auto"/>
          </w:tcPr>
          <w:p w14:paraId="27D74E92" w14:textId="77777777" w:rsidR="0000733A" w:rsidRPr="001C0E1B" w:rsidRDefault="0000733A" w:rsidP="00D42907">
            <w:pPr>
              <w:pStyle w:val="TAL"/>
              <w:rPr>
                <w:ins w:id="607" w:author="Apple - Qiming Li" w:date="2024-08-08T22:10:00Z" w16du:dateUtc="2024-08-08T14:10:00Z"/>
                <w:rFonts w:cs="Arial"/>
              </w:rPr>
            </w:pPr>
          </w:p>
        </w:tc>
        <w:tc>
          <w:tcPr>
            <w:tcW w:w="1701" w:type="dxa"/>
            <w:tcBorders>
              <w:left w:val="single" w:sz="4" w:space="0" w:color="auto"/>
            </w:tcBorders>
            <w:shd w:val="clear" w:color="auto" w:fill="auto"/>
          </w:tcPr>
          <w:p w14:paraId="09EDED71" w14:textId="77777777" w:rsidR="0000733A" w:rsidRPr="001C0E1B" w:rsidRDefault="0000733A" w:rsidP="00D42907">
            <w:pPr>
              <w:pStyle w:val="TAL"/>
              <w:rPr>
                <w:ins w:id="608" w:author="Apple - Qiming Li" w:date="2024-08-08T22:10:00Z" w16du:dateUtc="2024-08-08T14:10:00Z"/>
                <w:rFonts w:cs="Arial"/>
              </w:rPr>
            </w:pPr>
            <w:ins w:id="609" w:author="Apple - Qiming Li" w:date="2024-08-08T22:10:00Z" w16du:dateUtc="2024-08-08T14:10:00Z">
              <w:r w:rsidRPr="001C0E1B">
                <w:rPr>
                  <w:rFonts w:cs="Arial"/>
                </w:rPr>
                <w:t>Neighbouring cell</w:t>
              </w:r>
            </w:ins>
          </w:p>
        </w:tc>
        <w:tc>
          <w:tcPr>
            <w:tcW w:w="708" w:type="dxa"/>
            <w:shd w:val="clear" w:color="auto" w:fill="auto"/>
          </w:tcPr>
          <w:p w14:paraId="07BAB696" w14:textId="77777777" w:rsidR="0000733A" w:rsidRPr="001C0E1B" w:rsidRDefault="0000733A" w:rsidP="00D42907">
            <w:pPr>
              <w:pStyle w:val="TAC"/>
              <w:rPr>
                <w:ins w:id="610" w:author="Apple - Qiming Li" w:date="2024-08-08T22:10:00Z" w16du:dateUtc="2024-08-08T14:10:00Z"/>
                <w:rFonts w:cs="Arial"/>
              </w:rPr>
            </w:pPr>
          </w:p>
        </w:tc>
        <w:tc>
          <w:tcPr>
            <w:tcW w:w="2410" w:type="dxa"/>
            <w:shd w:val="clear" w:color="auto" w:fill="auto"/>
          </w:tcPr>
          <w:p w14:paraId="20FB4441" w14:textId="77777777" w:rsidR="0000733A" w:rsidRPr="001C0E1B" w:rsidRDefault="0000733A" w:rsidP="00D42907">
            <w:pPr>
              <w:pStyle w:val="TAC"/>
              <w:rPr>
                <w:ins w:id="611" w:author="Apple - Qiming Li" w:date="2024-08-08T22:10:00Z" w16du:dateUtc="2024-08-08T14:10:00Z"/>
                <w:rFonts w:cs="Arial"/>
              </w:rPr>
            </w:pPr>
            <w:ins w:id="612" w:author="Apple - Qiming Li" w:date="2024-08-08T22:10:00Z" w16du:dateUtc="2024-08-08T14:10:00Z">
              <w:r w:rsidRPr="001C0E1B">
                <w:rPr>
                  <w:rFonts w:cs="Arial"/>
                </w:rPr>
                <w:t xml:space="preserve">Cell </w:t>
              </w:r>
              <w:r>
                <w:rPr>
                  <w:rFonts w:cs="Arial"/>
                </w:rPr>
                <w:t>4</w:t>
              </w:r>
            </w:ins>
          </w:p>
        </w:tc>
        <w:tc>
          <w:tcPr>
            <w:tcW w:w="2835" w:type="dxa"/>
            <w:shd w:val="clear" w:color="auto" w:fill="auto"/>
          </w:tcPr>
          <w:p w14:paraId="62762816" w14:textId="77777777" w:rsidR="0000733A" w:rsidRPr="001C0E1B" w:rsidRDefault="0000733A" w:rsidP="00D42907">
            <w:pPr>
              <w:pStyle w:val="TAL"/>
              <w:rPr>
                <w:ins w:id="613" w:author="Apple - Qiming Li" w:date="2024-08-08T22:10:00Z" w16du:dateUtc="2024-08-08T14:10:00Z"/>
                <w:rFonts w:cs="Arial"/>
              </w:rPr>
            </w:pPr>
          </w:p>
        </w:tc>
      </w:tr>
      <w:tr w:rsidR="0000733A" w:rsidRPr="001C0E1B" w14:paraId="58065637" w14:textId="77777777" w:rsidTr="00D42907">
        <w:trPr>
          <w:cantSplit/>
          <w:trHeight w:val="113"/>
          <w:jc w:val="center"/>
          <w:ins w:id="614" w:author="Apple - Qiming Li" w:date="2024-08-08T22:10:00Z"/>
        </w:trPr>
        <w:tc>
          <w:tcPr>
            <w:tcW w:w="1588" w:type="dxa"/>
            <w:tcBorders>
              <w:top w:val="single" w:sz="4" w:space="0" w:color="auto"/>
            </w:tcBorders>
            <w:shd w:val="clear" w:color="auto" w:fill="auto"/>
          </w:tcPr>
          <w:p w14:paraId="3823328F" w14:textId="77777777" w:rsidR="0000733A" w:rsidRPr="001C0E1B" w:rsidRDefault="0000733A" w:rsidP="00D42907">
            <w:pPr>
              <w:pStyle w:val="TAL"/>
              <w:rPr>
                <w:ins w:id="615" w:author="Apple - Qiming Li" w:date="2024-08-08T22:10:00Z" w16du:dateUtc="2024-08-08T14:10:00Z"/>
                <w:rFonts w:cs="Arial"/>
              </w:rPr>
            </w:pPr>
            <w:ins w:id="616" w:author="Apple - Qiming Li" w:date="2024-08-08T22:10:00Z" w16du:dateUtc="2024-08-08T14:10:00Z">
              <w:r w:rsidRPr="001C0E1B">
                <w:rPr>
                  <w:rFonts w:cs="Arial"/>
                </w:rPr>
                <w:t>Final condition</w:t>
              </w:r>
            </w:ins>
          </w:p>
        </w:tc>
        <w:tc>
          <w:tcPr>
            <w:tcW w:w="1701" w:type="dxa"/>
            <w:shd w:val="clear" w:color="auto" w:fill="auto"/>
          </w:tcPr>
          <w:p w14:paraId="39577529" w14:textId="77777777" w:rsidR="0000733A" w:rsidRPr="001C0E1B" w:rsidRDefault="0000733A" w:rsidP="00D42907">
            <w:pPr>
              <w:pStyle w:val="TAL"/>
              <w:rPr>
                <w:ins w:id="617" w:author="Apple - Qiming Li" w:date="2024-08-08T22:10:00Z" w16du:dateUtc="2024-08-08T14:10:00Z"/>
                <w:rFonts w:cs="Arial"/>
              </w:rPr>
            </w:pPr>
            <w:ins w:id="618" w:author="Apple - Qiming Li" w:date="2024-08-08T22:10:00Z" w16du:dateUtc="2024-08-08T14:10:00Z">
              <w:r w:rsidRPr="001C0E1B">
                <w:rPr>
                  <w:rFonts w:cs="Arial"/>
                </w:rPr>
                <w:t>Active cell</w:t>
              </w:r>
            </w:ins>
          </w:p>
        </w:tc>
        <w:tc>
          <w:tcPr>
            <w:tcW w:w="708" w:type="dxa"/>
            <w:shd w:val="clear" w:color="auto" w:fill="auto"/>
          </w:tcPr>
          <w:p w14:paraId="6B367E3C" w14:textId="77777777" w:rsidR="0000733A" w:rsidRPr="001C0E1B" w:rsidRDefault="0000733A" w:rsidP="00D42907">
            <w:pPr>
              <w:pStyle w:val="TAC"/>
              <w:rPr>
                <w:ins w:id="619" w:author="Apple - Qiming Li" w:date="2024-08-08T22:10:00Z" w16du:dateUtc="2024-08-08T14:10:00Z"/>
                <w:rFonts w:cs="Arial"/>
              </w:rPr>
            </w:pPr>
          </w:p>
        </w:tc>
        <w:tc>
          <w:tcPr>
            <w:tcW w:w="2410" w:type="dxa"/>
            <w:shd w:val="clear" w:color="auto" w:fill="auto"/>
          </w:tcPr>
          <w:p w14:paraId="2495A38F" w14:textId="77777777" w:rsidR="0000733A" w:rsidRPr="001C0E1B" w:rsidRDefault="0000733A" w:rsidP="00D42907">
            <w:pPr>
              <w:pStyle w:val="TAC"/>
              <w:rPr>
                <w:ins w:id="620" w:author="Apple - Qiming Li" w:date="2024-08-08T22:10:00Z" w16du:dateUtc="2024-08-08T14:10:00Z"/>
                <w:rFonts w:cs="Arial"/>
              </w:rPr>
            </w:pPr>
            <w:ins w:id="621" w:author="Apple - Qiming Li" w:date="2024-08-08T22:10:00Z" w16du:dateUtc="2024-08-08T14:10:00Z">
              <w:r w:rsidRPr="001C0E1B">
                <w:rPr>
                  <w:rFonts w:cs="Arial"/>
                </w:rPr>
                <w:t xml:space="preserve">Cell </w:t>
              </w:r>
              <w:r>
                <w:rPr>
                  <w:rFonts w:cs="Arial"/>
                </w:rPr>
                <w:t>4</w:t>
              </w:r>
            </w:ins>
          </w:p>
        </w:tc>
        <w:tc>
          <w:tcPr>
            <w:tcW w:w="2835" w:type="dxa"/>
            <w:shd w:val="clear" w:color="auto" w:fill="auto"/>
          </w:tcPr>
          <w:p w14:paraId="1BB05DAC" w14:textId="77777777" w:rsidR="0000733A" w:rsidRPr="001C0E1B" w:rsidRDefault="0000733A" w:rsidP="00D42907">
            <w:pPr>
              <w:pStyle w:val="TAL"/>
              <w:rPr>
                <w:ins w:id="622" w:author="Apple - Qiming Li" w:date="2024-08-08T22:10:00Z" w16du:dateUtc="2024-08-08T14:10:00Z"/>
                <w:rFonts w:cs="Arial"/>
              </w:rPr>
            </w:pPr>
          </w:p>
        </w:tc>
      </w:tr>
      <w:tr w:rsidR="0000733A" w:rsidRPr="001C0E1B" w14:paraId="1C31C5B4" w14:textId="77777777" w:rsidTr="00D42907">
        <w:trPr>
          <w:cantSplit/>
          <w:trHeight w:val="113"/>
          <w:jc w:val="center"/>
          <w:ins w:id="623" w:author="Apple - Qiming Li" w:date="2024-08-08T22:10:00Z"/>
        </w:trPr>
        <w:tc>
          <w:tcPr>
            <w:tcW w:w="3289" w:type="dxa"/>
            <w:gridSpan w:val="2"/>
            <w:shd w:val="clear" w:color="auto" w:fill="auto"/>
          </w:tcPr>
          <w:p w14:paraId="062667CE" w14:textId="77777777" w:rsidR="0000733A" w:rsidRPr="001C0E1B" w:rsidRDefault="0000733A" w:rsidP="00D42907">
            <w:pPr>
              <w:pStyle w:val="TAL"/>
              <w:rPr>
                <w:ins w:id="624" w:author="Apple - Qiming Li" w:date="2024-08-08T22:10:00Z" w16du:dateUtc="2024-08-08T14:10:00Z"/>
                <w:rFonts w:cs="Arial"/>
              </w:rPr>
            </w:pPr>
            <w:ins w:id="625" w:author="Apple - Qiming Li" w:date="2024-08-08T22:10:00Z" w16du:dateUtc="2024-08-08T14:10:00Z">
              <w:r w:rsidRPr="001C0E1B">
                <w:rPr>
                  <w:rFonts w:cs="v4.2.0"/>
                </w:rPr>
                <w:t>A4-Offset</w:t>
              </w:r>
            </w:ins>
          </w:p>
        </w:tc>
        <w:tc>
          <w:tcPr>
            <w:tcW w:w="708" w:type="dxa"/>
            <w:shd w:val="clear" w:color="auto" w:fill="auto"/>
          </w:tcPr>
          <w:p w14:paraId="0A690BED" w14:textId="77777777" w:rsidR="0000733A" w:rsidRPr="001C0E1B" w:rsidRDefault="0000733A" w:rsidP="00D42907">
            <w:pPr>
              <w:pStyle w:val="TAC"/>
              <w:rPr>
                <w:ins w:id="626" w:author="Apple - Qiming Li" w:date="2024-08-08T22:10:00Z" w16du:dateUtc="2024-08-08T14:10:00Z"/>
                <w:rFonts w:cs="Arial"/>
              </w:rPr>
            </w:pPr>
            <w:ins w:id="627" w:author="Apple - Qiming Li" w:date="2024-08-08T22:10:00Z" w16du:dateUtc="2024-08-08T14:10:00Z">
              <w:r w:rsidRPr="001C0E1B">
                <w:rPr>
                  <w:rFonts w:cs="Arial"/>
                </w:rPr>
                <w:t>dBm</w:t>
              </w:r>
            </w:ins>
          </w:p>
        </w:tc>
        <w:tc>
          <w:tcPr>
            <w:tcW w:w="2410" w:type="dxa"/>
            <w:shd w:val="clear" w:color="auto" w:fill="auto"/>
          </w:tcPr>
          <w:p w14:paraId="7AFB3E83" w14:textId="77777777" w:rsidR="0000733A" w:rsidRPr="001C0E1B" w:rsidRDefault="0000733A" w:rsidP="00D42907">
            <w:pPr>
              <w:pStyle w:val="TAC"/>
              <w:rPr>
                <w:ins w:id="628" w:author="Apple - Qiming Li" w:date="2024-08-08T22:10:00Z" w16du:dateUtc="2024-08-08T14:10:00Z"/>
                <w:rFonts w:cs="Arial"/>
              </w:rPr>
            </w:pPr>
            <w:ins w:id="629" w:author="Apple - Qiming Li" w:date="2024-08-08T22:10:00Z" w16du:dateUtc="2024-08-08T14:10:00Z">
              <w:r w:rsidRPr="001C0E1B">
                <w:rPr>
                  <w:rFonts w:cs="Arial"/>
                </w:rPr>
                <w:t>-120</w:t>
              </w:r>
            </w:ins>
          </w:p>
        </w:tc>
        <w:tc>
          <w:tcPr>
            <w:tcW w:w="2835" w:type="dxa"/>
            <w:shd w:val="clear" w:color="auto" w:fill="auto"/>
          </w:tcPr>
          <w:p w14:paraId="139A295E" w14:textId="77777777" w:rsidR="0000733A" w:rsidRPr="001C0E1B" w:rsidRDefault="0000733A" w:rsidP="00D42907">
            <w:pPr>
              <w:pStyle w:val="TAL"/>
              <w:rPr>
                <w:ins w:id="630" w:author="Apple - Qiming Li" w:date="2024-08-08T22:10:00Z" w16du:dateUtc="2024-08-08T14:10:00Z"/>
                <w:rFonts w:cs="Arial"/>
              </w:rPr>
            </w:pPr>
          </w:p>
        </w:tc>
      </w:tr>
      <w:tr w:rsidR="0000733A" w:rsidRPr="001C0E1B" w14:paraId="5F609E50" w14:textId="77777777" w:rsidTr="00D42907">
        <w:trPr>
          <w:cantSplit/>
          <w:trHeight w:val="113"/>
          <w:jc w:val="center"/>
          <w:ins w:id="631" w:author="Apple - Qiming Li" w:date="2024-08-08T22:10:00Z"/>
        </w:trPr>
        <w:tc>
          <w:tcPr>
            <w:tcW w:w="3289" w:type="dxa"/>
            <w:gridSpan w:val="2"/>
            <w:shd w:val="clear" w:color="auto" w:fill="auto"/>
          </w:tcPr>
          <w:p w14:paraId="3C7A59F7" w14:textId="77777777" w:rsidR="0000733A" w:rsidRPr="001C0E1B" w:rsidRDefault="0000733A" w:rsidP="00D42907">
            <w:pPr>
              <w:pStyle w:val="TAL"/>
              <w:rPr>
                <w:ins w:id="632" w:author="Apple - Qiming Li" w:date="2024-08-08T22:10:00Z" w16du:dateUtc="2024-08-08T14:10:00Z"/>
                <w:rFonts w:cs="Arial"/>
              </w:rPr>
            </w:pPr>
            <w:ins w:id="633" w:author="Apple - Qiming Li" w:date="2024-08-08T22:10:00Z" w16du:dateUtc="2024-08-08T14:10:00Z">
              <w:r w:rsidRPr="001C0E1B">
                <w:rPr>
                  <w:rFonts w:cs="v4.2.0"/>
                </w:rPr>
                <w:t>Hysteresis</w:t>
              </w:r>
            </w:ins>
          </w:p>
        </w:tc>
        <w:tc>
          <w:tcPr>
            <w:tcW w:w="708" w:type="dxa"/>
            <w:shd w:val="clear" w:color="auto" w:fill="auto"/>
          </w:tcPr>
          <w:p w14:paraId="3CDA2ED3" w14:textId="77777777" w:rsidR="0000733A" w:rsidRPr="001C0E1B" w:rsidRDefault="0000733A" w:rsidP="00D42907">
            <w:pPr>
              <w:pStyle w:val="TAC"/>
              <w:rPr>
                <w:ins w:id="634" w:author="Apple - Qiming Li" w:date="2024-08-08T22:10:00Z" w16du:dateUtc="2024-08-08T14:10:00Z"/>
                <w:rFonts w:cs="Arial"/>
              </w:rPr>
            </w:pPr>
            <w:ins w:id="635" w:author="Apple - Qiming Li" w:date="2024-08-08T22:10:00Z" w16du:dateUtc="2024-08-08T14:10:00Z">
              <w:r w:rsidRPr="001C0E1B">
                <w:rPr>
                  <w:rFonts w:cs="Arial"/>
                </w:rPr>
                <w:t>dB</w:t>
              </w:r>
            </w:ins>
          </w:p>
        </w:tc>
        <w:tc>
          <w:tcPr>
            <w:tcW w:w="2410" w:type="dxa"/>
            <w:shd w:val="clear" w:color="auto" w:fill="auto"/>
          </w:tcPr>
          <w:p w14:paraId="1943232E" w14:textId="77777777" w:rsidR="0000733A" w:rsidRPr="001C0E1B" w:rsidRDefault="0000733A" w:rsidP="00D42907">
            <w:pPr>
              <w:pStyle w:val="TAC"/>
              <w:rPr>
                <w:ins w:id="636" w:author="Apple - Qiming Li" w:date="2024-08-08T22:10:00Z" w16du:dateUtc="2024-08-08T14:10:00Z"/>
                <w:rFonts w:cs="Arial"/>
              </w:rPr>
            </w:pPr>
            <w:ins w:id="637" w:author="Apple - Qiming Li" w:date="2024-08-08T22:10:00Z" w16du:dateUtc="2024-08-08T14:10:00Z">
              <w:r w:rsidRPr="001C0E1B">
                <w:rPr>
                  <w:rFonts w:cs="Arial"/>
                </w:rPr>
                <w:t>0</w:t>
              </w:r>
            </w:ins>
          </w:p>
        </w:tc>
        <w:tc>
          <w:tcPr>
            <w:tcW w:w="2835" w:type="dxa"/>
            <w:shd w:val="clear" w:color="auto" w:fill="auto"/>
          </w:tcPr>
          <w:p w14:paraId="3FA95CF9" w14:textId="77777777" w:rsidR="0000733A" w:rsidRPr="001C0E1B" w:rsidRDefault="0000733A" w:rsidP="00D42907">
            <w:pPr>
              <w:pStyle w:val="TAL"/>
              <w:rPr>
                <w:ins w:id="638" w:author="Apple - Qiming Li" w:date="2024-08-08T22:10:00Z" w16du:dateUtc="2024-08-08T14:10:00Z"/>
                <w:rFonts w:cs="Arial"/>
              </w:rPr>
            </w:pPr>
          </w:p>
        </w:tc>
      </w:tr>
      <w:tr w:rsidR="0000733A" w:rsidRPr="001C0E1B" w14:paraId="4E8CE05A" w14:textId="77777777" w:rsidTr="00D42907">
        <w:trPr>
          <w:cantSplit/>
          <w:trHeight w:val="113"/>
          <w:jc w:val="center"/>
          <w:ins w:id="639" w:author="Apple - Qiming Li" w:date="2024-08-08T22:10:00Z"/>
        </w:trPr>
        <w:tc>
          <w:tcPr>
            <w:tcW w:w="3289" w:type="dxa"/>
            <w:gridSpan w:val="2"/>
            <w:shd w:val="clear" w:color="auto" w:fill="auto"/>
          </w:tcPr>
          <w:p w14:paraId="18A64572" w14:textId="77777777" w:rsidR="0000733A" w:rsidRPr="001C0E1B" w:rsidRDefault="0000733A" w:rsidP="00D42907">
            <w:pPr>
              <w:pStyle w:val="TAL"/>
              <w:rPr>
                <w:ins w:id="640" w:author="Apple - Qiming Li" w:date="2024-08-08T22:10:00Z" w16du:dateUtc="2024-08-08T14:10:00Z"/>
                <w:rFonts w:cs="Arial"/>
              </w:rPr>
            </w:pPr>
            <w:ins w:id="641" w:author="Apple - Qiming Li" w:date="2024-08-08T22:10:00Z" w16du:dateUtc="2024-08-08T14:10:00Z">
              <w:r w:rsidRPr="001C0E1B">
                <w:rPr>
                  <w:rFonts w:cs="v4.2.0"/>
                </w:rPr>
                <w:t>Time To Trigger</w:t>
              </w:r>
            </w:ins>
          </w:p>
        </w:tc>
        <w:tc>
          <w:tcPr>
            <w:tcW w:w="708" w:type="dxa"/>
            <w:shd w:val="clear" w:color="auto" w:fill="auto"/>
          </w:tcPr>
          <w:p w14:paraId="3DC2ECD9" w14:textId="77777777" w:rsidR="0000733A" w:rsidRPr="001C0E1B" w:rsidRDefault="0000733A" w:rsidP="00D42907">
            <w:pPr>
              <w:pStyle w:val="TAC"/>
              <w:rPr>
                <w:ins w:id="642" w:author="Apple - Qiming Li" w:date="2024-08-08T22:10:00Z" w16du:dateUtc="2024-08-08T14:10:00Z"/>
                <w:rFonts w:cs="Arial"/>
              </w:rPr>
            </w:pPr>
            <w:ins w:id="643" w:author="Apple - Qiming Li" w:date="2024-08-08T22:10:00Z" w16du:dateUtc="2024-08-08T14:10:00Z">
              <w:r w:rsidRPr="001C0E1B">
                <w:rPr>
                  <w:rFonts w:cs="Arial"/>
                </w:rPr>
                <w:t>s</w:t>
              </w:r>
            </w:ins>
          </w:p>
        </w:tc>
        <w:tc>
          <w:tcPr>
            <w:tcW w:w="2410" w:type="dxa"/>
            <w:shd w:val="clear" w:color="auto" w:fill="auto"/>
          </w:tcPr>
          <w:p w14:paraId="7A0510C7" w14:textId="77777777" w:rsidR="0000733A" w:rsidRPr="001C0E1B" w:rsidRDefault="0000733A" w:rsidP="00D42907">
            <w:pPr>
              <w:pStyle w:val="TAC"/>
              <w:rPr>
                <w:ins w:id="644" w:author="Apple - Qiming Li" w:date="2024-08-08T22:10:00Z" w16du:dateUtc="2024-08-08T14:10:00Z"/>
                <w:rFonts w:cs="Arial"/>
              </w:rPr>
            </w:pPr>
            <w:ins w:id="645" w:author="Apple - Qiming Li" w:date="2024-08-08T22:10:00Z" w16du:dateUtc="2024-08-08T14:10:00Z">
              <w:r w:rsidRPr="001C0E1B">
                <w:rPr>
                  <w:rFonts w:cs="Arial"/>
                </w:rPr>
                <w:t>0</w:t>
              </w:r>
            </w:ins>
          </w:p>
        </w:tc>
        <w:tc>
          <w:tcPr>
            <w:tcW w:w="2835" w:type="dxa"/>
            <w:shd w:val="clear" w:color="auto" w:fill="auto"/>
          </w:tcPr>
          <w:p w14:paraId="2F619B3B" w14:textId="77777777" w:rsidR="0000733A" w:rsidRPr="001C0E1B" w:rsidRDefault="0000733A" w:rsidP="00D42907">
            <w:pPr>
              <w:pStyle w:val="TAL"/>
              <w:rPr>
                <w:ins w:id="646" w:author="Apple - Qiming Li" w:date="2024-08-08T22:10:00Z" w16du:dateUtc="2024-08-08T14:10:00Z"/>
                <w:rFonts w:cs="Arial"/>
              </w:rPr>
            </w:pPr>
          </w:p>
        </w:tc>
      </w:tr>
      <w:tr w:rsidR="0000733A" w:rsidRPr="001C0E1B" w14:paraId="1D8147AB" w14:textId="77777777" w:rsidTr="00D42907">
        <w:trPr>
          <w:cantSplit/>
          <w:trHeight w:val="113"/>
          <w:jc w:val="center"/>
          <w:ins w:id="647" w:author="Apple - Qiming Li" w:date="2024-08-08T22:10:00Z"/>
        </w:trPr>
        <w:tc>
          <w:tcPr>
            <w:tcW w:w="3289" w:type="dxa"/>
            <w:gridSpan w:val="2"/>
            <w:shd w:val="clear" w:color="auto" w:fill="auto"/>
          </w:tcPr>
          <w:p w14:paraId="0D87C633" w14:textId="77777777" w:rsidR="0000733A" w:rsidRPr="001C0E1B" w:rsidRDefault="0000733A" w:rsidP="00D42907">
            <w:pPr>
              <w:pStyle w:val="TAL"/>
              <w:rPr>
                <w:ins w:id="648" w:author="Apple - Qiming Li" w:date="2024-08-08T22:10:00Z" w16du:dateUtc="2024-08-08T14:10:00Z"/>
                <w:rFonts w:cs="Arial"/>
              </w:rPr>
            </w:pPr>
            <w:ins w:id="649" w:author="Apple - Qiming Li" w:date="2024-08-08T22:10:00Z" w16du:dateUtc="2024-08-08T14:10:00Z">
              <w:r w:rsidRPr="001C0E1B">
                <w:rPr>
                  <w:rFonts w:cs="Arial"/>
                </w:rPr>
                <w:t>Filter coefficient</w:t>
              </w:r>
            </w:ins>
          </w:p>
        </w:tc>
        <w:tc>
          <w:tcPr>
            <w:tcW w:w="708" w:type="dxa"/>
            <w:shd w:val="clear" w:color="auto" w:fill="auto"/>
          </w:tcPr>
          <w:p w14:paraId="2CCB3C6A" w14:textId="77777777" w:rsidR="0000733A" w:rsidRPr="001C0E1B" w:rsidRDefault="0000733A" w:rsidP="00D42907">
            <w:pPr>
              <w:pStyle w:val="TAC"/>
              <w:rPr>
                <w:ins w:id="650" w:author="Apple - Qiming Li" w:date="2024-08-08T22:10:00Z" w16du:dateUtc="2024-08-08T14:10:00Z"/>
                <w:rFonts w:cs="Arial"/>
              </w:rPr>
            </w:pPr>
          </w:p>
        </w:tc>
        <w:tc>
          <w:tcPr>
            <w:tcW w:w="2410" w:type="dxa"/>
            <w:shd w:val="clear" w:color="auto" w:fill="auto"/>
          </w:tcPr>
          <w:p w14:paraId="0BD97698" w14:textId="77777777" w:rsidR="0000733A" w:rsidRPr="001C0E1B" w:rsidRDefault="0000733A" w:rsidP="00D42907">
            <w:pPr>
              <w:pStyle w:val="TAC"/>
              <w:rPr>
                <w:ins w:id="651" w:author="Apple - Qiming Li" w:date="2024-08-08T22:10:00Z" w16du:dateUtc="2024-08-08T14:10:00Z"/>
                <w:rFonts w:cs="Arial"/>
              </w:rPr>
            </w:pPr>
            <w:ins w:id="652" w:author="Apple - Qiming Li" w:date="2024-08-08T22:10:00Z" w16du:dateUtc="2024-08-08T14:10:00Z">
              <w:r w:rsidRPr="001C0E1B">
                <w:rPr>
                  <w:rFonts w:cs="Arial"/>
                </w:rPr>
                <w:t>0</w:t>
              </w:r>
            </w:ins>
          </w:p>
        </w:tc>
        <w:tc>
          <w:tcPr>
            <w:tcW w:w="2835" w:type="dxa"/>
            <w:shd w:val="clear" w:color="auto" w:fill="auto"/>
          </w:tcPr>
          <w:p w14:paraId="30A74EA8" w14:textId="77777777" w:rsidR="0000733A" w:rsidRPr="001C0E1B" w:rsidRDefault="0000733A" w:rsidP="00D42907">
            <w:pPr>
              <w:pStyle w:val="TAL"/>
              <w:rPr>
                <w:ins w:id="653" w:author="Apple - Qiming Li" w:date="2024-08-08T22:10:00Z" w16du:dateUtc="2024-08-08T14:10:00Z"/>
                <w:rFonts w:cs="Arial"/>
              </w:rPr>
            </w:pPr>
            <w:ins w:id="654" w:author="Apple - Qiming Li" w:date="2024-08-08T22:10:00Z" w16du:dateUtc="2024-08-08T14:10:00Z">
              <w:r w:rsidRPr="001C0E1B">
                <w:rPr>
                  <w:rFonts w:cs="Arial"/>
                </w:rPr>
                <w:t>L3 filtering is not used</w:t>
              </w:r>
            </w:ins>
          </w:p>
        </w:tc>
      </w:tr>
      <w:tr w:rsidR="0000733A" w:rsidRPr="001C0E1B" w14:paraId="63D8BCEE" w14:textId="77777777" w:rsidTr="00D42907">
        <w:trPr>
          <w:cantSplit/>
          <w:trHeight w:val="113"/>
          <w:jc w:val="center"/>
          <w:ins w:id="655" w:author="Apple - Qiming Li" w:date="2024-08-08T22:10:00Z"/>
        </w:trPr>
        <w:tc>
          <w:tcPr>
            <w:tcW w:w="3289" w:type="dxa"/>
            <w:gridSpan w:val="2"/>
            <w:shd w:val="clear" w:color="auto" w:fill="auto"/>
          </w:tcPr>
          <w:p w14:paraId="03A72D49" w14:textId="77777777" w:rsidR="0000733A" w:rsidRPr="001C0E1B" w:rsidRDefault="0000733A" w:rsidP="00D42907">
            <w:pPr>
              <w:pStyle w:val="TAL"/>
              <w:rPr>
                <w:ins w:id="656" w:author="Apple - Qiming Li" w:date="2024-08-08T22:10:00Z" w16du:dateUtc="2024-08-08T14:10:00Z"/>
                <w:rFonts w:cs="Arial"/>
              </w:rPr>
            </w:pPr>
            <w:ins w:id="657" w:author="Apple - Qiming Li" w:date="2024-08-08T22:10:00Z" w16du:dateUtc="2024-08-08T14:10:00Z">
              <w:r w:rsidRPr="001C0E1B">
                <w:rPr>
                  <w:rFonts w:cs="Arial"/>
                </w:rPr>
                <w:t>Access Barring Information</w:t>
              </w:r>
            </w:ins>
          </w:p>
        </w:tc>
        <w:tc>
          <w:tcPr>
            <w:tcW w:w="708" w:type="dxa"/>
            <w:shd w:val="clear" w:color="auto" w:fill="auto"/>
          </w:tcPr>
          <w:p w14:paraId="3F810BE8" w14:textId="77777777" w:rsidR="0000733A" w:rsidRPr="001C0E1B" w:rsidRDefault="0000733A" w:rsidP="00D42907">
            <w:pPr>
              <w:pStyle w:val="TAC"/>
              <w:rPr>
                <w:ins w:id="658" w:author="Apple - Qiming Li" w:date="2024-08-08T22:10:00Z" w16du:dateUtc="2024-08-08T14:10:00Z"/>
                <w:rFonts w:cs="Arial"/>
              </w:rPr>
            </w:pPr>
            <w:ins w:id="659" w:author="Apple - Qiming Li" w:date="2024-08-08T22:10:00Z" w16du:dateUtc="2024-08-08T14:10:00Z">
              <w:r w:rsidRPr="001C0E1B">
                <w:rPr>
                  <w:rFonts w:cs="Arial"/>
                </w:rPr>
                <w:t>-</w:t>
              </w:r>
            </w:ins>
          </w:p>
        </w:tc>
        <w:tc>
          <w:tcPr>
            <w:tcW w:w="2410" w:type="dxa"/>
            <w:shd w:val="clear" w:color="auto" w:fill="auto"/>
          </w:tcPr>
          <w:p w14:paraId="54B29A92" w14:textId="77777777" w:rsidR="0000733A" w:rsidRPr="001C0E1B" w:rsidRDefault="0000733A" w:rsidP="00D42907">
            <w:pPr>
              <w:pStyle w:val="TAC"/>
              <w:rPr>
                <w:ins w:id="660" w:author="Apple - Qiming Li" w:date="2024-08-08T22:10:00Z" w16du:dateUtc="2024-08-08T14:10:00Z"/>
                <w:rFonts w:cs="Arial"/>
              </w:rPr>
            </w:pPr>
            <w:ins w:id="661" w:author="Apple - Qiming Li" w:date="2024-08-08T22:10:00Z" w16du:dateUtc="2024-08-08T14:10:00Z">
              <w:r w:rsidRPr="001C0E1B">
                <w:rPr>
                  <w:rFonts w:cs="Arial"/>
                </w:rPr>
                <w:t>Not Sent</w:t>
              </w:r>
            </w:ins>
          </w:p>
        </w:tc>
        <w:tc>
          <w:tcPr>
            <w:tcW w:w="2835" w:type="dxa"/>
            <w:shd w:val="clear" w:color="auto" w:fill="auto"/>
          </w:tcPr>
          <w:p w14:paraId="62E0C454" w14:textId="77777777" w:rsidR="0000733A" w:rsidRPr="001C0E1B" w:rsidRDefault="0000733A" w:rsidP="00D42907">
            <w:pPr>
              <w:pStyle w:val="TAL"/>
              <w:rPr>
                <w:ins w:id="662" w:author="Apple - Qiming Li" w:date="2024-08-08T22:10:00Z" w16du:dateUtc="2024-08-08T14:10:00Z"/>
                <w:rFonts w:cs="Arial"/>
              </w:rPr>
            </w:pPr>
            <w:ins w:id="663" w:author="Apple - Qiming Li" w:date="2024-08-08T22:10:00Z" w16du:dateUtc="2024-08-08T14:10:00Z">
              <w:r w:rsidRPr="001C0E1B">
                <w:rPr>
                  <w:rFonts w:cs="Arial"/>
                </w:rPr>
                <w:t>No additional delays in random access procedure.</w:t>
              </w:r>
            </w:ins>
          </w:p>
        </w:tc>
      </w:tr>
      <w:tr w:rsidR="0000733A" w:rsidRPr="001C0E1B" w14:paraId="797EAAA3" w14:textId="77777777" w:rsidTr="00D42907">
        <w:trPr>
          <w:cantSplit/>
          <w:trHeight w:val="113"/>
          <w:jc w:val="center"/>
          <w:ins w:id="664" w:author="Apple - Qiming Li" w:date="2024-08-08T22:10:00Z"/>
        </w:trPr>
        <w:tc>
          <w:tcPr>
            <w:tcW w:w="3289" w:type="dxa"/>
            <w:gridSpan w:val="2"/>
            <w:shd w:val="clear" w:color="auto" w:fill="auto"/>
          </w:tcPr>
          <w:p w14:paraId="0CD4DE51" w14:textId="77777777" w:rsidR="0000733A" w:rsidRPr="001C0E1B" w:rsidRDefault="0000733A" w:rsidP="00D42907">
            <w:pPr>
              <w:pStyle w:val="TAL"/>
              <w:rPr>
                <w:ins w:id="665" w:author="Apple - Qiming Li" w:date="2024-08-08T22:10:00Z" w16du:dateUtc="2024-08-08T14:10:00Z"/>
                <w:rFonts w:cs="Arial"/>
              </w:rPr>
            </w:pPr>
            <w:ins w:id="666" w:author="Apple - Qiming Li" w:date="2024-08-08T22:10:00Z" w16du:dateUtc="2024-08-08T14:10:00Z">
              <w:r w:rsidRPr="001C0E1B">
                <w:rPr>
                  <w:rFonts w:cs="Arial"/>
                </w:rPr>
                <w:t>Time offset between cells</w:t>
              </w:r>
            </w:ins>
          </w:p>
        </w:tc>
        <w:tc>
          <w:tcPr>
            <w:tcW w:w="708" w:type="dxa"/>
            <w:shd w:val="clear" w:color="auto" w:fill="auto"/>
          </w:tcPr>
          <w:p w14:paraId="5D617376" w14:textId="77777777" w:rsidR="0000733A" w:rsidRPr="001C0E1B" w:rsidRDefault="0000733A" w:rsidP="00D42907">
            <w:pPr>
              <w:pStyle w:val="TAC"/>
              <w:rPr>
                <w:ins w:id="667" w:author="Apple - Qiming Li" w:date="2024-08-08T22:10:00Z" w16du:dateUtc="2024-08-08T14:10:00Z"/>
                <w:rFonts w:cs="Arial"/>
              </w:rPr>
            </w:pPr>
          </w:p>
        </w:tc>
        <w:tc>
          <w:tcPr>
            <w:tcW w:w="2410" w:type="dxa"/>
            <w:shd w:val="clear" w:color="auto" w:fill="auto"/>
          </w:tcPr>
          <w:p w14:paraId="7E974BE2" w14:textId="77777777" w:rsidR="0000733A" w:rsidRPr="001C0E1B" w:rsidRDefault="0000733A" w:rsidP="00D42907">
            <w:pPr>
              <w:pStyle w:val="TAC"/>
              <w:rPr>
                <w:ins w:id="668" w:author="Apple - Qiming Li" w:date="2024-08-08T22:10:00Z" w16du:dateUtc="2024-08-08T14:10:00Z"/>
                <w:rFonts w:cs="Arial"/>
              </w:rPr>
            </w:pPr>
            <w:ins w:id="669" w:author="Apple - Qiming Li" w:date="2024-08-08T22:10:00Z" w16du:dateUtc="2024-08-08T14:10: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0D470B06" w14:textId="77777777" w:rsidR="0000733A" w:rsidRPr="001C0E1B" w:rsidRDefault="0000733A" w:rsidP="00D42907">
            <w:pPr>
              <w:pStyle w:val="TAL"/>
              <w:rPr>
                <w:ins w:id="670" w:author="Apple - Qiming Li" w:date="2024-08-08T22:10:00Z" w16du:dateUtc="2024-08-08T14:10:00Z"/>
                <w:rFonts w:cs="Arial"/>
              </w:rPr>
            </w:pPr>
            <w:ins w:id="671" w:author="Apple - Qiming Li" w:date="2024-08-08T22:10:00Z" w16du:dateUtc="2024-08-08T14:10:00Z">
              <w:r w:rsidRPr="001C0E1B">
                <w:rPr>
                  <w:rFonts w:cs="Arial"/>
                </w:rPr>
                <w:t>Synchronous cells</w:t>
              </w:r>
            </w:ins>
          </w:p>
        </w:tc>
      </w:tr>
      <w:tr w:rsidR="0000733A" w:rsidRPr="001C0E1B" w14:paraId="19B96216" w14:textId="77777777" w:rsidTr="00D42907">
        <w:trPr>
          <w:cantSplit/>
          <w:trHeight w:val="113"/>
          <w:jc w:val="center"/>
          <w:ins w:id="672" w:author="Apple - Qiming Li" w:date="2024-08-08T22:10:00Z"/>
        </w:trPr>
        <w:tc>
          <w:tcPr>
            <w:tcW w:w="3289" w:type="dxa"/>
            <w:gridSpan w:val="2"/>
            <w:shd w:val="clear" w:color="auto" w:fill="auto"/>
          </w:tcPr>
          <w:p w14:paraId="0B6517AB" w14:textId="77777777" w:rsidR="0000733A" w:rsidRPr="001C0E1B" w:rsidRDefault="0000733A" w:rsidP="00D42907">
            <w:pPr>
              <w:pStyle w:val="TAL"/>
              <w:rPr>
                <w:ins w:id="673" w:author="Apple - Qiming Li" w:date="2024-08-08T22:10:00Z" w16du:dateUtc="2024-08-08T14:10:00Z"/>
                <w:rFonts w:cs="Arial"/>
              </w:rPr>
            </w:pPr>
            <w:ins w:id="674" w:author="Apple - Qiming Li" w:date="2024-08-08T22:10:00Z" w16du:dateUtc="2024-08-08T14:10:00Z">
              <w:r w:rsidRPr="001C0E1B">
                <w:rPr>
                  <w:rFonts w:cs="Arial"/>
                </w:rPr>
                <w:t>T1</w:t>
              </w:r>
            </w:ins>
          </w:p>
        </w:tc>
        <w:tc>
          <w:tcPr>
            <w:tcW w:w="708" w:type="dxa"/>
            <w:shd w:val="clear" w:color="auto" w:fill="auto"/>
          </w:tcPr>
          <w:p w14:paraId="4049B68A" w14:textId="77777777" w:rsidR="0000733A" w:rsidRPr="001C0E1B" w:rsidRDefault="0000733A" w:rsidP="00D42907">
            <w:pPr>
              <w:pStyle w:val="TAC"/>
              <w:rPr>
                <w:ins w:id="675" w:author="Apple - Qiming Li" w:date="2024-08-08T22:10:00Z" w16du:dateUtc="2024-08-08T14:10:00Z"/>
                <w:rFonts w:cs="Arial"/>
              </w:rPr>
            </w:pPr>
            <w:ins w:id="676" w:author="Apple - Qiming Li" w:date="2024-08-08T22:10:00Z" w16du:dateUtc="2024-08-08T14:10:00Z">
              <w:r w:rsidRPr="001C0E1B">
                <w:rPr>
                  <w:rFonts w:cs="Arial"/>
                </w:rPr>
                <w:t>s</w:t>
              </w:r>
            </w:ins>
          </w:p>
        </w:tc>
        <w:tc>
          <w:tcPr>
            <w:tcW w:w="2410" w:type="dxa"/>
            <w:shd w:val="clear" w:color="auto" w:fill="auto"/>
          </w:tcPr>
          <w:p w14:paraId="66ECA78B" w14:textId="77777777" w:rsidR="0000733A" w:rsidRPr="001C0E1B" w:rsidRDefault="0000733A" w:rsidP="00D42907">
            <w:pPr>
              <w:pStyle w:val="TAC"/>
              <w:rPr>
                <w:ins w:id="677" w:author="Apple - Qiming Li" w:date="2024-08-08T22:10:00Z" w16du:dateUtc="2024-08-08T14:10:00Z"/>
                <w:rFonts w:cs="Arial"/>
              </w:rPr>
            </w:pPr>
            <w:ins w:id="678" w:author="Apple - Qiming Li" w:date="2024-08-08T22:10:00Z" w16du:dateUtc="2024-08-08T14:10:00Z">
              <w:r w:rsidRPr="001C0E1B">
                <w:rPr>
                  <w:rFonts w:cs="Arial"/>
                </w:rPr>
                <w:t>5</w:t>
              </w:r>
            </w:ins>
          </w:p>
        </w:tc>
        <w:tc>
          <w:tcPr>
            <w:tcW w:w="2835" w:type="dxa"/>
            <w:shd w:val="clear" w:color="auto" w:fill="auto"/>
          </w:tcPr>
          <w:p w14:paraId="1FE4706A" w14:textId="77777777" w:rsidR="0000733A" w:rsidRPr="001C0E1B" w:rsidRDefault="0000733A" w:rsidP="00D42907">
            <w:pPr>
              <w:pStyle w:val="TAL"/>
              <w:rPr>
                <w:ins w:id="679" w:author="Apple - Qiming Li" w:date="2024-08-08T22:10:00Z" w16du:dateUtc="2024-08-08T14:10:00Z"/>
                <w:rFonts w:cs="Arial"/>
              </w:rPr>
            </w:pPr>
          </w:p>
        </w:tc>
      </w:tr>
      <w:tr w:rsidR="0000733A" w:rsidRPr="001C0E1B" w14:paraId="585DB116" w14:textId="77777777" w:rsidTr="00D42907">
        <w:trPr>
          <w:cantSplit/>
          <w:trHeight w:val="113"/>
          <w:jc w:val="center"/>
          <w:ins w:id="680" w:author="Apple - Qiming Li" w:date="2024-08-08T22:10:00Z"/>
        </w:trPr>
        <w:tc>
          <w:tcPr>
            <w:tcW w:w="3289" w:type="dxa"/>
            <w:gridSpan w:val="2"/>
            <w:shd w:val="clear" w:color="auto" w:fill="auto"/>
          </w:tcPr>
          <w:p w14:paraId="77F495B8" w14:textId="77777777" w:rsidR="0000733A" w:rsidRPr="001C0E1B" w:rsidRDefault="0000733A" w:rsidP="00D42907">
            <w:pPr>
              <w:pStyle w:val="TAL"/>
              <w:rPr>
                <w:ins w:id="681" w:author="Apple - Qiming Li" w:date="2024-08-08T22:10:00Z" w16du:dateUtc="2024-08-08T14:10:00Z"/>
                <w:rFonts w:cs="Arial"/>
              </w:rPr>
            </w:pPr>
            <w:ins w:id="682" w:author="Apple - Qiming Li" w:date="2024-08-08T22:10:00Z" w16du:dateUtc="2024-08-08T14:10:00Z">
              <w:r w:rsidRPr="001C0E1B">
                <w:rPr>
                  <w:rFonts w:cs="Arial"/>
                </w:rPr>
                <w:t>T2</w:t>
              </w:r>
            </w:ins>
          </w:p>
        </w:tc>
        <w:tc>
          <w:tcPr>
            <w:tcW w:w="708" w:type="dxa"/>
            <w:shd w:val="clear" w:color="auto" w:fill="auto"/>
          </w:tcPr>
          <w:p w14:paraId="7D20A8BA" w14:textId="77777777" w:rsidR="0000733A" w:rsidRPr="001C0E1B" w:rsidRDefault="0000733A" w:rsidP="00D42907">
            <w:pPr>
              <w:pStyle w:val="TAC"/>
              <w:rPr>
                <w:ins w:id="683" w:author="Apple - Qiming Li" w:date="2024-08-08T22:10:00Z" w16du:dateUtc="2024-08-08T14:10:00Z"/>
                <w:rFonts w:cs="Arial"/>
              </w:rPr>
            </w:pPr>
            <w:ins w:id="684" w:author="Apple - Qiming Li" w:date="2024-08-08T22:10:00Z" w16du:dateUtc="2024-08-08T14:10:00Z">
              <w:r w:rsidRPr="001C0E1B">
                <w:rPr>
                  <w:rFonts w:cs="Arial"/>
                </w:rPr>
                <w:t>s</w:t>
              </w:r>
            </w:ins>
          </w:p>
        </w:tc>
        <w:tc>
          <w:tcPr>
            <w:tcW w:w="2410" w:type="dxa"/>
            <w:shd w:val="clear" w:color="auto" w:fill="auto"/>
          </w:tcPr>
          <w:p w14:paraId="68F5F58F" w14:textId="77777777" w:rsidR="0000733A" w:rsidRPr="001C0E1B" w:rsidRDefault="0000733A" w:rsidP="00D42907">
            <w:pPr>
              <w:pStyle w:val="TAC"/>
              <w:rPr>
                <w:ins w:id="685" w:author="Apple - Qiming Li" w:date="2024-08-08T22:10:00Z" w16du:dateUtc="2024-08-08T14:10:00Z"/>
                <w:rFonts w:cs="Arial"/>
              </w:rPr>
            </w:pPr>
            <w:ins w:id="686" w:author="Apple - Qiming Li" w:date="2024-08-08T22:10:00Z" w16du:dateUtc="2024-08-08T14:10:00Z">
              <w:r w:rsidRPr="001C0E1B">
                <w:rPr>
                  <w:rFonts w:cs="Arial"/>
                </w:rPr>
                <w:sym w:font="Symbol" w:char="F0A3"/>
              </w:r>
              <w:r w:rsidRPr="001C0E1B">
                <w:rPr>
                  <w:rFonts w:cs="Arial"/>
                </w:rPr>
                <w:t>10</w:t>
              </w:r>
            </w:ins>
          </w:p>
        </w:tc>
        <w:tc>
          <w:tcPr>
            <w:tcW w:w="2835" w:type="dxa"/>
            <w:shd w:val="clear" w:color="auto" w:fill="auto"/>
          </w:tcPr>
          <w:p w14:paraId="3EDA50E2" w14:textId="77777777" w:rsidR="0000733A" w:rsidRPr="001C0E1B" w:rsidRDefault="0000733A" w:rsidP="00D42907">
            <w:pPr>
              <w:pStyle w:val="TAL"/>
              <w:rPr>
                <w:ins w:id="687" w:author="Apple - Qiming Li" w:date="2024-08-08T22:10:00Z" w16du:dateUtc="2024-08-08T14:10:00Z"/>
                <w:rFonts w:cs="Arial"/>
              </w:rPr>
            </w:pPr>
          </w:p>
        </w:tc>
      </w:tr>
    </w:tbl>
    <w:p w14:paraId="1D5F81AB" w14:textId="77777777" w:rsidR="0000733A" w:rsidRPr="001C0E1B" w:rsidRDefault="0000733A" w:rsidP="0000733A">
      <w:pPr>
        <w:rPr>
          <w:ins w:id="688" w:author="Apple - Qiming Li" w:date="2024-08-08T22:10:00Z" w16du:dateUtc="2024-08-08T14:10:00Z"/>
        </w:rPr>
      </w:pPr>
    </w:p>
    <w:p w14:paraId="73FE4D71" w14:textId="77777777" w:rsidR="0000733A" w:rsidRPr="001C0E1B" w:rsidRDefault="0000733A" w:rsidP="0000733A">
      <w:pPr>
        <w:pStyle w:val="TH"/>
        <w:rPr>
          <w:ins w:id="689" w:author="Apple - Qiming Li" w:date="2024-08-08T22:10:00Z" w16du:dateUtc="2024-08-08T14:10:00Z"/>
        </w:rPr>
      </w:pPr>
      <w:ins w:id="690" w:author="Apple - Qiming Li" w:date="2024-08-08T22:10:00Z" w16du:dateUtc="2024-08-08T14:10:00Z">
        <w:r w:rsidRPr="001C0E1B">
          <w:lastRenderedPageBreak/>
          <w:t xml:space="preserve">Table </w:t>
        </w:r>
        <w:r>
          <w:rPr>
            <w:lang w:eastAsia="zh-CN"/>
          </w:rPr>
          <w:t>A.7.3.3.X</w:t>
        </w:r>
        <w:r w:rsidRPr="00444B91">
          <w:rPr>
            <w:lang w:eastAsia="zh-CN"/>
          </w:rPr>
          <w:t>.1</w:t>
        </w:r>
        <w:r w:rsidRPr="001C0E1B">
          <w:t>-</w:t>
        </w:r>
        <w:r>
          <w:t>5</w:t>
        </w:r>
        <w:r w:rsidRPr="001C0E1B">
          <w:rPr>
            <w:rFonts w:cs="v4.2.0"/>
          </w:rPr>
          <w:t xml:space="preserve">: Cell specific test parameters for </w:t>
        </w:r>
        <w:r w:rsidRPr="001C0E1B">
          <w:rPr>
            <w:snapToGrid w:val="0"/>
          </w:rPr>
          <w:t xml:space="preserve">Intra-frequency </w:t>
        </w:r>
        <w:r>
          <w:rPr>
            <w:snapToGrid w:val="0"/>
          </w:rPr>
          <w:t xml:space="preserve">FR2-FR2 </w:t>
        </w:r>
        <w:r>
          <w:rPr>
            <w:rFonts w:cs="v4.2.0"/>
          </w:rPr>
          <w:t>PSCell</w:t>
        </w:r>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30"/>
        <w:gridCol w:w="1899"/>
        <w:gridCol w:w="1132"/>
        <w:gridCol w:w="1171"/>
        <w:gridCol w:w="1171"/>
        <w:gridCol w:w="1162"/>
        <w:gridCol w:w="1162"/>
      </w:tblGrid>
      <w:tr w:rsidR="0000733A" w:rsidRPr="001C0E1B" w14:paraId="1FBAA7B9" w14:textId="77777777" w:rsidTr="00D42907">
        <w:trPr>
          <w:trHeight w:val="187"/>
          <w:jc w:val="center"/>
          <w:ins w:id="691" w:author="Apple - Qiming Li" w:date="2024-08-08T22:10: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7DEDDD76" w14:textId="77777777" w:rsidR="0000733A" w:rsidRPr="001C0E1B" w:rsidRDefault="0000733A" w:rsidP="00D42907">
            <w:pPr>
              <w:pStyle w:val="TAH"/>
              <w:rPr>
                <w:ins w:id="692" w:author="Apple - Qiming Li" w:date="2024-08-08T22:10:00Z" w16du:dateUtc="2024-08-08T14:10:00Z"/>
              </w:rPr>
            </w:pPr>
            <w:ins w:id="693" w:author="Apple - Qiming Li" w:date="2024-08-08T22:10:00Z" w16du:dateUtc="2024-08-08T14:10: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2955E9FC" w14:textId="77777777" w:rsidR="0000733A" w:rsidRPr="001C0E1B" w:rsidRDefault="0000733A" w:rsidP="00D42907">
            <w:pPr>
              <w:pStyle w:val="TAH"/>
              <w:rPr>
                <w:ins w:id="694" w:author="Apple - Qiming Li" w:date="2024-08-08T22:10:00Z" w16du:dateUtc="2024-08-08T14:10:00Z"/>
              </w:rPr>
            </w:pPr>
            <w:ins w:id="695" w:author="Apple - Qiming Li" w:date="2024-08-08T22:10:00Z" w16du:dateUtc="2024-08-08T14:10:00Z">
              <w:r w:rsidRPr="001C0E1B">
                <w:t>Unit</w:t>
              </w:r>
            </w:ins>
          </w:p>
        </w:tc>
        <w:tc>
          <w:tcPr>
            <w:tcW w:w="2346" w:type="dxa"/>
            <w:gridSpan w:val="2"/>
            <w:tcBorders>
              <w:top w:val="single" w:sz="4" w:space="0" w:color="auto"/>
              <w:left w:val="single" w:sz="4" w:space="0" w:color="auto"/>
              <w:bottom w:val="single" w:sz="4" w:space="0" w:color="auto"/>
              <w:right w:val="single" w:sz="4" w:space="0" w:color="auto"/>
            </w:tcBorders>
            <w:vAlign w:val="center"/>
          </w:tcPr>
          <w:p w14:paraId="5FFE3499" w14:textId="77777777" w:rsidR="0000733A" w:rsidRPr="001C0E1B" w:rsidRDefault="0000733A" w:rsidP="00D42907">
            <w:pPr>
              <w:pStyle w:val="TAH"/>
              <w:rPr>
                <w:ins w:id="696" w:author="Apple - Qiming Li" w:date="2024-08-08T22:10:00Z" w16du:dateUtc="2024-08-08T14:10:00Z"/>
              </w:rPr>
            </w:pPr>
            <w:ins w:id="697" w:author="Apple - Qiming Li" w:date="2024-08-08T22:10:00Z" w16du:dateUtc="2024-08-08T14:10:00Z">
              <w:r w:rsidRPr="001C0E1B">
                <w:t xml:space="preserve">Cell </w:t>
              </w:r>
              <w:r>
                <w:t>2</w:t>
              </w:r>
            </w:ins>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3634B96F" w14:textId="77777777" w:rsidR="0000733A" w:rsidRPr="001C0E1B" w:rsidRDefault="0000733A" w:rsidP="00D42907">
            <w:pPr>
              <w:pStyle w:val="TAH"/>
              <w:rPr>
                <w:ins w:id="698" w:author="Apple - Qiming Li" w:date="2024-08-08T22:10:00Z" w16du:dateUtc="2024-08-08T14:10:00Z"/>
              </w:rPr>
            </w:pPr>
            <w:ins w:id="699" w:author="Apple - Qiming Li" w:date="2024-08-08T22:10:00Z" w16du:dateUtc="2024-08-08T14:10:00Z">
              <w:r w:rsidRPr="001C0E1B">
                <w:t xml:space="preserve">Cell </w:t>
              </w:r>
              <w:r>
                <w:t>4</w:t>
              </w:r>
            </w:ins>
          </w:p>
        </w:tc>
      </w:tr>
      <w:tr w:rsidR="0000733A" w:rsidRPr="001C0E1B" w14:paraId="6E358F8A" w14:textId="77777777" w:rsidTr="00D42907">
        <w:trPr>
          <w:trHeight w:val="187"/>
          <w:jc w:val="center"/>
          <w:ins w:id="700" w:author="Apple - Qiming Li" w:date="2024-08-08T22:10: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56C13A39" w14:textId="77777777" w:rsidR="0000733A" w:rsidRPr="001C0E1B" w:rsidRDefault="0000733A" w:rsidP="00D42907">
            <w:pPr>
              <w:pStyle w:val="TAH"/>
              <w:rPr>
                <w:ins w:id="701" w:author="Apple - Qiming Li" w:date="2024-08-08T22:10:00Z" w16du:dateUtc="2024-08-08T14:10: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E38AA0" w14:textId="77777777" w:rsidR="0000733A" w:rsidRPr="001C0E1B" w:rsidRDefault="0000733A" w:rsidP="00D42907">
            <w:pPr>
              <w:pStyle w:val="TAH"/>
              <w:rPr>
                <w:ins w:id="702" w:author="Apple - Qiming Li" w:date="2024-08-08T22:10:00Z" w16du:dateUtc="2024-08-08T14:10:00Z"/>
                <w:rFonts w:eastAsia="Calibri"/>
                <w:szCs w:val="22"/>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2D4A07E0" w14:textId="77777777" w:rsidR="0000733A" w:rsidRPr="001C0E1B" w:rsidRDefault="0000733A" w:rsidP="00D42907">
            <w:pPr>
              <w:pStyle w:val="TAH"/>
              <w:rPr>
                <w:ins w:id="703" w:author="Apple - Qiming Li" w:date="2024-08-08T22:10:00Z" w16du:dateUtc="2024-08-08T14:10:00Z"/>
              </w:rPr>
            </w:pPr>
            <w:ins w:id="704" w:author="Apple - Qiming Li" w:date="2024-08-08T22:10:00Z" w16du:dateUtc="2024-08-08T14:10:00Z">
              <w:r w:rsidRPr="001C0E1B">
                <w:t>T1</w:t>
              </w:r>
            </w:ins>
          </w:p>
        </w:tc>
        <w:tc>
          <w:tcPr>
            <w:tcW w:w="1173" w:type="dxa"/>
            <w:tcBorders>
              <w:top w:val="single" w:sz="4" w:space="0" w:color="auto"/>
              <w:left w:val="single" w:sz="4" w:space="0" w:color="auto"/>
              <w:bottom w:val="single" w:sz="4" w:space="0" w:color="auto"/>
              <w:right w:val="single" w:sz="4" w:space="0" w:color="auto"/>
            </w:tcBorders>
            <w:vAlign w:val="center"/>
          </w:tcPr>
          <w:p w14:paraId="0C1CD77F" w14:textId="77777777" w:rsidR="0000733A" w:rsidRPr="001C0E1B" w:rsidRDefault="0000733A" w:rsidP="00D42907">
            <w:pPr>
              <w:pStyle w:val="TAH"/>
              <w:rPr>
                <w:ins w:id="705" w:author="Apple - Qiming Li" w:date="2024-08-08T22:10:00Z" w16du:dateUtc="2024-08-08T14:10:00Z"/>
              </w:rPr>
            </w:pPr>
            <w:ins w:id="706" w:author="Apple - Qiming Li" w:date="2024-08-08T22:10:00Z" w16du:dateUtc="2024-08-08T14:10:00Z">
              <w:r w:rsidRPr="001C0E1B">
                <w:t>T2</w:t>
              </w:r>
            </w:ins>
          </w:p>
        </w:tc>
        <w:tc>
          <w:tcPr>
            <w:tcW w:w="1154" w:type="dxa"/>
            <w:tcBorders>
              <w:top w:val="single" w:sz="4" w:space="0" w:color="auto"/>
              <w:left w:val="single" w:sz="4" w:space="0" w:color="auto"/>
              <w:bottom w:val="single" w:sz="4" w:space="0" w:color="auto"/>
              <w:right w:val="single" w:sz="4" w:space="0" w:color="auto"/>
            </w:tcBorders>
            <w:vAlign w:val="center"/>
          </w:tcPr>
          <w:p w14:paraId="4983E2AD" w14:textId="77777777" w:rsidR="0000733A" w:rsidRPr="001C0E1B" w:rsidRDefault="0000733A" w:rsidP="00D42907">
            <w:pPr>
              <w:pStyle w:val="TAH"/>
              <w:rPr>
                <w:ins w:id="707" w:author="Apple - Qiming Li" w:date="2024-08-08T22:10:00Z" w16du:dateUtc="2024-08-08T14:10:00Z"/>
              </w:rPr>
            </w:pPr>
            <w:ins w:id="708" w:author="Apple - Qiming Li" w:date="2024-08-08T22:10:00Z" w16du:dateUtc="2024-08-08T14:10: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639BE1E2" w14:textId="77777777" w:rsidR="0000733A" w:rsidRPr="001C0E1B" w:rsidRDefault="0000733A" w:rsidP="00D42907">
            <w:pPr>
              <w:pStyle w:val="TAH"/>
              <w:rPr>
                <w:ins w:id="709" w:author="Apple - Qiming Li" w:date="2024-08-08T22:10:00Z" w16du:dateUtc="2024-08-08T14:10:00Z"/>
              </w:rPr>
            </w:pPr>
            <w:ins w:id="710" w:author="Apple - Qiming Li" w:date="2024-08-08T22:10:00Z" w16du:dateUtc="2024-08-08T14:10:00Z">
              <w:r w:rsidRPr="001C0E1B">
                <w:t>T2</w:t>
              </w:r>
            </w:ins>
          </w:p>
        </w:tc>
      </w:tr>
      <w:tr w:rsidR="0000733A" w:rsidRPr="001C0E1B" w14:paraId="3CA34C1C" w14:textId="77777777" w:rsidTr="00D42907">
        <w:trPr>
          <w:trHeight w:val="187"/>
          <w:jc w:val="center"/>
          <w:ins w:id="711"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17D08551" w14:textId="77777777" w:rsidR="0000733A" w:rsidRPr="001C0E1B" w:rsidRDefault="0000733A" w:rsidP="00D42907">
            <w:pPr>
              <w:pStyle w:val="TAL"/>
              <w:rPr>
                <w:ins w:id="712" w:author="Apple - Qiming Li" w:date="2024-08-08T22:10:00Z" w16du:dateUtc="2024-08-08T14:10:00Z"/>
                <w:rFonts w:eastAsia="Calibri"/>
                <w:szCs w:val="22"/>
              </w:rPr>
            </w:pPr>
            <w:ins w:id="713" w:author="Apple - Qiming Li" w:date="2024-08-08T22:10:00Z" w16du:dateUtc="2024-08-08T14:10:00Z">
              <w:r w:rsidRPr="001C0E1B">
                <w:t>Assumption for UE beams</w:t>
              </w:r>
              <w:r w:rsidRPr="001C0E1B">
                <w:rPr>
                  <w:vertAlign w:val="superscript"/>
                </w:rPr>
                <w:t>Note 6</w:t>
              </w:r>
            </w:ins>
          </w:p>
        </w:tc>
        <w:tc>
          <w:tcPr>
            <w:tcW w:w="1134" w:type="dxa"/>
            <w:tcBorders>
              <w:top w:val="single" w:sz="4" w:space="0" w:color="auto"/>
              <w:left w:val="single" w:sz="4" w:space="0" w:color="auto"/>
              <w:bottom w:val="single" w:sz="4" w:space="0" w:color="auto"/>
              <w:right w:val="single" w:sz="4" w:space="0" w:color="auto"/>
            </w:tcBorders>
          </w:tcPr>
          <w:p w14:paraId="3597225C" w14:textId="77777777" w:rsidR="0000733A" w:rsidRPr="001C0E1B" w:rsidRDefault="0000733A" w:rsidP="00D42907">
            <w:pPr>
              <w:pStyle w:val="TAC"/>
              <w:rPr>
                <w:ins w:id="714" w:author="Apple - Qiming Li" w:date="2024-08-08T22:10:00Z" w16du:dateUtc="2024-08-08T14:10:00Z"/>
              </w:rPr>
            </w:pPr>
          </w:p>
        </w:tc>
        <w:tc>
          <w:tcPr>
            <w:tcW w:w="2346" w:type="dxa"/>
            <w:gridSpan w:val="2"/>
            <w:tcBorders>
              <w:top w:val="single" w:sz="4" w:space="0" w:color="auto"/>
              <w:left w:val="single" w:sz="4" w:space="0" w:color="auto"/>
              <w:bottom w:val="single" w:sz="4" w:space="0" w:color="auto"/>
              <w:right w:val="single" w:sz="4" w:space="0" w:color="auto"/>
            </w:tcBorders>
          </w:tcPr>
          <w:p w14:paraId="020DE42A" w14:textId="77777777" w:rsidR="0000733A" w:rsidRPr="001C0E1B" w:rsidRDefault="0000733A" w:rsidP="00D42907">
            <w:pPr>
              <w:pStyle w:val="TAC"/>
              <w:rPr>
                <w:ins w:id="715" w:author="Apple - Qiming Li" w:date="2024-08-08T22:10:00Z" w16du:dateUtc="2024-08-08T14:10:00Z"/>
                <w:b/>
              </w:rPr>
            </w:pPr>
            <w:ins w:id="716" w:author="Apple - Qiming Li" w:date="2024-08-08T22:10:00Z" w16du:dateUtc="2024-08-08T14:10:00Z">
              <w:r w:rsidRPr="001C0E1B">
                <w:t>Rough</w:t>
              </w:r>
            </w:ins>
          </w:p>
        </w:tc>
        <w:tc>
          <w:tcPr>
            <w:tcW w:w="2309" w:type="dxa"/>
            <w:gridSpan w:val="2"/>
            <w:tcBorders>
              <w:top w:val="single" w:sz="4" w:space="0" w:color="auto"/>
              <w:left w:val="single" w:sz="4" w:space="0" w:color="auto"/>
              <w:bottom w:val="single" w:sz="4" w:space="0" w:color="auto"/>
              <w:right w:val="single" w:sz="4" w:space="0" w:color="auto"/>
            </w:tcBorders>
          </w:tcPr>
          <w:p w14:paraId="69F6D055" w14:textId="77777777" w:rsidR="0000733A" w:rsidRPr="001C0E1B" w:rsidRDefault="0000733A" w:rsidP="00D42907">
            <w:pPr>
              <w:pStyle w:val="TAC"/>
              <w:rPr>
                <w:ins w:id="717" w:author="Apple - Qiming Li" w:date="2024-08-08T22:10:00Z" w16du:dateUtc="2024-08-08T14:10:00Z"/>
                <w:b/>
              </w:rPr>
            </w:pPr>
            <w:ins w:id="718" w:author="Apple - Qiming Li" w:date="2024-08-08T22:10:00Z" w16du:dateUtc="2024-08-08T14:10:00Z">
              <w:r w:rsidRPr="001C0E1B">
                <w:t>Rough</w:t>
              </w:r>
            </w:ins>
          </w:p>
        </w:tc>
      </w:tr>
      <w:tr w:rsidR="0000733A" w:rsidRPr="001C0E1B" w14:paraId="1922EE4C" w14:textId="77777777" w:rsidTr="00D42907">
        <w:trPr>
          <w:trHeight w:val="187"/>
          <w:jc w:val="center"/>
          <w:ins w:id="719"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5FABA8FC" w14:textId="77777777" w:rsidR="0000733A" w:rsidRPr="001C0E1B" w:rsidRDefault="0000733A" w:rsidP="00D42907">
            <w:pPr>
              <w:pStyle w:val="TAL"/>
              <w:rPr>
                <w:ins w:id="720" w:author="Apple - Qiming Li" w:date="2024-08-08T22:10:00Z" w16du:dateUtc="2024-08-08T14:10:00Z"/>
                <w:rFonts w:eastAsia="Calibri" w:cs="Arial"/>
                <w:szCs w:val="22"/>
              </w:rPr>
            </w:pPr>
            <w:ins w:id="721" w:author="Apple - Qiming Li" w:date="2024-08-08T22:10:00Z" w16du:dateUtc="2024-08-08T14:10:00Z">
              <w:r w:rsidRPr="001C0E1B">
                <w:rPr>
                  <w:rFonts w:eastAsia="Calibri" w:cs="Arial"/>
                  <w:szCs w:val="22"/>
                </w:rPr>
                <w:t>AoA setup</w:t>
              </w:r>
            </w:ins>
          </w:p>
        </w:tc>
        <w:tc>
          <w:tcPr>
            <w:tcW w:w="1134" w:type="dxa"/>
            <w:tcBorders>
              <w:top w:val="single" w:sz="4" w:space="0" w:color="auto"/>
              <w:left w:val="single" w:sz="4" w:space="0" w:color="auto"/>
              <w:bottom w:val="single" w:sz="4" w:space="0" w:color="auto"/>
              <w:right w:val="single" w:sz="4" w:space="0" w:color="auto"/>
            </w:tcBorders>
          </w:tcPr>
          <w:p w14:paraId="577EAB14" w14:textId="77777777" w:rsidR="0000733A" w:rsidRPr="001C0E1B" w:rsidRDefault="0000733A" w:rsidP="00D42907">
            <w:pPr>
              <w:pStyle w:val="TAC"/>
              <w:rPr>
                <w:ins w:id="722" w:author="Apple - Qiming Li" w:date="2024-08-08T22:10:00Z" w16du:dateUtc="2024-08-08T14:10:00Z"/>
              </w:rPr>
            </w:pPr>
          </w:p>
        </w:tc>
        <w:tc>
          <w:tcPr>
            <w:tcW w:w="4655" w:type="dxa"/>
            <w:gridSpan w:val="4"/>
            <w:tcBorders>
              <w:top w:val="single" w:sz="4" w:space="0" w:color="auto"/>
              <w:left w:val="single" w:sz="4" w:space="0" w:color="auto"/>
              <w:bottom w:val="single" w:sz="4" w:space="0" w:color="auto"/>
              <w:right w:val="single" w:sz="4" w:space="0" w:color="auto"/>
            </w:tcBorders>
          </w:tcPr>
          <w:p w14:paraId="31760ECF" w14:textId="77777777" w:rsidR="0000733A" w:rsidRPr="001C0E1B" w:rsidRDefault="0000733A" w:rsidP="00D42907">
            <w:pPr>
              <w:pStyle w:val="TAC"/>
              <w:rPr>
                <w:ins w:id="723" w:author="Apple - Qiming Li" w:date="2024-08-08T22:10:00Z" w16du:dateUtc="2024-08-08T14:10:00Z"/>
                <w:b/>
              </w:rPr>
            </w:pPr>
            <w:ins w:id="724" w:author="Apple - Qiming Li" w:date="2024-08-08T22:10:00Z" w16du:dateUtc="2024-08-08T14:10:00Z">
              <w:r w:rsidRPr="001C0E1B">
                <w:rPr>
                  <w:rFonts w:cs="Arial"/>
                </w:rPr>
                <w:t xml:space="preserve">Setup </w:t>
              </w:r>
              <w:r>
                <w:rPr>
                  <w:rFonts w:cs="Arial"/>
                </w:rPr>
                <w:t>1</w:t>
              </w:r>
              <w:r w:rsidRPr="001C0E1B">
                <w:rPr>
                  <w:rFonts w:cs="Arial"/>
                </w:rPr>
                <w:t xml:space="preserve"> as defined in A.3.15</w:t>
              </w:r>
            </w:ins>
          </w:p>
        </w:tc>
      </w:tr>
      <w:tr w:rsidR="0000733A" w:rsidRPr="001C0E1B" w14:paraId="5FCB0B92" w14:textId="77777777" w:rsidTr="00D42907">
        <w:trPr>
          <w:trHeight w:val="187"/>
          <w:jc w:val="center"/>
          <w:ins w:id="725"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6C1C9DF1" w14:textId="77777777" w:rsidR="0000733A" w:rsidRPr="001C0E1B" w:rsidRDefault="0000733A" w:rsidP="00D42907">
            <w:pPr>
              <w:pStyle w:val="TAL"/>
              <w:rPr>
                <w:ins w:id="726" w:author="Apple - Qiming Li" w:date="2024-08-08T22:10:00Z" w16du:dateUtc="2024-08-08T14:10:00Z"/>
                <w:rFonts w:eastAsia="Calibri" w:cs="Arial"/>
                <w:szCs w:val="22"/>
              </w:rPr>
            </w:pPr>
            <w:ins w:id="727" w:author="Apple - Qiming Li" w:date="2024-08-08T22:10:00Z" w16du:dateUtc="2024-08-08T14:10:00Z">
              <w:r w:rsidRPr="001C0E1B">
                <w:rPr>
                  <w:rFonts w:eastAsia="Calibri" w:cs="Arial"/>
                  <w:szCs w:val="22"/>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20E41991" w14:textId="77777777" w:rsidR="0000733A" w:rsidRPr="001C0E1B" w:rsidRDefault="0000733A" w:rsidP="00D42907">
            <w:pPr>
              <w:pStyle w:val="TAC"/>
              <w:rPr>
                <w:ins w:id="728" w:author="Apple - Qiming Li" w:date="2024-08-08T22:10:00Z" w16du:dateUtc="2024-08-08T14:10:00Z"/>
              </w:rPr>
            </w:pPr>
          </w:p>
        </w:tc>
        <w:tc>
          <w:tcPr>
            <w:tcW w:w="2346" w:type="dxa"/>
            <w:gridSpan w:val="2"/>
            <w:tcBorders>
              <w:top w:val="single" w:sz="4" w:space="0" w:color="auto"/>
              <w:left w:val="single" w:sz="4" w:space="0" w:color="auto"/>
              <w:bottom w:val="single" w:sz="4" w:space="0" w:color="auto"/>
              <w:right w:val="single" w:sz="4" w:space="0" w:color="auto"/>
            </w:tcBorders>
          </w:tcPr>
          <w:p w14:paraId="69B5A29F" w14:textId="77777777" w:rsidR="0000733A" w:rsidRPr="001C0E1B" w:rsidRDefault="0000733A" w:rsidP="00D42907">
            <w:pPr>
              <w:pStyle w:val="TAC"/>
              <w:rPr>
                <w:ins w:id="729" w:author="Apple - Qiming Li" w:date="2024-08-08T22:10:00Z" w16du:dateUtc="2024-08-08T14:10:00Z"/>
                <w:b/>
              </w:rPr>
            </w:pPr>
            <w:ins w:id="730" w:author="Apple - Qiming Li" w:date="2024-08-08T22:10:00Z" w16du:dateUtc="2024-08-08T14:10:00Z">
              <w:r w:rsidRPr="001C0E1B">
                <w:rPr>
                  <w:b/>
                </w:rPr>
                <w:t>1</w:t>
              </w:r>
            </w:ins>
          </w:p>
        </w:tc>
        <w:tc>
          <w:tcPr>
            <w:tcW w:w="2309" w:type="dxa"/>
            <w:gridSpan w:val="2"/>
            <w:tcBorders>
              <w:top w:val="single" w:sz="4" w:space="0" w:color="auto"/>
              <w:left w:val="single" w:sz="4" w:space="0" w:color="auto"/>
              <w:bottom w:val="single" w:sz="4" w:space="0" w:color="auto"/>
              <w:right w:val="single" w:sz="4" w:space="0" w:color="auto"/>
            </w:tcBorders>
          </w:tcPr>
          <w:p w14:paraId="782C8A85" w14:textId="77777777" w:rsidR="0000733A" w:rsidRPr="001C0E1B" w:rsidRDefault="0000733A" w:rsidP="00D42907">
            <w:pPr>
              <w:pStyle w:val="TAC"/>
              <w:rPr>
                <w:ins w:id="731" w:author="Apple - Qiming Li" w:date="2024-08-08T22:10:00Z" w16du:dateUtc="2024-08-08T14:10:00Z"/>
                <w:b/>
              </w:rPr>
            </w:pPr>
            <w:ins w:id="732" w:author="Apple - Qiming Li" w:date="2024-08-08T22:10:00Z" w16du:dateUtc="2024-08-08T14:10:00Z">
              <w:r w:rsidRPr="001C0E1B">
                <w:rPr>
                  <w:b/>
                </w:rPr>
                <w:t>1</w:t>
              </w:r>
            </w:ins>
          </w:p>
        </w:tc>
      </w:tr>
      <w:tr w:rsidR="0000733A" w:rsidRPr="001C0E1B" w14:paraId="21B71835" w14:textId="77777777" w:rsidTr="00D42907">
        <w:trPr>
          <w:trHeight w:val="187"/>
          <w:jc w:val="center"/>
          <w:ins w:id="733" w:author="Apple - Qiming Li" w:date="2024-08-08T22:10:00Z"/>
        </w:trPr>
        <w:tc>
          <w:tcPr>
            <w:tcW w:w="3805" w:type="dxa"/>
            <w:gridSpan w:val="3"/>
            <w:tcBorders>
              <w:top w:val="single" w:sz="4" w:space="0" w:color="auto"/>
              <w:left w:val="single" w:sz="4" w:space="0" w:color="auto"/>
              <w:right w:val="single" w:sz="4" w:space="0" w:color="auto"/>
            </w:tcBorders>
          </w:tcPr>
          <w:p w14:paraId="0B87D89A" w14:textId="77777777" w:rsidR="0000733A" w:rsidRPr="001C0E1B" w:rsidRDefault="0000733A" w:rsidP="00D42907">
            <w:pPr>
              <w:pStyle w:val="TAL"/>
              <w:rPr>
                <w:ins w:id="734" w:author="Apple - Qiming Li" w:date="2024-08-08T22:10:00Z" w16du:dateUtc="2024-08-08T14:10:00Z"/>
                <w:rFonts w:cs="Arial"/>
              </w:rPr>
            </w:pPr>
            <w:ins w:id="735" w:author="Apple - Qiming Li" w:date="2024-08-08T22:10:00Z" w16du:dateUtc="2024-08-08T14:10:00Z">
              <w:r w:rsidRPr="001C0E1B">
                <w:rPr>
                  <w:rFonts w:cs="Arial"/>
                </w:rPr>
                <w:t>Duplex mode</w:t>
              </w:r>
            </w:ins>
          </w:p>
        </w:tc>
        <w:tc>
          <w:tcPr>
            <w:tcW w:w="1134" w:type="dxa"/>
            <w:tcBorders>
              <w:top w:val="single" w:sz="4" w:space="0" w:color="auto"/>
              <w:left w:val="single" w:sz="4" w:space="0" w:color="auto"/>
              <w:right w:val="single" w:sz="4" w:space="0" w:color="auto"/>
            </w:tcBorders>
          </w:tcPr>
          <w:p w14:paraId="758D4962" w14:textId="77777777" w:rsidR="0000733A" w:rsidRPr="001C0E1B" w:rsidRDefault="0000733A" w:rsidP="00D42907">
            <w:pPr>
              <w:pStyle w:val="TAC"/>
              <w:rPr>
                <w:ins w:id="736"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484532B5" w14:textId="77777777" w:rsidR="0000733A" w:rsidRPr="001C0E1B" w:rsidRDefault="0000733A" w:rsidP="00D42907">
            <w:pPr>
              <w:pStyle w:val="TAC"/>
              <w:rPr>
                <w:ins w:id="737" w:author="Apple - Qiming Li" w:date="2024-08-08T22:10:00Z" w16du:dateUtc="2024-08-08T14:10:00Z"/>
                <w:rFonts w:cs="Arial"/>
              </w:rPr>
            </w:pPr>
            <w:ins w:id="738" w:author="Apple - Qiming Li" w:date="2024-08-08T22:10:00Z" w16du:dateUtc="2024-08-08T14:10:00Z">
              <w:r w:rsidRPr="001C0E1B">
                <w:rPr>
                  <w:rFonts w:cs="Arial"/>
                </w:rPr>
                <w:t>TDD</w:t>
              </w:r>
            </w:ins>
          </w:p>
        </w:tc>
      </w:tr>
      <w:tr w:rsidR="0000733A" w:rsidRPr="001C0E1B" w14:paraId="65AAA5B4" w14:textId="77777777" w:rsidTr="00D42907">
        <w:trPr>
          <w:trHeight w:val="187"/>
          <w:jc w:val="center"/>
          <w:ins w:id="739" w:author="Apple - Qiming Li" w:date="2024-08-08T22:10:00Z"/>
        </w:trPr>
        <w:tc>
          <w:tcPr>
            <w:tcW w:w="3805" w:type="dxa"/>
            <w:gridSpan w:val="3"/>
            <w:tcBorders>
              <w:top w:val="single" w:sz="4" w:space="0" w:color="auto"/>
              <w:left w:val="single" w:sz="4" w:space="0" w:color="auto"/>
              <w:right w:val="single" w:sz="4" w:space="0" w:color="auto"/>
            </w:tcBorders>
          </w:tcPr>
          <w:p w14:paraId="0828638D" w14:textId="77777777" w:rsidR="0000733A" w:rsidRPr="001C0E1B" w:rsidRDefault="0000733A" w:rsidP="00D42907">
            <w:pPr>
              <w:pStyle w:val="TAL"/>
              <w:rPr>
                <w:ins w:id="740" w:author="Apple - Qiming Li" w:date="2024-08-08T22:10:00Z" w16du:dateUtc="2024-08-08T14:10:00Z"/>
                <w:rFonts w:cs="Arial"/>
              </w:rPr>
            </w:pPr>
            <w:ins w:id="741" w:author="Apple - Qiming Li" w:date="2024-08-08T22:10:00Z" w16du:dateUtc="2024-08-08T14:10:00Z">
              <w:r w:rsidRPr="001C0E1B">
                <w:rPr>
                  <w:rFonts w:cs="Arial"/>
                </w:rPr>
                <w:t>TDD configuration</w:t>
              </w:r>
            </w:ins>
          </w:p>
        </w:tc>
        <w:tc>
          <w:tcPr>
            <w:tcW w:w="1134" w:type="dxa"/>
            <w:tcBorders>
              <w:top w:val="single" w:sz="4" w:space="0" w:color="auto"/>
              <w:left w:val="single" w:sz="4" w:space="0" w:color="auto"/>
              <w:right w:val="single" w:sz="4" w:space="0" w:color="auto"/>
            </w:tcBorders>
          </w:tcPr>
          <w:p w14:paraId="107FD7D7" w14:textId="77777777" w:rsidR="0000733A" w:rsidRPr="001C0E1B" w:rsidRDefault="0000733A" w:rsidP="00D42907">
            <w:pPr>
              <w:pStyle w:val="TAC"/>
              <w:rPr>
                <w:ins w:id="742"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13880EC0" w14:textId="77777777" w:rsidR="0000733A" w:rsidRPr="001C0E1B" w:rsidRDefault="0000733A" w:rsidP="00D42907">
            <w:pPr>
              <w:pStyle w:val="TAC"/>
              <w:rPr>
                <w:ins w:id="743" w:author="Apple - Qiming Li" w:date="2024-08-08T22:10:00Z" w16du:dateUtc="2024-08-08T14:10:00Z"/>
                <w:rFonts w:cs="Arial"/>
              </w:rPr>
            </w:pPr>
            <w:ins w:id="744" w:author="Apple - Qiming Li" w:date="2024-08-08T22:10:00Z" w16du:dateUtc="2024-08-08T14:10:00Z">
              <w:r w:rsidRPr="001C0E1B">
                <w:rPr>
                  <w:rFonts w:cs="Arial"/>
                </w:rPr>
                <w:t>TDDConf.3.1</w:t>
              </w:r>
            </w:ins>
          </w:p>
        </w:tc>
      </w:tr>
      <w:tr w:rsidR="0000733A" w:rsidRPr="001C0E1B" w14:paraId="78EFF5BF" w14:textId="77777777" w:rsidTr="00D42907">
        <w:trPr>
          <w:trHeight w:val="187"/>
          <w:jc w:val="center"/>
          <w:ins w:id="745" w:author="Apple - Qiming Li" w:date="2024-08-08T22:10:00Z"/>
        </w:trPr>
        <w:tc>
          <w:tcPr>
            <w:tcW w:w="3805" w:type="dxa"/>
            <w:gridSpan w:val="3"/>
            <w:tcBorders>
              <w:top w:val="single" w:sz="4" w:space="0" w:color="auto"/>
              <w:left w:val="single" w:sz="4" w:space="0" w:color="auto"/>
              <w:right w:val="single" w:sz="4" w:space="0" w:color="auto"/>
            </w:tcBorders>
          </w:tcPr>
          <w:p w14:paraId="5EA3CEF1" w14:textId="77777777" w:rsidR="0000733A" w:rsidRPr="001C0E1B" w:rsidRDefault="0000733A" w:rsidP="00D42907">
            <w:pPr>
              <w:pStyle w:val="TAL"/>
              <w:rPr>
                <w:ins w:id="746" w:author="Apple - Qiming Li" w:date="2024-08-08T22:10:00Z" w16du:dateUtc="2024-08-08T14:10:00Z"/>
                <w:rFonts w:cs="Arial"/>
              </w:rPr>
            </w:pPr>
            <w:ins w:id="747" w:author="Apple - Qiming Li" w:date="2024-08-08T22:10:00Z" w16du:dateUtc="2024-08-08T14:10:00Z">
              <w:r w:rsidRPr="001C0E1B">
                <w:rPr>
                  <w:rFonts w:cs="Arial"/>
                </w:rPr>
                <w:t>BW</w:t>
              </w:r>
              <w:r w:rsidRPr="001C0E1B">
                <w:rPr>
                  <w:rFonts w:cs="Arial"/>
                  <w:vertAlign w:val="subscript"/>
                </w:rPr>
                <w:t>channel</w:t>
              </w:r>
            </w:ins>
          </w:p>
        </w:tc>
        <w:tc>
          <w:tcPr>
            <w:tcW w:w="1134" w:type="dxa"/>
            <w:tcBorders>
              <w:top w:val="single" w:sz="4" w:space="0" w:color="auto"/>
              <w:left w:val="single" w:sz="4" w:space="0" w:color="auto"/>
              <w:right w:val="single" w:sz="4" w:space="0" w:color="auto"/>
            </w:tcBorders>
          </w:tcPr>
          <w:p w14:paraId="4D46EA9D" w14:textId="77777777" w:rsidR="0000733A" w:rsidRPr="001C0E1B" w:rsidRDefault="0000733A" w:rsidP="00D42907">
            <w:pPr>
              <w:pStyle w:val="TAC"/>
              <w:rPr>
                <w:ins w:id="748" w:author="Apple - Qiming Li" w:date="2024-08-08T22:10:00Z" w16du:dateUtc="2024-08-08T14:10:00Z"/>
                <w:rFonts w:cs="Arial"/>
              </w:rPr>
            </w:pPr>
            <w:ins w:id="749" w:author="Apple - Qiming Li" w:date="2024-08-08T22:10:00Z" w16du:dateUtc="2024-08-08T14:10:00Z">
              <w:r w:rsidRPr="001C0E1B">
                <w:rPr>
                  <w:rFonts w:cs="Arial"/>
                </w:rPr>
                <w:t>MHz</w:t>
              </w:r>
            </w:ins>
          </w:p>
        </w:tc>
        <w:tc>
          <w:tcPr>
            <w:tcW w:w="4655" w:type="dxa"/>
            <w:gridSpan w:val="4"/>
            <w:tcBorders>
              <w:top w:val="single" w:sz="4" w:space="0" w:color="auto"/>
              <w:left w:val="single" w:sz="4" w:space="0" w:color="auto"/>
              <w:right w:val="single" w:sz="4" w:space="0" w:color="auto"/>
            </w:tcBorders>
          </w:tcPr>
          <w:p w14:paraId="34A35490" w14:textId="77777777" w:rsidR="0000733A" w:rsidRPr="001C0E1B" w:rsidRDefault="0000733A" w:rsidP="00D42907">
            <w:pPr>
              <w:pStyle w:val="TAC"/>
              <w:rPr>
                <w:ins w:id="750" w:author="Apple - Qiming Li" w:date="2024-08-08T22:10:00Z" w16du:dateUtc="2024-08-08T14:10:00Z"/>
                <w:rFonts w:cs="Arial"/>
                <w:szCs w:val="18"/>
              </w:rPr>
            </w:pPr>
            <w:ins w:id="751" w:author="Apple - Qiming Li" w:date="2024-08-08T22:10:00Z" w16du:dateUtc="2024-08-08T14:10: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00733A" w:rsidRPr="001C0E1B" w14:paraId="252F1340" w14:textId="77777777" w:rsidTr="00D42907">
        <w:trPr>
          <w:trHeight w:val="187"/>
          <w:jc w:val="center"/>
          <w:ins w:id="752" w:author="Apple - Qiming Li" w:date="2024-08-08T22:10:00Z"/>
        </w:trPr>
        <w:tc>
          <w:tcPr>
            <w:tcW w:w="3805" w:type="dxa"/>
            <w:gridSpan w:val="3"/>
            <w:tcBorders>
              <w:left w:val="single" w:sz="4" w:space="0" w:color="auto"/>
              <w:right w:val="single" w:sz="4" w:space="0" w:color="auto"/>
            </w:tcBorders>
          </w:tcPr>
          <w:p w14:paraId="28B38DA2" w14:textId="77777777" w:rsidR="0000733A" w:rsidRPr="001C0E1B" w:rsidRDefault="0000733A" w:rsidP="00D42907">
            <w:pPr>
              <w:pStyle w:val="TAL"/>
              <w:rPr>
                <w:ins w:id="753" w:author="Apple - Qiming Li" w:date="2024-08-08T22:10:00Z" w16du:dateUtc="2024-08-08T14:10:00Z"/>
                <w:rFonts w:cs="Arial"/>
              </w:rPr>
            </w:pPr>
            <w:ins w:id="754" w:author="Apple - Qiming Li" w:date="2024-08-08T22:10:00Z" w16du:dateUtc="2024-08-08T14:10:00Z">
              <w:r w:rsidRPr="001C0E1B">
                <w:rPr>
                  <w:rFonts w:cs="Arial"/>
                </w:rPr>
                <w:t>BWP BW</w:t>
              </w:r>
            </w:ins>
          </w:p>
        </w:tc>
        <w:tc>
          <w:tcPr>
            <w:tcW w:w="1134" w:type="dxa"/>
            <w:tcBorders>
              <w:left w:val="single" w:sz="4" w:space="0" w:color="auto"/>
              <w:right w:val="single" w:sz="4" w:space="0" w:color="auto"/>
            </w:tcBorders>
          </w:tcPr>
          <w:p w14:paraId="0B4D5340" w14:textId="77777777" w:rsidR="0000733A" w:rsidRPr="001C0E1B" w:rsidRDefault="0000733A" w:rsidP="00D42907">
            <w:pPr>
              <w:pStyle w:val="TAC"/>
              <w:rPr>
                <w:ins w:id="755" w:author="Apple - Qiming Li" w:date="2024-08-08T22:10:00Z" w16du:dateUtc="2024-08-08T14:10:00Z"/>
                <w:rFonts w:cs="Arial"/>
              </w:rPr>
            </w:pPr>
            <w:ins w:id="756" w:author="Apple - Qiming Li" w:date="2024-08-08T22:10:00Z" w16du:dateUtc="2024-08-08T14:10:00Z">
              <w:r w:rsidRPr="001C0E1B">
                <w:rPr>
                  <w:rFonts w:cs="Arial"/>
                </w:rPr>
                <w:t>MHz</w:t>
              </w:r>
            </w:ins>
          </w:p>
        </w:tc>
        <w:tc>
          <w:tcPr>
            <w:tcW w:w="4655" w:type="dxa"/>
            <w:gridSpan w:val="4"/>
            <w:tcBorders>
              <w:left w:val="single" w:sz="4" w:space="0" w:color="auto"/>
              <w:right w:val="single" w:sz="4" w:space="0" w:color="auto"/>
            </w:tcBorders>
          </w:tcPr>
          <w:p w14:paraId="307F7819" w14:textId="77777777" w:rsidR="0000733A" w:rsidRPr="001C0E1B" w:rsidRDefault="0000733A" w:rsidP="00D42907">
            <w:pPr>
              <w:pStyle w:val="TAC"/>
              <w:rPr>
                <w:ins w:id="757" w:author="Apple - Qiming Li" w:date="2024-08-08T22:10:00Z" w16du:dateUtc="2024-08-08T14:10:00Z"/>
                <w:szCs w:val="18"/>
              </w:rPr>
            </w:pPr>
            <w:ins w:id="758" w:author="Apple - Qiming Li" w:date="2024-08-08T22:10:00Z" w16du:dateUtc="2024-08-08T14:10: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00733A" w:rsidRPr="001C0E1B" w14:paraId="6B3D0D3F" w14:textId="77777777" w:rsidTr="00D42907">
        <w:trPr>
          <w:trHeight w:val="187"/>
          <w:jc w:val="center"/>
          <w:ins w:id="759" w:author="Apple - Qiming Li" w:date="2024-08-08T22:10:00Z"/>
        </w:trPr>
        <w:tc>
          <w:tcPr>
            <w:tcW w:w="3805" w:type="dxa"/>
            <w:gridSpan w:val="3"/>
            <w:tcBorders>
              <w:left w:val="single" w:sz="4" w:space="0" w:color="auto"/>
              <w:right w:val="single" w:sz="4" w:space="0" w:color="auto"/>
            </w:tcBorders>
            <w:vAlign w:val="center"/>
          </w:tcPr>
          <w:p w14:paraId="1A02529F" w14:textId="77777777" w:rsidR="0000733A" w:rsidRPr="001C0E1B" w:rsidRDefault="0000733A" w:rsidP="00D42907">
            <w:pPr>
              <w:pStyle w:val="TAL"/>
              <w:rPr>
                <w:ins w:id="760" w:author="Apple - Qiming Li" w:date="2024-08-08T22:10:00Z" w16du:dateUtc="2024-08-08T14:10:00Z"/>
                <w:rFonts w:cs="Arial"/>
              </w:rPr>
            </w:pPr>
            <w:ins w:id="761" w:author="Apple - Qiming Li" w:date="2024-08-08T22:10:00Z" w16du:dateUtc="2024-08-08T14:10:00Z">
              <w:r>
                <w:rPr>
                  <w:rFonts w:hint="eastAsia"/>
                  <w:lang w:val="en-US" w:eastAsia="ja-JP"/>
                </w:rPr>
                <w:t>D</w:t>
              </w:r>
              <w:r>
                <w:rPr>
                  <w:lang w:val="en-US" w:eastAsia="ja-JP"/>
                </w:rPr>
                <w:t>ata RBs allocated</w:t>
              </w:r>
            </w:ins>
          </w:p>
        </w:tc>
        <w:tc>
          <w:tcPr>
            <w:tcW w:w="1134" w:type="dxa"/>
            <w:tcBorders>
              <w:left w:val="single" w:sz="4" w:space="0" w:color="auto"/>
              <w:right w:val="single" w:sz="4" w:space="0" w:color="auto"/>
            </w:tcBorders>
            <w:vAlign w:val="center"/>
          </w:tcPr>
          <w:p w14:paraId="66286577" w14:textId="77777777" w:rsidR="0000733A" w:rsidRPr="001C0E1B" w:rsidRDefault="0000733A" w:rsidP="00D42907">
            <w:pPr>
              <w:pStyle w:val="TAC"/>
              <w:rPr>
                <w:ins w:id="762" w:author="Apple - Qiming Li" w:date="2024-08-08T22:10:00Z" w16du:dateUtc="2024-08-08T14:10:00Z"/>
                <w:rFonts w:cs="Arial"/>
              </w:rPr>
            </w:pPr>
          </w:p>
        </w:tc>
        <w:tc>
          <w:tcPr>
            <w:tcW w:w="4655" w:type="dxa"/>
            <w:gridSpan w:val="4"/>
            <w:tcBorders>
              <w:left w:val="single" w:sz="4" w:space="0" w:color="auto"/>
              <w:right w:val="single" w:sz="4" w:space="0" w:color="auto"/>
            </w:tcBorders>
            <w:vAlign w:val="center"/>
          </w:tcPr>
          <w:p w14:paraId="36C97FEA" w14:textId="77777777" w:rsidR="0000733A" w:rsidRPr="001C0E1B" w:rsidRDefault="0000733A" w:rsidP="00D42907">
            <w:pPr>
              <w:pStyle w:val="TAC"/>
              <w:rPr>
                <w:ins w:id="763" w:author="Apple - Qiming Li" w:date="2024-08-08T22:10:00Z" w16du:dateUtc="2024-08-08T14:10:00Z"/>
                <w:rFonts w:cs="Arial"/>
                <w:szCs w:val="18"/>
              </w:rPr>
            </w:pPr>
            <w:ins w:id="764" w:author="Apple - Qiming Li" w:date="2024-08-08T22:10:00Z" w16du:dateUtc="2024-08-08T14:10:00Z">
              <w:r>
                <w:rPr>
                  <w:rFonts w:cs="Arial" w:hint="eastAsia"/>
                  <w:szCs w:val="18"/>
                  <w:lang w:val="de-DE" w:eastAsia="ja-JP"/>
                </w:rPr>
                <w:t>6</w:t>
              </w:r>
              <w:r>
                <w:rPr>
                  <w:rFonts w:cs="Arial"/>
                  <w:szCs w:val="18"/>
                  <w:lang w:val="de-DE" w:eastAsia="ja-JP"/>
                </w:rPr>
                <w:t>6</w:t>
              </w:r>
            </w:ins>
          </w:p>
        </w:tc>
      </w:tr>
      <w:tr w:rsidR="0000733A" w:rsidRPr="001C0E1B" w14:paraId="085830E9" w14:textId="77777777" w:rsidTr="00D42907">
        <w:trPr>
          <w:trHeight w:val="187"/>
          <w:jc w:val="center"/>
          <w:ins w:id="765" w:author="Apple - Qiming Li" w:date="2024-08-08T22:10:00Z"/>
        </w:trPr>
        <w:tc>
          <w:tcPr>
            <w:tcW w:w="3805" w:type="dxa"/>
            <w:gridSpan w:val="3"/>
            <w:tcBorders>
              <w:left w:val="single" w:sz="4" w:space="0" w:color="auto"/>
              <w:bottom w:val="single" w:sz="4" w:space="0" w:color="auto"/>
              <w:right w:val="single" w:sz="4" w:space="0" w:color="auto"/>
            </w:tcBorders>
          </w:tcPr>
          <w:p w14:paraId="2032108A" w14:textId="77777777" w:rsidR="0000733A" w:rsidRPr="001C0E1B" w:rsidRDefault="0000733A" w:rsidP="00D42907">
            <w:pPr>
              <w:pStyle w:val="TAL"/>
              <w:rPr>
                <w:ins w:id="766" w:author="Apple - Qiming Li" w:date="2024-08-08T22:10:00Z" w16du:dateUtc="2024-08-08T14:10:00Z"/>
                <w:rFonts w:cs="Arial"/>
              </w:rPr>
            </w:pPr>
            <w:ins w:id="767" w:author="Apple - Qiming Li" w:date="2024-08-08T22:10:00Z" w16du:dateUtc="2024-08-08T14:10:00Z">
              <w:r w:rsidRPr="001C0E1B">
                <w:rPr>
                  <w:rFonts w:cs="Arial"/>
                </w:rPr>
                <w:t>DRx Cycle</w:t>
              </w:r>
            </w:ins>
          </w:p>
        </w:tc>
        <w:tc>
          <w:tcPr>
            <w:tcW w:w="1134" w:type="dxa"/>
            <w:tcBorders>
              <w:left w:val="single" w:sz="4" w:space="0" w:color="auto"/>
              <w:bottom w:val="single" w:sz="4" w:space="0" w:color="auto"/>
              <w:right w:val="single" w:sz="4" w:space="0" w:color="auto"/>
            </w:tcBorders>
          </w:tcPr>
          <w:p w14:paraId="3BB15221" w14:textId="77777777" w:rsidR="0000733A" w:rsidRPr="001C0E1B" w:rsidRDefault="0000733A" w:rsidP="00D42907">
            <w:pPr>
              <w:pStyle w:val="TAC"/>
              <w:rPr>
                <w:ins w:id="768" w:author="Apple - Qiming Li" w:date="2024-08-08T22:10:00Z" w16du:dateUtc="2024-08-08T14:10:00Z"/>
                <w:rFonts w:cs="Arial"/>
              </w:rPr>
            </w:pPr>
            <w:ins w:id="769" w:author="Apple - Qiming Li" w:date="2024-08-08T22:10:00Z" w16du:dateUtc="2024-08-08T14:10:00Z">
              <w:r w:rsidRPr="001C0E1B">
                <w:rPr>
                  <w:rFonts w:cs="Arial"/>
                </w:rPr>
                <w:t>ms</w:t>
              </w:r>
            </w:ins>
          </w:p>
        </w:tc>
        <w:tc>
          <w:tcPr>
            <w:tcW w:w="4655" w:type="dxa"/>
            <w:gridSpan w:val="4"/>
            <w:tcBorders>
              <w:left w:val="single" w:sz="4" w:space="0" w:color="auto"/>
              <w:bottom w:val="single" w:sz="4" w:space="0" w:color="auto"/>
              <w:right w:val="single" w:sz="4" w:space="0" w:color="auto"/>
            </w:tcBorders>
          </w:tcPr>
          <w:p w14:paraId="1CA88738" w14:textId="77777777" w:rsidR="0000733A" w:rsidRPr="001C0E1B" w:rsidRDefault="0000733A" w:rsidP="00D42907">
            <w:pPr>
              <w:pStyle w:val="TAC"/>
              <w:rPr>
                <w:ins w:id="770" w:author="Apple - Qiming Li" w:date="2024-08-08T22:10:00Z" w16du:dateUtc="2024-08-08T14:10:00Z"/>
                <w:rFonts w:cs="Arial"/>
              </w:rPr>
            </w:pPr>
            <w:ins w:id="771" w:author="Apple - Qiming Li" w:date="2024-08-08T22:10:00Z" w16du:dateUtc="2024-08-08T14:10:00Z">
              <w:r w:rsidRPr="001C0E1B">
                <w:rPr>
                  <w:rFonts w:cs="Arial"/>
                </w:rPr>
                <w:t>Not Applicable</w:t>
              </w:r>
            </w:ins>
          </w:p>
        </w:tc>
      </w:tr>
      <w:tr w:rsidR="0000733A" w:rsidRPr="001C0E1B" w14:paraId="37A96384" w14:textId="77777777" w:rsidTr="00D42907">
        <w:trPr>
          <w:trHeight w:val="187"/>
          <w:jc w:val="center"/>
          <w:ins w:id="772" w:author="Apple - Qiming Li" w:date="2024-08-08T22:10:00Z"/>
        </w:trPr>
        <w:tc>
          <w:tcPr>
            <w:tcW w:w="3805" w:type="dxa"/>
            <w:gridSpan w:val="3"/>
            <w:tcBorders>
              <w:top w:val="single" w:sz="4" w:space="0" w:color="auto"/>
              <w:left w:val="single" w:sz="4" w:space="0" w:color="auto"/>
              <w:right w:val="single" w:sz="4" w:space="0" w:color="auto"/>
            </w:tcBorders>
            <w:hideMark/>
          </w:tcPr>
          <w:p w14:paraId="3A590BA6" w14:textId="77777777" w:rsidR="0000733A" w:rsidRPr="001C0E1B" w:rsidRDefault="0000733A" w:rsidP="00D42907">
            <w:pPr>
              <w:pStyle w:val="TAL"/>
              <w:rPr>
                <w:ins w:id="773" w:author="Apple - Qiming Li" w:date="2024-08-08T22:10:00Z" w16du:dateUtc="2024-08-08T14:10:00Z"/>
                <w:rFonts w:cs="Arial"/>
              </w:rPr>
            </w:pPr>
            <w:ins w:id="774" w:author="Apple - Qiming Li" w:date="2024-08-08T22:10:00Z" w16du:dateUtc="2024-08-08T14:10:00Z">
              <w:r w:rsidRPr="001C0E1B">
                <w:rPr>
                  <w:rFonts w:cs="Arial"/>
                </w:rPr>
                <w:t>PDSCH Reference measurement channel</w:t>
              </w:r>
            </w:ins>
          </w:p>
        </w:tc>
        <w:tc>
          <w:tcPr>
            <w:tcW w:w="1134" w:type="dxa"/>
            <w:tcBorders>
              <w:top w:val="single" w:sz="4" w:space="0" w:color="auto"/>
              <w:left w:val="single" w:sz="4" w:space="0" w:color="auto"/>
              <w:right w:val="single" w:sz="4" w:space="0" w:color="auto"/>
            </w:tcBorders>
          </w:tcPr>
          <w:p w14:paraId="0520B135" w14:textId="77777777" w:rsidR="0000733A" w:rsidRPr="001C0E1B" w:rsidRDefault="0000733A" w:rsidP="00D42907">
            <w:pPr>
              <w:pStyle w:val="TAC"/>
              <w:rPr>
                <w:ins w:id="775"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523ADFD2" w14:textId="77777777" w:rsidR="0000733A" w:rsidRPr="001C0E1B" w:rsidRDefault="0000733A" w:rsidP="00D42907">
            <w:pPr>
              <w:pStyle w:val="TAC"/>
              <w:rPr>
                <w:ins w:id="776" w:author="Apple - Qiming Li" w:date="2024-08-08T22:10:00Z" w16du:dateUtc="2024-08-08T14:10:00Z"/>
                <w:rFonts w:cs="Arial"/>
              </w:rPr>
            </w:pPr>
            <w:ins w:id="777" w:author="Apple - Qiming Li" w:date="2024-08-08T22:10:00Z" w16du:dateUtc="2024-08-08T14:10:00Z">
              <w:r w:rsidRPr="001C0E1B">
                <w:rPr>
                  <w:rFonts w:cs="Arial"/>
                  <w:sz w:val="16"/>
                </w:rPr>
                <w:t>SR3.1 TDD</w:t>
              </w:r>
            </w:ins>
          </w:p>
        </w:tc>
      </w:tr>
      <w:tr w:rsidR="0000733A" w:rsidRPr="001C0E1B" w14:paraId="78177C6E" w14:textId="77777777" w:rsidTr="00D42907">
        <w:trPr>
          <w:trHeight w:val="187"/>
          <w:jc w:val="center"/>
          <w:ins w:id="778" w:author="Apple - Qiming Li" w:date="2024-08-08T22:10:00Z"/>
        </w:trPr>
        <w:tc>
          <w:tcPr>
            <w:tcW w:w="3805" w:type="dxa"/>
            <w:gridSpan w:val="3"/>
            <w:tcBorders>
              <w:top w:val="single" w:sz="4" w:space="0" w:color="auto"/>
              <w:left w:val="single" w:sz="4" w:space="0" w:color="auto"/>
              <w:right w:val="single" w:sz="4" w:space="0" w:color="auto"/>
            </w:tcBorders>
          </w:tcPr>
          <w:p w14:paraId="785B8BD4" w14:textId="77777777" w:rsidR="0000733A" w:rsidRPr="001C0E1B" w:rsidRDefault="0000733A" w:rsidP="00D42907">
            <w:pPr>
              <w:pStyle w:val="TAL"/>
              <w:rPr>
                <w:ins w:id="779" w:author="Apple - Qiming Li" w:date="2024-08-08T22:10:00Z" w16du:dateUtc="2024-08-08T14:10:00Z"/>
                <w:rFonts w:cs="Arial"/>
              </w:rPr>
            </w:pPr>
            <w:ins w:id="780" w:author="Apple - Qiming Li" w:date="2024-08-08T22:10:00Z" w16du:dateUtc="2024-08-08T14:10:00Z">
              <w:r>
                <w:rPr>
                  <w:rFonts w:cs="v5.0.0"/>
                </w:rPr>
                <w:t xml:space="preserve">RMSI </w:t>
              </w:r>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6B102BCA" w14:textId="77777777" w:rsidR="0000733A" w:rsidRPr="001C0E1B" w:rsidRDefault="0000733A" w:rsidP="00D42907">
            <w:pPr>
              <w:pStyle w:val="TAC"/>
              <w:rPr>
                <w:ins w:id="781"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666CD440" w14:textId="77777777" w:rsidR="0000733A" w:rsidRPr="001C0E1B" w:rsidRDefault="0000733A" w:rsidP="00D42907">
            <w:pPr>
              <w:pStyle w:val="TAC"/>
              <w:rPr>
                <w:ins w:id="782" w:author="Apple - Qiming Li" w:date="2024-08-08T22:10:00Z" w16du:dateUtc="2024-08-08T14:10:00Z"/>
                <w:rFonts w:cs="Arial"/>
              </w:rPr>
            </w:pPr>
            <w:ins w:id="783" w:author="Apple - Qiming Li" w:date="2024-08-08T22:10:00Z" w16du:dateUtc="2024-08-08T14:10:00Z">
              <w:r w:rsidRPr="001C0E1B">
                <w:rPr>
                  <w:rFonts w:cs="Arial"/>
                  <w:sz w:val="16"/>
                </w:rPr>
                <w:t>CR3.1 TDD</w:t>
              </w:r>
            </w:ins>
          </w:p>
        </w:tc>
      </w:tr>
      <w:tr w:rsidR="0000733A" w:rsidRPr="001C0E1B" w14:paraId="7B8999A2" w14:textId="77777777" w:rsidTr="00D42907">
        <w:trPr>
          <w:trHeight w:val="187"/>
          <w:jc w:val="center"/>
          <w:ins w:id="784" w:author="Apple - Qiming Li" w:date="2024-08-08T22:10:00Z"/>
        </w:trPr>
        <w:tc>
          <w:tcPr>
            <w:tcW w:w="3805" w:type="dxa"/>
            <w:gridSpan w:val="3"/>
            <w:tcBorders>
              <w:top w:val="single" w:sz="4" w:space="0" w:color="auto"/>
              <w:left w:val="single" w:sz="4" w:space="0" w:color="auto"/>
              <w:right w:val="single" w:sz="4" w:space="0" w:color="auto"/>
            </w:tcBorders>
            <w:vAlign w:val="center"/>
          </w:tcPr>
          <w:p w14:paraId="380D785B" w14:textId="77777777" w:rsidR="0000733A" w:rsidRDefault="0000733A" w:rsidP="00D42907">
            <w:pPr>
              <w:pStyle w:val="TAL"/>
              <w:rPr>
                <w:ins w:id="785" w:author="Apple - Qiming Li" w:date="2024-08-08T22:10:00Z" w16du:dateUtc="2024-08-08T14:10:00Z"/>
                <w:rFonts w:cs="v5.0.0"/>
              </w:rPr>
            </w:pPr>
            <w:ins w:id="786" w:author="Apple - Qiming Li" w:date="2024-08-08T22:10:00Z" w16du:dateUtc="2024-08-08T14:10:00Z">
              <w:r w:rsidRPr="00EC61C3">
                <w:rPr>
                  <w:rFonts w:cs="v5.0.0"/>
                </w:rPr>
                <w:t>Control Channel RMC</w:t>
              </w:r>
            </w:ins>
          </w:p>
        </w:tc>
        <w:tc>
          <w:tcPr>
            <w:tcW w:w="1134" w:type="dxa"/>
            <w:tcBorders>
              <w:top w:val="single" w:sz="4" w:space="0" w:color="auto"/>
              <w:left w:val="single" w:sz="4" w:space="0" w:color="auto"/>
              <w:right w:val="single" w:sz="4" w:space="0" w:color="auto"/>
            </w:tcBorders>
            <w:vAlign w:val="center"/>
          </w:tcPr>
          <w:p w14:paraId="77CF0037" w14:textId="77777777" w:rsidR="0000733A" w:rsidRPr="001C0E1B" w:rsidRDefault="0000733A" w:rsidP="00D42907">
            <w:pPr>
              <w:pStyle w:val="TAC"/>
              <w:rPr>
                <w:ins w:id="787"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vAlign w:val="center"/>
          </w:tcPr>
          <w:p w14:paraId="5B4830EB" w14:textId="77777777" w:rsidR="0000733A" w:rsidRPr="001C0E1B" w:rsidRDefault="0000733A" w:rsidP="00D42907">
            <w:pPr>
              <w:pStyle w:val="TAC"/>
              <w:rPr>
                <w:ins w:id="788" w:author="Apple - Qiming Li" w:date="2024-08-08T22:10:00Z" w16du:dateUtc="2024-08-08T14:10:00Z"/>
                <w:rFonts w:cs="Arial"/>
                <w:sz w:val="16"/>
              </w:rPr>
            </w:pPr>
            <w:ins w:id="789" w:author="Apple - Qiming Li" w:date="2024-08-08T22:10:00Z" w16du:dateUtc="2024-08-08T14:10:00Z">
              <w:r w:rsidRPr="00554AEB">
                <w:rPr>
                  <w:rFonts w:cs="Arial"/>
                </w:rPr>
                <w:t>CCR.3.1 TDD</w:t>
              </w:r>
            </w:ins>
          </w:p>
        </w:tc>
      </w:tr>
      <w:tr w:rsidR="0000733A" w:rsidRPr="001C0E1B" w14:paraId="1125C814" w14:textId="77777777" w:rsidTr="00D42907">
        <w:trPr>
          <w:trHeight w:val="187"/>
          <w:jc w:val="center"/>
          <w:ins w:id="790"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68D7DC20" w14:textId="77777777" w:rsidR="0000733A" w:rsidRPr="001C0E1B" w:rsidRDefault="0000733A" w:rsidP="00D42907">
            <w:pPr>
              <w:pStyle w:val="TAL"/>
              <w:rPr>
                <w:ins w:id="791" w:author="Apple - Qiming Li" w:date="2024-08-08T22:10:00Z" w16du:dateUtc="2024-08-08T14:10:00Z"/>
                <w:rFonts w:cs="Arial"/>
              </w:rPr>
            </w:pPr>
            <w:ins w:id="792" w:author="Apple - Qiming Li" w:date="2024-08-08T22:10:00Z" w16du:dateUtc="2024-08-08T14:10:00Z">
              <w:r w:rsidRPr="001C0E1B">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3C24B6A1" w14:textId="77777777" w:rsidR="0000733A" w:rsidRPr="001C0E1B" w:rsidRDefault="0000733A" w:rsidP="00D42907">
            <w:pPr>
              <w:pStyle w:val="TAC"/>
              <w:rPr>
                <w:ins w:id="793" w:author="Apple - Qiming Li" w:date="2024-08-08T22:10:00Z" w16du:dateUtc="2024-08-08T14:10:00Z"/>
                <w:rFonts w:cs="Arial"/>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677F13C1" w14:textId="77777777" w:rsidR="0000733A" w:rsidRPr="001C0E1B" w:rsidRDefault="0000733A" w:rsidP="00D42907">
            <w:pPr>
              <w:pStyle w:val="TAC"/>
              <w:rPr>
                <w:ins w:id="794" w:author="Apple - Qiming Li" w:date="2024-08-08T22:10:00Z" w16du:dateUtc="2024-08-08T14:10:00Z"/>
                <w:rFonts w:cs="Arial"/>
              </w:rPr>
            </w:pPr>
            <w:ins w:id="795" w:author="Apple - Qiming Li" w:date="2024-08-08T22:10:00Z" w16du:dateUtc="2024-08-08T14:10:00Z">
              <w:r w:rsidRPr="001C0E1B">
                <w:rPr>
                  <w:snapToGrid w:val="0"/>
                </w:rPr>
                <w:t>O</w:t>
              </w:r>
              <w:r>
                <w:rPr>
                  <w:snapToGrid w:val="0"/>
                </w:rPr>
                <w:t xml:space="preserve"> P.</w:t>
              </w:r>
              <w:r w:rsidRPr="001C0E1B">
                <w:rPr>
                  <w:snapToGrid w:val="0"/>
                </w:rPr>
                <w:t xml:space="preserve"> 1</w:t>
              </w:r>
            </w:ins>
          </w:p>
        </w:tc>
      </w:tr>
      <w:tr w:rsidR="0000733A" w:rsidRPr="001C0E1B" w14:paraId="20A0195A" w14:textId="77777777" w:rsidTr="00D42907">
        <w:trPr>
          <w:trHeight w:val="187"/>
          <w:jc w:val="center"/>
          <w:ins w:id="796"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71796F7E" w14:textId="77777777" w:rsidR="0000733A" w:rsidRPr="001C0E1B" w:rsidRDefault="0000733A" w:rsidP="00D42907">
            <w:pPr>
              <w:pStyle w:val="TAL"/>
              <w:rPr>
                <w:ins w:id="797" w:author="Apple - Qiming Li" w:date="2024-08-08T22:10:00Z" w16du:dateUtc="2024-08-08T14:10:00Z"/>
                <w:rFonts w:cs="Arial"/>
                <w:lang w:eastAsia="zh-CN"/>
              </w:rPr>
            </w:pPr>
            <w:ins w:id="798" w:author="Apple - Qiming Li" w:date="2024-08-08T22:10:00Z" w16du:dateUtc="2024-08-08T14:10:00Z">
              <w:r w:rsidRPr="001C0E1B">
                <w:rPr>
                  <w:rFonts w:cs="Arial"/>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AB738DF" w14:textId="77777777" w:rsidR="0000733A" w:rsidRPr="001C0E1B" w:rsidRDefault="0000733A" w:rsidP="00D42907">
            <w:pPr>
              <w:pStyle w:val="TAC"/>
              <w:rPr>
                <w:ins w:id="799" w:author="Apple - Qiming Li" w:date="2024-08-08T22:10:00Z" w16du:dateUtc="2024-08-08T14:10:00Z"/>
                <w:rFonts w:cs="Arial"/>
              </w:rPr>
            </w:pPr>
          </w:p>
        </w:tc>
        <w:tc>
          <w:tcPr>
            <w:tcW w:w="4655" w:type="dxa"/>
            <w:gridSpan w:val="4"/>
            <w:tcBorders>
              <w:top w:val="single" w:sz="4" w:space="0" w:color="auto"/>
              <w:left w:val="single" w:sz="4" w:space="0" w:color="auto"/>
              <w:bottom w:val="single" w:sz="4" w:space="0" w:color="auto"/>
              <w:right w:val="single" w:sz="4" w:space="0" w:color="auto"/>
            </w:tcBorders>
          </w:tcPr>
          <w:p w14:paraId="420DA5D8" w14:textId="77777777" w:rsidR="0000733A" w:rsidRPr="001C0E1B" w:rsidRDefault="0000733A" w:rsidP="00D42907">
            <w:pPr>
              <w:pStyle w:val="TAC"/>
              <w:rPr>
                <w:ins w:id="800" w:author="Apple - Qiming Li" w:date="2024-08-08T22:10:00Z" w16du:dateUtc="2024-08-08T14:10:00Z"/>
                <w:snapToGrid w:val="0"/>
                <w:lang w:eastAsia="zh-CN"/>
              </w:rPr>
            </w:pPr>
            <w:ins w:id="801" w:author="Apple - Qiming Li" w:date="2024-08-08T22:10:00Z" w16du:dateUtc="2024-08-08T14:10:00Z">
              <w:r w:rsidRPr="001C0E1B">
                <w:rPr>
                  <w:snapToGrid w:val="0"/>
                  <w:lang w:eastAsia="zh-CN"/>
                </w:rPr>
                <w:t>SMTC pattern 1</w:t>
              </w:r>
            </w:ins>
          </w:p>
        </w:tc>
      </w:tr>
      <w:tr w:rsidR="0000733A" w:rsidRPr="001C0E1B" w14:paraId="69419F98" w14:textId="77777777" w:rsidTr="00D42907">
        <w:trPr>
          <w:trHeight w:val="187"/>
          <w:jc w:val="center"/>
          <w:ins w:id="802" w:author="Apple - Qiming Li" w:date="2024-08-08T22:10:00Z"/>
        </w:trPr>
        <w:tc>
          <w:tcPr>
            <w:tcW w:w="3805" w:type="dxa"/>
            <w:gridSpan w:val="3"/>
            <w:tcBorders>
              <w:top w:val="single" w:sz="4" w:space="0" w:color="auto"/>
              <w:left w:val="single" w:sz="4" w:space="0" w:color="auto"/>
              <w:right w:val="single" w:sz="4" w:space="0" w:color="auto"/>
            </w:tcBorders>
          </w:tcPr>
          <w:p w14:paraId="38F948EB" w14:textId="77777777" w:rsidR="0000733A" w:rsidRPr="001C0E1B" w:rsidRDefault="0000733A" w:rsidP="00D42907">
            <w:pPr>
              <w:pStyle w:val="TAL"/>
              <w:rPr>
                <w:ins w:id="803" w:author="Apple - Qiming Li" w:date="2024-08-08T22:10:00Z" w16du:dateUtc="2024-08-08T14:10:00Z"/>
                <w:rFonts w:cs="Arial"/>
              </w:rPr>
            </w:pPr>
            <w:ins w:id="804" w:author="Apple - Qiming Li" w:date="2024-08-08T22:10:00Z" w16du:dateUtc="2024-08-08T14:10: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4" w:type="dxa"/>
            <w:tcBorders>
              <w:top w:val="single" w:sz="4" w:space="0" w:color="auto"/>
              <w:left w:val="single" w:sz="4" w:space="0" w:color="auto"/>
              <w:right w:val="single" w:sz="4" w:space="0" w:color="auto"/>
            </w:tcBorders>
          </w:tcPr>
          <w:p w14:paraId="4E6F3430" w14:textId="77777777" w:rsidR="0000733A" w:rsidRPr="001C0E1B" w:rsidRDefault="0000733A" w:rsidP="00D42907">
            <w:pPr>
              <w:pStyle w:val="TAC"/>
              <w:rPr>
                <w:ins w:id="805"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1B3206F5" w14:textId="77777777" w:rsidR="0000733A" w:rsidRPr="001C0E1B" w:rsidRDefault="0000733A" w:rsidP="00D42907">
            <w:pPr>
              <w:pStyle w:val="TAC"/>
              <w:rPr>
                <w:ins w:id="806" w:author="Apple - Qiming Li" w:date="2024-08-08T22:10:00Z" w16du:dateUtc="2024-08-08T14:10:00Z"/>
                <w:rFonts w:cs="Arial"/>
              </w:rPr>
            </w:pPr>
            <w:ins w:id="807" w:author="Apple - Qiming Li" w:date="2024-08-08T22:10:00Z" w16du:dateUtc="2024-08-08T14:10: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00733A" w:rsidRPr="001C0E1B" w14:paraId="3DCB343F" w14:textId="77777777" w:rsidTr="00D42907">
        <w:trPr>
          <w:trHeight w:val="187"/>
          <w:jc w:val="center"/>
          <w:ins w:id="808" w:author="Apple - Qiming Li" w:date="2024-08-08T22:10:00Z"/>
        </w:trPr>
        <w:tc>
          <w:tcPr>
            <w:tcW w:w="3805" w:type="dxa"/>
            <w:gridSpan w:val="3"/>
            <w:tcBorders>
              <w:top w:val="single" w:sz="4" w:space="0" w:color="auto"/>
              <w:left w:val="single" w:sz="4" w:space="0" w:color="auto"/>
              <w:right w:val="single" w:sz="4" w:space="0" w:color="auto"/>
            </w:tcBorders>
          </w:tcPr>
          <w:p w14:paraId="15948C13" w14:textId="77777777" w:rsidR="0000733A" w:rsidRPr="001C0E1B" w:rsidRDefault="0000733A" w:rsidP="00D42907">
            <w:pPr>
              <w:pStyle w:val="TAL"/>
              <w:rPr>
                <w:ins w:id="809" w:author="Apple - Qiming Li" w:date="2024-08-08T22:10:00Z" w16du:dateUtc="2024-08-08T14:10:00Z"/>
                <w:rFonts w:cs="Arial"/>
              </w:rPr>
            </w:pPr>
            <w:ins w:id="810" w:author="Apple - Qiming Li" w:date="2024-08-08T22:10:00Z" w16du:dateUtc="2024-08-08T14:10:00Z">
              <w:r w:rsidRPr="001C0E1B">
                <w:rPr>
                  <w:rFonts w:cs="Arial"/>
                </w:rPr>
                <w:t>PDSCH/PDCCH subcarrier spacing</w:t>
              </w:r>
            </w:ins>
          </w:p>
        </w:tc>
        <w:tc>
          <w:tcPr>
            <w:tcW w:w="1134" w:type="dxa"/>
            <w:tcBorders>
              <w:top w:val="single" w:sz="4" w:space="0" w:color="auto"/>
              <w:left w:val="single" w:sz="4" w:space="0" w:color="auto"/>
              <w:right w:val="single" w:sz="4" w:space="0" w:color="auto"/>
            </w:tcBorders>
          </w:tcPr>
          <w:p w14:paraId="7ECE600F" w14:textId="77777777" w:rsidR="0000733A" w:rsidRPr="001C0E1B" w:rsidRDefault="0000733A" w:rsidP="00D42907">
            <w:pPr>
              <w:pStyle w:val="TAC"/>
              <w:rPr>
                <w:ins w:id="811" w:author="Apple - Qiming Li" w:date="2024-08-08T22:10:00Z" w16du:dateUtc="2024-08-08T14:10:00Z"/>
                <w:rFonts w:cs="Arial"/>
              </w:rPr>
            </w:pPr>
            <w:ins w:id="812" w:author="Apple - Qiming Li" w:date="2024-08-08T22:10:00Z" w16du:dateUtc="2024-08-08T14:10:00Z">
              <w:r w:rsidRPr="001C0E1B">
                <w:rPr>
                  <w:rFonts w:cs="Arial"/>
                </w:rPr>
                <w:t>kHz</w:t>
              </w:r>
            </w:ins>
          </w:p>
        </w:tc>
        <w:tc>
          <w:tcPr>
            <w:tcW w:w="4655" w:type="dxa"/>
            <w:gridSpan w:val="4"/>
            <w:tcBorders>
              <w:top w:val="single" w:sz="4" w:space="0" w:color="auto"/>
              <w:left w:val="single" w:sz="4" w:space="0" w:color="auto"/>
              <w:right w:val="single" w:sz="4" w:space="0" w:color="auto"/>
            </w:tcBorders>
          </w:tcPr>
          <w:p w14:paraId="4E481144" w14:textId="77777777" w:rsidR="0000733A" w:rsidRPr="001C0E1B" w:rsidRDefault="0000733A" w:rsidP="00D42907">
            <w:pPr>
              <w:pStyle w:val="TAC"/>
              <w:rPr>
                <w:ins w:id="813" w:author="Apple - Qiming Li" w:date="2024-08-08T22:10:00Z" w16du:dateUtc="2024-08-08T14:10:00Z"/>
                <w:rFonts w:cs="Arial"/>
              </w:rPr>
            </w:pPr>
            <w:ins w:id="814" w:author="Apple - Qiming Li" w:date="2024-08-08T22:10:00Z" w16du:dateUtc="2024-08-08T14:10:00Z">
              <w:r w:rsidRPr="001C0E1B">
                <w:rPr>
                  <w:rFonts w:cs="Arial"/>
                </w:rPr>
                <w:t>120 kHz</w:t>
              </w:r>
            </w:ins>
          </w:p>
        </w:tc>
      </w:tr>
      <w:tr w:rsidR="0000733A" w:rsidRPr="001C0E1B" w14:paraId="71D08FF1" w14:textId="77777777" w:rsidTr="00D42907">
        <w:trPr>
          <w:trHeight w:val="187"/>
          <w:jc w:val="center"/>
          <w:ins w:id="815" w:author="Apple - Qiming Li" w:date="2024-08-08T22:10:00Z"/>
        </w:trPr>
        <w:tc>
          <w:tcPr>
            <w:tcW w:w="3805" w:type="dxa"/>
            <w:gridSpan w:val="3"/>
            <w:tcBorders>
              <w:top w:val="single" w:sz="4" w:space="0" w:color="auto"/>
              <w:left w:val="single" w:sz="4" w:space="0" w:color="auto"/>
              <w:right w:val="single" w:sz="4" w:space="0" w:color="auto"/>
            </w:tcBorders>
          </w:tcPr>
          <w:p w14:paraId="37A026DC" w14:textId="77777777" w:rsidR="0000733A" w:rsidRPr="001C0E1B" w:rsidRDefault="0000733A" w:rsidP="00D42907">
            <w:pPr>
              <w:pStyle w:val="TAL"/>
              <w:rPr>
                <w:ins w:id="816" w:author="Apple - Qiming Li" w:date="2024-08-08T22:10:00Z" w16du:dateUtc="2024-08-08T14:10:00Z"/>
                <w:rFonts w:cs="Arial"/>
              </w:rPr>
            </w:pPr>
            <w:ins w:id="817" w:author="Apple - Qiming Li" w:date="2024-08-08T22:10:00Z" w16du:dateUtc="2024-08-08T14:10:00Z">
              <w:r w:rsidRPr="001C0E1B">
                <w:rPr>
                  <w:rFonts w:cs="Arial"/>
                </w:rPr>
                <w:t>PUCCH/PUSCH subcarrier spacing</w:t>
              </w:r>
            </w:ins>
          </w:p>
        </w:tc>
        <w:tc>
          <w:tcPr>
            <w:tcW w:w="1134" w:type="dxa"/>
            <w:tcBorders>
              <w:top w:val="single" w:sz="4" w:space="0" w:color="auto"/>
              <w:left w:val="single" w:sz="4" w:space="0" w:color="auto"/>
              <w:right w:val="single" w:sz="4" w:space="0" w:color="auto"/>
            </w:tcBorders>
          </w:tcPr>
          <w:p w14:paraId="15FF94D3" w14:textId="77777777" w:rsidR="0000733A" w:rsidRPr="001C0E1B" w:rsidRDefault="0000733A" w:rsidP="00D42907">
            <w:pPr>
              <w:pStyle w:val="TAC"/>
              <w:rPr>
                <w:ins w:id="818" w:author="Apple - Qiming Li" w:date="2024-08-08T22:10:00Z" w16du:dateUtc="2024-08-08T14:10:00Z"/>
                <w:rFonts w:cs="Arial"/>
              </w:rPr>
            </w:pPr>
            <w:ins w:id="819" w:author="Apple - Qiming Li" w:date="2024-08-08T22:10:00Z" w16du:dateUtc="2024-08-08T14:10:00Z">
              <w:r w:rsidRPr="001C0E1B">
                <w:rPr>
                  <w:rFonts w:cs="Arial"/>
                </w:rPr>
                <w:t>kHz</w:t>
              </w:r>
            </w:ins>
          </w:p>
        </w:tc>
        <w:tc>
          <w:tcPr>
            <w:tcW w:w="4655" w:type="dxa"/>
            <w:gridSpan w:val="4"/>
            <w:tcBorders>
              <w:top w:val="single" w:sz="4" w:space="0" w:color="auto"/>
              <w:left w:val="single" w:sz="4" w:space="0" w:color="auto"/>
              <w:right w:val="single" w:sz="4" w:space="0" w:color="auto"/>
            </w:tcBorders>
          </w:tcPr>
          <w:p w14:paraId="08FD2066" w14:textId="77777777" w:rsidR="0000733A" w:rsidRPr="001C0E1B" w:rsidRDefault="0000733A" w:rsidP="00D42907">
            <w:pPr>
              <w:pStyle w:val="TAC"/>
              <w:rPr>
                <w:ins w:id="820" w:author="Apple - Qiming Li" w:date="2024-08-08T22:10:00Z" w16du:dateUtc="2024-08-08T14:10:00Z"/>
                <w:rFonts w:cs="Arial"/>
              </w:rPr>
            </w:pPr>
            <w:ins w:id="821" w:author="Apple - Qiming Li" w:date="2024-08-08T22:10:00Z" w16du:dateUtc="2024-08-08T14:10:00Z">
              <w:r w:rsidRPr="001C0E1B">
                <w:rPr>
                  <w:rFonts w:cs="Arial"/>
                </w:rPr>
                <w:t>120 kHz</w:t>
              </w:r>
            </w:ins>
          </w:p>
        </w:tc>
      </w:tr>
      <w:tr w:rsidR="0000733A" w:rsidRPr="001C0E1B" w14:paraId="36117BBD" w14:textId="77777777" w:rsidTr="00D42907">
        <w:trPr>
          <w:trHeight w:val="187"/>
          <w:jc w:val="center"/>
          <w:ins w:id="822" w:author="Apple - Qiming Li" w:date="2024-08-08T22:10:00Z"/>
        </w:trPr>
        <w:tc>
          <w:tcPr>
            <w:tcW w:w="3805" w:type="dxa"/>
            <w:gridSpan w:val="3"/>
            <w:tcBorders>
              <w:top w:val="single" w:sz="4" w:space="0" w:color="auto"/>
              <w:left w:val="single" w:sz="4" w:space="0" w:color="auto"/>
              <w:right w:val="single" w:sz="4" w:space="0" w:color="auto"/>
            </w:tcBorders>
          </w:tcPr>
          <w:p w14:paraId="692EF4CD" w14:textId="77777777" w:rsidR="0000733A" w:rsidRPr="001C0E1B" w:rsidRDefault="0000733A" w:rsidP="00D42907">
            <w:pPr>
              <w:pStyle w:val="TAL"/>
              <w:rPr>
                <w:ins w:id="823" w:author="Apple - Qiming Li" w:date="2024-08-08T22:10:00Z" w16du:dateUtc="2024-08-08T14:10:00Z"/>
                <w:rFonts w:cs="Arial"/>
              </w:rPr>
            </w:pPr>
            <w:ins w:id="824" w:author="Apple - Qiming Li" w:date="2024-08-08T22:10:00Z" w16du:dateUtc="2024-08-08T14:10:00Z">
              <w:r w:rsidRPr="001C0E1B">
                <w:rPr>
                  <w:rFonts w:cs="Arial"/>
                </w:rPr>
                <w:t>PRACH configuration</w:t>
              </w:r>
            </w:ins>
          </w:p>
        </w:tc>
        <w:tc>
          <w:tcPr>
            <w:tcW w:w="1134" w:type="dxa"/>
            <w:tcBorders>
              <w:top w:val="single" w:sz="4" w:space="0" w:color="auto"/>
              <w:left w:val="single" w:sz="4" w:space="0" w:color="auto"/>
              <w:right w:val="single" w:sz="4" w:space="0" w:color="auto"/>
            </w:tcBorders>
          </w:tcPr>
          <w:p w14:paraId="49725E06" w14:textId="77777777" w:rsidR="0000733A" w:rsidRPr="001C0E1B" w:rsidRDefault="0000733A" w:rsidP="00D42907">
            <w:pPr>
              <w:pStyle w:val="TAC"/>
              <w:rPr>
                <w:ins w:id="825"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438DE831" w14:textId="77777777" w:rsidR="0000733A" w:rsidRPr="001C0E1B" w:rsidRDefault="0000733A" w:rsidP="00D42907">
            <w:pPr>
              <w:pStyle w:val="TAC"/>
              <w:rPr>
                <w:ins w:id="826" w:author="Apple - Qiming Li" w:date="2024-08-08T22:10:00Z" w16du:dateUtc="2024-08-08T14:10:00Z"/>
                <w:rFonts w:cs="Arial"/>
              </w:rPr>
            </w:pPr>
            <w:ins w:id="827" w:author="Apple - Qiming Li" w:date="2024-08-08T22:10:00Z" w16du:dateUtc="2024-08-08T14:10:00Z">
              <w:r w:rsidRPr="001C0E1B">
                <w:rPr>
                  <w:lang w:eastAsia="zh-CN"/>
                </w:rPr>
                <w:t>FR2 PRACH configuration 1</w:t>
              </w:r>
            </w:ins>
          </w:p>
        </w:tc>
      </w:tr>
      <w:tr w:rsidR="0000733A" w:rsidRPr="001C0E1B" w14:paraId="6CA127EB" w14:textId="77777777" w:rsidTr="00D42907">
        <w:trPr>
          <w:trHeight w:val="187"/>
          <w:jc w:val="center"/>
          <w:ins w:id="828" w:author="Apple - Qiming Li" w:date="2024-08-08T22:10:00Z"/>
        </w:trPr>
        <w:tc>
          <w:tcPr>
            <w:tcW w:w="3805" w:type="dxa"/>
            <w:gridSpan w:val="3"/>
            <w:tcBorders>
              <w:top w:val="single" w:sz="4" w:space="0" w:color="auto"/>
              <w:left w:val="single" w:sz="4" w:space="0" w:color="auto"/>
              <w:right w:val="single" w:sz="4" w:space="0" w:color="auto"/>
            </w:tcBorders>
          </w:tcPr>
          <w:p w14:paraId="57C4D6A1" w14:textId="77777777" w:rsidR="0000733A" w:rsidRPr="001C0E1B" w:rsidRDefault="0000733A" w:rsidP="00D42907">
            <w:pPr>
              <w:pStyle w:val="TAL"/>
              <w:rPr>
                <w:ins w:id="829" w:author="Apple - Qiming Li" w:date="2024-08-08T22:10:00Z" w16du:dateUtc="2024-08-08T14:10:00Z"/>
                <w:rFonts w:cs="Arial"/>
              </w:rPr>
            </w:pPr>
            <w:ins w:id="830" w:author="Apple - Qiming Li" w:date="2024-08-08T22:10:00Z" w16du:dateUtc="2024-08-08T14:10:00Z">
              <w:r w:rsidRPr="001C0E1B">
                <w:rPr>
                  <w:rFonts w:cs="Arial"/>
                </w:rPr>
                <w:t>TRS configuration</w:t>
              </w:r>
            </w:ins>
          </w:p>
        </w:tc>
        <w:tc>
          <w:tcPr>
            <w:tcW w:w="1134" w:type="dxa"/>
            <w:tcBorders>
              <w:top w:val="single" w:sz="4" w:space="0" w:color="auto"/>
              <w:left w:val="single" w:sz="4" w:space="0" w:color="auto"/>
              <w:right w:val="single" w:sz="4" w:space="0" w:color="auto"/>
            </w:tcBorders>
          </w:tcPr>
          <w:p w14:paraId="356AB794" w14:textId="77777777" w:rsidR="0000733A" w:rsidRPr="001C0E1B" w:rsidRDefault="0000733A" w:rsidP="00D42907">
            <w:pPr>
              <w:pStyle w:val="TAC"/>
              <w:rPr>
                <w:ins w:id="831"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5A11817B" w14:textId="77777777" w:rsidR="0000733A" w:rsidRPr="001C0E1B" w:rsidRDefault="0000733A" w:rsidP="00D42907">
            <w:pPr>
              <w:pStyle w:val="TAC"/>
              <w:rPr>
                <w:ins w:id="832" w:author="Apple - Qiming Li" w:date="2024-08-08T22:10:00Z" w16du:dateUtc="2024-08-08T14:10:00Z"/>
                <w:rFonts w:cs="Arial"/>
              </w:rPr>
            </w:pPr>
            <w:ins w:id="833" w:author="Apple - Qiming Li" w:date="2024-08-08T22:10:00Z" w16du:dateUtc="2024-08-08T14:10:00Z">
              <w:r w:rsidRPr="001C0E1B">
                <w:rPr>
                  <w:szCs w:val="18"/>
                </w:rPr>
                <w:t>TRS.2.1 TDD</w:t>
              </w:r>
            </w:ins>
          </w:p>
        </w:tc>
      </w:tr>
      <w:tr w:rsidR="0000733A" w:rsidRPr="001C0E1B" w14:paraId="7DDAA6D9" w14:textId="77777777" w:rsidTr="00D42907">
        <w:trPr>
          <w:trHeight w:val="187"/>
          <w:jc w:val="center"/>
          <w:ins w:id="834" w:author="Apple - Qiming Li" w:date="2024-08-08T22:10:00Z"/>
        </w:trPr>
        <w:tc>
          <w:tcPr>
            <w:tcW w:w="3805" w:type="dxa"/>
            <w:gridSpan w:val="3"/>
            <w:tcBorders>
              <w:top w:val="single" w:sz="4" w:space="0" w:color="auto"/>
              <w:left w:val="single" w:sz="4" w:space="0" w:color="auto"/>
              <w:right w:val="single" w:sz="4" w:space="0" w:color="auto"/>
            </w:tcBorders>
          </w:tcPr>
          <w:p w14:paraId="7D855336" w14:textId="77777777" w:rsidR="0000733A" w:rsidRPr="001C0E1B" w:rsidRDefault="0000733A" w:rsidP="00D42907">
            <w:pPr>
              <w:pStyle w:val="TAL"/>
              <w:rPr>
                <w:ins w:id="835" w:author="Apple - Qiming Li" w:date="2024-08-08T22:10:00Z" w16du:dateUtc="2024-08-08T14:10:00Z"/>
                <w:rFonts w:cs="Arial"/>
              </w:rPr>
            </w:pPr>
            <w:ins w:id="836" w:author="Apple - Qiming Li" w:date="2024-08-08T22:10:00Z" w16du:dateUtc="2024-08-08T14:10:00Z">
              <w:r w:rsidRPr="003A680F">
                <w:t>PDSCH/PDCCH TCI state</w:t>
              </w:r>
            </w:ins>
          </w:p>
        </w:tc>
        <w:tc>
          <w:tcPr>
            <w:tcW w:w="1134" w:type="dxa"/>
            <w:tcBorders>
              <w:top w:val="single" w:sz="4" w:space="0" w:color="auto"/>
              <w:left w:val="single" w:sz="4" w:space="0" w:color="auto"/>
              <w:right w:val="single" w:sz="4" w:space="0" w:color="auto"/>
            </w:tcBorders>
          </w:tcPr>
          <w:p w14:paraId="7ED62D95" w14:textId="77777777" w:rsidR="0000733A" w:rsidRPr="001C0E1B" w:rsidRDefault="0000733A" w:rsidP="00D42907">
            <w:pPr>
              <w:pStyle w:val="TAC"/>
              <w:rPr>
                <w:ins w:id="837"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799FADC7" w14:textId="77777777" w:rsidR="0000733A" w:rsidRPr="001C0E1B" w:rsidRDefault="0000733A" w:rsidP="00D42907">
            <w:pPr>
              <w:pStyle w:val="TAC"/>
              <w:rPr>
                <w:ins w:id="838" w:author="Apple - Qiming Li" w:date="2024-08-08T22:10:00Z" w16du:dateUtc="2024-08-08T14:10:00Z"/>
                <w:rFonts w:cs="Arial"/>
              </w:rPr>
            </w:pPr>
            <w:ins w:id="839" w:author="Apple - Qiming Li" w:date="2024-08-08T22:10:00Z" w16du:dateUtc="2024-08-08T14:10:00Z">
              <w:r>
                <w:t>TCI.State.2</w:t>
              </w:r>
            </w:ins>
          </w:p>
        </w:tc>
      </w:tr>
      <w:tr w:rsidR="0000733A" w:rsidRPr="001C0E1B" w14:paraId="4738F0F4" w14:textId="77777777" w:rsidTr="00D42907">
        <w:trPr>
          <w:trHeight w:val="187"/>
          <w:jc w:val="center"/>
          <w:ins w:id="840" w:author="Apple - Qiming Li" w:date="2024-08-08T22:10:00Z"/>
        </w:trPr>
        <w:tc>
          <w:tcPr>
            <w:tcW w:w="1902" w:type="dxa"/>
            <w:gridSpan w:val="2"/>
            <w:tcBorders>
              <w:top w:val="single" w:sz="4" w:space="0" w:color="auto"/>
              <w:left w:val="single" w:sz="4" w:space="0" w:color="auto"/>
              <w:bottom w:val="nil"/>
              <w:right w:val="single" w:sz="4" w:space="0" w:color="auto"/>
            </w:tcBorders>
            <w:shd w:val="clear" w:color="auto" w:fill="auto"/>
          </w:tcPr>
          <w:p w14:paraId="483FC0E7" w14:textId="77777777" w:rsidR="0000733A" w:rsidRPr="001C0E1B" w:rsidRDefault="0000733A" w:rsidP="00D42907">
            <w:pPr>
              <w:pStyle w:val="TAL"/>
              <w:rPr>
                <w:ins w:id="841" w:author="Apple - Qiming Li" w:date="2024-08-08T22:10:00Z" w16du:dateUtc="2024-08-08T14:10:00Z"/>
                <w:rFonts w:cs="Arial"/>
              </w:rPr>
            </w:pPr>
            <w:ins w:id="842" w:author="Apple - Qiming Li" w:date="2024-08-08T22:10:00Z" w16du:dateUtc="2024-08-08T14:10:00Z">
              <w:r w:rsidRPr="001C0E1B">
                <w:rPr>
                  <w:rFonts w:cs="Arial"/>
                </w:rPr>
                <w:t>BWP configuraiton</w:t>
              </w:r>
            </w:ins>
          </w:p>
        </w:tc>
        <w:tc>
          <w:tcPr>
            <w:tcW w:w="1903" w:type="dxa"/>
            <w:tcBorders>
              <w:top w:val="single" w:sz="4" w:space="0" w:color="auto"/>
              <w:left w:val="single" w:sz="4" w:space="0" w:color="auto"/>
              <w:right w:val="single" w:sz="4" w:space="0" w:color="auto"/>
            </w:tcBorders>
          </w:tcPr>
          <w:p w14:paraId="50D83150" w14:textId="77777777" w:rsidR="0000733A" w:rsidRPr="001C0E1B" w:rsidRDefault="0000733A" w:rsidP="00D42907">
            <w:pPr>
              <w:pStyle w:val="TAL"/>
              <w:rPr>
                <w:ins w:id="843" w:author="Apple - Qiming Li" w:date="2024-08-08T22:10:00Z" w16du:dateUtc="2024-08-08T14:10:00Z"/>
                <w:rFonts w:cs="Arial"/>
              </w:rPr>
            </w:pPr>
            <w:ins w:id="844" w:author="Apple - Qiming Li" w:date="2024-08-08T22:10:00Z" w16du:dateUtc="2024-08-08T14:10:00Z">
              <w:r w:rsidRPr="001C0E1B">
                <w:rPr>
                  <w:rFonts w:cs="Arial"/>
                </w:rPr>
                <w:t>Initial DL BWP</w:t>
              </w:r>
            </w:ins>
          </w:p>
        </w:tc>
        <w:tc>
          <w:tcPr>
            <w:tcW w:w="1134" w:type="dxa"/>
            <w:tcBorders>
              <w:top w:val="single" w:sz="4" w:space="0" w:color="auto"/>
              <w:left w:val="single" w:sz="4" w:space="0" w:color="auto"/>
              <w:right w:val="single" w:sz="4" w:space="0" w:color="auto"/>
            </w:tcBorders>
          </w:tcPr>
          <w:p w14:paraId="10E8AA46" w14:textId="77777777" w:rsidR="0000733A" w:rsidRPr="001C0E1B" w:rsidRDefault="0000733A" w:rsidP="00D42907">
            <w:pPr>
              <w:pStyle w:val="TAC"/>
              <w:rPr>
                <w:ins w:id="845"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48D8FB99" w14:textId="77777777" w:rsidR="0000733A" w:rsidRPr="001C0E1B" w:rsidRDefault="0000733A" w:rsidP="00D42907">
            <w:pPr>
              <w:pStyle w:val="TAC"/>
              <w:rPr>
                <w:ins w:id="846" w:author="Apple - Qiming Li" w:date="2024-08-08T22:10:00Z" w16du:dateUtc="2024-08-08T14:10:00Z"/>
                <w:rFonts w:cs="Arial"/>
              </w:rPr>
            </w:pPr>
            <w:ins w:id="847" w:author="Apple - Qiming Li" w:date="2024-08-08T22:10:00Z" w16du:dateUtc="2024-08-08T14:10:00Z">
              <w:r w:rsidRPr="001C0E1B">
                <w:rPr>
                  <w:rFonts w:cs="v3.7.0"/>
                </w:rPr>
                <w:t>DLBWP.0.1</w:t>
              </w:r>
            </w:ins>
          </w:p>
        </w:tc>
      </w:tr>
      <w:tr w:rsidR="0000733A" w:rsidRPr="001C0E1B" w14:paraId="664E52D1" w14:textId="77777777" w:rsidTr="00D42907">
        <w:trPr>
          <w:trHeight w:val="187"/>
          <w:jc w:val="center"/>
          <w:ins w:id="848" w:author="Apple - Qiming Li" w:date="2024-08-08T22:10:00Z"/>
        </w:trPr>
        <w:tc>
          <w:tcPr>
            <w:tcW w:w="1902" w:type="dxa"/>
            <w:gridSpan w:val="2"/>
            <w:tcBorders>
              <w:top w:val="nil"/>
              <w:left w:val="single" w:sz="4" w:space="0" w:color="auto"/>
              <w:bottom w:val="nil"/>
              <w:right w:val="single" w:sz="4" w:space="0" w:color="auto"/>
            </w:tcBorders>
            <w:shd w:val="clear" w:color="auto" w:fill="auto"/>
          </w:tcPr>
          <w:p w14:paraId="6E808858" w14:textId="77777777" w:rsidR="0000733A" w:rsidRPr="001C0E1B" w:rsidRDefault="0000733A" w:rsidP="00D42907">
            <w:pPr>
              <w:pStyle w:val="TAL"/>
              <w:rPr>
                <w:ins w:id="849" w:author="Apple - Qiming Li" w:date="2024-08-08T22:10:00Z" w16du:dateUtc="2024-08-08T14:10:00Z"/>
                <w:rFonts w:cs="Arial"/>
              </w:rPr>
            </w:pPr>
          </w:p>
        </w:tc>
        <w:tc>
          <w:tcPr>
            <w:tcW w:w="1903" w:type="dxa"/>
            <w:tcBorders>
              <w:top w:val="single" w:sz="4" w:space="0" w:color="auto"/>
              <w:left w:val="single" w:sz="4" w:space="0" w:color="auto"/>
              <w:right w:val="single" w:sz="4" w:space="0" w:color="auto"/>
            </w:tcBorders>
          </w:tcPr>
          <w:p w14:paraId="53FB91A7" w14:textId="77777777" w:rsidR="0000733A" w:rsidRPr="001C0E1B" w:rsidRDefault="0000733A" w:rsidP="00D42907">
            <w:pPr>
              <w:pStyle w:val="TAL"/>
              <w:rPr>
                <w:ins w:id="850" w:author="Apple - Qiming Li" w:date="2024-08-08T22:10:00Z" w16du:dateUtc="2024-08-08T14:10:00Z"/>
                <w:rFonts w:cs="Arial"/>
              </w:rPr>
            </w:pPr>
            <w:ins w:id="851" w:author="Apple - Qiming Li" w:date="2024-08-08T22:10:00Z" w16du:dateUtc="2024-08-08T14:10:00Z">
              <w:r w:rsidRPr="001C0E1B">
                <w:rPr>
                  <w:rFonts w:cs="Arial"/>
                </w:rPr>
                <w:t>Dedicated DL BWP</w:t>
              </w:r>
            </w:ins>
          </w:p>
        </w:tc>
        <w:tc>
          <w:tcPr>
            <w:tcW w:w="1134" w:type="dxa"/>
            <w:tcBorders>
              <w:top w:val="single" w:sz="4" w:space="0" w:color="auto"/>
              <w:left w:val="single" w:sz="4" w:space="0" w:color="auto"/>
              <w:right w:val="single" w:sz="4" w:space="0" w:color="auto"/>
            </w:tcBorders>
          </w:tcPr>
          <w:p w14:paraId="750F8CE8" w14:textId="77777777" w:rsidR="0000733A" w:rsidRPr="001C0E1B" w:rsidRDefault="0000733A" w:rsidP="00D42907">
            <w:pPr>
              <w:pStyle w:val="TAC"/>
              <w:rPr>
                <w:ins w:id="852"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709D86EE" w14:textId="77777777" w:rsidR="0000733A" w:rsidRPr="001C0E1B" w:rsidRDefault="0000733A" w:rsidP="00D42907">
            <w:pPr>
              <w:pStyle w:val="TAC"/>
              <w:rPr>
                <w:ins w:id="853" w:author="Apple - Qiming Li" w:date="2024-08-08T22:10:00Z" w16du:dateUtc="2024-08-08T14:10:00Z"/>
                <w:rFonts w:cs="Arial"/>
              </w:rPr>
            </w:pPr>
            <w:ins w:id="854" w:author="Apple - Qiming Li" w:date="2024-08-08T22:10:00Z" w16du:dateUtc="2024-08-08T14:10:00Z">
              <w:r w:rsidRPr="001C0E1B">
                <w:rPr>
                  <w:rFonts w:cs="v3.7.0"/>
                </w:rPr>
                <w:t>DLBWP.1.1</w:t>
              </w:r>
            </w:ins>
          </w:p>
        </w:tc>
      </w:tr>
      <w:tr w:rsidR="0000733A" w:rsidRPr="001C0E1B" w14:paraId="0205570F" w14:textId="77777777" w:rsidTr="00D42907">
        <w:trPr>
          <w:trHeight w:val="187"/>
          <w:jc w:val="center"/>
          <w:ins w:id="855" w:author="Apple - Qiming Li" w:date="2024-08-08T22:10:00Z"/>
        </w:trPr>
        <w:tc>
          <w:tcPr>
            <w:tcW w:w="1902" w:type="dxa"/>
            <w:gridSpan w:val="2"/>
            <w:tcBorders>
              <w:top w:val="nil"/>
              <w:left w:val="single" w:sz="4" w:space="0" w:color="auto"/>
              <w:bottom w:val="nil"/>
              <w:right w:val="single" w:sz="4" w:space="0" w:color="auto"/>
            </w:tcBorders>
            <w:shd w:val="clear" w:color="auto" w:fill="auto"/>
          </w:tcPr>
          <w:p w14:paraId="65CC0D97" w14:textId="77777777" w:rsidR="0000733A" w:rsidRPr="001C0E1B" w:rsidRDefault="0000733A" w:rsidP="00D42907">
            <w:pPr>
              <w:pStyle w:val="TAL"/>
              <w:rPr>
                <w:ins w:id="856" w:author="Apple - Qiming Li" w:date="2024-08-08T22:10:00Z" w16du:dateUtc="2024-08-08T14:10:00Z"/>
                <w:rFonts w:cs="Arial"/>
              </w:rPr>
            </w:pPr>
          </w:p>
        </w:tc>
        <w:tc>
          <w:tcPr>
            <w:tcW w:w="1903" w:type="dxa"/>
            <w:tcBorders>
              <w:top w:val="single" w:sz="4" w:space="0" w:color="auto"/>
              <w:left w:val="single" w:sz="4" w:space="0" w:color="auto"/>
              <w:right w:val="single" w:sz="4" w:space="0" w:color="auto"/>
            </w:tcBorders>
          </w:tcPr>
          <w:p w14:paraId="603248BF" w14:textId="77777777" w:rsidR="0000733A" w:rsidRPr="001C0E1B" w:rsidRDefault="0000733A" w:rsidP="00D42907">
            <w:pPr>
              <w:pStyle w:val="TAL"/>
              <w:rPr>
                <w:ins w:id="857" w:author="Apple - Qiming Li" w:date="2024-08-08T22:10:00Z" w16du:dateUtc="2024-08-08T14:10:00Z"/>
                <w:rFonts w:cs="Arial"/>
              </w:rPr>
            </w:pPr>
            <w:ins w:id="858" w:author="Apple - Qiming Li" w:date="2024-08-08T22:10:00Z" w16du:dateUtc="2024-08-08T14:10:00Z">
              <w:r w:rsidRPr="001C0E1B">
                <w:rPr>
                  <w:rFonts w:cs="Arial"/>
                </w:rPr>
                <w:t>Initial UL BWP</w:t>
              </w:r>
            </w:ins>
          </w:p>
        </w:tc>
        <w:tc>
          <w:tcPr>
            <w:tcW w:w="1134" w:type="dxa"/>
            <w:tcBorders>
              <w:top w:val="single" w:sz="4" w:space="0" w:color="auto"/>
              <w:left w:val="single" w:sz="4" w:space="0" w:color="auto"/>
              <w:right w:val="single" w:sz="4" w:space="0" w:color="auto"/>
            </w:tcBorders>
          </w:tcPr>
          <w:p w14:paraId="041DC100" w14:textId="77777777" w:rsidR="0000733A" w:rsidRPr="001C0E1B" w:rsidRDefault="0000733A" w:rsidP="00D42907">
            <w:pPr>
              <w:pStyle w:val="TAC"/>
              <w:rPr>
                <w:ins w:id="859"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0481C8E9" w14:textId="77777777" w:rsidR="0000733A" w:rsidRPr="001C0E1B" w:rsidRDefault="0000733A" w:rsidP="00D42907">
            <w:pPr>
              <w:pStyle w:val="TAC"/>
              <w:rPr>
                <w:ins w:id="860" w:author="Apple - Qiming Li" w:date="2024-08-08T22:10:00Z" w16du:dateUtc="2024-08-08T14:10:00Z"/>
                <w:rFonts w:cs="Arial"/>
              </w:rPr>
            </w:pPr>
            <w:ins w:id="861" w:author="Apple - Qiming Li" w:date="2024-08-08T22:10:00Z" w16du:dateUtc="2024-08-08T14:10:00Z">
              <w:r w:rsidRPr="001C0E1B">
                <w:rPr>
                  <w:rFonts w:cs="v3.7.0"/>
                </w:rPr>
                <w:t>ULBWP.0.1</w:t>
              </w:r>
            </w:ins>
          </w:p>
        </w:tc>
      </w:tr>
      <w:tr w:rsidR="0000733A" w:rsidRPr="001C0E1B" w14:paraId="4C86B0FE" w14:textId="77777777" w:rsidTr="00D42907">
        <w:trPr>
          <w:trHeight w:val="187"/>
          <w:jc w:val="center"/>
          <w:ins w:id="862" w:author="Apple - Qiming Li" w:date="2024-08-08T22:10:00Z"/>
        </w:trPr>
        <w:tc>
          <w:tcPr>
            <w:tcW w:w="1902" w:type="dxa"/>
            <w:gridSpan w:val="2"/>
            <w:tcBorders>
              <w:top w:val="nil"/>
              <w:left w:val="single" w:sz="4" w:space="0" w:color="auto"/>
              <w:right w:val="single" w:sz="4" w:space="0" w:color="auto"/>
            </w:tcBorders>
            <w:shd w:val="clear" w:color="auto" w:fill="auto"/>
          </w:tcPr>
          <w:p w14:paraId="21E987B5" w14:textId="77777777" w:rsidR="0000733A" w:rsidRPr="001C0E1B" w:rsidRDefault="0000733A" w:rsidP="00D42907">
            <w:pPr>
              <w:pStyle w:val="TAL"/>
              <w:rPr>
                <w:ins w:id="863" w:author="Apple - Qiming Li" w:date="2024-08-08T22:10:00Z" w16du:dateUtc="2024-08-08T14:10:00Z"/>
                <w:rFonts w:cs="Arial"/>
              </w:rPr>
            </w:pPr>
          </w:p>
        </w:tc>
        <w:tc>
          <w:tcPr>
            <w:tcW w:w="1903" w:type="dxa"/>
            <w:tcBorders>
              <w:top w:val="single" w:sz="4" w:space="0" w:color="auto"/>
              <w:left w:val="single" w:sz="4" w:space="0" w:color="auto"/>
              <w:right w:val="single" w:sz="4" w:space="0" w:color="auto"/>
            </w:tcBorders>
          </w:tcPr>
          <w:p w14:paraId="1707F982" w14:textId="77777777" w:rsidR="0000733A" w:rsidRPr="001C0E1B" w:rsidRDefault="0000733A" w:rsidP="00D42907">
            <w:pPr>
              <w:pStyle w:val="TAL"/>
              <w:rPr>
                <w:ins w:id="864" w:author="Apple - Qiming Li" w:date="2024-08-08T22:10:00Z" w16du:dateUtc="2024-08-08T14:10:00Z"/>
                <w:rFonts w:cs="Arial"/>
              </w:rPr>
            </w:pPr>
            <w:ins w:id="865" w:author="Apple - Qiming Li" w:date="2024-08-08T22:10:00Z" w16du:dateUtc="2024-08-08T14:10:00Z">
              <w:r w:rsidRPr="001C0E1B">
                <w:rPr>
                  <w:rFonts w:cs="Arial"/>
                </w:rPr>
                <w:t>Dedicated UL BWP</w:t>
              </w:r>
            </w:ins>
          </w:p>
        </w:tc>
        <w:tc>
          <w:tcPr>
            <w:tcW w:w="1134" w:type="dxa"/>
            <w:tcBorders>
              <w:top w:val="single" w:sz="4" w:space="0" w:color="auto"/>
              <w:left w:val="single" w:sz="4" w:space="0" w:color="auto"/>
              <w:bottom w:val="single" w:sz="4" w:space="0" w:color="auto"/>
              <w:right w:val="single" w:sz="4" w:space="0" w:color="auto"/>
            </w:tcBorders>
          </w:tcPr>
          <w:p w14:paraId="27FBB709" w14:textId="77777777" w:rsidR="0000733A" w:rsidRPr="001C0E1B" w:rsidRDefault="0000733A" w:rsidP="00D42907">
            <w:pPr>
              <w:pStyle w:val="TAC"/>
              <w:rPr>
                <w:ins w:id="866" w:author="Apple - Qiming Li" w:date="2024-08-08T22:10:00Z" w16du:dateUtc="2024-08-08T14:10:00Z"/>
                <w:rFonts w:cs="Arial"/>
              </w:rPr>
            </w:pPr>
          </w:p>
        </w:tc>
        <w:tc>
          <w:tcPr>
            <w:tcW w:w="4655" w:type="dxa"/>
            <w:gridSpan w:val="4"/>
            <w:tcBorders>
              <w:top w:val="single" w:sz="4" w:space="0" w:color="auto"/>
              <w:left w:val="single" w:sz="4" w:space="0" w:color="auto"/>
              <w:right w:val="single" w:sz="4" w:space="0" w:color="auto"/>
            </w:tcBorders>
          </w:tcPr>
          <w:p w14:paraId="7EA9A0B1" w14:textId="77777777" w:rsidR="0000733A" w:rsidRPr="001C0E1B" w:rsidRDefault="0000733A" w:rsidP="00D42907">
            <w:pPr>
              <w:pStyle w:val="TAC"/>
              <w:rPr>
                <w:ins w:id="867" w:author="Apple - Qiming Li" w:date="2024-08-08T22:10:00Z" w16du:dateUtc="2024-08-08T14:10:00Z"/>
                <w:rFonts w:cs="Arial"/>
              </w:rPr>
            </w:pPr>
            <w:ins w:id="868" w:author="Apple - Qiming Li" w:date="2024-08-08T22:10:00Z" w16du:dateUtc="2024-08-08T14:10:00Z">
              <w:r w:rsidRPr="001C0E1B">
                <w:rPr>
                  <w:rFonts w:cs="v3.7.0"/>
                </w:rPr>
                <w:t>ULBWP.1.1</w:t>
              </w:r>
            </w:ins>
          </w:p>
        </w:tc>
      </w:tr>
      <w:tr w:rsidR="0000733A" w:rsidRPr="001C0E1B" w14:paraId="238644B4" w14:textId="77777777" w:rsidTr="00D42907">
        <w:trPr>
          <w:trHeight w:val="187"/>
          <w:jc w:val="center"/>
          <w:ins w:id="869"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6640E281" w14:textId="77777777" w:rsidR="0000733A" w:rsidRPr="001C0E1B" w:rsidRDefault="0000733A" w:rsidP="00D42907">
            <w:pPr>
              <w:pStyle w:val="TAL"/>
              <w:rPr>
                <w:ins w:id="870" w:author="Apple - Qiming Li" w:date="2024-08-08T22:10:00Z" w16du:dateUtc="2024-08-08T14:10:00Z"/>
                <w:rFonts w:cs="Arial"/>
              </w:rPr>
            </w:pPr>
            <w:ins w:id="871" w:author="Apple - Qiming Li" w:date="2024-08-08T22:10:00Z" w16du:dateUtc="2024-08-08T14:10:00Z">
              <w:r w:rsidRPr="001C0E1B">
                <w:rPr>
                  <w:rFonts w:cs="Arial"/>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623E4DB9" w14:textId="77777777" w:rsidR="0000733A" w:rsidRPr="001C0E1B" w:rsidRDefault="0000733A" w:rsidP="00D42907">
            <w:pPr>
              <w:pStyle w:val="TAC"/>
              <w:rPr>
                <w:ins w:id="872" w:author="Apple - Qiming Li" w:date="2024-08-08T22:10:00Z" w16du:dateUtc="2024-08-08T14:10:00Z"/>
                <w:rFonts w:cs="Arial"/>
              </w:rPr>
            </w:pPr>
            <w:ins w:id="873" w:author="Apple - Qiming Li" w:date="2024-08-08T22:10:00Z" w16du:dateUtc="2024-08-08T14:10:00Z">
              <w:r w:rsidRPr="001C0E1B">
                <w:rPr>
                  <w:rFonts w:cs="Arial"/>
                  <w:sz w:val="16"/>
                  <w:szCs w:val="16"/>
                  <w:lang w:eastAsia="ja-JP"/>
                </w:rPr>
                <w:t>dB</w:t>
              </w:r>
            </w:ins>
          </w:p>
        </w:tc>
        <w:tc>
          <w:tcPr>
            <w:tcW w:w="2327" w:type="dxa"/>
            <w:gridSpan w:val="2"/>
            <w:tcBorders>
              <w:top w:val="single" w:sz="4" w:space="0" w:color="auto"/>
              <w:left w:val="single" w:sz="4" w:space="0" w:color="auto"/>
              <w:bottom w:val="nil"/>
              <w:right w:val="single" w:sz="4" w:space="0" w:color="auto"/>
            </w:tcBorders>
            <w:shd w:val="clear" w:color="auto" w:fill="auto"/>
          </w:tcPr>
          <w:p w14:paraId="0B388A67" w14:textId="77777777" w:rsidR="0000733A" w:rsidRPr="001C0E1B" w:rsidRDefault="0000733A" w:rsidP="00D42907">
            <w:pPr>
              <w:pStyle w:val="TAC"/>
              <w:rPr>
                <w:ins w:id="874" w:author="Apple - Qiming Li" w:date="2024-08-08T22:10:00Z" w16du:dateUtc="2024-08-08T14:10:00Z"/>
                <w:rFonts w:cs="Arial"/>
              </w:rPr>
            </w:pPr>
            <w:ins w:id="875" w:author="Apple - Qiming Li" w:date="2024-08-08T22:10:00Z" w16du:dateUtc="2024-08-08T14:10:00Z">
              <w:r w:rsidRPr="001C0E1B">
                <w:rPr>
                  <w:rFonts w:cs="Arial"/>
                  <w:sz w:val="16"/>
                  <w:szCs w:val="16"/>
                  <w:lang w:eastAsia="ja-JP"/>
                </w:rPr>
                <w:t>0</w:t>
              </w:r>
            </w:ins>
          </w:p>
        </w:tc>
        <w:tc>
          <w:tcPr>
            <w:tcW w:w="2328" w:type="dxa"/>
            <w:gridSpan w:val="2"/>
            <w:tcBorders>
              <w:top w:val="single" w:sz="4" w:space="0" w:color="auto"/>
              <w:left w:val="single" w:sz="4" w:space="0" w:color="auto"/>
              <w:bottom w:val="nil"/>
              <w:right w:val="single" w:sz="4" w:space="0" w:color="auto"/>
            </w:tcBorders>
            <w:shd w:val="clear" w:color="auto" w:fill="auto"/>
          </w:tcPr>
          <w:p w14:paraId="13223CE1" w14:textId="77777777" w:rsidR="0000733A" w:rsidRPr="001C0E1B" w:rsidRDefault="0000733A" w:rsidP="00D42907">
            <w:pPr>
              <w:pStyle w:val="TAC"/>
              <w:rPr>
                <w:ins w:id="876" w:author="Apple - Qiming Li" w:date="2024-08-08T22:10:00Z" w16du:dateUtc="2024-08-08T14:10:00Z"/>
                <w:rFonts w:cs="Arial"/>
              </w:rPr>
            </w:pPr>
            <w:ins w:id="877" w:author="Apple - Qiming Li" w:date="2024-08-08T22:10:00Z" w16du:dateUtc="2024-08-08T14:10:00Z">
              <w:r w:rsidRPr="001C0E1B">
                <w:rPr>
                  <w:rFonts w:cs="Arial"/>
                </w:rPr>
                <w:t>0</w:t>
              </w:r>
            </w:ins>
          </w:p>
        </w:tc>
      </w:tr>
      <w:tr w:rsidR="0000733A" w:rsidRPr="001C0E1B" w14:paraId="25B8EBF9" w14:textId="77777777" w:rsidTr="00D42907">
        <w:trPr>
          <w:trHeight w:val="187"/>
          <w:jc w:val="center"/>
          <w:ins w:id="87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7106735F" w14:textId="77777777" w:rsidR="0000733A" w:rsidRPr="001C0E1B" w:rsidRDefault="0000733A" w:rsidP="00D42907">
            <w:pPr>
              <w:pStyle w:val="TAL"/>
              <w:rPr>
                <w:ins w:id="879" w:author="Apple - Qiming Li" w:date="2024-08-08T22:10:00Z" w16du:dateUtc="2024-08-08T14:10:00Z"/>
                <w:rFonts w:cs="Arial"/>
              </w:rPr>
            </w:pPr>
            <w:ins w:id="880" w:author="Apple - Qiming Li" w:date="2024-08-08T22:10:00Z" w16du:dateUtc="2024-08-08T14:10:00Z">
              <w:r w:rsidRPr="001C0E1B">
                <w:rPr>
                  <w:rFonts w:cs="Arial"/>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F84F661" w14:textId="77777777" w:rsidR="0000733A" w:rsidRPr="001C0E1B" w:rsidRDefault="0000733A" w:rsidP="00D42907">
            <w:pPr>
              <w:pStyle w:val="TAC"/>
              <w:rPr>
                <w:ins w:id="881"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4AECAC3F" w14:textId="77777777" w:rsidR="0000733A" w:rsidRPr="001C0E1B" w:rsidRDefault="0000733A" w:rsidP="00D42907">
            <w:pPr>
              <w:pStyle w:val="TAC"/>
              <w:rPr>
                <w:ins w:id="882"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7498D1E3" w14:textId="77777777" w:rsidR="0000733A" w:rsidRPr="001C0E1B" w:rsidRDefault="0000733A" w:rsidP="00D42907">
            <w:pPr>
              <w:pStyle w:val="TAC"/>
              <w:rPr>
                <w:ins w:id="883" w:author="Apple - Qiming Li" w:date="2024-08-08T22:10:00Z" w16du:dateUtc="2024-08-08T14:10:00Z"/>
                <w:rFonts w:cs="Arial"/>
              </w:rPr>
            </w:pPr>
          </w:p>
        </w:tc>
      </w:tr>
      <w:tr w:rsidR="0000733A" w:rsidRPr="001C0E1B" w14:paraId="508C3ECB" w14:textId="77777777" w:rsidTr="00D42907">
        <w:trPr>
          <w:trHeight w:val="187"/>
          <w:jc w:val="center"/>
          <w:ins w:id="884"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24188B2" w14:textId="77777777" w:rsidR="0000733A" w:rsidRPr="001C0E1B" w:rsidRDefault="0000733A" w:rsidP="00D42907">
            <w:pPr>
              <w:pStyle w:val="TAL"/>
              <w:rPr>
                <w:ins w:id="885" w:author="Apple - Qiming Li" w:date="2024-08-08T22:10:00Z" w16du:dateUtc="2024-08-08T14:10:00Z"/>
                <w:rFonts w:cs="Arial"/>
              </w:rPr>
            </w:pPr>
            <w:ins w:id="886" w:author="Apple - Qiming Li" w:date="2024-08-08T22:10:00Z" w16du:dateUtc="2024-08-08T14:10:00Z">
              <w:r w:rsidRPr="001C0E1B">
                <w:rPr>
                  <w:rFonts w:cs="Arial"/>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6725FB50" w14:textId="77777777" w:rsidR="0000733A" w:rsidRPr="001C0E1B" w:rsidRDefault="0000733A" w:rsidP="00D42907">
            <w:pPr>
              <w:pStyle w:val="TAC"/>
              <w:rPr>
                <w:ins w:id="887"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3727266C" w14:textId="77777777" w:rsidR="0000733A" w:rsidRPr="001C0E1B" w:rsidRDefault="0000733A" w:rsidP="00D42907">
            <w:pPr>
              <w:pStyle w:val="TAC"/>
              <w:rPr>
                <w:ins w:id="888"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73F9C876" w14:textId="77777777" w:rsidR="0000733A" w:rsidRPr="001C0E1B" w:rsidRDefault="0000733A" w:rsidP="00D42907">
            <w:pPr>
              <w:pStyle w:val="TAC"/>
              <w:rPr>
                <w:ins w:id="889" w:author="Apple - Qiming Li" w:date="2024-08-08T22:10:00Z" w16du:dateUtc="2024-08-08T14:10:00Z"/>
                <w:rFonts w:cs="Arial"/>
              </w:rPr>
            </w:pPr>
          </w:p>
        </w:tc>
      </w:tr>
      <w:tr w:rsidR="0000733A" w:rsidRPr="001C0E1B" w14:paraId="24ACD239" w14:textId="77777777" w:rsidTr="00D42907">
        <w:trPr>
          <w:trHeight w:val="187"/>
          <w:jc w:val="center"/>
          <w:ins w:id="890"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2F51C930" w14:textId="77777777" w:rsidR="0000733A" w:rsidRPr="001C0E1B" w:rsidRDefault="0000733A" w:rsidP="00D42907">
            <w:pPr>
              <w:pStyle w:val="TAL"/>
              <w:rPr>
                <w:ins w:id="891" w:author="Apple - Qiming Li" w:date="2024-08-08T22:10:00Z" w16du:dateUtc="2024-08-08T14:10:00Z"/>
                <w:rFonts w:cs="Arial"/>
              </w:rPr>
            </w:pPr>
            <w:ins w:id="892" w:author="Apple - Qiming Li" w:date="2024-08-08T22:10:00Z" w16du:dateUtc="2024-08-08T14:10:00Z">
              <w:r w:rsidRPr="001C0E1B">
                <w:rPr>
                  <w:rFonts w:cs="Arial"/>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6FA00F4D" w14:textId="77777777" w:rsidR="0000733A" w:rsidRPr="001C0E1B" w:rsidRDefault="0000733A" w:rsidP="00D42907">
            <w:pPr>
              <w:pStyle w:val="TAC"/>
              <w:rPr>
                <w:ins w:id="893"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6A77E725" w14:textId="77777777" w:rsidR="0000733A" w:rsidRPr="001C0E1B" w:rsidRDefault="0000733A" w:rsidP="00D42907">
            <w:pPr>
              <w:pStyle w:val="TAC"/>
              <w:rPr>
                <w:ins w:id="894"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14EB5F1F" w14:textId="77777777" w:rsidR="0000733A" w:rsidRPr="001C0E1B" w:rsidRDefault="0000733A" w:rsidP="00D42907">
            <w:pPr>
              <w:pStyle w:val="TAC"/>
              <w:rPr>
                <w:ins w:id="895" w:author="Apple - Qiming Li" w:date="2024-08-08T22:10:00Z" w16du:dateUtc="2024-08-08T14:10:00Z"/>
                <w:rFonts w:cs="Arial"/>
              </w:rPr>
            </w:pPr>
          </w:p>
        </w:tc>
      </w:tr>
      <w:tr w:rsidR="0000733A" w:rsidRPr="001C0E1B" w14:paraId="2F7CFDDC" w14:textId="77777777" w:rsidTr="00D42907">
        <w:trPr>
          <w:trHeight w:val="187"/>
          <w:jc w:val="center"/>
          <w:ins w:id="896"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1509A3C2" w14:textId="77777777" w:rsidR="0000733A" w:rsidRPr="001C0E1B" w:rsidRDefault="0000733A" w:rsidP="00D42907">
            <w:pPr>
              <w:pStyle w:val="TAL"/>
              <w:rPr>
                <w:ins w:id="897" w:author="Apple - Qiming Li" w:date="2024-08-08T22:10:00Z" w16du:dateUtc="2024-08-08T14:10:00Z"/>
                <w:rFonts w:cs="Arial"/>
              </w:rPr>
            </w:pPr>
            <w:ins w:id="898" w:author="Apple - Qiming Li" w:date="2024-08-08T22:10:00Z" w16du:dateUtc="2024-08-08T14:10:00Z">
              <w:r w:rsidRPr="001C0E1B">
                <w:rPr>
                  <w:rFonts w:cs="Arial"/>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2DDC1528" w14:textId="77777777" w:rsidR="0000733A" w:rsidRPr="001C0E1B" w:rsidRDefault="0000733A" w:rsidP="00D42907">
            <w:pPr>
              <w:pStyle w:val="TAC"/>
              <w:rPr>
                <w:ins w:id="899"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6F24648A" w14:textId="77777777" w:rsidR="0000733A" w:rsidRPr="001C0E1B" w:rsidRDefault="0000733A" w:rsidP="00D42907">
            <w:pPr>
              <w:pStyle w:val="TAC"/>
              <w:rPr>
                <w:ins w:id="900"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6231E722" w14:textId="77777777" w:rsidR="0000733A" w:rsidRPr="001C0E1B" w:rsidRDefault="0000733A" w:rsidP="00D42907">
            <w:pPr>
              <w:pStyle w:val="TAC"/>
              <w:rPr>
                <w:ins w:id="901" w:author="Apple - Qiming Li" w:date="2024-08-08T22:10:00Z" w16du:dateUtc="2024-08-08T14:10:00Z"/>
                <w:rFonts w:cs="Arial"/>
              </w:rPr>
            </w:pPr>
          </w:p>
        </w:tc>
      </w:tr>
      <w:tr w:rsidR="0000733A" w:rsidRPr="001C0E1B" w14:paraId="1CDCAA94" w14:textId="77777777" w:rsidTr="00D42907">
        <w:trPr>
          <w:trHeight w:val="187"/>
          <w:jc w:val="center"/>
          <w:ins w:id="902"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6923BA16" w14:textId="77777777" w:rsidR="0000733A" w:rsidRPr="001C0E1B" w:rsidRDefault="0000733A" w:rsidP="00D42907">
            <w:pPr>
              <w:pStyle w:val="TAL"/>
              <w:rPr>
                <w:ins w:id="903" w:author="Apple - Qiming Li" w:date="2024-08-08T22:10:00Z" w16du:dateUtc="2024-08-08T14:10:00Z"/>
                <w:rFonts w:cs="Arial"/>
              </w:rPr>
            </w:pPr>
            <w:ins w:id="904" w:author="Apple - Qiming Li" w:date="2024-08-08T22:10:00Z" w16du:dateUtc="2024-08-08T14:10:00Z">
              <w:r w:rsidRPr="001C0E1B">
                <w:rPr>
                  <w:rFonts w:cs="Arial"/>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1AA6BDAE" w14:textId="77777777" w:rsidR="0000733A" w:rsidRPr="001C0E1B" w:rsidRDefault="0000733A" w:rsidP="00D42907">
            <w:pPr>
              <w:pStyle w:val="TAC"/>
              <w:rPr>
                <w:ins w:id="905"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09C76DF8" w14:textId="77777777" w:rsidR="0000733A" w:rsidRPr="001C0E1B" w:rsidRDefault="0000733A" w:rsidP="00D42907">
            <w:pPr>
              <w:pStyle w:val="TAC"/>
              <w:rPr>
                <w:ins w:id="906"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42D26796" w14:textId="77777777" w:rsidR="0000733A" w:rsidRPr="001C0E1B" w:rsidRDefault="0000733A" w:rsidP="00D42907">
            <w:pPr>
              <w:pStyle w:val="TAC"/>
              <w:rPr>
                <w:ins w:id="907" w:author="Apple - Qiming Li" w:date="2024-08-08T22:10:00Z" w16du:dateUtc="2024-08-08T14:10:00Z"/>
                <w:rFonts w:cs="Arial"/>
              </w:rPr>
            </w:pPr>
          </w:p>
        </w:tc>
      </w:tr>
      <w:tr w:rsidR="0000733A" w:rsidRPr="001C0E1B" w14:paraId="7C5B1D9C" w14:textId="77777777" w:rsidTr="00D42907">
        <w:trPr>
          <w:trHeight w:val="187"/>
          <w:jc w:val="center"/>
          <w:ins w:id="90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5888B55F" w14:textId="77777777" w:rsidR="0000733A" w:rsidRPr="001C0E1B" w:rsidRDefault="0000733A" w:rsidP="00D42907">
            <w:pPr>
              <w:pStyle w:val="TAL"/>
              <w:rPr>
                <w:ins w:id="909" w:author="Apple - Qiming Li" w:date="2024-08-08T22:10:00Z" w16du:dateUtc="2024-08-08T14:10:00Z"/>
                <w:rFonts w:cs="Arial"/>
              </w:rPr>
            </w:pPr>
            <w:ins w:id="910" w:author="Apple - Qiming Li" w:date="2024-08-08T22:10:00Z" w16du:dateUtc="2024-08-08T14:10:00Z">
              <w:r w:rsidRPr="001C0E1B">
                <w:rPr>
                  <w:rFonts w:cs="Arial"/>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0FA2F3E7" w14:textId="77777777" w:rsidR="0000733A" w:rsidRPr="001C0E1B" w:rsidRDefault="0000733A" w:rsidP="00D42907">
            <w:pPr>
              <w:pStyle w:val="TAC"/>
              <w:rPr>
                <w:ins w:id="911"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79739817" w14:textId="77777777" w:rsidR="0000733A" w:rsidRPr="001C0E1B" w:rsidRDefault="0000733A" w:rsidP="00D42907">
            <w:pPr>
              <w:pStyle w:val="TAC"/>
              <w:rPr>
                <w:ins w:id="912"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629EACE1" w14:textId="77777777" w:rsidR="0000733A" w:rsidRPr="001C0E1B" w:rsidRDefault="0000733A" w:rsidP="00D42907">
            <w:pPr>
              <w:pStyle w:val="TAC"/>
              <w:rPr>
                <w:ins w:id="913" w:author="Apple - Qiming Li" w:date="2024-08-08T22:10:00Z" w16du:dateUtc="2024-08-08T14:10:00Z"/>
                <w:rFonts w:cs="Arial"/>
              </w:rPr>
            </w:pPr>
          </w:p>
        </w:tc>
      </w:tr>
      <w:tr w:rsidR="0000733A" w:rsidRPr="001C0E1B" w14:paraId="2FB42500" w14:textId="77777777" w:rsidTr="00D42907">
        <w:trPr>
          <w:trHeight w:val="187"/>
          <w:jc w:val="center"/>
          <w:ins w:id="914"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4E8BDCC3" w14:textId="77777777" w:rsidR="0000733A" w:rsidRPr="001C0E1B" w:rsidRDefault="0000733A" w:rsidP="00D42907">
            <w:pPr>
              <w:pStyle w:val="TAL"/>
              <w:rPr>
                <w:ins w:id="915" w:author="Apple - Qiming Li" w:date="2024-08-08T22:10:00Z" w16du:dateUtc="2024-08-08T14:10:00Z"/>
                <w:rFonts w:cs="Arial"/>
              </w:rPr>
            </w:pPr>
            <w:ins w:id="916" w:author="Apple - Qiming Li" w:date="2024-08-08T22:10:00Z" w16du:dateUtc="2024-08-08T14:10:00Z">
              <w:r w:rsidRPr="001C0E1B">
                <w:rPr>
                  <w:rFonts w:cs="Arial"/>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66A0FEAD" w14:textId="77777777" w:rsidR="0000733A" w:rsidRPr="001C0E1B" w:rsidRDefault="0000733A" w:rsidP="00D42907">
            <w:pPr>
              <w:pStyle w:val="TAC"/>
              <w:rPr>
                <w:ins w:id="917" w:author="Apple - Qiming Li" w:date="2024-08-08T22:10:00Z" w16du:dateUtc="2024-08-08T14:10:00Z"/>
                <w:rFonts w:cs="Arial"/>
              </w:rPr>
            </w:pPr>
          </w:p>
        </w:tc>
        <w:tc>
          <w:tcPr>
            <w:tcW w:w="2327" w:type="dxa"/>
            <w:gridSpan w:val="2"/>
            <w:tcBorders>
              <w:top w:val="nil"/>
              <w:left w:val="single" w:sz="4" w:space="0" w:color="auto"/>
              <w:bottom w:val="nil"/>
              <w:right w:val="single" w:sz="4" w:space="0" w:color="auto"/>
            </w:tcBorders>
            <w:shd w:val="clear" w:color="auto" w:fill="auto"/>
          </w:tcPr>
          <w:p w14:paraId="49572AE2" w14:textId="77777777" w:rsidR="0000733A" w:rsidRPr="001C0E1B" w:rsidRDefault="0000733A" w:rsidP="00D42907">
            <w:pPr>
              <w:pStyle w:val="TAC"/>
              <w:rPr>
                <w:ins w:id="918" w:author="Apple - Qiming Li" w:date="2024-08-08T22:10:00Z" w16du:dateUtc="2024-08-08T14:10:00Z"/>
                <w:rFonts w:cs="Arial"/>
              </w:rPr>
            </w:pPr>
          </w:p>
        </w:tc>
        <w:tc>
          <w:tcPr>
            <w:tcW w:w="2328" w:type="dxa"/>
            <w:gridSpan w:val="2"/>
            <w:tcBorders>
              <w:top w:val="nil"/>
              <w:left w:val="single" w:sz="4" w:space="0" w:color="auto"/>
              <w:bottom w:val="nil"/>
              <w:right w:val="single" w:sz="4" w:space="0" w:color="auto"/>
            </w:tcBorders>
            <w:shd w:val="clear" w:color="auto" w:fill="auto"/>
          </w:tcPr>
          <w:p w14:paraId="3014F97E" w14:textId="77777777" w:rsidR="0000733A" w:rsidRPr="001C0E1B" w:rsidRDefault="0000733A" w:rsidP="00D42907">
            <w:pPr>
              <w:pStyle w:val="TAC"/>
              <w:rPr>
                <w:ins w:id="919" w:author="Apple - Qiming Li" w:date="2024-08-08T22:10:00Z" w16du:dateUtc="2024-08-08T14:10:00Z"/>
                <w:rFonts w:cs="Arial"/>
              </w:rPr>
            </w:pPr>
          </w:p>
        </w:tc>
      </w:tr>
      <w:tr w:rsidR="0000733A" w:rsidRPr="001C0E1B" w14:paraId="6CABBFDA" w14:textId="77777777" w:rsidTr="00D42907">
        <w:trPr>
          <w:trHeight w:val="187"/>
          <w:jc w:val="center"/>
          <w:ins w:id="920"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tcPr>
          <w:p w14:paraId="2CFC3CC1" w14:textId="77777777" w:rsidR="0000733A" w:rsidRPr="001C0E1B" w:rsidRDefault="0000733A" w:rsidP="00D42907">
            <w:pPr>
              <w:pStyle w:val="TAL"/>
              <w:rPr>
                <w:ins w:id="921" w:author="Apple - Qiming Li" w:date="2024-08-08T22:10:00Z" w16du:dateUtc="2024-08-08T14:10:00Z"/>
                <w:rFonts w:cs="Arial"/>
              </w:rPr>
            </w:pPr>
            <w:ins w:id="922" w:author="Apple - Qiming Li" w:date="2024-08-08T22:10:00Z" w16du:dateUtc="2024-08-08T14:10:00Z">
              <w:r w:rsidRPr="001C0E1B">
                <w:rPr>
                  <w:rFonts w:cs="Arial"/>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3B38417" w14:textId="77777777" w:rsidR="0000733A" w:rsidRPr="001C0E1B" w:rsidRDefault="0000733A" w:rsidP="00D42907">
            <w:pPr>
              <w:pStyle w:val="TAC"/>
              <w:rPr>
                <w:ins w:id="923" w:author="Apple - Qiming Li" w:date="2024-08-08T22:10:00Z" w16du:dateUtc="2024-08-08T14:10:00Z"/>
                <w:rFonts w:cs="Arial"/>
              </w:rPr>
            </w:pPr>
          </w:p>
        </w:tc>
        <w:tc>
          <w:tcPr>
            <w:tcW w:w="2327" w:type="dxa"/>
            <w:gridSpan w:val="2"/>
            <w:tcBorders>
              <w:top w:val="nil"/>
              <w:left w:val="single" w:sz="4" w:space="0" w:color="auto"/>
              <w:bottom w:val="single" w:sz="4" w:space="0" w:color="auto"/>
              <w:right w:val="single" w:sz="4" w:space="0" w:color="auto"/>
            </w:tcBorders>
            <w:shd w:val="clear" w:color="auto" w:fill="auto"/>
          </w:tcPr>
          <w:p w14:paraId="78DF473C" w14:textId="77777777" w:rsidR="0000733A" w:rsidRPr="001C0E1B" w:rsidRDefault="0000733A" w:rsidP="00D42907">
            <w:pPr>
              <w:pStyle w:val="TAC"/>
              <w:rPr>
                <w:ins w:id="924" w:author="Apple - Qiming Li" w:date="2024-08-08T22:10:00Z" w16du:dateUtc="2024-08-08T14:10:00Z"/>
                <w:rFonts w:cs="Arial"/>
              </w:rPr>
            </w:pPr>
          </w:p>
        </w:tc>
        <w:tc>
          <w:tcPr>
            <w:tcW w:w="2328" w:type="dxa"/>
            <w:gridSpan w:val="2"/>
            <w:tcBorders>
              <w:top w:val="nil"/>
              <w:left w:val="single" w:sz="4" w:space="0" w:color="auto"/>
              <w:bottom w:val="single" w:sz="4" w:space="0" w:color="auto"/>
              <w:right w:val="single" w:sz="4" w:space="0" w:color="auto"/>
            </w:tcBorders>
            <w:shd w:val="clear" w:color="auto" w:fill="auto"/>
          </w:tcPr>
          <w:p w14:paraId="28BCC3AE" w14:textId="77777777" w:rsidR="0000733A" w:rsidRPr="001C0E1B" w:rsidRDefault="0000733A" w:rsidP="00D42907">
            <w:pPr>
              <w:pStyle w:val="TAC"/>
              <w:rPr>
                <w:ins w:id="925" w:author="Apple - Qiming Li" w:date="2024-08-08T22:10:00Z" w16du:dateUtc="2024-08-08T14:10:00Z"/>
                <w:rFonts w:cs="Arial"/>
              </w:rPr>
            </w:pPr>
          </w:p>
        </w:tc>
      </w:tr>
      <w:tr w:rsidR="0000733A" w:rsidRPr="001C0E1B" w14:paraId="53D15E47" w14:textId="77777777" w:rsidTr="00D42907">
        <w:trPr>
          <w:trHeight w:val="187"/>
          <w:jc w:val="center"/>
          <w:ins w:id="926" w:author="Apple - Qiming Li" w:date="2024-08-08T22:10:00Z"/>
        </w:trPr>
        <w:tc>
          <w:tcPr>
            <w:tcW w:w="3805" w:type="dxa"/>
            <w:gridSpan w:val="3"/>
            <w:tcBorders>
              <w:top w:val="single" w:sz="4" w:space="0" w:color="auto"/>
              <w:left w:val="single" w:sz="4" w:space="0" w:color="auto"/>
              <w:right w:val="single" w:sz="4" w:space="0" w:color="auto"/>
            </w:tcBorders>
          </w:tcPr>
          <w:p w14:paraId="13EBFFA4" w14:textId="77777777" w:rsidR="0000733A" w:rsidRPr="001C0E1B" w:rsidRDefault="00DF5A02" w:rsidP="00D42907">
            <w:pPr>
              <w:pStyle w:val="TAL"/>
              <w:rPr>
                <w:ins w:id="927" w:author="Apple - Qiming Li" w:date="2024-08-08T22:10:00Z" w16du:dateUtc="2024-08-08T14:10:00Z"/>
                <w:rFonts w:cs="Arial"/>
              </w:rPr>
            </w:pPr>
            <w:ins w:id="928" w:author="作者">
              <w:r w:rsidRPr="001C0E1B">
                <w:rPr>
                  <w:rFonts w:eastAsia="Calibri" w:cs="Arial"/>
                  <w:noProof/>
                  <w:position w:val="-12"/>
                  <w:szCs w:val="22"/>
                </w:rPr>
                <w:object w:dxaOrig="405" w:dyaOrig="345" w14:anchorId="0CC1D0F5">
                  <v:shape id="_x0000_i1039" type="#_x0000_t75" alt="" style="width:14.4pt;height:14.4pt;mso-width-percent:0;mso-height-percent:0;mso-width-percent:0;mso-height-percent:0" o:ole="" fillcolor="window">
                    <v:imagedata r:id="rId13" o:title=""/>
                  </v:shape>
                  <o:OLEObject Type="Embed" ProgID="Equation.3" ShapeID="_x0000_i1039" DrawAspect="Content" ObjectID="_1784755876" r:id="rId21"/>
                </w:object>
              </w:r>
            </w:ins>
            <w:ins w:id="929" w:author="Apple - Qiming Li" w:date="2024-08-08T22:10:00Z" w16du:dateUtc="2024-08-08T14:10:00Z">
              <w:r w:rsidR="0000733A" w:rsidRPr="001C0E1B">
                <w:rPr>
                  <w:rFonts w:cs="Arial"/>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5FBAEA34" w14:textId="77777777" w:rsidR="0000733A" w:rsidRPr="001C0E1B" w:rsidRDefault="0000733A" w:rsidP="00D42907">
            <w:pPr>
              <w:pStyle w:val="TAC"/>
              <w:rPr>
                <w:ins w:id="930" w:author="Apple - Qiming Li" w:date="2024-08-08T22:10:00Z" w16du:dateUtc="2024-08-08T14:10:00Z"/>
                <w:rFonts w:cs="Arial"/>
              </w:rPr>
            </w:pPr>
            <w:ins w:id="931" w:author="Apple - Qiming Li" w:date="2024-08-08T22:10:00Z" w16du:dateUtc="2024-08-08T14:10:00Z">
              <w:r w:rsidRPr="001C0E1B">
                <w:rPr>
                  <w:rFonts w:cs="Arial"/>
                </w:rPr>
                <w:t>dBm/15kHz</w:t>
              </w:r>
            </w:ins>
          </w:p>
        </w:tc>
        <w:tc>
          <w:tcPr>
            <w:tcW w:w="4655" w:type="dxa"/>
            <w:gridSpan w:val="4"/>
            <w:tcBorders>
              <w:top w:val="single" w:sz="4" w:space="0" w:color="auto"/>
              <w:left w:val="single" w:sz="4" w:space="0" w:color="auto"/>
              <w:right w:val="single" w:sz="4" w:space="0" w:color="auto"/>
            </w:tcBorders>
          </w:tcPr>
          <w:p w14:paraId="20B7AC80" w14:textId="77777777" w:rsidR="0000733A" w:rsidRPr="001C0E1B" w:rsidRDefault="0000733A" w:rsidP="00D42907">
            <w:pPr>
              <w:pStyle w:val="TAC"/>
              <w:rPr>
                <w:ins w:id="932" w:author="Apple - Qiming Li" w:date="2024-08-08T22:10:00Z" w16du:dateUtc="2024-08-08T14:10:00Z"/>
                <w:lang w:eastAsia="zh-CN"/>
              </w:rPr>
            </w:pPr>
            <w:ins w:id="933" w:author="Apple - Qiming Li" w:date="2024-08-08T22:10:00Z" w16du:dateUtc="2024-08-08T14:10:00Z">
              <w:r w:rsidRPr="001C0E1B">
                <w:t>-104.7</w:t>
              </w:r>
            </w:ins>
          </w:p>
          <w:p w14:paraId="41617BA6" w14:textId="77777777" w:rsidR="0000733A" w:rsidRPr="001C0E1B" w:rsidRDefault="0000733A" w:rsidP="00D42907">
            <w:pPr>
              <w:pStyle w:val="TAC"/>
              <w:rPr>
                <w:ins w:id="934" w:author="Apple - Qiming Li" w:date="2024-08-08T22:10:00Z" w16du:dateUtc="2024-08-08T14:10:00Z"/>
              </w:rPr>
            </w:pPr>
          </w:p>
        </w:tc>
      </w:tr>
      <w:tr w:rsidR="0000733A" w:rsidRPr="001C0E1B" w14:paraId="5472F05A" w14:textId="77777777" w:rsidTr="00D42907">
        <w:trPr>
          <w:trHeight w:val="187"/>
          <w:jc w:val="center"/>
          <w:ins w:id="935" w:author="Apple - Qiming Li" w:date="2024-08-08T22:10:00Z"/>
        </w:trPr>
        <w:tc>
          <w:tcPr>
            <w:tcW w:w="970" w:type="dxa"/>
            <w:tcBorders>
              <w:top w:val="single" w:sz="4" w:space="0" w:color="auto"/>
              <w:left w:val="single" w:sz="4" w:space="0" w:color="auto"/>
              <w:bottom w:val="nil"/>
              <w:right w:val="single" w:sz="4" w:space="0" w:color="auto"/>
            </w:tcBorders>
            <w:shd w:val="clear" w:color="auto" w:fill="auto"/>
          </w:tcPr>
          <w:p w14:paraId="221AB4DE" w14:textId="77777777" w:rsidR="0000733A" w:rsidRPr="001C0E1B" w:rsidRDefault="00DF5A02" w:rsidP="00D42907">
            <w:pPr>
              <w:pStyle w:val="TAL"/>
              <w:rPr>
                <w:ins w:id="936" w:author="Apple - Qiming Li" w:date="2024-08-08T22:10:00Z" w16du:dateUtc="2024-08-08T14:10:00Z"/>
                <w:rFonts w:cs="Arial"/>
                <w:vertAlign w:val="superscript"/>
              </w:rPr>
            </w:pPr>
            <w:ins w:id="937" w:author="作者">
              <w:r w:rsidRPr="001C0E1B">
                <w:rPr>
                  <w:rFonts w:eastAsia="Calibri" w:cs="Arial"/>
                  <w:noProof/>
                  <w:position w:val="-12"/>
                  <w:szCs w:val="22"/>
                </w:rPr>
                <w:object w:dxaOrig="405" w:dyaOrig="345" w14:anchorId="1DDB633A">
                  <v:shape id="_x0000_i1038" type="#_x0000_t75" alt="" style="width:14.4pt;height:14.4pt;mso-width-percent:0;mso-height-percent:0;mso-width-percent:0;mso-height-percent:0" o:ole="" fillcolor="window">
                    <v:imagedata r:id="rId13" o:title=""/>
                  </v:shape>
                  <o:OLEObject Type="Embed" ProgID="Equation.3" ShapeID="_x0000_i1038" DrawAspect="Content" ObjectID="_1784755877" r:id="rId22"/>
                </w:object>
              </w:r>
            </w:ins>
            <w:ins w:id="938" w:author="Apple - Qiming Li" w:date="2024-08-08T22:10:00Z" w16du:dateUtc="2024-08-08T14:10:00Z">
              <w:r w:rsidR="0000733A"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759971C7" w14:textId="77777777" w:rsidR="0000733A" w:rsidRPr="001C0E1B" w:rsidRDefault="0000733A" w:rsidP="00D42907">
            <w:pPr>
              <w:pStyle w:val="TAL"/>
              <w:rPr>
                <w:ins w:id="939" w:author="Apple - Qiming Li" w:date="2024-08-08T22:10:00Z" w16du:dateUtc="2024-08-08T14:10:00Z"/>
                <w:rFonts w:eastAsia="Calibri" w:cs="Arial"/>
                <w:szCs w:val="22"/>
              </w:rPr>
            </w:pPr>
          </w:p>
        </w:tc>
        <w:tc>
          <w:tcPr>
            <w:tcW w:w="1134" w:type="dxa"/>
            <w:tcBorders>
              <w:top w:val="single" w:sz="4" w:space="0" w:color="auto"/>
              <w:left w:val="single" w:sz="4" w:space="0" w:color="auto"/>
              <w:bottom w:val="nil"/>
              <w:right w:val="single" w:sz="4" w:space="0" w:color="auto"/>
            </w:tcBorders>
            <w:shd w:val="clear" w:color="auto" w:fill="auto"/>
          </w:tcPr>
          <w:p w14:paraId="1AAEC3ED" w14:textId="77777777" w:rsidR="0000733A" w:rsidRPr="001C0E1B" w:rsidRDefault="0000733A" w:rsidP="00D42907">
            <w:pPr>
              <w:pStyle w:val="TAC"/>
              <w:rPr>
                <w:ins w:id="940" w:author="Apple - Qiming Li" w:date="2024-08-08T22:10:00Z" w16du:dateUtc="2024-08-08T14:10:00Z"/>
                <w:rFonts w:cs="Arial"/>
              </w:rPr>
            </w:pPr>
            <w:ins w:id="941" w:author="Apple - Qiming Li" w:date="2024-08-08T22:10:00Z" w16du:dateUtc="2024-08-08T14:10:00Z">
              <w:r w:rsidRPr="001C0E1B">
                <w:rPr>
                  <w:rFonts w:cs="Arial"/>
                </w:rPr>
                <w:t>dBm/SCS</w:t>
              </w:r>
            </w:ins>
          </w:p>
        </w:tc>
        <w:tc>
          <w:tcPr>
            <w:tcW w:w="4655" w:type="dxa"/>
            <w:gridSpan w:val="4"/>
            <w:tcBorders>
              <w:top w:val="single" w:sz="4" w:space="0" w:color="auto"/>
              <w:left w:val="single" w:sz="4" w:space="0" w:color="auto"/>
              <w:right w:val="single" w:sz="4" w:space="0" w:color="auto"/>
            </w:tcBorders>
          </w:tcPr>
          <w:p w14:paraId="3D9F0C7A" w14:textId="77777777" w:rsidR="0000733A" w:rsidRPr="001C0E1B" w:rsidRDefault="0000733A" w:rsidP="00D42907">
            <w:pPr>
              <w:pStyle w:val="TAC"/>
              <w:rPr>
                <w:ins w:id="942" w:author="Apple - Qiming Li" w:date="2024-08-08T22:10:00Z" w16du:dateUtc="2024-08-08T14:10:00Z"/>
                <w:lang w:eastAsia="zh-CN"/>
              </w:rPr>
            </w:pPr>
            <w:ins w:id="943" w:author="Apple - Qiming Li" w:date="2024-08-08T22:10:00Z" w16du:dateUtc="2024-08-08T14:10:00Z">
              <w:r w:rsidRPr="001C0E1B">
                <w:t>-95.7</w:t>
              </w:r>
            </w:ins>
          </w:p>
          <w:p w14:paraId="19AE72B3" w14:textId="77777777" w:rsidR="0000733A" w:rsidRPr="001C0E1B" w:rsidRDefault="0000733A" w:rsidP="00D42907">
            <w:pPr>
              <w:pStyle w:val="TAC"/>
              <w:rPr>
                <w:ins w:id="944" w:author="Apple - Qiming Li" w:date="2024-08-08T22:10:00Z" w16du:dateUtc="2024-08-08T14:10:00Z"/>
              </w:rPr>
            </w:pPr>
          </w:p>
        </w:tc>
      </w:tr>
      <w:tr w:rsidR="0000733A" w:rsidRPr="001C0E1B" w14:paraId="12F65D25" w14:textId="77777777" w:rsidTr="00D42907">
        <w:trPr>
          <w:trHeight w:val="187"/>
          <w:jc w:val="center"/>
          <w:ins w:id="945"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587B96CB" w14:textId="77777777" w:rsidR="0000733A" w:rsidRPr="001C0E1B" w:rsidRDefault="00DF5A02" w:rsidP="00D42907">
            <w:pPr>
              <w:pStyle w:val="TAL"/>
              <w:rPr>
                <w:ins w:id="946" w:author="Apple - Qiming Li" w:date="2024-08-08T22:10:00Z" w16du:dateUtc="2024-08-08T14:10:00Z"/>
                <w:rFonts w:cs="Arial"/>
                <w:i/>
              </w:rPr>
            </w:pPr>
            <w:ins w:id="947" w:author="作者">
              <w:r w:rsidRPr="001C0E1B">
                <w:rPr>
                  <w:rFonts w:eastAsia="Calibri" w:cs="Arial"/>
                  <w:i/>
                  <w:noProof/>
                  <w:position w:val="-12"/>
                  <w:szCs w:val="22"/>
                </w:rPr>
                <w:object w:dxaOrig="615" w:dyaOrig="390" w14:anchorId="6780F6BA">
                  <v:shape id="_x0000_i1037" type="#_x0000_t75" alt="" style="width:32.25pt;height:14.4pt;mso-width-percent:0;mso-height-percent:0;mso-width-percent:0;mso-height-percent:0" o:ole="" fillcolor="window">
                    <v:imagedata r:id="rId16" o:title=""/>
                  </v:shape>
                  <o:OLEObject Type="Embed" ProgID="Equation.3" ShapeID="_x0000_i1037" DrawAspect="Content" ObjectID="_1784755878" r:id="rId23"/>
                </w:object>
              </w:r>
            </w:ins>
          </w:p>
        </w:tc>
        <w:tc>
          <w:tcPr>
            <w:tcW w:w="1134" w:type="dxa"/>
            <w:tcBorders>
              <w:top w:val="single" w:sz="4" w:space="0" w:color="auto"/>
              <w:left w:val="single" w:sz="4" w:space="0" w:color="auto"/>
              <w:bottom w:val="single" w:sz="4" w:space="0" w:color="auto"/>
              <w:right w:val="single" w:sz="4" w:space="0" w:color="auto"/>
            </w:tcBorders>
            <w:hideMark/>
          </w:tcPr>
          <w:p w14:paraId="1854CB61" w14:textId="77777777" w:rsidR="0000733A" w:rsidRPr="001C0E1B" w:rsidRDefault="0000733A" w:rsidP="00D42907">
            <w:pPr>
              <w:pStyle w:val="TAC"/>
              <w:rPr>
                <w:ins w:id="948" w:author="Apple - Qiming Li" w:date="2024-08-08T22:10:00Z" w16du:dateUtc="2024-08-08T14:10:00Z"/>
                <w:rFonts w:cs="Arial"/>
              </w:rPr>
            </w:pPr>
            <w:ins w:id="949" w:author="Apple - Qiming Li" w:date="2024-08-08T22:10:00Z" w16du:dateUtc="2024-08-08T14:10:00Z">
              <w:r w:rsidRPr="001C0E1B">
                <w:rPr>
                  <w:rFonts w:cs="Arial"/>
                </w:rPr>
                <w:t>dB</w:t>
              </w:r>
            </w:ins>
          </w:p>
        </w:tc>
        <w:tc>
          <w:tcPr>
            <w:tcW w:w="1163" w:type="dxa"/>
            <w:tcBorders>
              <w:top w:val="single" w:sz="4" w:space="0" w:color="auto"/>
              <w:left w:val="single" w:sz="4" w:space="0" w:color="auto"/>
              <w:right w:val="single" w:sz="4" w:space="0" w:color="auto"/>
            </w:tcBorders>
          </w:tcPr>
          <w:p w14:paraId="080B15B8" w14:textId="77777777" w:rsidR="0000733A" w:rsidRPr="001C0E1B" w:rsidRDefault="0000733A" w:rsidP="00D42907">
            <w:pPr>
              <w:pStyle w:val="TAC"/>
              <w:rPr>
                <w:ins w:id="950" w:author="Apple - Qiming Li" w:date="2024-08-08T22:10:00Z" w16du:dateUtc="2024-08-08T14:10:00Z"/>
              </w:rPr>
            </w:pPr>
            <w:ins w:id="951" w:author="Apple - Qiming Li" w:date="2024-08-08T22:10:00Z" w16du:dateUtc="2024-08-08T14:10:00Z">
              <w:r w:rsidRPr="001C0E1B">
                <w:rPr>
                  <w:lang w:eastAsia="zh-CN"/>
                </w:rPr>
                <w:t>6</w:t>
              </w:r>
            </w:ins>
          </w:p>
        </w:tc>
        <w:tc>
          <w:tcPr>
            <w:tcW w:w="1164" w:type="dxa"/>
            <w:tcBorders>
              <w:top w:val="single" w:sz="4" w:space="0" w:color="auto"/>
              <w:left w:val="single" w:sz="4" w:space="0" w:color="auto"/>
              <w:right w:val="single" w:sz="4" w:space="0" w:color="auto"/>
            </w:tcBorders>
          </w:tcPr>
          <w:p w14:paraId="2C4CE047" w14:textId="77777777" w:rsidR="0000733A" w:rsidRPr="001C0E1B" w:rsidRDefault="0000733A" w:rsidP="00D42907">
            <w:pPr>
              <w:pStyle w:val="TAC"/>
              <w:rPr>
                <w:ins w:id="952" w:author="Apple - Qiming Li" w:date="2024-08-08T22:10:00Z" w16du:dateUtc="2024-08-08T14:10:00Z"/>
              </w:rPr>
            </w:pPr>
            <w:ins w:id="953" w:author="Apple - Qiming Li" w:date="2024-08-08T22:10:00Z" w16du:dateUtc="2024-08-08T14:10:00Z">
              <w:r w:rsidRPr="001C0E1B">
                <w:t>-1.8</w:t>
              </w:r>
            </w:ins>
          </w:p>
        </w:tc>
        <w:tc>
          <w:tcPr>
            <w:tcW w:w="1164" w:type="dxa"/>
            <w:tcBorders>
              <w:top w:val="single" w:sz="4" w:space="0" w:color="auto"/>
              <w:left w:val="single" w:sz="4" w:space="0" w:color="auto"/>
              <w:right w:val="single" w:sz="4" w:space="0" w:color="auto"/>
            </w:tcBorders>
          </w:tcPr>
          <w:p w14:paraId="1C44D29F" w14:textId="77777777" w:rsidR="0000733A" w:rsidRPr="001C0E1B" w:rsidRDefault="0000733A" w:rsidP="00D42907">
            <w:pPr>
              <w:pStyle w:val="TAC"/>
              <w:rPr>
                <w:ins w:id="954" w:author="Apple - Qiming Li" w:date="2024-08-08T22:10:00Z" w16du:dateUtc="2024-08-08T14:10:00Z"/>
              </w:rPr>
            </w:pPr>
            <w:ins w:id="955" w:author="Apple - Qiming Li" w:date="2024-08-08T22:10:00Z" w16du:dateUtc="2024-08-08T14:10:00Z">
              <w:r w:rsidRPr="001C0E1B">
                <w:t>-Infinity</w:t>
              </w:r>
            </w:ins>
          </w:p>
        </w:tc>
        <w:tc>
          <w:tcPr>
            <w:tcW w:w="1164" w:type="dxa"/>
            <w:tcBorders>
              <w:top w:val="single" w:sz="4" w:space="0" w:color="auto"/>
              <w:left w:val="single" w:sz="4" w:space="0" w:color="auto"/>
              <w:right w:val="single" w:sz="4" w:space="0" w:color="auto"/>
            </w:tcBorders>
          </w:tcPr>
          <w:p w14:paraId="1750D48A" w14:textId="77777777" w:rsidR="0000733A" w:rsidRPr="001C0E1B" w:rsidRDefault="0000733A" w:rsidP="00D42907">
            <w:pPr>
              <w:pStyle w:val="TAC"/>
              <w:rPr>
                <w:ins w:id="956" w:author="Apple - Qiming Li" w:date="2024-08-08T22:10:00Z" w16du:dateUtc="2024-08-08T14:10:00Z"/>
              </w:rPr>
            </w:pPr>
            <w:ins w:id="957" w:author="Apple - Qiming Li" w:date="2024-08-08T22:10:00Z" w16du:dateUtc="2024-08-08T14:10:00Z">
              <w:r w:rsidRPr="001C0E1B">
                <w:t>0</w:t>
              </w:r>
            </w:ins>
          </w:p>
        </w:tc>
      </w:tr>
      <w:tr w:rsidR="0000733A" w:rsidRPr="001C0E1B" w14:paraId="199932C4" w14:textId="77777777" w:rsidTr="00D42907">
        <w:trPr>
          <w:trHeight w:val="187"/>
          <w:jc w:val="center"/>
          <w:ins w:id="958"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106011F6" w14:textId="77777777" w:rsidR="0000733A" w:rsidRPr="001C0E1B" w:rsidRDefault="00DF5A02" w:rsidP="00D42907">
            <w:pPr>
              <w:pStyle w:val="TAL"/>
              <w:rPr>
                <w:ins w:id="959" w:author="Apple - Qiming Li" w:date="2024-08-08T22:10:00Z" w16du:dateUtc="2024-08-08T14:10:00Z"/>
                <w:rFonts w:cs="Arial"/>
              </w:rPr>
            </w:pPr>
            <w:ins w:id="960" w:author="作者">
              <w:r w:rsidRPr="001C0E1B">
                <w:rPr>
                  <w:rFonts w:eastAsia="Calibri" w:cs="Arial"/>
                  <w:noProof/>
                  <w:position w:val="-12"/>
                  <w:szCs w:val="22"/>
                </w:rPr>
                <w:object w:dxaOrig="810" w:dyaOrig="390" w14:anchorId="0C02BD5E">
                  <v:shape id="_x0000_i1036" type="#_x0000_t75" alt="" style="width:39.75pt;height:14.4pt;mso-width-percent:0;mso-height-percent:0;mso-width-percent:0;mso-height-percent:0" o:ole="" fillcolor="window">
                    <v:imagedata r:id="rId18" o:title=""/>
                  </v:shape>
                  <o:OLEObject Type="Embed" ProgID="Equation.3" ShapeID="_x0000_i1036" DrawAspect="Content" ObjectID="_1784755879" r:id="rId24"/>
                </w:object>
              </w:r>
            </w:ins>
          </w:p>
        </w:tc>
        <w:tc>
          <w:tcPr>
            <w:tcW w:w="1134" w:type="dxa"/>
            <w:tcBorders>
              <w:top w:val="single" w:sz="4" w:space="0" w:color="auto"/>
              <w:left w:val="single" w:sz="4" w:space="0" w:color="auto"/>
              <w:bottom w:val="single" w:sz="4" w:space="0" w:color="auto"/>
              <w:right w:val="single" w:sz="4" w:space="0" w:color="auto"/>
            </w:tcBorders>
            <w:hideMark/>
          </w:tcPr>
          <w:p w14:paraId="509DC2B6" w14:textId="77777777" w:rsidR="0000733A" w:rsidRPr="001C0E1B" w:rsidRDefault="0000733A" w:rsidP="00D42907">
            <w:pPr>
              <w:pStyle w:val="TAC"/>
              <w:rPr>
                <w:ins w:id="961" w:author="Apple - Qiming Li" w:date="2024-08-08T22:10:00Z" w16du:dateUtc="2024-08-08T14:10:00Z"/>
                <w:rFonts w:cs="Arial"/>
              </w:rPr>
            </w:pPr>
            <w:ins w:id="962" w:author="Apple - Qiming Li" w:date="2024-08-08T22:10:00Z" w16du:dateUtc="2024-08-08T14:10:00Z">
              <w:r w:rsidRPr="001C0E1B">
                <w:rPr>
                  <w:rFonts w:cs="Arial"/>
                </w:rPr>
                <w:t>dB</w:t>
              </w:r>
            </w:ins>
          </w:p>
        </w:tc>
        <w:tc>
          <w:tcPr>
            <w:tcW w:w="1163" w:type="dxa"/>
            <w:tcBorders>
              <w:left w:val="single" w:sz="4" w:space="0" w:color="auto"/>
              <w:bottom w:val="single" w:sz="4" w:space="0" w:color="auto"/>
              <w:right w:val="single" w:sz="4" w:space="0" w:color="auto"/>
            </w:tcBorders>
          </w:tcPr>
          <w:p w14:paraId="4F43B0BC" w14:textId="77777777" w:rsidR="0000733A" w:rsidRPr="001C0E1B" w:rsidRDefault="0000733A" w:rsidP="00D42907">
            <w:pPr>
              <w:pStyle w:val="TAC"/>
              <w:rPr>
                <w:ins w:id="963" w:author="Apple - Qiming Li" w:date="2024-08-08T22:10:00Z" w16du:dateUtc="2024-08-08T14:10:00Z"/>
              </w:rPr>
            </w:pPr>
            <w:ins w:id="964" w:author="Apple - Qiming Li" w:date="2024-08-08T22:10:00Z" w16du:dateUtc="2024-08-08T14:10:00Z">
              <w:r w:rsidRPr="001C0E1B">
                <w:rPr>
                  <w:lang w:eastAsia="zh-CN"/>
                </w:rPr>
                <w:t>6</w:t>
              </w:r>
            </w:ins>
          </w:p>
        </w:tc>
        <w:tc>
          <w:tcPr>
            <w:tcW w:w="1164" w:type="dxa"/>
            <w:tcBorders>
              <w:left w:val="single" w:sz="4" w:space="0" w:color="auto"/>
              <w:bottom w:val="single" w:sz="4" w:space="0" w:color="auto"/>
              <w:right w:val="single" w:sz="4" w:space="0" w:color="auto"/>
            </w:tcBorders>
          </w:tcPr>
          <w:p w14:paraId="72DFF65C" w14:textId="77777777" w:rsidR="0000733A" w:rsidRPr="001C0E1B" w:rsidRDefault="0000733A" w:rsidP="00D42907">
            <w:pPr>
              <w:pStyle w:val="TAC"/>
              <w:rPr>
                <w:ins w:id="965" w:author="Apple - Qiming Li" w:date="2024-08-08T22:10:00Z" w16du:dateUtc="2024-08-08T14:10:00Z"/>
              </w:rPr>
            </w:pPr>
            <w:ins w:id="966" w:author="Apple - Qiming Li" w:date="2024-08-08T22:10:00Z" w16du:dateUtc="2024-08-08T14:10:00Z">
              <w:r w:rsidRPr="001C0E1B">
                <w:rPr>
                  <w:lang w:eastAsia="zh-CN"/>
                </w:rPr>
                <w:t>6</w:t>
              </w:r>
            </w:ins>
          </w:p>
        </w:tc>
        <w:tc>
          <w:tcPr>
            <w:tcW w:w="1164" w:type="dxa"/>
            <w:tcBorders>
              <w:left w:val="single" w:sz="4" w:space="0" w:color="auto"/>
              <w:bottom w:val="single" w:sz="4" w:space="0" w:color="auto"/>
              <w:right w:val="single" w:sz="4" w:space="0" w:color="auto"/>
            </w:tcBorders>
          </w:tcPr>
          <w:p w14:paraId="14FB0E00" w14:textId="77777777" w:rsidR="0000733A" w:rsidRPr="001C0E1B" w:rsidRDefault="0000733A" w:rsidP="00D42907">
            <w:pPr>
              <w:pStyle w:val="TAC"/>
              <w:rPr>
                <w:ins w:id="967" w:author="Apple - Qiming Li" w:date="2024-08-08T22:10:00Z" w16du:dateUtc="2024-08-08T14:10:00Z"/>
              </w:rPr>
            </w:pPr>
            <w:ins w:id="968" w:author="Apple - Qiming Li" w:date="2024-08-08T22:10:00Z" w16du:dateUtc="2024-08-08T14:10:00Z">
              <w:r w:rsidRPr="001C0E1B">
                <w:t>-Infinity</w:t>
              </w:r>
            </w:ins>
          </w:p>
        </w:tc>
        <w:tc>
          <w:tcPr>
            <w:tcW w:w="1164" w:type="dxa"/>
            <w:tcBorders>
              <w:left w:val="single" w:sz="4" w:space="0" w:color="auto"/>
              <w:bottom w:val="single" w:sz="4" w:space="0" w:color="auto"/>
              <w:right w:val="single" w:sz="4" w:space="0" w:color="auto"/>
            </w:tcBorders>
          </w:tcPr>
          <w:p w14:paraId="7E54E319" w14:textId="77777777" w:rsidR="0000733A" w:rsidRPr="001C0E1B" w:rsidRDefault="0000733A" w:rsidP="00D42907">
            <w:pPr>
              <w:pStyle w:val="TAC"/>
              <w:rPr>
                <w:ins w:id="969" w:author="Apple - Qiming Li" w:date="2024-08-08T22:10:00Z" w16du:dateUtc="2024-08-08T14:10:00Z"/>
              </w:rPr>
            </w:pPr>
            <w:ins w:id="970" w:author="Apple - Qiming Li" w:date="2024-08-08T22:10:00Z" w16du:dateUtc="2024-08-08T14:10:00Z">
              <w:r w:rsidRPr="001C0E1B">
                <w:rPr>
                  <w:lang w:eastAsia="zh-CN"/>
                </w:rPr>
                <w:t>7</w:t>
              </w:r>
            </w:ins>
          </w:p>
        </w:tc>
      </w:tr>
      <w:tr w:rsidR="0000733A" w:rsidRPr="001C0E1B" w14:paraId="5DB483D8" w14:textId="77777777" w:rsidTr="00D42907">
        <w:trPr>
          <w:trHeight w:val="187"/>
          <w:jc w:val="center"/>
          <w:ins w:id="971" w:author="Apple - Qiming Li" w:date="2024-08-08T22:10:00Z"/>
        </w:trPr>
        <w:tc>
          <w:tcPr>
            <w:tcW w:w="970" w:type="dxa"/>
            <w:tcBorders>
              <w:top w:val="single" w:sz="4" w:space="0" w:color="auto"/>
              <w:left w:val="single" w:sz="4" w:space="0" w:color="auto"/>
              <w:bottom w:val="nil"/>
              <w:right w:val="single" w:sz="4" w:space="0" w:color="auto"/>
            </w:tcBorders>
            <w:shd w:val="clear" w:color="auto" w:fill="auto"/>
            <w:hideMark/>
          </w:tcPr>
          <w:p w14:paraId="253D4646" w14:textId="77777777" w:rsidR="0000733A" w:rsidRPr="001C0E1B" w:rsidRDefault="0000733A" w:rsidP="00D42907">
            <w:pPr>
              <w:pStyle w:val="TAL"/>
              <w:rPr>
                <w:ins w:id="972" w:author="Apple - Qiming Li" w:date="2024-08-08T22:10:00Z" w16du:dateUtc="2024-08-08T14:10:00Z"/>
                <w:rFonts w:cs="Arial"/>
              </w:rPr>
            </w:pPr>
            <w:ins w:id="973" w:author="Apple - Qiming Li" w:date="2024-08-08T22:10:00Z" w16du:dateUtc="2024-08-08T14:10: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3ABDA054" w14:textId="77777777" w:rsidR="0000733A" w:rsidRPr="001C0E1B" w:rsidRDefault="0000733A" w:rsidP="00D42907">
            <w:pPr>
              <w:pStyle w:val="TAL"/>
              <w:rPr>
                <w:ins w:id="974" w:author="Apple - Qiming Li" w:date="2024-08-08T22:10:00Z" w16du:dateUtc="2024-08-08T14:10:00Z"/>
                <w:rFonts w:cs="Arial"/>
              </w:rPr>
            </w:pPr>
          </w:p>
        </w:tc>
        <w:tc>
          <w:tcPr>
            <w:tcW w:w="1134" w:type="dxa"/>
            <w:tcBorders>
              <w:top w:val="single" w:sz="4" w:space="0" w:color="auto"/>
              <w:left w:val="single" w:sz="4" w:space="0" w:color="auto"/>
              <w:right w:val="single" w:sz="4" w:space="0" w:color="auto"/>
            </w:tcBorders>
            <w:hideMark/>
          </w:tcPr>
          <w:p w14:paraId="17BC9980" w14:textId="77777777" w:rsidR="0000733A" w:rsidRPr="001C0E1B" w:rsidRDefault="0000733A" w:rsidP="00D42907">
            <w:pPr>
              <w:pStyle w:val="TAC"/>
              <w:rPr>
                <w:ins w:id="975" w:author="Apple - Qiming Li" w:date="2024-08-08T22:10:00Z" w16du:dateUtc="2024-08-08T14:10:00Z"/>
                <w:rFonts w:cs="Arial"/>
              </w:rPr>
            </w:pPr>
            <w:ins w:id="976" w:author="Apple - Qiming Li" w:date="2024-08-08T22:10:00Z" w16du:dateUtc="2024-08-08T14:10:00Z">
              <w:r w:rsidRPr="001C0E1B">
                <w:rPr>
                  <w:rFonts w:cs="Arial"/>
                </w:rPr>
                <w:t>dBm/</w:t>
              </w:r>
            </w:ins>
          </w:p>
          <w:p w14:paraId="395974F4" w14:textId="77777777" w:rsidR="0000733A" w:rsidRPr="001C0E1B" w:rsidRDefault="0000733A" w:rsidP="00D42907">
            <w:pPr>
              <w:pStyle w:val="TAC"/>
              <w:rPr>
                <w:ins w:id="977" w:author="Apple - Qiming Li" w:date="2024-08-08T22:10:00Z" w16du:dateUtc="2024-08-08T14:10:00Z"/>
                <w:rFonts w:cs="Arial"/>
              </w:rPr>
            </w:pPr>
            <w:ins w:id="978" w:author="Apple - Qiming Li" w:date="2024-08-08T22:10:00Z" w16du:dateUtc="2024-08-08T14:10:00Z">
              <w:r w:rsidRPr="001C0E1B">
                <w:rPr>
                  <w:rFonts w:cs="Arial"/>
                </w:rPr>
                <w:t>BW</w:t>
              </w:r>
            </w:ins>
          </w:p>
        </w:tc>
        <w:tc>
          <w:tcPr>
            <w:tcW w:w="1163" w:type="dxa"/>
            <w:tcBorders>
              <w:top w:val="single" w:sz="4" w:space="0" w:color="auto"/>
              <w:left w:val="single" w:sz="4" w:space="0" w:color="auto"/>
              <w:right w:val="single" w:sz="4" w:space="0" w:color="auto"/>
            </w:tcBorders>
          </w:tcPr>
          <w:p w14:paraId="37E889FC" w14:textId="77777777" w:rsidR="0000733A" w:rsidRPr="001C0E1B" w:rsidRDefault="0000733A" w:rsidP="00D42907">
            <w:pPr>
              <w:pStyle w:val="TAC"/>
              <w:rPr>
                <w:ins w:id="979" w:author="Apple - Qiming Li" w:date="2024-08-08T22:10:00Z" w16du:dateUtc="2024-08-08T14:10:00Z"/>
              </w:rPr>
            </w:pPr>
            <w:ins w:id="980" w:author="Apple - Qiming Li" w:date="2024-08-08T22:10:00Z" w16du:dateUtc="2024-08-08T14:10:00Z">
              <w:r w:rsidRPr="001C0E1B">
                <w:t>-59.7</w:t>
              </w:r>
            </w:ins>
          </w:p>
        </w:tc>
        <w:tc>
          <w:tcPr>
            <w:tcW w:w="1164" w:type="dxa"/>
            <w:tcBorders>
              <w:top w:val="single" w:sz="4" w:space="0" w:color="auto"/>
              <w:left w:val="single" w:sz="4" w:space="0" w:color="auto"/>
              <w:right w:val="single" w:sz="4" w:space="0" w:color="auto"/>
            </w:tcBorders>
          </w:tcPr>
          <w:p w14:paraId="6F025E1D" w14:textId="77777777" w:rsidR="0000733A" w:rsidRPr="001C0E1B" w:rsidRDefault="0000733A" w:rsidP="00D42907">
            <w:pPr>
              <w:pStyle w:val="TAC"/>
              <w:rPr>
                <w:ins w:id="981" w:author="Apple - Qiming Li" w:date="2024-08-08T22:10:00Z" w16du:dateUtc="2024-08-08T14:10:00Z"/>
              </w:rPr>
            </w:pPr>
            <w:ins w:id="982" w:author="Apple - Qiming Li" w:date="2024-08-08T22:10:00Z" w16du:dateUtc="2024-08-08T14:10:00Z">
              <w:r w:rsidRPr="001C0E1B">
                <w:t>-56.7</w:t>
              </w:r>
            </w:ins>
          </w:p>
        </w:tc>
        <w:tc>
          <w:tcPr>
            <w:tcW w:w="1164" w:type="dxa"/>
            <w:tcBorders>
              <w:top w:val="single" w:sz="4" w:space="0" w:color="auto"/>
              <w:left w:val="single" w:sz="4" w:space="0" w:color="auto"/>
              <w:right w:val="single" w:sz="4" w:space="0" w:color="auto"/>
            </w:tcBorders>
          </w:tcPr>
          <w:p w14:paraId="48E16902" w14:textId="77777777" w:rsidR="0000733A" w:rsidRPr="001C0E1B" w:rsidRDefault="0000733A" w:rsidP="00D42907">
            <w:pPr>
              <w:pStyle w:val="TAC"/>
              <w:rPr>
                <w:ins w:id="983" w:author="Apple - Qiming Li" w:date="2024-08-08T22:10:00Z" w16du:dateUtc="2024-08-08T14:10:00Z"/>
              </w:rPr>
            </w:pPr>
            <w:ins w:id="984" w:author="Apple - Qiming Li" w:date="2024-08-08T22:10:00Z" w16du:dateUtc="2024-08-08T14:10:00Z">
              <w:r w:rsidRPr="001C0E1B">
                <w:t>-59.7</w:t>
              </w:r>
            </w:ins>
          </w:p>
        </w:tc>
        <w:tc>
          <w:tcPr>
            <w:tcW w:w="1164" w:type="dxa"/>
            <w:tcBorders>
              <w:top w:val="single" w:sz="4" w:space="0" w:color="auto"/>
              <w:left w:val="single" w:sz="4" w:space="0" w:color="auto"/>
              <w:right w:val="single" w:sz="4" w:space="0" w:color="auto"/>
            </w:tcBorders>
          </w:tcPr>
          <w:p w14:paraId="0A864FEA" w14:textId="77777777" w:rsidR="0000733A" w:rsidRPr="001C0E1B" w:rsidRDefault="0000733A" w:rsidP="00D42907">
            <w:pPr>
              <w:pStyle w:val="TAC"/>
              <w:rPr>
                <w:ins w:id="985" w:author="Apple - Qiming Li" w:date="2024-08-08T22:10:00Z" w16du:dateUtc="2024-08-08T14:10:00Z"/>
              </w:rPr>
            </w:pPr>
            <w:ins w:id="986" w:author="Apple - Qiming Li" w:date="2024-08-08T22:10:00Z" w16du:dateUtc="2024-08-08T14:10:00Z">
              <w:r w:rsidRPr="001C0E1B">
                <w:t>-56.7</w:t>
              </w:r>
            </w:ins>
          </w:p>
        </w:tc>
      </w:tr>
      <w:tr w:rsidR="0000733A" w:rsidRPr="001C0E1B" w14:paraId="015EC25E" w14:textId="77777777" w:rsidTr="00D42907">
        <w:trPr>
          <w:trHeight w:val="187"/>
          <w:jc w:val="center"/>
          <w:ins w:id="987" w:author="Apple - Qiming Li" w:date="2024-08-08T22:10:00Z"/>
        </w:trPr>
        <w:tc>
          <w:tcPr>
            <w:tcW w:w="3805" w:type="dxa"/>
            <w:gridSpan w:val="3"/>
            <w:tcBorders>
              <w:top w:val="single" w:sz="4" w:space="0" w:color="auto"/>
              <w:left w:val="single" w:sz="4" w:space="0" w:color="auto"/>
              <w:bottom w:val="single" w:sz="4" w:space="0" w:color="auto"/>
              <w:right w:val="single" w:sz="4" w:space="0" w:color="auto"/>
            </w:tcBorders>
            <w:hideMark/>
          </w:tcPr>
          <w:p w14:paraId="7132EC61" w14:textId="77777777" w:rsidR="0000733A" w:rsidRPr="001C0E1B" w:rsidRDefault="0000733A" w:rsidP="00D42907">
            <w:pPr>
              <w:pStyle w:val="TAL"/>
              <w:rPr>
                <w:ins w:id="988" w:author="Apple - Qiming Li" w:date="2024-08-08T22:10:00Z" w16du:dateUtc="2024-08-08T14:10:00Z"/>
                <w:rFonts w:cs="Arial"/>
              </w:rPr>
            </w:pPr>
            <w:ins w:id="989" w:author="Apple - Qiming Li" w:date="2024-08-08T22:10:00Z" w16du:dateUtc="2024-08-08T14:10:00Z">
              <w:r w:rsidRPr="001C0E1B">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9A32931" w14:textId="77777777" w:rsidR="0000733A" w:rsidRPr="001C0E1B" w:rsidRDefault="0000733A" w:rsidP="00D42907">
            <w:pPr>
              <w:pStyle w:val="TAC"/>
              <w:rPr>
                <w:ins w:id="990" w:author="Apple - Qiming Li" w:date="2024-08-08T22:10:00Z" w16du:dateUtc="2024-08-08T14:10:00Z"/>
                <w:rFonts w:cs="Arial"/>
              </w:rPr>
            </w:pPr>
            <w:ins w:id="991" w:author="Apple - Qiming Li" w:date="2024-08-08T22:10:00Z" w16du:dateUtc="2024-08-08T14:10:00Z">
              <w:r w:rsidRPr="001C0E1B">
                <w:rPr>
                  <w:rFonts w:cs="Arial"/>
                </w:rPr>
                <w:t>-</w:t>
              </w:r>
            </w:ins>
          </w:p>
        </w:tc>
        <w:tc>
          <w:tcPr>
            <w:tcW w:w="2327" w:type="dxa"/>
            <w:gridSpan w:val="2"/>
            <w:tcBorders>
              <w:top w:val="single" w:sz="4" w:space="0" w:color="auto"/>
              <w:left w:val="single" w:sz="4" w:space="0" w:color="auto"/>
              <w:bottom w:val="single" w:sz="4" w:space="0" w:color="auto"/>
              <w:right w:val="single" w:sz="4" w:space="0" w:color="auto"/>
            </w:tcBorders>
            <w:hideMark/>
          </w:tcPr>
          <w:p w14:paraId="1370227B" w14:textId="77777777" w:rsidR="0000733A" w:rsidRPr="001C0E1B" w:rsidRDefault="0000733A" w:rsidP="00D42907">
            <w:pPr>
              <w:pStyle w:val="TAC"/>
              <w:rPr>
                <w:ins w:id="992" w:author="Apple - Qiming Li" w:date="2024-08-08T22:10:00Z" w16du:dateUtc="2024-08-08T14:10:00Z"/>
                <w:rFonts w:cs="Arial"/>
              </w:rPr>
            </w:pPr>
            <w:ins w:id="993" w:author="Apple - Qiming Li" w:date="2024-08-08T22:10:00Z" w16du:dateUtc="2024-08-08T14:10:00Z">
              <w:r w:rsidRPr="001C0E1B">
                <w:rPr>
                  <w:rFonts w:cs="Arial"/>
                </w:rPr>
                <w:t>AWGN</w:t>
              </w:r>
            </w:ins>
          </w:p>
        </w:tc>
        <w:tc>
          <w:tcPr>
            <w:tcW w:w="2328" w:type="dxa"/>
            <w:gridSpan w:val="2"/>
            <w:tcBorders>
              <w:top w:val="single" w:sz="4" w:space="0" w:color="auto"/>
              <w:left w:val="single" w:sz="4" w:space="0" w:color="auto"/>
              <w:bottom w:val="single" w:sz="4" w:space="0" w:color="auto"/>
              <w:right w:val="single" w:sz="4" w:space="0" w:color="auto"/>
            </w:tcBorders>
          </w:tcPr>
          <w:p w14:paraId="4FE78ED1" w14:textId="77777777" w:rsidR="0000733A" w:rsidRPr="001C0E1B" w:rsidRDefault="0000733A" w:rsidP="00D42907">
            <w:pPr>
              <w:pStyle w:val="TAC"/>
              <w:rPr>
                <w:ins w:id="994" w:author="Apple - Qiming Li" w:date="2024-08-08T22:10:00Z" w16du:dateUtc="2024-08-08T14:10:00Z"/>
                <w:rFonts w:cs="Arial"/>
              </w:rPr>
            </w:pPr>
            <w:ins w:id="995" w:author="Apple - Qiming Li" w:date="2024-08-08T22:10:00Z" w16du:dateUtc="2024-08-08T14:10:00Z">
              <w:r>
                <w:rPr>
                  <w:rFonts w:cs="Arial"/>
                </w:rPr>
                <w:t>AWGN</w:t>
              </w:r>
            </w:ins>
          </w:p>
        </w:tc>
      </w:tr>
      <w:tr w:rsidR="0000733A" w:rsidRPr="001C0E1B" w14:paraId="0E16411D" w14:textId="77777777" w:rsidTr="00D42907">
        <w:trPr>
          <w:jc w:val="center"/>
          <w:ins w:id="996" w:author="Apple - Qiming Li" w:date="2024-08-08T22:10:00Z"/>
        </w:trPr>
        <w:tc>
          <w:tcPr>
            <w:tcW w:w="9594" w:type="dxa"/>
            <w:gridSpan w:val="8"/>
            <w:tcBorders>
              <w:top w:val="single" w:sz="4" w:space="0" w:color="auto"/>
              <w:left w:val="single" w:sz="4" w:space="0" w:color="auto"/>
              <w:bottom w:val="single" w:sz="4" w:space="0" w:color="auto"/>
              <w:right w:val="single" w:sz="4" w:space="0" w:color="auto"/>
            </w:tcBorders>
            <w:vAlign w:val="center"/>
          </w:tcPr>
          <w:p w14:paraId="2B534CD8" w14:textId="77777777" w:rsidR="0000733A" w:rsidRPr="001C0E1B" w:rsidRDefault="0000733A" w:rsidP="00D42907">
            <w:pPr>
              <w:pStyle w:val="TAN"/>
              <w:keepNext w:val="0"/>
              <w:rPr>
                <w:ins w:id="997" w:author="Apple - Qiming Li" w:date="2024-08-08T22:10:00Z" w16du:dateUtc="2024-08-08T14:10:00Z"/>
                <w:rFonts w:cs="Arial"/>
              </w:rPr>
            </w:pPr>
            <w:ins w:id="998" w:author="Apple - Qiming Li" w:date="2024-08-08T22:10:00Z" w16du:dateUtc="2024-08-08T14:10: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35B7B2E4" w14:textId="77777777" w:rsidR="0000733A" w:rsidRPr="001C0E1B" w:rsidRDefault="0000733A" w:rsidP="00D42907">
            <w:pPr>
              <w:pStyle w:val="TAN"/>
              <w:keepNext w:val="0"/>
              <w:rPr>
                <w:ins w:id="999" w:author="Apple - Qiming Li" w:date="2024-08-08T22:10:00Z" w16du:dateUtc="2024-08-08T14:10:00Z"/>
                <w:rFonts w:cs="Arial"/>
              </w:rPr>
            </w:pPr>
            <w:ins w:id="1000" w:author="Apple - Qiming Li" w:date="2024-08-08T22:10:00Z" w16du:dateUtc="2024-08-08T14:10: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001" w:author="作者">
              <w:r w:rsidR="00DF5A02" w:rsidRPr="001C0E1B">
                <w:rPr>
                  <w:rFonts w:eastAsia="Calibri" w:cs="v4.2.0"/>
                  <w:noProof/>
                  <w:position w:val="-12"/>
                  <w:szCs w:val="22"/>
                </w:rPr>
                <w:object w:dxaOrig="405" w:dyaOrig="345" w14:anchorId="63C9FCC7">
                  <v:shape id="_x0000_i1035" type="#_x0000_t75" alt="" style="width:14.4pt;height:14.4pt;mso-width-percent:0;mso-height-percent:0;mso-width-percent:0;mso-height-percent:0" o:ole="" fillcolor="window">
                    <v:imagedata r:id="rId13" o:title=""/>
                  </v:shape>
                  <o:OLEObject Type="Embed" ProgID="Equation.3" ShapeID="_x0000_i1035" DrawAspect="Content" ObjectID="_1784755880" r:id="rId25"/>
                </w:object>
              </w:r>
            </w:ins>
            <w:ins w:id="1002" w:author="Apple - Qiming Li" w:date="2024-08-08T22:10:00Z" w16du:dateUtc="2024-08-08T14:10:00Z">
              <w:r w:rsidRPr="001C0E1B">
                <w:rPr>
                  <w:rFonts w:cs="Arial"/>
                </w:rPr>
                <w:t xml:space="preserve"> to be fulfilled.</w:t>
              </w:r>
            </w:ins>
          </w:p>
          <w:p w14:paraId="6356B18D" w14:textId="77777777" w:rsidR="0000733A" w:rsidRPr="001C0E1B" w:rsidRDefault="0000733A" w:rsidP="00D42907">
            <w:pPr>
              <w:pStyle w:val="TAN"/>
              <w:keepNext w:val="0"/>
              <w:rPr>
                <w:ins w:id="1003" w:author="Apple - Qiming Li" w:date="2024-08-08T22:10:00Z" w16du:dateUtc="2024-08-08T14:10:00Z"/>
                <w:rFonts w:cs="Arial"/>
              </w:rPr>
            </w:pPr>
            <w:ins w:id="1004" w:author="Apple - Qiming Li" w:date="2024-08-08T22:10:00Z" w16du:dateUtc="2024-08-08T14:10:00Z">
              <w:r w:rsidRPr="001C0E1B">
                <w:rPr>
                  <w:rFonts w:cs="Arial"/>
                </w:rPr>
                <w:t>Note 3:</w:t>
              </w:r>
              <w:r w:rsidRPr="001C0E1B">
                <w:rPr>
                  <w:rFonts w:cs="Arial"/>
                </w:rPr>
                <w:tab/>
                <w:t>Io levels have been derived from other parameters for information purposes. They are not settable parameters themselves.</w:t>
              </w:r>
            </w:ins>
          </w:p>
          <w:p w14:paraId="0FE652DB" w14:textId="77777777" w:rsidR="0000733A" w:rsidRPr="001C0E1B" w:rsidRDefault="0000733A" w:rsidP="00D42907">
            <w:pPr>
              <w:pStyle w:val="TAN"/>
              <w:keepNext w:val="0"/>
              <w:rPr>
                <w:ins w:id="1005" w:author="Apple - Qiming Li" w:date="2024-08-08T22:10:00Z" w16du:dateUtc="2024-08-08T14:10:00Z"/>
                <w:rFonts w:cs="Arial"/>
              </w:rPr>
            </w:pPr>
            <w:ins w:id="1006" w:author="Apple - Qiming Li" w:date="2024-08-08T22:10:00Z" w16du:dateUtc="2024-08-08T14:10:00Z">
              <w:r w:rsidRPr="001C0E1B">
                <w:rPr>
                  <w:rFonts w:cs="Arial"/>
                </w:rPr>
                <w:t>Note 4:</w:t>
              </w:r>
              <w:r w:rsidRPr="001C0E1B">
                <w:rPr>
                  <w:rFonts w:cs="Arial"/>
                </w:rPr>
                <w:tab/>
                <w:t>Equivalent power received by an antenna with 0 dBi gain at the centre of the quiet zone</w:t>
              </w:r>
            </w:ins>
          </w:p>
          <w:p w14:paraId="12054CDD" w14:textId="77777777" w:rsidR="0000733A" w:rsidRPr="001C0E1B" w:rsidRDefault="0000733A" w:rsidP="00D42907">
            <w:pPr>
              <w:pStyle w:val="TAN"/>
              <w:keepNext w:val="0"/>
              <w:rPr>
                <w:ins w:id="1007" w:author="Apple - Qiming Li" w:date="2024-08-08T22:10:00Z" w16du:dateUtc="2024-08-08T14:10:00Z"/>
                <w:rFonts w:cs="Arial"/>
              </w:rPr>
            </w:pPr>
            <w:ins w:id="1008" w:author="Apple - Qiming Li" w:date="2024-08-08T22:10:00Z" w16du:dateUtc="2024-08-08T14:10:00Z">
              <w:r w:rsidRPr="001C0E1B">
                <w:rPr>
                  <w:rFonts w:cs="Arial"/>
                </w:rPr>
                <w:t>Note 5:</w:t>
              </w:r>
              <w:r w:rsidRPr="001C0E1B">
                <w:rPr>
                  <w:rFonts w:cs="Arial"/>
                </w:rPr>
                <w:tab/>
                <w:t xml:space="preserve">As observed with 0 dBi gain antenna at the centre of the quiet zone </w:t>
              </w:r>
            </w:ins>
          </w:p>
          <w:p w14:paraId="706281B0" w14:textId="77777777" w:rsidR="0000733A" w:rsidRPr="001C0E1B" w:rsidRDefault="0000733A" w:rsidP="00D42907">
            <w:pPr>
              <w:pStyle w:val="TAN"/>
              <w:keepNext w:val="0"/>
              <w:rPr>
                <w:ins w:id="1009" w:author="Apple - Qiming Li" w:date="2024-08-08T22:10:00Z" w16du:dateUtc="2024-08-08T14:10:00Z"/>
                <w:rFonts w:cs="Arial"/>
              </w:rPr>
            </w:pPr>
            <w:ins w:id="1010" w:author="Apple - Qiming Li" w:date="2024-08-08T22:10:00Z" w16du:dateUtc="2024-08-08T14:10:00Z">
              <w:r w:rsidRPr="001C0E1B">
                <w:rPr>
                  <w:rFonts w:cs="Arial"/>
                </w:rPr>
                <w:t>Note 6:</w:t>
              </w:r>
              <w:r w:rsidRPr="001C0E1B">
                <w:rPr>
                  <w:rFonts w:cs="Arial"/>
                </w:rPr>
                <w:tab/>
                <w:t>Information about types of UE beam is given in B.2.1.3, and does not limit UE implementation or test system implementation</w:t>
              </w:r>
            </w:ins>
          </w:p>
        </w:tc>
      </w:tr>
    </w:tbl>
    <w:p w14:paraId="06CCB8E6" w14:textId="77777777" w:rsidR="0000733A" w:rsidRPr="001C0E1B" w:rsidRDefault="0000733A" w:rsidP="0000733A">
      <w:pPr>
        <w:rPr>
          <w:ins w:id="1011" w:author="Apple - Qiming Li" w:date="2024-08-08T22:10:00Z" w16du:dateUtc="2024-08-08T14:10:00Z"/>
        </w:rPr>
      </w:pPr>
    </w:p>
    <w:p w14:paraId="76DE0E57" w14:textId="77777777" w:rsidR="0000733A" w:rsidRDefault="0000733A" w:rsidP="0000733A">
      <w:pPr>
        <w:pStyle w:val="Heading5"/>
        <w:rPr>
          <w:ins w:id="1012" w:author="Apple - Qiming Li" w:date="2024-08-08T22:10:00Z" w16du:dateUtc="2024-08-08T14:10:00Z"/>
        </w:rPr>
      </w:pPr>
      <w:ins w:id="1013" w:author="Apple - Qiming Li" w:date="2024-08-08T22:10:00Z" w16du:dateUtc="2024-08-08T14:10:00Z">
        <w:r>
          <w:rPr>
            <w:lang w:eastAsia="zh-CN"/>
          </w:rPr>
          <w:lastRenderedPageBreak/>
          <w:t>A.7.3.3.X</w:t>
        </w:r>
        <w:r w:rsidRPr="00444B91">
          <w:rPr>
            <w:lang w:eastAsia="zh-CN"/>
          </w:rPr>
          <w:t>.</w:t>
        </w:r>
        <w:r>
          <w:rPr>
            <w:lang w:eastAsia="zh-CN"/>
          </w:rPr>
          <w:t>2</w:t>
        </w:r>
        <w:r w:rsidRPr="001C0E1B">
          <w:tab/>
          <w:t>Test Requirements</w:t>
        </w:r>
      </w:ins>
    </w:p>
    <w:p w14:paraId="3FD9280D" w14:textId="77777777" w:rsidR="0000733A" w:rsidRPr="00444B91" w:rsidRDefault="0000733A" w:rsidP="0000733A">
      <w:pPr>
        <w:pStyle w:val="Heading6"/>
        <w:rPr>
          <w:ins w:id="1014" w:author="Apple - Qiming Li" w:date="2024-08-08T22:10:00Z" w16du:dateUtc="2024-08-08T14:10:00Z"/>
        </w:rPr>
      </w:pPr>
      <w:ins w:id="1015" w:author="Apple - Qiming Li" w:date="2024-08-08T22:10:00Z" w16du:dateUtc="2024-08-08T14:10:00Z">
        <w:r>
          <w:rPr>
            <w:lang w:eastAsia="zh-CN"/>
          </w:rPr>
          <w:t>A.7.3.3.X</w:t>
        </w:r>
        <w:r w:rsidRPr="00444B91">
          <w:rPr>
            <w:lang w:eastAsia="zh-CN"/>
          </w:rPr>
          <w:t>.</w:t>
        </w:r>
        <w:r>
          <w:rPr>
            <w:lang w:eastAsia="zh-CN"/>
          </w:rPr>
          <w:t>2.1</w:t>
        </w:r>
        <w:r w:rsidRPr="00444B91">
          <w:tab/>
          <w:t xml:space="preserve">Test Requirements for NR </w:t>
        </w:r>
        <w:r>
          <w:t>conditional handover</w:t>
        </w:r>
      </w:ins>
    </w:p>
    <w:p w14:paraId="08E24BB9" w14:textId="77777777" w:rsidR="0000733A" w:rsidRPr="00444B91" w:rsidRDefault="0000733A" w:rsidP="0000733A">
      <w:pPr>
        <w:spacing w:before="120" w:after="0"/>
        <w:rPr>
          <w:ins w:id="1016" w:author="Apple - Qiming Li" w:date="2024-08-08T22:10:00Z" w16du:dateUtc="2024-08-08T14:10:00Z"/>
          <w:iCs/>
        </w:rPr>
      </w:pPr>
      <w:ins w:id="1017" w:author="Apple - Qiming Li" w:date="2024-08-08T22:10:00Z" w16du:dateUtc="2024-08-08T14:10:00Z">
        <w:r w:rsidRPr="00444B91">
          <w:rPr>
            <w:bCs/>
            <w:lang w:val="en-US" w:eastAsia="zh-CN"/>
          </w:rPr>
          <w:t>T</w:t>
        </w:r>
        <w:r w:rsidRPr="00444B91">
          <w:rPr>
            <w:bCs/>
            <w:vertAlign w:val="subscript"/>
            <w:lang w:val="en-US" w:eastAsia="zh-CN"/>
          </w:rPr>
          <w:t>RRC</w:t>
        </w:r>
        <w:r w:rsidRPr="00444B91">
          <w:rPr>
            <w:bCs/>
            <w:lang w:val="en-US" w:eastAsia="zh-CN"/>
          </w:rPr>
          <w:t xml:space="preserve"> + </w:t>
        </w:r>
        <w:r w:rsidRPr="00444B91">
          <w:rPr>
            <w:iCs/>
          </w:rPr>
          <w:t>T</w:t>
        </w:r>
        <w:r w:rsidRPr="00444B91">
          <w:rPr>
            <w:iCs/>
            <w:vertAlign w:val="subscript"/>
          </w:rPr>
          <w:t>Event_DU</w:t>
        </w:r>
        <w:r w:rsidRPr="00444B91">
          <w:rPr>
            <w:iCs/>
          </w:rPr>
          <w:t xml:space="preserve"> occurs during T1 as the handover condition becomes satisfied at the start of T2. The test shall verify that there are no interruptions during T1.</w:t>
        </w:r>
      </w:ins>
    </w:p>
    <w:p w14:paraId="6C7FB93E" w14:textId="77777777" w:rsidR="0000733A" w:rsidRPr="00444B91" w:rsidRDefault="0000733A" w:rsidP="0000733A">
      <w:pPr>
        <w:spacing w:before="120" w:after="0"/>
        <w:rPr>
          <w:ins w:id="1018" w:author="Apple - Qiming Li" w:date="2024-08-08T22:10:00Z" w16du:dateUtc="2024-08-08T14:10:00Z"/>
          <w:rFonts w:eastAsia="MS Mincho" w:cs="v4.2.0"/>
        </w:rPr>
      </w:pPr>
      <w:ins w:id="1019" w:author="Apple - Qiming Li" w:date="2024-08-08T22:10:00Z" w16du:dateUtc="2024-08-08T14:10:00Z">
        <w:r w:rsidRPr="00444B91">
          <w:rPr>
            <w:iCs/>
          </w:rPr>
          <w:t xml:space="preserve">The UE shall start </w:t>
        </w:r>
        <w:r w:rsidRPr="00444B91">
          <w:rPr>
            <w:rFonts w:eastAsia="MS Mincho" w:cs="v4.2.0"/>
          </w:rPr>
          <w:t xml:space="preserve">to transmit the PRACH to Cell 3 less than </w:t>
        </w:r>
        <w:r w:rsidRPr="00444B91">
          <w:rPr>
            <w:bCs/>
            <w:lang w:val="en-US" w:eastAsia="zh-CN"/>
          </w:rPr>
          <w:t>T</w:t>
        </w:r>
        <w:r w:rsidRPr="00444B91">
          <w:rPr>
            <w:bCs/>
            <w:vertAlign w:val="subscript"/>
            <w:lang w:val="en-US" w:eastAsia="zh-CN"/>
          </w:rPr>
          <w:t>measure</w:t>
        </w:r>
        <w:r w:rsidRPr="00444B91">
          <w:rPr>
            <w:bCs/>
            <w:lang w:val="en-US" w:eastAsia="zh-CN"/>
          </w:rPr>
          <w:t xml:space="preserve"> + </w:t>
        </w:r>
        <w:r w:rsidRPr="00444B91">
          <w:rPr>
            <w:bCs/>
            <w:lang w:eastAsia="zh-CN"/>
          </w:rPr>
          <w:t>T</w:t>
        </w:r>
        <w:r w:rsidRPr="00444B91">
          <w:rPr>
            <w:bCs/>
            <w:vertAlign w:val="subscript"/>
            <w:lang w:eastAsia="zh-CN"/>
          </w:rPr>
          <w:t>interrupt</w:t>
        </w:r>
        <w:r w:rsidRPr="00444B91">
          <w:rPr>
            <w:bCs/>
            <w:lang w:eastAsia="zh-CN"/>
          </w:rPr>
          <w:t xml:space="preserve"> </w:t>
        </w:r>
        <w:r w:rsidRPr="00444B91">
          <w:rPr>
            <w:bCs/>
            <w:lang w:val="en-US" w:eastAsia="zh-CN"/>
          </w:rPr>
          <w:t xml:space="preserve">+ </w:t>
        </w:r>
        <w:r w:rsidRPr="00444B91">
          <w:t>T</w:t>
        </w:r>
        <w:r w:rsidRPr="00444B91">
          <w:rPr>
            <w:vertAlign w:val="subscript"/>
          </w:rPr>
          <w:t>CHO_execution</w:t>
        </w:r>
        <w:r w:rsidRPr="00444B91">
          <w:t xml:space="preserve"> = 6720+47+10ms=6777 ms (power class 1) or 4160+47+10ms =4217ms (power classes 2,3 and 4) from the start of T2 and t</w:t>
        </w:r>
        <w:r w:rsidRPr="00444B91">
          <w:rPr>
            <w:rFonts w:eastAsia="MS Mincho" w:cs="v4.2.0"/>
          </w:rPr>
          <w:t xml:space="preserve">he interruption during T2 shall not exceeed </w:t>
        </w:r>
        <w:r w:rsidRPr="00444B91">
          <w:t>T</w:t>
        </w:r>
        <w:r w:rsidRPr="00444B91">
          <w:rPr>
            <w:vertAlign w:val="subscript"/>
          </w:rPr>
          <w:t>interrupt</w:t>
        </w:r>
        <w:r w:rsidRPr="00444B91">
          <w:t>=</w:t>
        </w:r>
        <w:r w:rsidRPr="00444B91">
          <w:rPr>
            <w:rFonts w:eastAsia="MS Mincho" w:cs="v4.2.0"/>
          </w:rPr>
          <w:t>T</w:t>
        </w:r>
        <w:r w:rsidRPr="00444B91">
          <w:rPr>
            <w:rFonts w:eastAsia="MS Mincho" w:cs="v4.2.0"/>
            <w:vertAlign w:val="subscript"/>
          </w:rPr>
          <w:t>processing</w:t>
        </w:r>
        <w:r w:rsidRPr="00444B91">
          <w:rPr>
            <w:rFonts w:eastAsia="MS Mincho" w:cs="v4.2.0"/>
          </w:rPr>
          <w:t xml:space="preserve"> + T</w:t>
        </w:r>
        <w:r w:rsidRPr="00444B91">
          <w:rPr>
            <w:rFonts w:eastAsia="MS Mincho" w:cs="v4.2.0"/>
            <w:vertAlign w:val="subscript"/>
          </w:rPr>
          <w:t>IU</w:t>
        </w:r>
        <w:r w:rsidRPr="00444B91">
          <w:rPr>
            <w:rFonts w:eastAsia="MS Mincho" w:cs="v4.2.0"/>
          </w:rPr>
          <w:t xml:space="preserve"> + T</w:t>
        </w:r>
        <w:r w:rsidRPr="00444B91">
          <w:rPr>
            <w:rFonts w:eastAsia="MS Mincho" w:cs="v4.2.0"/>
            <w:vertAlign w:val="subscript"/>
          </w:rPr>
          <w:t>∆</w:t>
        </w:r>
        <w:r w:rsidRPr="00444B91">
          <w:rPr>
            <w:rFonts w:eastAsia="MS Mincho" w:cs="v4.2.0"/>
          </w:rPr>
          <w:t xml:space="preserve"> + T</w:t>
        </w:r>
        <w:r w:rsidRPr="00444B91">
          <w:rPr>
            <w:rFonts w:eastAsia="MS Mincho" w:cs="v4.2.0"/>
            <w:vertAlign w:val="subscript"/>
          </w:rPr>
          <w:t>margin</w:t>
        </w:r>
        <w:r w:rsidRPr="00444B91">
          <w:rPr>
            <w:rFonts w:eastAsia="MS Mincho" w:cs="v4.2.0"/>
          </w:rPr>
          <w:t xml:space="preserve"> =25+20+2 = 47ms excluding any transmissions which do not occur due to scheduling restrictions. excluding any transmissions which do not occur due to scheduling restrictions.</w:t>
        </w:r>
      </w:ins>
    </w:p>
    <w:p w14:paraId="7AF272D6" w14:textId="77777777" w:rsidR="0000733A" w:rsidRPr="00444B91" w:rsidRDefault="0000733A" w:rsidP="0000733A">
      <w:pPr>
        <w:rPr>
          <w:ins w:id="1020" w:author="Apple - Qiming Li" w:date="2024-08-08T22:10:00Z" w16du:dateUtc="2024-08-08T14:10:00Z"/>
          <w:lang w:eastAsia="zh-CN"/>
        </w:rPr>
      </w:pPr>
      <w:ins w:id="1021" w:author="Apple - Qiming Li" w:date="2024-08-08T22:10:00Z" w16du:dateUtc="2024-08-08T14:10:00Z">
        <w:r w:rsidRPr="00444B91">
          <w:rPr>
            <w:rFonts w:cs="v4.2.0"/>
          </w:rPr>
          <w:t>The rate of correct handovers observed during repeated tests shall be at least 90%.</w:t>
        </w:r>
      </w:ins>
    </w:p>
    <w:p w14:paraId="422C6A90" w14:textId="77777777" w:rsidR="0000733A" w:rsidRPr="00444B91" w:rsidRDefault="0000733A" w:rsidP="0000733A">
      <w:pPr>
        <w:pStyle w:val="Heading6"/>
        <w:rPr>
          <w:ins w:id="1022" w:author="Apple - Qiming Li" w:date="2024-08-08T22:10:00Z" w16du:dateUtc="2024-08-08T14:10:00Z"/>
        </w:rPr>
      </w:pPr>
      <w:ins w:id="1023" w:author="Apple - Qiming Li" w:date="2024-08-08T22:10:00Z" w16du:dateUtc="2024-08-08T14:10:00Z">
        <w:r>
          <w:rPr>
            <w:lang w:eastAsia="zh-CN"/>
          </w:rPr>
          <w:t>A.7.3.3.X</w:t>
        </w:r>
        <w:r w:rsidRPr="00444B91">
          <w:rPr>
            <w:lang w:eastAsia="zh-CN"/>
          </w:rPr>
          <w:t>.</w:t>
        </w:r>
        <w:r>
          <w:rPr>
            <w:lang w:eastAsia="zh-CN"/>
          </w:rPr>
          <w:t>2.1</w:t>
        </w:r>
        <w:r w:rsidRPr="00444B91">
          <w:tab/>
          <w:t>Test Requirements for NR PSCell change</w:t>
        </w:r>
      </w:ins>
    </w:p>
    <w:p w14:paraId="3D00E2AA" w14:textId="77777777" w:rsidR="0000733A" w:rsidRDefault="0000733A" w:rsidP="0000733A">
      <w:pPr>
        <w:rPr>
          <w:ins w:id="1024" w:author="Apple - Qiming Li" w:date="2024-08-08T22:10:00Z" w16du:dateUtc="2024-08-08T14:10:00Z"/>
        </w:rPr>
      </w:pPr>
      <w:ins w:id="1025" w:author="Apple - Qiming Li" w:date="2024-08-08T22:10:00Z" w16du:dateUtc="2024-08-08T14:10:00Z">
        <w:r w:rsidRPr="00444B91">
          <w:rPr>
            <w:iCs/>
          </w:rPr>
          <w:t xml:space="preserve">The UE shall start </w:t>
        </w:r>
        <w:r w:rsidRPr="00444B91">
          <w:rPr>
            <w:rFonts w:eastAsia="MS Mincho" w:cs="v4.2.0"/>
          </w:rPr>
          <w:t xml:space="preserve">to transmit the PRACH to Cell 4 less than </w:t>
        </w:r>
        <w:r w:rsidRPr="00444B91">
          <w:t>T</w:t>
        </w:r>
        <w:r w:rsidRPr="00444B91">
          <w:rPr>
            <w:vertAlign w:val="subscript"/>
          </w:rPr>
          <w:t>measure</w:t>
        </w:r>
        <w:r w:rsidRPr="00444B91">
          <w:t xml:space="preserve"> + T</w:t>
        </w:r>
        <w:r w:rsidRPr="00444B91">
          <w:rPr>
            <w:vertAlign w:val="subscript"/>
          </w:rPr>
          <w:t>CHO_execution</w:t>
        </w:r>
        <w:r w:rsidRPr="00444B91">
          <w:t xml:space="preserve"> + T</w:t>
        </w:r>
        <w:r w:rsidRPr="00444B91">
          <w:rPr>
            <w:vertAlign w:val="subscript"/>
          </w:rPr>
          <w:t>processing</w:t>
        </w:r>
        <w:r w:rsidRPr="00444B91">
          <w:t xml:space="preserve"> + T</w:t>
        </w:r>
        <w:r w:rsidRPr="00444B91">
          <w:rPr>
            <w:vertAlign w:val="subscript"/>
          </w:rPr>
          <w:t>search_PCell_Conditional</w:t>
        </w:r>
        <w:r w:rsidRPr="00444B91">
          <w:t xml:space="preserve"> + T</w:t>
        </w:r>
        <w:r w:rsidRPr="00444B91">
          <w:rPr>
            <w:vertAlign w:val="subscript"/>
          </w:rPr>
          <w:t>search_PSCell</w:t>
        </w:r>
        <w:r w:rsidRPr="00444B91">
          <w:t xml:space="preserve"> + T</w:t>
        </w:r>
        <w:r w:rsidRPr="00444B91">
          <w:rPr>
            <w:vertAlign w:val="subscript"/>
          </w:rPr>
          <w:t>∆_PSCell</w:t>
        </w:r>
        <w:r w:rsidRPr="00444B91">
          <w:t xml:space="preserve"> + T</w:t>
        </w:r>
        <w:r w:rsidRPr="00444B91">
          <w:rPr>
            <w:vertAlign w:val="subscript"/>
          </w:rPr>
          <w:t>PSCell_ DU</w:t>
        </w:r>
        <w:r w:rsidRPr="00444B91">
          <w:t xml:space="preserve"> + 2 =6720+10+25+20+10ms+2=6792 ms (power class 1) or 4160+25+20+10+2ms =4232ms (power classes 2,3 and 4) from the start of T2</w:t>
        </w:r>
        <w:r>
          <w:t>.</w:t>
        </w:r>
      </w:ins>
    </w:p>
    <w:p w14:paraId="4AD0D427" w14:textId="77777777" w:rsidR="0000733A" w:rsidRPr="007F42EA" w:rsidRDefault="0000733A" w:rsidP="0000733A">
      <w:pPr>
        <w:rPr>
          <w:color w:val="000000"/>
          <w:szCs w:val="24"/>
          <w:lang w:eastAsia="zh-CN"/>
        </w:rPr>
      </w:pPr>
    </w:p>
    <w:p w14:paraId="1234E17D" w14:textId="70ABCACC" w:rsidR="002F7960" w:rsidRPr="005D0F84" w:rsidRDefault="002F7960" w:rsidP="002F7960">
      <w:pPr>
        <w:jc w:val="center"/>
        <w:rPr>
          <w:b/>
          <w:color w:val="C00000"/>
          <w:sz w:val="32"/>
          <w:szCs w:val="32"/>
          <w:lang w:eastAsia="zh-CN"/>
        </w:rPr>
      </w:pPr>
      <w:r w:rsidRPr="005D0F84">
        <w:rPr>
          <w:b/>
          <w:color w:val="C00000"/>
          <w:sz w:val="32"/>
          <w:szCs w:val="32"/>
          <w:lang w:eastAsia="zh-CN"/>
        </w:rPr>
        <w:t>&lt;&lt;</w:t>
      </w:r>
      <w:r w:rsidR="005D0F84" w:rsidRPr="005D0F84">
        <w:rPr>
          <w:b/>
          <w:color w:val="C00000"/>
          <w:sz w:val="32"/>
          <w:szCs w:val="32"/>
          <w:lang w:eastAsia="zh-CN"/>
        </w:rPr>
        <w:t xml:space="preserve"> </w:t>
      </w:r>
      <w:r w:rsidR="009B689B">
        <w:rPr>
          <w:b/>
          <w:color w:val="C00000"/>
          <w:sz w:val="32"/>
          <w:szCs w:val="32"/>
          <w:lang w:eastAsia="zh-CN"/>
        </w:rPr>
        <w:t>UNCHANGED SECTIONS OMITTED</w:t>
      </w:r>
      <w:r w:rsidR="005D0F84" w:rsidRPr="005D0F84">
        <w:rPr>
          <w:b/>
          <w:color w:val="C00000"/>
          <w:sz w:val="32"/>
          <w:szCs w:val="32"/>
          <w:lang w:eastAsia="zh-CN"/>
        </w:rPr>
        <w:t xml:space="preserve"> </w:t>
      </w:r>
      <w:r w:rsidRPr="005D0F84">
        <w:rPr>
          <w:b/>
          <w:color w:val="C00000"/>
          <w:sz w:val="32"/>
          <w:szCs w:val="32"/>
          <w:lang w:eastAsia="zh-CN"/>
        </w:rPr>
        <w:t>&gt;&gt;</w:t>
      </w:r>
    </w:p>
    <w:p w14:paraId="5C273580" w14:textId="77777777" w:rsidR="002F7960" w:rsidRDefault="002F7960" w:rsidP="002F7960">
      <w:pPr>
        <w:rPr>
          <w:noProof/>
        </w:rPr>
      </w:pPr>
    </w:p>
    <w:p w14:paraId="0030B3D3" w14:textId="77777777" w:rsidR="00B834E9" w:rsidRPr="001C0E1B" w:rsidRDefault="00B834E9" w:rsidP="00B834E9">
      <w:pPr>
        <w:pStyle w:val="Heading4"/>
        <w:rPr>
          <w:ins w:id="1026" w:author="Apple - Qiming Li" w:date="2024-08-08T22:18:00Z" w16du:dateUtc="2024-08-08T14:18:00Z"/>
          <w:snapToGrid w:val="0"/>
        </w:rPr>
      </w:pPr>
      <w:bookmarkStart w:id="1027" w:name="_Hlk164790953"/>
      <w:ins w:id="1028" w:author="Apple - Qiming Li" w:date="2024-08-08T22:18:00Z" w16du:dateUtc="2024-08-08T14:18:00Z">
        <w:r>
          <w:rPr>
            <w:snapToGrid w:val="0"/>
          </w:rPr>
          <w:t>A.7.3.3</w:t>
        </w:r>
        <w:r w:rsidRPr="001C0E1B">
          <w:rPr>
            <w:snapToGrid w:val="0"/>
          </w:rPr>
          <w:t>.</w:t>
        </w:r>
        <w:r>
          <w:rPr>
            <w:snapToGrid w:val="0"/>
          </w:rPr>
          <w:t>Y</w:t>
        </w:r>
        <w:r w:rsidRPr="001C0E1B">
          <w:rPr>
            <w:snapToGrid w:val="0"/>
          </w:rPr>
          <w:tab/>
        </w:r>
        <w:r>
          <w:rPr>
            <w:snapToGrid w:val="0"/>
            <w:lang w:eastAsia="zh-CN"/>
          </w:rPr>
          <w:t>NR</w:t>
        </w:r>
        <w:r>
          <w:rPr>
            <w:snapToGrid w:val="0"/>
          </w:rPr>
          <w:t xml:space="preserve"> </w:t>
        </w:r>
        <w:r>
          <w:rPr>
            <w:rFonts w:hint="eastAsia"/>
            <w:snapToGrid w:val="0"/>
            <w:lang w:eastAsia="zh-CN"/>
          </w:rPr>
          <w:t>c</w:t>
        </w:r>
        <w:r w:rsidRPr="001C0E1B">
          <w:rPr>
            <w:snapToGrid w:val="0"/>
          </w:rPr>
          <w:t>onditional Handover</w:t>
        </w:r>
        <w:r w:rsidRPr="00241C93">
          <w:t xml:space="preserve"> including target MCG and candidate SCG</w:t>
        </w:r>
        <w:r>
          <w:t xml:space="preserve"> from </w:t>
        </w:r>
        <w:r>
          <w:rPr>
            <w:color w:val="000000"/>
          </w:rPr>
          <w:t>FR1-FR2 NR-DC to FR1-FR2 NR-DC</w:t>
        </w:r>
      </w:ins>
    </w:p>
    <w:bookmarkEnd w:id="1027"/>
    <w:p w14:paraId="676F5FA5" w14:textId="77777777" w:rsidR="00B834E9" w:rsidRPr="001C0E1B" w:rsidRDefault="00B834E9" w:rsidP="00B834E9">
      <w:pPr>
        <w:pStyle w:val="Heading5"/>
        <w:rPr>
          <w:ins w:id="1029" w:author="Apple - Qiming Li" w:date="2024-08-08T22:18:00Z" w16du:dateUtc="2024-08-08T14:18:00Z"/>
          <w:snapToGrid w:val="0"/>
        </w:rPr>
      </w:pPr>
      <w:ins w:id="1030" w:author="Apple - Qiming Li" w:date="2024-08-08T22:18:00Z" w16du:dateUtc="2024-08-08T14:18:00Z">
        <w:r>
          <w:rPr>
            <w:snapToGrid w:val="0"/>
          </w:rPr>
          <w:t>A.7.3.3.Y</w:t>
        </w:r>
        <w:r w:rsidRPr="001C0E1B">
          <w:rPr>
            <w:snapToGrid w:val="0"/>
          </w:rPr>
          <w:t>.1</w:t>
        </w:r>
        <w:r w:rsidRPr="001C0E1B">
          <w:rPr>
            <w:snapToGrid w:val="0"/>
          </w:rPr>
          <w:tab/>
          <w:t>Test Purpose and Environment</w:t>
        </w:r>
      </w:ins>
    </w:p>
    <w:p w14:paraId="36B52D69" w14:textId="77777777" w:rsidR="00B834E9" w:rsidRPr="00721A10" w:rsidRDefault="00B834E9" w:rsidP="00B834E9">
      <w:pPr>
        <w:rPr>
          <w:ins w:id="1031" w:author="Apple - Qiming Li" w:date="2024-08-08T22:18:00Z" w16du:dateUtc="2024-08-08T14:18:00Z"/>
          <w:rFonts w:cs="v4.2.0"/>
        </w:rPr>
      </w:pPr>
      <w:ins w:id="1032" w:author="Apple - Qiming Li" w:date="2024-08-08T22:18:00Z" w16du:dateUtc="2024-08-08T14:18:00Z">
        <w:r w:rsidRPr="001C0E1B">
          <w:rPr>
            <w:rFonts w:cs="v4.2.0"/>
          </w:rPr>
          <w:t>This test is to verify the requirement</w:t>
        </w:r>
        <w:r>
          <w:rPr>
            <w:rFonts w:cs="v4.2.0"/>
          </w:rPr>
          <w:t>s</w:t>
        </w:r>
        <w:r w:rsidRPr="001C0E1B">
          <w:rPr>
            <w:rFonts w:cs="v4.2.0"/>
          </w:rPr>
          <w:t xml:space="preserve"> for </w:t>
        </w:r>
        <w:r>
          <w:rPr>
            <w:rFonts w:cs="v4.2.0"/>
          </w:rPr>
          <w:t>c</w:t>
        </w:r>
        <w:r w:rsidRPr="00FF5832">
          <w:t xml:space="preserve">onditional </w:t>
        </w:r>
        <w:r>
          <w:t>h</w:t>
        </w:r>
        <w:r w:rsidRPr="00FF5832">
          <w:t xml:space="preserve">andover </w:t>
        </w:r>
        <w:r w:rsidRPr="00241C93">
          <w:t>including target MCG and candidate SCG in NR-DC</w:t>
        </w:r>
        <w:r>
          <w:t xml:space="preserve">: from </w:t>
        </w:r>
        <w:r>
          <w:rPr>
            <w:color w:val="000000"/>
          </w:rPr>
          <w:t>FR1-FR2 NR-DC to FR1-FR2 NR-DC</w:t>
        </w:r>
        <w:r w:rsidRPr="00FD6D14">
          <w:t xml:space="preserve"> </w:t>
        </w:r>
        <w:r w:rsidRPr="001C0E1B">
          <w:rPr>
            <w:rFonts w:cs="v4.2.0"/>
          </w:rPr>
          <w:t xml:space="preserve">specified </w:t>
        </w:r>
        <w:r w:rsidRPr="000A0733">
          <w:rPr>
            <w:rFonts w:cs="v4.2.0"/>
          </w:rPr>
          <w:t>in clause </w:t>
        </w:r>
        <w:r>
          <w:rPr>
            <w:lang w:eastAsia="zh-CN"/>
          </w:rPr>
          <w:t>6.1.7.2</w:t>
        </w:r>
        <w:r w:rsidRPr="001C0E1B">
          <w:rPr>
            <w:rFonts w:cs="v4.2.0"/>
          </w:rPr>
          <w:t>.</w:t>
        </w:r>
        <w:r w:rsidRPr="00721A10">
          <w:rPr>
            <w:rFonts w:cs="v4.2.0"/>
          </w:rPr>
          <w:t xml:space="preserve"> </w:t>
        </w:r>
        <w:r w:rsidRPr="002E1ACF">
          <w:rPr>
            <w:rFonts w:cs="v4.2.0"/>
          </w:rPr>
          <w:t>This test verifies the requirements for</w:t>
        </w:r>
        <w:r>
          <w:rPr>
            <w:rFonts w:cs="v4.2.0"/>
            <w:lang w:eastAsia="zh-CN"/>
          </w:rPr>
          <w:t xml:space="preserve"> </w:t>
        </w:r>
        <w:r>
          <w:t xml:space="preserve">inter-frequency FR1-FR1 </w:t>
        </w:r>
        <w:r>
          <w:rPr>
            <w:rFonts w:eastAsia="Batang"/>
          </w:rPr>
          <w:t>conditional handover</w:t>
        </w:r>
        <w:r>
          <w:t xml:space="preserve"> and intra-frequency FR2-FR2 </w:t>
        </w:r>
        <w:r>
          <w:rPr>
            <w:rFonts w:eastAsia="Batang"/>
          </w:rPr>
          <w:t>conditional PSCell change</w:t>
        </w:r>
        <w:r>
          <w:t>.</w:t>
        </w:r>
        <w:r w:rsidRPr="00721A10">
          <w:rPr>
            <w:rFonts w:cs="v4.2.0"/>
          </w:rPr>
          <w:t xml:space="preserve"> </w:t>
        </w:r>
      </w:ins>
    </w:p>
    <w:p w14:paraId="5F9BEFA8" w14:textId="77777777" w:rsidR="00B834E9" w:rsidRPr="001C0E1B" w:rsidRDefault="00B834E9" w:rsidP="00B834E9">
      <w:pPr>
        <w:pStyle w:val="Heading5"/>
        <w:rPr>
          <w:ins w:id="1033" w:author="Apple - Qiming Li" w:date="2024-08-08T22:18:00Z" w16du:dateUtc="2024-08-08T14:18:00Z"/>
          <w:snapToGrid w:val="0"/>
        </w:rPr>
      </w:pPr>
      <w:ins w:id="1034" w:author="Apple - Qiming Li" w:date="2024-08-08T22:18:00Z" w16du:dateUtc="2024-08-08T14:18:00Z">
        <w:r>
          <w:rPr>
            <w:snapToGrid w:val="0"/>
          </w:rPr>
          <w:t>A.7.3.3.Y</w:t>
        </w:r>
        <w:r w:rsidRPr="001C0E1B">
          <w:rPr>
            <w:snapToGrid w:val="0"/>
          </w:rPr>
          <w:t>.2</w:t>
        </w:r>
        <w:r w:rsidRPr="001C0E1B">
          <w:rPr>
            <w:snapToGrid w:val="0"/>
          </w:rPr>
          <w:tab/>
          <w:t>Test Parameters</w:t>
        </w:r>
      </w:ins>
    </w:p>
    <w:p w14:paraId="7C45EA0D" w14:textId="77777777" w:rsidR="00B834E9" w:rsidRDefault="00B834E9" w:rsidP="00B834E9">
      <w:pPr>
        <w:jc w:val="both"/>
        <w:rPr>
          <w:ins w:id="1035" w:author="Apple - Qiming Li" w:date="2024-08-08T22:18:00Z" w16du:dateUtc="2024-08-08T14:18:00Z"/>
        </w:rPr>
      </w:pPr>
      <w:ins w:id="1036" w:author="Apple - Qiming Li" w:date="2024-08-08T22:18:00Z" w16du:dateUtc="2024-08-08T14:18:00Z">
        <w:r w:rsidRPr="001C0E1B">
          <w:rPr>
            <w:lang w:eastAsia="zh-CN"/>
          </w:rPr>
          <w:t>The s</w:t>
        </w:r>
        <w:r w:rsidRPr="001C0E1B">
          <w:t xml:space="preserve">upported test configurations are given in Table </w:t>
        </w:r>
        <w:r>
          <w:t>A.7.3.3.Y</w:t>
        </w:r>
        <w:r w:rsidRPr="00210592">
          <w:t>.</w:t>
        </w:r>
        <w:r>
          <w:t>1</w:t>
        </w:r>
        <w:r w:rsidRPr="001C0E1B">
          <w:t>-1.</w:t>
        </w:r>
        <w:r w:rsidRPr="001C0E1B">
          <w:rPr>
            <w:lang w:eastAsia="zh-CN"/>
          </w:rPr>
          <w:t xml:space="preserve"> </w:t>
        </w:r>
        <w:r w:rsidRPr="001C0E1B">
          <w:t xml:space="preserve">The test scenario comprises </w:t>
        </w:r>
        <w:r>
          <w:t>four</w:t>
        </w:r>
        <w:r w:rsidRPr="001C0E1B">
          <w:t xml:space="preserve"> NR cells, </w:t>
        </w:r>
        <w:r>
          <w:t>source PCell (Cell 1) and source PSCell (Cell 2), target PCell (Cell 3), and target PSCell (Cell 4).</w:t>
        </w:r>
      </w:ins>
    </w:p>
    <w:p w14:paraId="2130F5C0" w14:textId="77777777" w:rsidR="00B834E9" w:rsidRDefault="00B834E9" w:rsidP="00B834E9">
      <w:pPr>
        <w:jc w:val="both"/>
        <w:rPr>
          <w:ins w:id="1037" w:author="Apple - Qiming Li" w:date="2024-08-08T22:18:00Z" w16du:dateUtc="2024-08-08T14:18:00Z"/>
          <w:rFonts w:eastAsia="Batang"/>
        </w:rPr>
      </w:pPr>
      <w:ins w:id="1038" w:author="Apple - Qiming Li" w:date="2024-08-08T22:18:00Z" w16du:dateUtc="2024-08-08T14:18:00Z">
        <w:r w:rsidRPr="001C0E1B">
          <w:t xml:space="preserve">Cell 1 </w:t>
        </w:r>
        <w:r>
          <w:t xml:space="preserve">is </w:t>
        </w:r>
        <w:r w:rsidRPr="001C0E1B">
          <w:t>on radio channel 1 in FR1</w:t>
        </w:r>
        <w:r>
          <w:t>. Cell 3 is on radi</w:t>
        </w:r>
        <w:r>
          <w:rPr>
            <w:rFonts w:hint="eastAsia"/>
            <w:lang w:eastAsia="zh-CN"/>
          </w:rPr>
          <w:t>o</w:t>
        </w:r>
        <w:r>
          <w:t xml:space="preserve"> channel 2 in FR1, Cell 2 and Cell 4 are on </w:t>
        </w:r>
        <w:r w:rsidRPr="001C0E1B">
          <w:t xml:space="preserve">radio channel </w:t>
        </w:r>
        <w:r>
          <w:t>3</w:t>
        </w:r>
        <w:r w:rsidRPr="001C0E1B">
          <w:t xml:space="preserve"> in FR2.</w:t>
        </w:r>
        <w:r w:rsidRPr="00FF5832">
          <w:rPr>
            <w:rFonts w:eastAsia="Batang"/>
          </w:rPr>
          <w:t xml:space="preserve"> </w:t>
        </w:r>
        <w:r>
          <w:rPr>
            <w:rFonts w:cs="v4.2.0"/>
          </w:rPr>
          <w:t>The event-triggered reporting with Event A3 is used for handover condition.</w:t>
        </w:r>
        <w:r w:rsidRPr="001C0E1B">
          <w:t xml:space="preserve"> Test parameters are given in Tables </w:t>
        </w:r>
        <w:r>
          <w:t>A.7.3.3.Y.1</w:t>
        </w:r>
        <w:r w:rsidRPr="001C0E1B">
          <w:t>-</w:t>
        </w:r>
        <w:r>
          <w:t>2,</w:t>
        </w:r>
        <w:r w:rsidRPr="001C0E1B">
          <w:t xml:space="preserve"> </w:t>
        </w:r>
        <w:r>
          <w:t>A.7.3.3.Y.1</w:t>
        </w:r>
        <w:r w:rsidRPr="001C0E1B">
          <w:t>-</w:t>
        </w:r>
        <w:r>
          <w:t>3, and A.7.3.3.Y.1</w:t>
        </w:r>
        <w:r w:rsidRPr="001C0E1B">
          <w:t>-</w:t>
        </w:r>
        <w:r>
          <w:t xml:space="preserve">4 </w:t>
        </w:r>
        <w:r w:rsidRPr="001C0E1B">
          <w:t>below. T</w:t>
        </w:r>
        <w:r w:rsidRPr="001C0E1B">
          <w:rPr>
            <w:rFonts w:eastAsia="Batang"/>
          </w:rPr>
          <w:t xml:space="preserve">he test consists of </w:t>
        </w:r>
        <w:r>
          <w:rPr>
            <w:rFonts w:eastAsia="Batang"/>
          </w:rPr>
          <w:t>three</w:t>
        </w:r>
        <w:r w:rsidRPr="001C0E1B">
          <w:rPr>
            <w:rFonts w:eastAsia="Batang"/>
          </w:rPr>
          <w:t xml:space="preserve"> successive time periods, with time durations of T1, T2</w:t>
        </w:r>
        <w:r>
          <w:rPr>
            <w:rFonts w:eastAsia="Batang"/>
          </w:rPr>
          <w:t xml:space="preserve"> and T3,</w:t>
        </w:r>
        <w:r w:rsidRPr="001C0E1B">
          <w:rPr>
            <w:rFonts w:eastAsia="Batang"/>
          </w:rPr>
          <w:t xml:space="preserve"> respectively. </w:t>
        </w:r>
      </w:ins>
    </w:p>
    <w:p w14:paraId="6E509858" w14:textId="77777777" w:rsidR="00B834E9" w:rsidRDefault="00B834E9" w:rsidP="00B834E9">
      <w:pPr>
        <w:rPr>
          <w:ins w:id="1039" w:author="Apple - Qiming Li" w:date="2024-08-08T22:18:00Z" w16du:dateUtc="2024-08-08T14:18:00Z"/>
          <w:rFonts w:eastAsia="Batang"/>
        </w:rPr>
      </w:pPr>
      <w:ins w:id="1040" w:author="Apple - Qiming Li" w:date="2024-08-08T22:18:00Z" w16du:dateUtc="2024-08-08T14:18:00Z">
        <w:r w:rsidRPr="001C0E1B">
          <w:t>At the start of T1, the UE shall be connected to Cell 1 on radio channel 1 and</w:t>
        </w:r>
        <w:r>
          <w:t xml:space="preserve"> Cell 2 on radio channel 3. UE is not aware of Cell 3 and </w:t>
        </w:r>
        <w:r>
          <w:rPr>
            <w:rFonts w:hint="eastAsia"/>
            <w:lang w:eastAsia="zh-CN"/>
          </w:rPr>
          <w:t>Cell</w:t>
        </w:r>
        <w:r>
          <w:t xml:space="preserve"> 4. </w:t>
        </w:r>
        <w:r w:rsidRPr="002E1ACF">
          <w:rPr>
            <w:rFonts w:cs="v4.2.0"/>
          </w:rPr>
          <w:t xml:space="preserve">TE shall configure a condition implying conditional handover to </w:t>
        </w:r>
        <w:r>
          <w:rPr>
            <w:rFonts w:cs="v4.2.0"/>
          </w:rPr>
          <w:t>C</w:t>
        </w:r>
        <w:r w:rsidRPr="002E1ACF">
          <w:rPr>
            <w:rFonts w:cs="v4.2.0"/>
          </w:rPr>
          <w:t xml:space="preserve">ell 3 with a condition implying conditional PSCell change to cell 4 during T1, at a time earlier than </w:t>
        </w:r>
        <w:r w:rsidRPr="002E1ACF">
          <w:rPr>
            <w:bCs/>
            <w:lang w:val="en-US" w:eastAsia="zh-CN"/>
          </w:rPr>
          <w:t>T</w:t>
        </w:r>
        <w:r w:rsidRPr="002E1ACF">
          <w:rPr>
            <w:bCs/>
            <w:vertAlign w:val="subscript"/>
            <w:lang w:val="en-US" w:eastAsia="zh-CN"/>
          </w:rPr>
          <w:t>RRC</w:t>
        </w:r>
        <w:r w:rsidRPr="002E1ACF">
          <w:rPr>
            <w:bCs/>
            <w:lang w:val="en-US" w:eastAsia="zh-CN"/>
          </w:rPr>
          <w:t xml:space="preserve"> before </w:t>
        </w:r>
        <w:r w:rsidRPr="002E1ACF">
          <w:rPr>
            <w:rFonts w:cs="v4.2.0"/>
          </w:rPr>
          <w:t>the beginning of T2.</w:t>
        </w:r>
        <w:r w:rsidRPr="002E1ACF">
          <w:t xml:space="preserve"> </w:t>
        </w:r>
      </w:ins>
    </w:p>
    <w:p w14:paraId="24F160C1" w14:textId="77777777" w:rsidR="00B834E9" w:rsidRDefault="00B834E9" w:rsidP="00B834E9">
      <w:pPr>
        <w:jc w:val="both"/>
        <w:rPr>
          <w:ins w:id="1041" w:author="Apple - Qiming Li" w:date="2024-08-08T22:18:00Z" w16du:dateUtc="2024-08-08T14:18:00Z"/>
        </w:rPr>
      </w:pPr>
      <w:bookmarkStart w:id="1042" w:name="_Hlk164165831"/>
      <w:ins w:id="1043" w:author="Apple - Qiming Li" w:date="2024-08-08T22:18:00Z" w16du:dateUtc="2024-08-08T14:18:00Z">
        <w:r>
          <w:rPr>
            <w:rFonts w:eastAsia="Batang"/>
          </w:rPr>
          <w:t>At the start of</w:t>
        </w:r>
        <w:r w:rsidRPr="001C0E1B">
          <w:rPr>
            <w:rFonts w:eastAsia="Batang"/>
          </w:rPr>
          <w:t xml:space="preserve"> T2,</w:t>
        </w:r>
        <w:r>
          <w:rPr>
            <w:rFonts w:eastAsia="Batang"/>
          </w:rPr>
          <w:t xml:space="preserve"> c</w:t>
        </w:r>
        <w:r w:rsidRPr="001C0E1B">
          <w:rPr>
            <w:rFonts w:eastAsia="Batang"/>
          </w:rPr>
          <w:t xml:space="preserve">ell </w:t>
        </w:r>
        <w:r>
          <w:rPr>
            <w:rFonts w:eastAsia="Batang"/>
          </w:rPr>
          <w:t xml:space="preserve">3 </w:t>
        </w:r>
        <w:r w:rsidRPr="001C0E1B">
          <w:rPr>
            <w:rFonts w:eastAsia="Batang"/>
          </w:rPr>
          <w:t>becomes detectable</w:t>
        </w:r>
        <w:r>
          <w:rPr>
            <w:lang w:eastAsia="zh-CN"/>
          </w:rPr>
          <w:t>.</w:t>
        </w:r>
        <w:r>
          <w:rPr>
            <w:rFonts w:eastAsia="MS Mincho"/>
          </w:rPr>
          <w:t xml:space="preserve"> </w:t>
        </w:r>
        <w:r>
          <w:rPr>
            <w:rFonts w:eastAsia="Batang"/>
          </w:rPr>
          <w:t xml:space="preserve">At the start of T3, cell 4 becomes detectable. </w:t>
        </w:r>
        <w:r>
          <w:t xml:space="preserve">The condition for conditional handover and the condition for conditional PSCell change is met during T3. </w:t>
        </w:r>
        <w:bookmarkEnd w:id="1042"/>
      </w:ins>
    </w:p>
    <w:p w14:paraId="5B199E75" w14:textId="77777777" w:rsidR="00B834E9" w:rsidRPr="001C0E1B" w:rsidRDefault="00B834E9" w:rsidP="00B834E9">
      <w:pPr>
        <w:pStyle w:val="TH"/>
        <w:rPr>
          <w:ins w:id="1044" w:author="Apple - Qiming Li" w:date="2024-08-08T22:18:00Z" w16du:dateUtc="2024-08-08T14:18:00Z"/>
        </w:rPr>
      </w:pPr>
      <w:ins w:id="1045" w:author="Apple - Qiming Li" w:date="2024-08-08T22:18:00Z" w16du:dateUtc="2024-08-08T14:18:00Z">
        <w:r w:rsidRPr="001C0E1B">
          <w:lastRenderedPageBreak/>
          <w:t xml:space="preserve">Table </w:t>
        </w:r>
        <w:r>
          <w:t>A.7.3.3.Y.1-1</w:t>
        </w:r>
        <w:r w:rsidRPr="001C0E1B">
          <w:t xml:space="preserve">: Supported test configurations for </w:t>
        </w:r>
        <w:r w:rsidRPr="001C0E1B">
          <w:rPr>
            <w:snapToGrid w:val="0"/>
          </w:rPr>
          <w:t>Conditional Handover</w:t>
        </w:r>
        <w:r w:rsidRPr="00241C93">
          <w:t xml:space="preserve"> including target MCG and candidate SCG</w:t>
        </w:r>
        <w:r>
          <w:t xml:space="preserve">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B834E9" w:rsidRPr="001C0E1B" w14:paraId="15A0C518" w14:textId="77777777" w:rsidTr="00D42907">
        <w:trPr>
          <w:ins w:id="1046" w:author="Apple - Qiming Li" w:date="2024-08-08T22:18:00Z"/>
        </w:trPr>
        <w:tc>
          <w:tcPr>
            <w:tcW w:w="2330" w:type="dxa"/>
            <w:shd w:val="clear" w:color="auto" w:fill="auto"/>
          </w:tcPr>
          <w:p w14:paraId="00E0E040" w14:textId="77777777" w:rsidR="00B834E9" w:rsidRPr="001C0E1B" w:rsidRDefault="00B834E9" w:rsidP="00D42907">
            <w:pPr>
              <w:pStyle w:val="TAH"/>
              <w:rPr>
                <w:ins w:id="1047" w:author="Apple - Qiming Li" w:date="2024-08-08T22:18:00Z" w16du:dateUtc="2024-08-08T14:18:00Z"/>
              </w:rPr>
            </w:pPr>
            <w:ins w:id="1048" w:author="Apple - Qiming Li" w:date="2024-08-08T22:18:00Z" w16du:dateUtc="2024-08-08T14:18:00Z">
              <w:r w:rsidRPr="001C0E1B">
                <w:t>Config</w:t>
              </w:r>
            </w:ins>
          </w:p>
        </w:tc>
        <w:tc>
          <w:tcPr>
            <w:tcW w:w="7299" w:type="dxa"/>
            <w:shd w:val="clear" w:color="auto" w:fill="auto"/>
          </w:tcPr>
          <w:p w14:paraId="4E07A063" w14:textId="77777777" w:rsidR="00B834E9" w:rsidRPr="001C0E1B" w:rsidRDefault="00B834E9" w:rsidP="00D42907">
            <w:pPr>
              <w:pStyle w:val="TAH"/>
              <w:rPr>
                <w:ins w:id="1049" w:author="Apple - Qiming Li" w:date="2024-08-08T22:18:00Z" w16du:dateUtc="2024-08-08T14:18:00Z"/>
              </w:rPr>
            </w:pPr>
            <w:ins w:id="1050" w:author="Apple - Qiming Li" w:date="2024-08-08T22:18:00Z" w16du:dateUtc="2024-08-08T14:18:00Z">
              <w:r w:rsidRPr="001C0E1B">
                <w:t>Description</w:t>
              </w:r>
            </w:ins>
          </w:p>
        </w:tc>
      </w:tr>
      <w:tr w:rsidR="00B834E9" w:rsidRPr="001C0E1B" w14:paraId="13EB59F7" w14:textId="77777777" w:rsidTr="00D42907">
        <w:trPr>
          <w:ins w:id="1051" w:author="Apple - Qiming Li" w:date="2024-08-08T22:18:00Z"/>
        </w:trPr>
        <w:tc>
          <w:tcPr>
            <w:tcW w:w="2330" w:type="dxa"/>
            <w:shd w:val="clear" w:color="auto" w:fill="auto"/>
          </w:tcPr>
          <w:p w14:paraId="53B5E177" w14:textId="77777777" w:rsidR="00B834E9" w:rsidRPr="001C0E1B" w:rsidRDefault="00B834E9" w:rsidP="00D42907">
            <w:pPr>
              <w:pStyle w:val="TAL"/>
              <w:rPr>
                <w:ins w:id="1052" w:author="Apple - Qiming Li" w:date="2024-08-08T22:18:00Z" w16du:dateUtc="2024-08-08T14:18:00Z"/>
              </w:rPr>
            </w:pPr>
            <w:ins w:id="1053" w:author="Apple - Qiming Li" w:date="2024-08-08T22:18:00Z" w16du:dateUtc="2024-08-08T14:18:00Z">
              <w:r w:rsidRPr="001C0E1B">
                <w:t>1</w:t>
              </w:r>
            </w:ins>
          </w:p>
        </w:tc>
        <w:tc>
          <w:tcPr>
            <w:tcW w:w="7299" w:type="dxa"/>
            <w:shd w:val="clear" w:color="auto" w:fill="auto"/>
          </w:tcPr>
          <w:p w14:paraId="03977178" w14:textId="77777777" w:rsidR="00B834E9" w:rsidRPr="001C0E1B" w:rsidRDefault="00B834E9" w:rsidP="00D42907">
            <w:pPr>
              <w:pStyle w:val="TAL"/>
              <w:rPr>
                <w:ins w:id="1054" w:author="Apple - Qiming Li" w:date="2024-08-08T22:18:00Z" w16du:dateUtc="2024-08-08T14:18:00Z"/>
              </w:rPr>
            </w:pPr>
            <w:ins w:id="1055" w:author="Apple - Qiming Li" w:date="2024-08-08T22:18:00Z" w16du:dateUtc="2024-08-08T14:18:00Z">
              <w:r w:rsidRPr="001C0E1B">
                <w:t xml:space="preserve">Source </w:t>
              </w:r>
              <w:r>
                <w:t>PCell</w:t>
              </w:r>
              <w:r w:rsidRPr="001C0E1B">
                <w:t xml:space="preserve">: </w:t>
              </w:r>
              <w:r>
                <w:t xml:space="preserve">FR1 </w:t>
              </w:r>
              <w:r w:rsidRPr="001C0E1B">
                <w:t>NR 15 kHz SSB SCS, 10 MHz bandwidth, FDD duplex mode</w:t>
              </w:r>
            </w:ins>
          </w:p>
          <w:p w14:paraId="63E8B6E6" w14:textId="77777777" w:rsidR="00B834E9" w:rsidRDefault="00B834E9" w:rsidP="00D42907">
            <w:pPr>
              <w:pStyle w:val="TAL"/>
              <w:rPr>
                <w:ins w:id="1056" w:author="Apple - Qiming Li" w:date="2024-08-08T22:18:00Z" w16du:dateUtc="2024-08-08T14:18:00Z"/>
              </w:rPr>
            </w:pPr>
            <w:ins w:id="1057" w:author="Apple - Qiming Li" w:date="2024-08-08T22:18:00Z" w16du:dateUtc="2024-08-08T14:18:00Z">
              <w:r w:rsidRPr="001C0E1B">
                <w:t xml:space="preserve">Target </w:t>
              </w:r>
              <w:r>
                <w:t>PCell</w:t>
              </w:r>
              <w:r w:rsidRPr="001C0E1B">
                <w:t xml:space="preserve">: </w:t>
              </w:r>
              <w:r>
                <w:t xml:space="preserve">FR1 </w:t>
              </w:r>
              <w:r w:rsidRPr="001C0E1B">
                <w:t>NR 15 kHz SSB SCS, 10 MHz bandwidth, FDD duplex mode</w:t>
              </w:r>
            </w:ins>
          </w:p>
          <w:p w14:paraId="71BD7922" w14:textId="77777777" w:rsidR="00B834E9" w:rsidRDefault="00B834E9" w:rsidP="00D42907">
            <w:pPr>
              <w:pStyle w:val="TAL"/>
              <w:rPr>
                <w:ins w:id="1058" w:author="Apple - Qiming Li" w:date="2024-08-08T22:18:00Z" w16du:dateUtc="2024-08-08T14:18:00Z"/>
              </w:rPr>
            </w:pPr>
            <w:ins w:id="1059" w:author="Apple - Qiming Li" w:date="2024-08-08T22:18:00Z" w16du:dateUtc="2024-08-08T14:18: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0CDCF68E" w14:textId="77777777" w:rsidR="00B834E9" w:rsidRPr="001C0E1B" w:rsidRDefault="00B834E9" w:rsidP="00D42907">
            <w:pPr>
              <w:pStyle w:val="TAL"/>
              <w:rPr>
                <w:ins w:id="1060" w:author="Apple - Qiming Li" w:date="2024-08-08T22:18:00Z" w16du:dateUtc="2024-08-08T14:18:00Z"/>
              </w:rPr>
            </w:pPr>
            <w:ins w:id="1061" w:author="Apple - Qiming Li" w:date="2024-08-08T22:18:00Z" w16du:dateUtc="2024-08-08T14:18: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B834E9" w:rsidRPr="001C0E1B" w14:paraId="2074BCAA" w14:textId="77777777" w:rsidTr="00D42907">
        <w:trPr>
          <w:ins w:id="1062" w:author="Apple - Qiming Li" w:date="2024-08-08T22:18:00Z"/>
        </w:trPr>
        <w:tc>
          <w:tcPr>
            <w:tcW w:w="2330" w:type="dxa"/>
            <w:shd w:val="clear" w:color="auto" w:fill="auto"/>
          </w:tcPr>
          <w:p w14:paraId="46E70AEF" w14:textId="77777777" w:rsidR="00B834E9" w:rsidRPr="001C0E1B" w:rsidRDefault="00B834E9" w:rsidP="00D42907">
            <w:pPr>
              <w:pStyle w:val="TAL"/>
              <w:rPr>
                <w:ins w:id="1063" w:author="Apple - Qiming Li" w:date="2024-08-08T22:18:00Z" w16du:dateUtc="2024-08-08T14:18:00Z"/>
              </w:rPr>
            </w:pPr>
            <w:ins w:id="1064" w:author="Apple - Qiming Li" w:date="2024-08-08T22:18:00Z" w16du:dateUtc="2024-08-08T14:18:00Z">
              <w:r w:rsidRPr="001C0E1B">
                <w:t>2</w:t>
              </w:r>
            </w:ins>
          </w:p>
        </w:tc>
        <w:tc>
          <w:tcPr>
            <w:tcW w:w="7299" w:type="dxa"/>
            <w:shd w:val="clear" w:color="auto" w:fill="auto"/>
          </w:tcPr>
          <w:p w14:paraId="289B4120" w14:textId="77777777" w:rsidR="00B834E9" w:rsidRPr="001C0E1B" w:rsidRDefault="00B834E9" w:rsidP="00D42907">
            <w:pPr>
              <w:pStyle w:val="TAL"/>
              <w:rPr>
                <w:ins w:id="1065" w:author="Apple - Qiming Li" w:date="2024-08-08T22:18:00Z" w16du:dateUtc="2024-08-08T14:18:00Z"/>
              </w:rPr>
            </w:pPr>
            <w:ins w:id="1066" w:author="Apple - Qiming Li" w:date="2024-08-08T22:18:00Z" w16du:dateUtc="2024-08-08T14:18:00Z">
              <w:r w:rsidRPr="001C0E1B">
                <w:t xml:space="preserve">Source </w:t>
              </w:r>
              <w:r>
                <w:t>PCell</w:t>
              </w:r>
              <w:r w:rsidRPr="001C0E1B">
                <w:t xml:space="preserve">: </w:t>
              </w:r>
              <w:r>
                <w:t xml:space="preserve">FR1 </w:t>
              </w:r>
              <w:r w:rsidRPr="001C0E1B">
                <w:t xml:space="preserve">NR 15 kHz SSB SCS, 10 MHz bandwidth, </w:t>
              </w:r>
              <w:r>
                <w:t>T</w:t>
              </w:r>
              <w:r w:rsidRPr="001C0E1B">
                <w:t>DD duplex mode</w:t>
              </w:r>
            </w:ins>
          </w:p>
          <w:p w14:paraId="671E3B58" w14:textId="77777777" w:rsidR="00B834E9" w:rsidRDefault="00B834E9" w:rsidP="00D42907">
            <w:pPr>
              <w:pStyle w:val="TAL"/>
              <w:rPr>
                <w:ins w:id="1067" w:author="Apple - Qiming Li" w:date="2024-08-08T22:18:00Z" w16du:dateUtc="2024-08-08T14:18:00Z"/>
              </w:rPr>
            </w:pPr>
            <w:ins w:id="1068" w:author="Apple - Qiming Li" w:date="2024-08-08T22:18:00Z" w16du:dateUtc="2024-08-08T14:18:00Z">
              <w:r w:rsidRPr="001C0E1B">
                <w:t xml:space="preserve">Target </w:t>
              </w:r>
              <w:r>
                <w:t>PCell</w:t>
              </w:r>
              <w:r w:rsidRPr="001C0E1B">
                <w:t xml:space="preserve">: </w:t>
              </w:r>
              <w:r>
                <w:t xml:space="preserve">FR1 </w:t>
              </w:r>
              <w:r w:rsidRPr="001C0E1B">
                <w:t xml:space="preserve">NR 15 kHz SSB SCS, 10 MHz bandwidth, </w:t>
              </w:r>
              <w:r>
                <w:t>T</w:t>
              </w:r>
              <w:r w:rsidRPr="001C0E1B">
                <w:t>DD duplex mode</w:t>
              </w:r>
            </w:ins>
          </w:p>
          <w:p w14:paraId="0DD78D31" w14:textId="77777777" w:rsidR="00B834E9" w:rsidRDefault="00B834E9" w:rsidP="00D42907">
            <w:pPr>
              <w:pStyle w:val="TAL"/>
              <w:rPr>
                <w:ins w:id="1069" w:author="Apple - Qiming Li" w:date="2024-08-08T22:18:00Z" w16du:dateUtc="2024-08-08T14:18:00Z"/>
              </w:rPr>
            </w:pPr>
            <w:ins w:id="1070" w:author="Apple - Qiming Li" w:date="2024-08-08T22:18:00Z" w16du:dateUtc="2024-08-08T14:18: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21504BB2" w14:textId="77777777" w:rsidR="00B834E9" w:rsidRPr="001C0E1B" w:rsidRDefault="00B834E9" w:rsidP="00D42907">
            <w:pPr>
              <w:pStyle w:val="TAL"/>
              <w:rPr>
                <w:ins w:id="1071" w:author="Apple - Qiming Li" w:date="2024-08-08T22:18:00Z" w16du:dateUtc="2024-08-08T14:18:00Z"/>
              </w:rPr>
            </w:pPr>
            <w:ins w:id="1072" w:author="Apple - Qiming Li" w:date="2024-08-08T22:18:00Z" w16du:dateUtc="2024-08-08T14:18: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B834E9" w:rsidRPr="001C0E1B" w14:paraId="6427A69E" w14:textId="77777777" w:rsidTr="00D42907">
        <w:trPr>
          <w:ins w:id="1073" w:author="Apple - Qiming Li" w:date="2024-08-08T22:18:00Z"/>
        </w:trPr>
        <w:tc>
          <w:tcPr>
            <w:tcW w:w="2330" w:type="dxa"/>
            <w:shd w:val="clear" w:color="auto" w:fill="auto"/>
          </w:tcPr>
          <w:p w14:paraId="397686CC" w14:textId="77777777" w:rsidR="00B834E9" w:rsidRPr="001C0E1B" w:rsidRDefault="00B834E9" w:rsidP="00D42907">
            <w:pPr>
              <w:pStyle w:val="TAL"/>
              <w:rPr>
                <w:ins w:id="1074" w:author="Apple - Qiming Li" w:date="2024-08-08T22:18:00Z" w16du:dateUtc="2024-08-08T14:18:00Z"/>
              </w:rPr>
            </w:pPr>
            <w:ins w:id="1075" w:author="Apple - Qiming Li" w:date="2024-08-08T22:18:00Z" w16du:dateUtc="2024-08-08T14:18:00Z">
              <w:r w:rsidRPr="001C0E1B">
                <w:t>3</w:t>
              </w:r>
            </w:ins>
          </w:p>
        </w:tc>
        <w:tc>
          <w:tcPr>
            <w:tcW w:w="7299" w:type="dxa"/>
            <w:shd w:val="clear" w:color="auto" w:fill="auto"/>
          </w:tcPr>
          <w:p w14:paraId="131E0D10" w14:textId="77777777" w:rsidR="00B834E9" w:rsidRPr="001C0E1B" w:rsidRDefault="00B834E9" w:rsidP="00D42907">
            <w:pPr>
              <w:pStyle w:val="TAL"/>
              <w:rPr>
                <w:ins w:id="1076" w:author="Apple - Qiming Li" w:date="2024-08-08T22:18:00Z" w16du:dateUtc="2024-08-08T14:18:00Z"/>
              </w:rPr>
            </w:pPr>
            <w:ins w:id="1077" w:author="Apple - Qiming Li" w:date="2024-08-08T22:18:00Z" w16du:dateUtc="2024-08-08T14:18:00Z">
              <w:r w:rsidRPr="001C0E1B">
                <w:t xml:space="preserve">Source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02E7E733" w14:textId="77777777" w:rsidR="00B834E9" w:rsidRDefault="00B834E9" w:rsidP="00D42907">
            <w:pPr>
              <w:pStyle w:val="TAL"/>
              <w:rPr>
                <w:ins w:id="1078" w:author="Apple - Qiming Li" w:date="2024-08-08T22:18:00Z" w16du:dateUtc="2024-08-08T14:18:00Z"/>
              </w:rPr>
            </w:pPr>
            <w:ins w:id="1079" w:author="Apple - Qiming Li" w:date="2024-08-08T22:18:00Z" w16du:dateUtc="2024-08-08T14:18:00Z">
              <w:r w:rsidRPr="001C0E1B">
                <w:t xml:space="preserve">Target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159D2E7A" w14:textId="77777777" w:rsidR="00B834E9" w:rsidRDefault="00B834E9" w:rsidP="00D42907">
            <w:pPr>
              <w:pStyle w:val="TAL"/>
              <w:rPr>
                <w:ins w:id="1080" w:author="Apple - Qiming Li" w:date="2024-08-08T22:18:00Z" w16du:dateUtc="2024-08-08T14:18:00Z"/>
              </w:rPr>
            </w:pPr>
            <w:ins w:id="1081" w:author="Apple - Qiming Li" w:date="2024-08-08T22:18:00Z" w16du:dateUtc="2024-08-08T14:18: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4A0CB279" w14:textId="77777777" w:rsidR="00B834E9" w:rsidRPr="001C0E1B" w:rsidRDefault="00B834E9" w:rsidP="00D42907">
            <w:pPr>
              <w:pStyle w:val="TAL"/>
              <w:rPr>
                <w:ins w:id="1082" w:author="Apple - Qiming Li" w:date="2024-08-08T22:18:00Z" w16du:dateUtc="2024-08-08T14:18:00Z"/>
              </w:rPr>
            </w:pPr>
            <w:ins w:id="1083" w:author="Apple - Qiming Li" w:date="2024-08-08T22:18:00Z" w16du:dateUtc="2024-08-08T14:18:00Z">
              <w:r>
                <w:t xml:space="preserve">Target PSCell: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B834E9" w:rsidRPr="001C0E1B" w14:paraId="2A97E2D8" w14:textId="77777777" w:rsidTr="00D42907">
        <w:trPr>
          <w:ins w:id="1084" w:author="Apple - Qiming Li" w:date="2024-08-08T22:18:00Z"/>
        </w:trPr>
        <w:tc>
          <w:tcPr>
            <w:tcW w:w="9629" w:type="dxa"/>
            <w:gridSpan w:val="2"/>
            <w:shd w:val="clear" w:color="auto" w:fill="auto"/>
          </w:tcPr>
          <w:p w14:paraId="602FF35B" w14:textId="77777777" w:rsidR="00B834E9" w:rsidRPr="001C0E1B" w:rsidRDefault="00B834E9" w:rsidP="00D42907">
            <w:pPr>
              <w:pStyle w:val="TAN"/>
              <w:rPr>
                <w:ins w:id="1085" w:author="Apple - Qiming Li" w:date="2024-08-08T22:18:00Z" w16du:dateUtc="2024-08-08T14:18:00Z"/>
              </w:rPr>
            </w:pPr>
            <w:ins w:id="1086" w:author="Apple - Qiming Li" w:date="2024-08-08T22:18:00Z" w16du:dateUtc="2024-08-08T14:18:00Z">
              <w:r w:rsidRPr="001C0E1B">
                <w:t>Note:</w:t>
              </w:r>
              <w:r w:rsidRPr="001C0E1B">
                <w:tab/>
                <w:t>The UE is only required to be tested in one of the supported test configurations</w:t>
              </w:r>
            </w:ins>
          </w:p>
        </w:tc>
      </w:tr>
    </w:tbl>
    <w:p w14:paraId="1FE64AD1" w14:textId="77777777" w:rsidR="00B834E9" w:rsidRPr="001C0E1B" w:rsidRDefault="00B834E9" w:rsidP="00B834E9">
      <w:pPr>
        <w:jc w:val="both"/>
        <w:rPr>
          <w:ins w:id="1087" w:author="Apple - Qiming Li" w:date="2024-08-08T22:18:00Z" w16du:dateUtc="2024-08-08T14:18:00Z"/>
          <w:szCs w:val="24"/>
        </w:rPr>
      </w:pPr>
    </w:p>
    <w:p w14:paraId="60D0FF4D" w14:textId="77777777" w:rsidR="00B834E9" w:rsidRPr="001C0E1B" w:rsidRDefault="00B834E9" w:rsidP="00B834E9">
      <w:pPr>
        <w:pStyle w:val="TH"/>
        <w:rPr>
          <w:ins w:id="1088" w:author="Apple - Qiming Li" w:date="2024-08-08T22:18:00Z" w16du:dateUtc="2024-08-08T14:18:00Z"/>
        </w:rPr>
      </w:pPr>
      <w:ins w:id="1089" w:author="Apple - Qiming Li" w:date="2024-08-08T22:18:00Z" w16du:dateUtc="2024-08-08T14:18:00Z">
        <w:r w:rsidRPr="001C0E1B">
          <w:t xml:space="preserve">Table </w:t>
        </w:r>
        <w:r>
          <w:t>A.7.3.3.Y.1</w:t>
        </w:r>
        <w:r w:rsidRPr="001C0E1B">
          <w:t>-</w:t>
        </w:r>
        <w:r>
          <w:t>2</w:t>
        </w:r>
        <w:r w:rsidRPr="001C0E1B">
          <w:rPr>
            <w:rFonts w:cs="v4.2.0"/>
          </w:rPr>
          <w:t xml:space="preserve">: General test parameters </w:t>
        </w:r>
        <w:r>
          <w:rPr>
            <w:rFonts w:cs="v4.2.0"/>
          </w:rPr>
          <w:t xml:space="preserve">for </w:t>
        </w:r>
        <w:r w:rsidRPr="001C0E1B">
          <w:t>FR1-FR1</w:t>
        </w:r>
        <w:r w:rsidRPr="00653031">
          <w:rPr>
            <w:rFonts w:cs="v4.2.0"/>
          </w:rPr>
          <w:t xml:space="preserve"> </w:t>
        </w:r>
        <w:r>
          <w:rPr>
            <w:rFonts w:cs="v4.2.0"/>
          </w:rPr>
          <w:t>i</w:t>
        </w:r>
        <w:r w:rsidRPr="001C0E1B">
          <w:t xml:space="preserve">nter frequency </w:t>
        </w:r>
        <w:r w:rsidRPr="001C0E1B">
          <w:rPr>
            <w:rFonts w:cs="v4.2.0"/>
          </w:rPr>
          <w:t xml:space="preserve">conditional </w:t>
        </w:r>
        <w:r w:rsidRPr="001C0E1B">
          <w:rPr>
            <w:snapToGrid w:val="0"/>
          </w:rPr>
          <w:t xml:space="preserve">handover </w:t>
        </w:r>
        <w:r>
          <w:rPr>
            <w:snapToGrid w:val="0"/>
          </w:rPr>
          <w:t xml:space="preserve">with target MCG and FR2-FR2 </w:t>
        </w:r>
        <w:r>
          <w:rPr>
            <w:rFonts w:cs="v4.2.0"/>
          </w:rPr>
          <w:t>i</w:t>
        </w:r>
        <w:r w:rsidRPr="001C0E1B">
          <w:rPr>
            <w:snapToGrid w:val="0"/>
          </w:rPr>
          <w:t xml:space="preserve">ntra-frequency </w:t>
        </w:r>
        <w:r>
          <w:rPr>
            <w:rFonts w:cs="v4.2.0"/>
          </w:rPr>
          <w:t xml:space="preserve">conditional </w:t>
        </w:r>
        <w:r>
          <w:rPr>
            <w:snapToGrid w:val="0"/>
          </w:rPr>
          <w:t>PSCell change with candidate SCG</w:t>
        </w:r>
      </w:ins>
    </w:p>
    <w:tbl>
      <w:tblPr>
        <w:tblpPr w:leftFromText="180" w:rightFromText="180" w:vertAnchor="text" w:tblpXSpec="center"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B834E9" w:rsidRPr="001C0E1B" w14:paraId="0F213285" w14:textId="77777777" w:rsidTr="00D42907">
        <w:trPr>
          <w:cantSplit/>
          <w:trHeight w:val="113"/>
          <w:ins w:id="1090" w:author="Apple - Qiming Li" w:date="2024-08-08T22:18:00Z"/>
        </w:trPr>
        <w:tc>
          <w:tcPr>
            <w:tcW w:w="3289" w:type="dxa"/>
            <w:gridSpan w:val="2"/>
            <w:shd w:val="clear" w:color="auto" w:fill="auto"/>
          </w:tcPr>
          <w:p w14:paraId="4CDF22D6" w14:textId="77777777" w:rsidR="00B834E9" w:rsidRPr="001C0E1B" w:rsidRDefault="00B834E9" w:rsidP="00D42907">
            <w:pPr>
              <w:pStyle w:val="TAH"/>
              <w:rPr>
                <w:ins w:id="1091" w:author="Apple - Qiming Li" w:date="2024-08-08T22:18:00Z" w16du:dateUtc="2024-08-08T14:18:00Z"/>
              </w:rPr>
            </w:pPr>
            <w:ins w:id="1092" w:author="Apple - Qiming Li" w:date="2024-08-08T22:18:00Z" w16du:dateUtc="2024-08-08T14:18:00Z">
              <w:r w:rsidRPr="001C0E1B">
                <w:t>Parameter</w:t>
              </w:r>
            </w:ins>
          </w:p>
        </w:tc>
        <w:tc>
          <w:tcPr>
            <w:tcW w:w="708" w:type="dxa"/>
            <w:shd w:val="clear" w:color="auto" w:fill="auto"/>
          </w:tcPr>
          <w:p w14:paraId="27483ADE" w14:textId="77777777" w:rsidR="00B834E9" w:rsidRPr="001C0E1B" w:rsidRDefault="00B834E9" w:rsidP="00D42907">
            <w:pPr>
              <w:pStyle w:val="TAH"/>
              <w:rPr>
                <w:ins w:id="1093" w:author="Apple - Qiming Li" w:date="2024-08-08T22:18:00Z" w16du:dateUtc="2024-08-08T14:18:00Z"/>
              </w:rPr>
            </w:pPr>
            <w:ins w:id="1094" w:author="Apple - Qiming Li" w:date="2024-08-08T22:18:00Z" w16du:dateUtc="2024-08-08T14:18:00Z">
              <w:r w:rsidRPr="001C0E1B">
                <w:t>Unit</w:t>
              </w:r>
            </w:ins>
          </w:p>
        </w:tc>
        <w:tc>
          <w:tcPr>
            <w:tcW w:w="2410" w:type="dxa"/>
            <w:shd w:val="clear" w:color="auto" w:fill="auto"/>
          </w:tcPr>
          <w:p w14:paraId="1907294C" w14:textId="77777777" w:rsidR="00B834E9" w:rsidRPr="001C0E1B" w:rsidRDefault="00B834E9" w:rsidP="00D42907">
            <w:pPr>
              <w:pStyle w:val="TAH"/>
              <w:rPr>
                <w:ins w:id="1095" w:author="Apple - Qiming Li" w:date="2024-08-08T22:18:00Z" w16du:dateUtc="2024-08-08T14:18:00Z"/>
              </w:rPr>
            </w:pPr>
            <w:ins w:id="1096" w:author="Apple - Qiming Li" w:date="2024-08-08T22:18:00Z" w16du:dateUtc="2024-08-08T14:18:00Z">
              <w:r w:rsidRPr="001C0E1B">
                <w:t>Value</w:t>
              </w:r>
            </w:ins>
          </w:p>
        </w:tc>
        <w:tc>
          <w:tcPr>
            <w:tcW w:w="2835" w:type="dxa"/>
            <w:shd w:val="clear" w:color="auto" w:fill="auto"/>
          </w:tcPr>
          <w:p w14:paraId="42C8097F" w14:textId="77777777" w:rsidR="00B834E9" w:rsidRPr="001C0E1B" w:rsidRDefault="00B834E9" w:rsidP="00D42907">
            <w:pPr>
              <w:pStyle w:val="TAH"/>
              <w:rPr>
                <w:ins w:id="1097" w:author="Apple - Qiming Li" w:date="2024-08-08T22:18:00Z" w16du:dateUtc="2024-08-08T14:18:00Z"/>
              </w:rPr>
            </w:pPr>
            <w:ins w:id="1098" w:author="Apple - Qiming Li" w:date="2024-08-08T22:18:00Z" w16du:dateUtc="2024-08-08T14:18:00Z">
              <w:r w:rsidRPr="001C0E1B">
                <w:t>Comment</w:t>
              </w:r>
            </w:ins>
          </w:p>
        </w:tc>
      </w:tr>
      <w:tr w:rsidR="00B834E9" w:rsidRPr="001C0E1B" w14:paraId="18188E73" w14:textId="77777777" w:rsidTr="00D42907">
        <w:trPr>
          <w:cantSplit/>
          <w:trHeight w:val="113"/>
          <w:ins w:id="1099" w:author="Apple - Qiming Li" w:date="2024-08-08T22:18:00Z"/>
        </w:trPr>
        <w:tc>
          <w:tcPr>
            <w:tcW w:w="1588" w:type="dxa"/>
            <w:tcBorders>
              <w:top w:val="single" w:sz="4" w:space="0" w:color="auto"/>
              <w:left w:val="single" w:sz="4" w:space="0" w:color="auto"/>
              <w:bottom w:val="nil"/>
              <w:right w:val="single" w:sz="4" w:space="0" w:color="auto"/>
            </w:tcBorders>
            <w:shd w:val="clear" w:color="auto" w:fill="auto"/>
          </w:tcPr>
          <w:p w14:paraId="079BC294" w14:textId="77777777" w:rsidR="00B834E9" w:rsidRPr="001C0E1B" w:rsidRDefault="00B834E9" w:rsidP="00D42907">
            <w:pPr>
              <w:pStyle w:val="TAH"/>
              <w:rPr>
                <w:ins w:id="1100" w:author="Apple - Qiming Li" w:date="2024-08-08T22:18:00Z" w16du:dateUtc="2024-08-08T14:18:00Z"/>
              </w:rPr>
            </w:pPr>
            <w:ins w:id="1101" w:author="Apple - Qiming Li" w:date="2024-08-08T22:18:00Z" w16du:dateUtc="2024-08-08T14:18:00Z">
              <w:r w:rsidRPr="001C0E1B">
                <w:t>Initial conditions</w:t>
              </w:r>
            </w:ins>
          </w:p>
        </w:tc>
        <w:tc>
          <w:tcPr>
            <w:tcW w:w="1701" w:type="dxa"/>
            <w:tcBorders>
              <w:left w:val="single" w:sz="4" w:space="0" w:color="auto"/>
            </w:tcBorders>
            <w:shd w:val="clear" w:color="auto" w:fill="auto"/>
          </w:tcPr>
          <w:p w14:paraId="7D846C52" w14:textId="77777777" w:rsidR="00B834E9" w:rsidRPr="001C0E1B" w:rsidRDefault="00B834E9" w:rsidP="00D42907">
            <w:pPr>
              <w:pStyle w:val="TAL"/>
              <w:rPr>
                <w:ins w:id="1102" w:author="Apple - Qiming Li" w:date="2024-08-08T22:18:00Z" w16du:dateUtc="2024-08-08T14:18:00Z"/>
              </w:rPr>
            </w:pPr>
            <w:ins w:id="1103" w:author="Apple - Qiming Li" w:date="2024-08-08T22:18:00Z" w16du:dateUtc="2024-08-08T14:18:00Z">
              <w:r w:rsidRPr="001C0E1B">
                <w:t>Active cell</w:t>
              </w:r>
            </w:ins>
          </w:p>
        </w:tc>
        <w:tc>
          <w:tcPr>
            <w:tcW w:w="708" w:type="dxa"/>
            <w:shd w:val="clear" w:color="auto" w:fill="auto"/>
          </w:tcPr>
          <w:p w14:paraId="5C3C8DB5" w14:textId="77777777" w:rsidR="00B834E9" w:rsidRPr="001C0E1B" w:rsidRDefault="00B834E9" w:rsidP="00D42907">
            <w:pPr>
              <w:pStyle w:val="TAC"/>
              <w:rPr>
                <w:ins w:id="1104" w:author="Apple - Qiming Li" w:date="2024-08-08T22:18:00Z" w16du:dateUtc="2024-08-08T14:18:00Z"/>
              </w:rPr>
            </w:pPr>
          </w:p>
        </w:tc>
        <w:tc>
          <w:tcPr>
            <w:tcW w:w="2410" w:type="dxa"/>
            <w:shd w:val="clear" w:color="auto" w:fill="auto"/>
          </w:tcPr>
          <w:p w14:paraId="1A1545A1" w14:textId="77777777" w:rsidR="00B834E9" w:rsidRPr="001C0E1B" w:rsidRDefault="00B834E9" w:rsidP="00D42907">
            <w:pPr>
              <w:pStyle w:val="TAC"/>
              <w:rPr>
                <w:ins w:id="1105" w:author="Apple - Qiming Li" w:date="2024-08-08T22:18:00Z" w16du:dateUtc="2024-08-08T14:18:00Z"/>
              </w:rPr>
            </w:pPr>
            <w:ins w:id="1106" w:author="Apple - Qiming Li" w:date="2024-08-08T22:18:00Z" w16du:dateUtc="2024-08-08T14:18:00Z">
              <w:r w:rsidRPr="001C0E1B">
                <w:t>Cell 1</w:t>
              </w:r>
              <w:r>
                <w:t>, 2</w:t>
              </w:r>
            </w:ins>
          </w:p>
        </w:tc>
        <w:tc>
          <w:tcPr>
            <w:tcW w:w="2835" w:type="dxa"/>
            <w:shd w:val="clear" w:color="auto" w:fill="auto"/>
          </w:tcPr>
          <w:p w14:paraId="3D1CE20B" w14:textId="77777777" w:rsidR="00B834E9" w:rsidRPr="001C0E1B" w:rsidRDefault="00B834E9" w:rsidP="00D42907">
            <w:pPr>
              <w:pStyle w:val="TAL"/>
              <w:rPr>
                <w:ins w:id="1107" w:author="Apple - Qiming Li" w:date="2024-08-08T22:18:00Z" w16du:dateUtc="2024-08-08T14:18:00Z"/>
              </w:rPr>
            </w:pPr>
          </w:p>
        </w:tc>
      </w:tr>
      <w:tr w:rsidR="00B834E9" w:rsidRPr="001C0E1B" w14:paraId="4B292003" w14:textId="77777777" w:rsidTr="00D42907">
        <w:trPr>
          <w:cantSplit/>
          <w:trHeight w:val="113"/>
          <w:ins w:id="1108" w:author="Apple - Qiming Li" w:date="2024-08-08T22:18:00Z"/>
        </w:trPr>
        <w:tc>
          <w:tcPr>
            <w:tcW w:w="1588" w:type="dxa"/>
            <w:tcBorders>
              <w:top w:val="nil"/>
              <w:left w:val="single" w:sz="4" w:space="0" w:color="auto"/>
              <w:bottom w:val="single" w:sz="4" w:space="0" w:color="auto"/>
              <w:right w:val="single" w:sz="4" w:space="0" w:color="auto"/>
            </w:tcBorders>
            <w:shd w:val="clear" w:color="auto" w:fill="auto"/>
          </w:tcPr>
          <w:p w14:paraId="011D8C13" w14:textId="77777777" w:rsidR="00B834E9" w:rsidRPr="001C0E1B" w:rsidRDefault="00B834E9" w:rsidP="00D42907">
            <w:pPr>
              <w:pStyle w:val="TAL"/>
              <w:rPr>
                <w:ins w:id="1109" w:author="Apple - Qiming Li" w:date="2024-08-08T22:18:00Z" w16du:dateUtc="2024-08-08T14:18:00Z"/>
              </w:rPr>
            </w:pPr>
          </w:p>
        </w:tc>
        <w:tc>
          <w:tcPr>
            <w:tcW w:w="1701" w:type="dxa"/>
            <w:tcBorders>
              <w:left w:val="single" w:sz="4" w:space="0" w:color="auto"/>
            </w:tcBorders>
            <w:shd w:val="clear" w:color="auto" w:fill="auto"/>
          </w:tcPr>
          <w:p w14:paraId="65937484" w14:textId="77777777" w:rsidR="00B834E9" w:rsidRPr="001C0E1B" w:rsidRDefault="00B834E9" w:rsidP="00D42907">
            <w:pPr>
              <w:pStyle w:val="TAL"/>
              <w:rPr>
                <w:ins w:id="1110" w:author="Apple - Qiming Li" w:date="2024-08-08T22:18:00Z" w16du:dateUtc="2024-08-08T14:18:00Z"/>
              </w:rPr>
            </w:pPr>
            <w:ins w:id="1111" w:author="Apple - Qiming Li" w:date="2024-08-08T22:18:00Z" w16du:dateUtc="2024-08-08T14:18:00Z">
              <w:r>
                <w:t>Target</w:t>
              </w:r>
              <w:r w:rsidRPr="001C0E1B">
                <w:t xml:space="preserve"> cell</w:t>
              </w:r>
            </w:ins>
          </w:p>
        </w:tc>
        <w:tc>
          <w:tcPr>
            <w:tcW w:w="708" w:type="dxa"/>
            <w:shd w:val="clear" w:color="auto" w:fill="auto"/>
          </w:tcPr>
          <w:p w14:paraId="64E9CDF5" w14:textId="77777777" w:rsidR="00B834E9" w:rsidRPr="001C0E1B" w:rsidRDefault="00B834E9" w:rsidP="00D42907">
            <w:pPr>
              <w:pStyle w:val="TAC"/>
              <w:rPr>
                <w:ins w:id="1112" w:author="Apple - Qiming Li" w:date="2024-08-08T22:18:00Z" w16du:dateUtc="2024-08-08T14:18:00Z"/>
              </w:rPr>
            </w:pPr>
          </w:p>
        </w:tc>
        <w:tc>
          <w:tcPr>
            <w:tcW w:w="2410" w:type="dxa"/>
            <w:shd w:val="clear" w:color="auto" w:fill="auto"/>
          </w:tcPr>
          <w:p w14:paraId="788F2BC8" w14:textId="77777777" w:rsidR="00B834E9" w:rsidRPr="001C0E1B" w:rsidRDefault="00B834E9" w:rsidP="00D42907">
            <w:pPr>
              <w:pStyle w:val="TAC"/>
              <w:rPr>
                <w:ins w:id="1113" w:author="Apple - Qiming Li" w:date="2024-08-08T22:18:00Z" w16du:dateUtc="2024-08-08T14:18:00Z"/>
              </w:rPr>
            </w:pPr>
            <w:ins w:id="1114" w:author="Apple - Qiming Li" w:date="2024-08-08T22:18:00Z" w16du:dateUtc="2024-08-08T14:18:00Z">
              <w:r w:rsidRPr="001C0E1B">
                <w:t xml:space="preserve">Cell </w:t>
              </w:r>
              <w:r>
                <w:t>3, 4</w:t>
              </w:r>
            </w:ins>
          </w:p>
        </w:tc>
        <w:tc>
          <w:tcPr>
            <w:tcW w:w="2835" w:type="dxa"/>
            <w:shd w:val="clear" w:color="auto" w:fill="auto"/>
          </w:tcPr>
          <w:p w14:paraId="278F9A8F" w14:textId="77777777" w:rsidR="00B834E9" w:rsidRPr="001C0E1B" w:rsidRDefault="00B834E9" w:rsidP="00D42907">
            <w:pPr>
              <w:pStyle w:val="TAL"/>
              <w:rPr>
                <w:ins w:id="1115" w:author="Apple - Qiming Li" w:date="2024-08-08T22:18:00Z" w16du:dateUtc="2024-08-08T14:18:00Z"/>
              </w:rPr>
            </w:pPr>
          </w:p>
        </w:tc>
      </w:tr>
      <w:tr w:rsidR="00B834E9" w:rsidRPr="001C0E1B" w14:paraId="1BDD97D7" w14:textId="77777777" w:rsidTr="00D42907">
        <w:trPr>
          <w:cantSplit/>
          <w:trHeight w:val="113"/>
          <w:ins w:id="1116" w:author="Apple - Qiming Li" w:date="2024-08-08T22:18:00Z"/>
        </w:trPr>
        <w:tc>
          <w:tcPr>
            <w:tcW w:w="1588" w:type="dxa"/>
            <w:tcBorders>
              <w:top w:val="single" w:sz="4" w:space="0" w:color="auto"/>
            </w:tcBorders>
            <w:shd w:val="clear" w:color="auto" w:fill="auto"/>
          </w:tcPr>
          <w:p w14:paraId="03BDF88C" w14:textId="77777777" w:rsidR="00B834E9" w:rsidRPr="001C0E1B" w:rsidRDefault="00B834E9" w:rsidP="00D42907">
            <w:pPr>
              <w:pStyle w:val="TAL"/>
              <w:rPr>
                <w:ins w:id="1117" w:author="Apple - Qiming Li" w:date="2024-08-08T22:18:00Z" w16du:dateUtc="2024-08-08T14:18:00Z"/>
              </w:rPr>
            </w:pPr>
            <w:ins w:id="1118" w:author="Apple - Qiming Li" w:date="2024-08-08T22:18:00Z" w16du:dateUtc="2024-08-08T14:18:00Z">
              <w:r w:rsidRPr="001C0E1B">
                <w:t>Final condition</w:t>
              </w:r>
            </w:ins>
          </w:p>
        </w:tc>
        <w:tc>
          <w:tcPr>
            <w:tcW w:w="1701" w:type="dxa"/>
            <w:shd w:val="clear" w:color="auto" w:fill="auto"/>
          </w:tcPr>
          <w:p w14:paraId="29F4C417" w14:textId="77777777" w:rsidR="00B834E9" w:rsidRPr="001C0E1B" w:rsidRDefault="00B834E9" w:rsidP="00D42907">
            <w:pPr>
              <w:pStyle w:val="TAL"/>
              <w:rPr>
                <w:ins w:id="1119" w:author="Apple - Qiming Li" w:date="2024-08-08T22:18:00Z" w16du:dateUtc="2024-08-08T14:18:00Z"/>
              </w:rPr>
            </w:pPr>
            <w:ins w:id="1120" w:author="Apple - Qiming Li" w:date="2024-08-08T22:18:00Z" w16du:dateUtc="2024-08-08T14:18:00Z">
              <w:r w:rsidRPr="001C0E1B">
                <w:t>Active cell</w:t>
              </w:r>
            </w:ins>
          </w:p>
        </w:tc>
        <w:tc>
          <w:tcPr>
            <w:tcW w:w="708" w:type="dxa"/>
            <w:shd w:val="clear" w:color="auto" w:fill="auto"/>
          </w:tcPr>
          <w:p w14:paraId="2E1366CC" w14:textId="77777777" w:rsidR="00B834E9" w:rsidRPr="001C0E1B" w:rsidRDefault="00B834E9" w:rsidP="00D42907">
            <w:pPr>
              <w:pStyle w:val="TAC"/>
              <w:rPr>
                <w:ins w:id="1121" w:author="Apple - Qiming Li" w:date="2024-08-08T22:18:00Z" w16du:dateUtc="2024-08-08T14:18:00Z"/>
              </w:rPr>
            </w:pPr>
          </w:p>
        </w:tc>
        <w:tc>
          <w:tcPr>
            <w:tcW w:w="2410" w:type="dxa"/>
            <w:shd w:val="clear" w:color="auto" w:fill="auto"/>
          </w:tcPr>
          <w:p w14:paraId="395B5BAE" w14:textId="77777777" w:rsidR="00B834E9" w:rsidRPr="001C0E1B" w:rsidRDefault="00B834E9" w:rsidP="00D42907">
            <w:pPr>
              <w:pStyle w:val="TAC"/>
              <w:rPr>
                <w:ins w:id="1122" w:author="Apple - Qiming Li" w:date="2024-08-08T22:18:00Z" w16du:dateUtc="2024-08-08T14:18:00Z"/>
              </w:rPr>
            </w:pPr>
            <w:ins w:id="1123" w:author="Apple - Qiming Li" w:date="2024-08-08T22:18:00Z" w16du:dateUtc="2024-08-08T14:18:00Z">
              <w:r w:rsidRPr="001C0E1B">
                <w:t xml:space="preserve">Cell </w:t>
              </w:r>
              <w:r>
                <w:t>3, 4</w:t>
              </w:r>
            </w:ins>
          </w:p>
        </w:tc>
        <w:tc>
          <w:tcPr>
            <w:tcW w:w="2835" w:type="dxa"/>
            <w:shd w:val="clear" w:color="auto" w:fill="auto"/>
          </w:tcPr>
          <w:p w14:paraId="00D8E533" w14:textId="77777777" w:rsidR="00B834E9" w:rsidRPr="001C0E1B" w:rsidRDefault="00B834E9" w:rsidP="00D42907">
            <w:pPr>
              <w:pStyle w:val="TAL"/>
              <w:rPr>
                <w:ins w:id="1124" w:author="Apple - Qiming Li" w:date="2024-08-08T22:18:00Z" w16du:dateUtc="2024-08-08T14:18:00Z"/>
              </w:rPr>
            </w:pPr>
          </w:p>
        </w:tc>
      </w:tr>
      <w:tr w:rsidR="00B834E9" w:rsidRPr="001C0E1B" w14:paraId="7319CD8A" w14:textId="77777777" w:rsidTr="00D42907">
        <w:trPr>
          <w:cantSplit/>
          <w:trHeight w:val="113"/>
          <w:ins w:id="1125" w:author="Apple - Qiming Li" w:date="2024-08-08T22:18:00Z"/>
        </w:trPr>
        <w:tc>
          <w:tcPr>
            <w:tcW w:w="3289" w:type="dxa"/>
            <w:gridSpan w:val="2"/>
            <w:shd w:val="clear" w:color="auto" w:fill="auto"/>
          </w:tcPr>
          <w:p w14:paraId="1F16E36F" w14:textId="77777777" w:rsidR="00B834E9" w:rsidRPr="001C0E1B" w:rsidRDefault="00B834E9" w:rsidP="00D42907">
            <w:pPr>
              <w:pStyle w:val="TAL"/>
              <w:rPr>
                <w:ins w:id="1126" w:author="Apple - Qiming Li" w:date="2024-08-08T22:18:00Z" w16du:dateUtc="2024-08-08T14:18:00Z"/>
                <w:rFonts w:cs="v4.2.0"/>
              </w:rPr>
            </w:pPr>
            <w:ins w:id="1127" w:author="Apple - Qiming Li" w:date="2024-08-08T22:18:00Z" w16du:dateUtc="2024-08-08T14:18:00Z">
              <w:r w:rsidRPr="002E1ACF">
                <w:rPr>
                  <w:rFonts w:cs="v4.2.0"/>
                  <w:lang w:val="en-US"/>
                </w:rPr>
                <w:t xml:space="preserve">A3-Offset </w:t>
              </w:r>
              <w:r>
                <w:rPr>
                  <w:rFonts w:cs="v4.2.0"/>
                  <w:lang w:val="en-US"/>
                </w:rPr>
                <w:t>for handover condition</w:t>
              </w:r>
            </w:ins>
          </w:p>
        </w:tc>
        <w:tc>
          <w:tcPr>
            <w:tcW w:w="708" w:type="dxa"/>
            <w:shd w:val="clear" w:color="auto" w:fill="auto"/>
          </w:tcPr>
          <w:p w14:paraId="4C1FCD83" w14:textId="77777777" w:rsidR="00B834E9" w:rsidRPr="001C0E1B" w:rsidRDefault="00B834E9" w:rsidP="00D42907">
            <w:pPr>
              <w:pStyle w:val="TAC"/>
              <w:rPr>
                <w:ins w:id="1128" w:author="Apple - Qiming Li" w:date="2024-08-08T22:18:00Z" w16du:dateUtc="2024-08-08T14:18:00Z"/>
                <w:rFonts w:cs="Arial"/>
              </w:rPr>
            </w:pPr>
            <w:ins w:id="1129" w:author="Apple - Qiming Li" w:date="2024-08-08T22:18:00Z" w16du:dateUtc="2024-08-08T14:18:00Z">
              <w:r w:rsidRPr="002E1ACF">
                <w:rPr>
                  <w:rFonts w:cs="Arial"/>
                  <w:lang w:val="en-US"/>
                </w:rPr>
                <w:t>dB</w:t>
              </w:r>
              <w:r>
                <w:rPr>
                  <w:rFonts w:cs="Arial"/>
                  <w:lang w:val="en-US"/>
                </w:rPr>
                <w:t>m</w:t>
              </w:r>
            </w:ins>
          </w:p>
        </w:tc>
        <w:tc>
          <w:tcPr>
            <w:tcW w:w="2410" w:type="dxa"/>
            <w:shd w:val="clear" w:color="auto" w:fill="auto"/>
          </w:tcPr>
          <w:p w14:paraId="7B1BF4EA" w14:textId="77777777" w:rsidR="00B834E9" w:rsidRPr="001C0E1B" w:rsidRDefault="00B834E9" w:rsidP="00D42907">
            <w:pPr>
              <w:pStyle w:val="TAC"/>
              <w:rPr>
                <w:ins w:id="1130" w:author="Apple - Qiming Li" w:date="2024-08-08T22:18:00Z" w16du:dateUtc="2024-08-08T14:18:00Z"/>
                <w:rFonts w:cs="Arial"/>
              </w:rPr>
            </w:pPr>
            <w:ins w:id="1131" w:author="Apple - Qiming Li" w:date="2024-08-08T22:18:00Z" w16du:dateUtc="2024-08-08T14:18:00Z">
              <w:r w:rsidRPr="002E1ACF">
                <w:rPr>
                  <w:rFonts w:cs="Arial"/>
                  <w:lang w:val="en-US"/>
                </w:rPr>
                <w:t>-</w:t>
              </w:r>
              <w:r>
                <w:rPr>
                  <w:rFonts w:cs="Arial"/>
                  <w:lang w:val="en-US"/>
                </w:rPr>
                <w:t>4</w:t>
              </w:r>
            </w:ins>
          </w:p>
        </w:tc>
        <w:tc>
          <w:tcPr>
            <w:tcW w:w="2835" w:type="dxa"/>
            <w:shd w:val="clear" w:color="auto" w:fill="auto"/>
          </w:tcPr>
          <w:p w14:paraId="7A8FA0D4" w14:textId="77777777" w:rsidR="00B834E9" w:rsidRPr="001C0E1B" w:rsidDel="00FD0335" w:rsidRDefault="00B834E9" w:rsidP="00D42907">
            <w:pPr>
              <w:pStyle w:val="TAL"/>
              <w:rPr>
                <w:ins w:id="1132" w:author="Apple - Qiming Li" w:date="2024-08-08T22:18:00Z" w16du:dateUtc="2024-08-08T14:18:00Z"/>
              </w:rPr>
            </w:pPr>
            <w:ins w:id="1133" w:author="Apple - Qiming Li" w:date="2024-08-08T22:18:00Z" w16du:dateUtc="2024-08-08T14:18:00Z">
              <w:r>
                <w:t xml:space="preserve">Applied for both CHO and CPC. </w:t>
              </w:r>
            </w:ins>
          </w:p>
        </w:tc>
      </w:tr>
      <w:tr w:rsidR="00B834E9" w:rsidRPr="001C0E1B" w14:paraId="206CDAFD" w14:textId="77777777" w:rsidTr="00D42907">
        <w:trPr>
          <w:cantSplit/>
          <w:trHeight w:val="113"/>
          <w:ins w:id="1134" w:author="Apple - Qiming Li" w:date="2024-08-08T22:18:00Z"/>
        </w:trPr>
        <w:tc>
          <w:tcPr>
            <w:tcW w:w="3289" w:type="dxa"/>
            <w:gridSpan w:val="2"/>
            <w:shd w:val="clear" w:color="auto" w:fill="auto"/>
          </w:tcPr>
          <w:p w14:paraId="3FEF0FF5" w14:textId="77777777" w:rsidR="00B834E9" w:rsidRPr="001C0E1B" w:rsidRDefault="00B834E9" w:rsidP="00D42907">
            <w:pPr>
              <w:pStyle w:val="TAL"/>
              <w:rPr>
                <w:ins w:id="1135" w:author="Apple - Qiming Li" w:date="2024-08-08T22:18:00Z" w16du:dateUtc="2024-08-08T14:18:00Z"/>
              </w:rPr>
            </w:pPr>
            <w:ins w:id="1136" w:author="Apple - Qiming Li" w:date="2024-08-08T22:18:00Z" w16du:dateUtc="2024-08-08T14:18:00Z">
              <w:r w:rsidRPr="001C0E1B">
                <w:rPr>
                  <w:rFonts w:cs="v4.2.0"/>
                </w:rPr>
                <w:t>Hysteresis</w:t>
              </w:r>
            </w:ins>
          </w:p>
        </w:tc>
        <w:tc>
          <w:tcPr>
            <w:tcW w:w="708" w:type="dxa"/>
            <w:shd w:val="clear" w:color="auto" w:fill="auto"/>
          </w:tcPr>
          <w:p w14:paraId="51440857" w14:textId="77777777" w:rsidR="00B834E9" w:rsidRPr="001C0E1B" w:rsidRDefault="00B834E9" w:rsidP="00D42907">
            <w:pPr>
              <w:pStyle w:val="TAC"/>
              <w:rPr>
                <w:ins w:id="1137" w:author="Apple - Qiming Li" w:date="2024-08-08T22:18:00Z" w16du:dateUtc="2024-08-08T14:18:00Z"/>
              </w:rPr>
            </w:pPr>
            <w:ins w:id="1138" w:author="Apple - Qiming Li" w:date="2024-08-08T22:18:00Z" w16du:dateUtc="2024-08-08T14:18:00Z">
              <w:r w:rsidRPr="001C0E1B">
                <w:rPr>
                  <w:rFonts w:cs="Arial"/>
                </w:rPr>
                <w:t>dB</w:t>
              </w:r>
            </w:ins>
          </w:p>
        </w:tc>
        <w:tc>
          <w:tcPr>
            <w:tcW w:w="2410" w:type="dxa"/>
            <w:shd w:val="clear" w:color="auto" w:fill="auto"/>
          </w:tcPr>
          <w:p w14:paraId="3A00BF62" w14:textId="77777777" w:rsidR="00B834E9" w:rsidRPr="001C0E1B" w:rsidRDefault="00B834E9" w:rsidP="00D42907">
            <w:pPr>
              <w:pStyle w:val="TAC"/>
              <w:rPr>
                <w:ins w:id="1139" w:author="Apple - Qiming Li" w:date="2024-08-08T22:18:00Z" w16du:dateUtc="2024-08-08T14:18:00Z"/>
              </w:rPr>
            </w:pPr>
            <w:ins w:id="1140" w:author="Apple - Qiming Li" w:date="2024-08-08T22:18:00Z" w16du:dateUtc="2024-08-08T14:18:00Z">
              <w:r w:rsidRPr="001C0E1B">
                <w:rPr>
                  <w:rFonts w:cs="Arial"/>
                </w:rPr>
                <w:t>0</w:t>
              </w:r>
            </w:ins>
          </w:p>
        </w:tc>
        <w:tc>
          <w:tcPr>
            <w:tcW w:w="2835" w:type="dxa"/>
            <w:shd w:val="clear" w:color="auto" w:fill="auto"/>
          </w:tcPr>
          <w:p w14:paraId="49BADAE8" w14:textId="77777777" w:rsidR="00B834E9" w:rsidRPr="001C0E1B" w:rsidRDefault="00B834E9" w:rsidP="00D42907">
            <w:pPr>
              <w:pStyle w:val="TAL"/>
              <w:rPr>
                <w:ins w:id="1141" w:author="Apple - Qiming Li" w:date="2024-08-08T22:18:00Z" w16du:dateUtc="2024-08-08T14:18:00Z"/>
              </w:rPr>
            </w:pPr>
          </w:p>
        </w:tc>
      </w:tr>
      <w:tr w:rsidR="00B834E9" w:rsidRPr="001C0E1B" w14:paraId="20F02B03" w14:textId="77777777" w:rsidTr="00D42907">
        <w:trPr>
          <w:cantSplit/>
          <w:trHeight w:val="113"/>
          <w:ins w:id="1142" w:author="Apple - Qiming Li" w:date="2024-08-08T22:18:00Z"/>
        </w:trPr>
        <w:tc>
          <w:tcPr>
            <w:tcW w:w="3289" w:type="dxa"/>
            <w:gridSpan w:val="2"/>
            <w:shd w:val="clear" w:color="auto" w:fill="auto"/>
          </w:tcPr>
          <w:p w14:paraId="0B19D42F" w14:textId="77777777" w:rsidR="00B834E9" w:rsidRPr="001C0E1B" w:rsidRDefault="00B834E9" w:rsidP="00D42907">
            <w:pPr>
              <w:pStyle w:val="TAL"/>
              <w:rPr>
                <w:ins w:id="1143" w:author="Apple - Qiming Li" w:date="2024-08-08T22:18:00Z" w16du:dateUtc="2024-08-08T14:18:00Z"/>
              </w:rPr>
            </w:pPr>
            <w:ins w:id="1144" w:author="Apple - Qiming Li" w:date="2024-08-08T22:18:00Z" w16du:dateUtc="2024-08-08T14:18:00Z">
              <w:r w:rsidRPr="001C0E1B">
                <w:rPr>
                  <w:rFonts w:cs="v4.2.0"/>
                </w:rPr>
                <w:t>Time To Trigger</w:t>
              </w:r>
            </w:ins>
          </w:p>
        </w:tc>
        <w:tc>
          <w:tcPr>
            <w:tcW w:w="708" w:type="dxa"/>
            <w:shd w:val="clear" w:color="auto" w:fill="auto"/>
          </w:tcPr>
          <w:p w14:paraId="78EDD25B" w14:textId="77777777" w:rsidR="00B834E9" w:rsidRPr="001C0E1B" w:rsidRDefault="00B834E9" w:rsidP="00D42907">
            <w:pPr>
              <w:pStyle w:val="TAC"/>
              <w:rPr>
                <w:ins w:id="1145" w:author="Apple - Qiming Li" w:date="2024-08-08T22:18:00Z" w16du:dateUtc="2024-08-08T14:18:00Z"/>
              </w:rPr>
            </w:pPr>
            <w:ins w:id="1146" w:author="Apple - Qiming Li" w:date="2024-08-08T22:18:00Z" w16du:dateUtc="2024-08-08T14:18:00Z">
              <w:r w:rsidRPr="001C0E1B">
                <w:rPr>
                  <w:rFonts w:cs="Arial"/>
                </w:rPr>
                <w:t>s</w:t>
              </w:r>
            </w:ins>
          </w:p>
        </w:tc>
        <w:tc>
          <w:tcPr>
            <w:tcW w:w="2410" w:type="dxa"/>
            <w:shd w:val="clear" w:color="auto" w:fill="auto"/>
          </w:tcPr>
          <w:p w14:paraId="56ABF19B" w14:textId="77777777" w:rsidR="00B834E9" w:rsidRPr="001C0E1B" w:rsidRDefault="00B834E9" w:rsidP="00D42907">
            <w:pPr>
              <w:pStyle w:val="TAC"/>
              <w:rPr>
                <w:ins w:id="1147" w:author="Apple - Qiming Li" w:date="2024-08-08T22:18:00Z" w16du:dateUtc="2024-08-08T14:18:00Z"/>
              </w:rPr>
            </w:pPr>
            <w:ins w:id="1148" w:author="Apple - Qiming Li" w:date="2024-08-08T22:18:00Z" w16du:dateUtc="2024-08-08T14:18:00Z">
              <w:r w:rsidRPr="001C0E1B">
                <w:rPr>
                  <w:rFonts w:cs="Arial"/>
                </w:rPr>
                <w:t>0</w:t>
              </w:r>
            </w:ins>
          </w:p>
        </w:tc>
        <w:tc>
          <w:tcPr>
            <w:tcW w:w="2835" w:type="dxa"/>
            <w:shd w:val="clear" w:color="auto" w:fill="auto"/>
          </w:tcPr>
          <w:p w14:paraId="1D60AD97" w14:textId="77777777" w:rsidR="00B834E9" w:rsidRPr="001C0E1B" w:rsidRDefault="00B834E9" w:rsidP="00D42907">
            <w:pPr>
              <w:pStyle w:val="TAL"/>
              <w:rPr>
                <w:ins w:id="1149" w:author="Apple - Qiming Li" w:date="2024-08-08T22:18:00Z" w16du:dateUtc="2024-08-08T14:18:00Z"/>
              </w:rPr>
            </w:pPr>
          </w:p>
        </w:tc>
      </w:tr>
      <w:tr w:rsidR="00B834E9" w:rsidRPr="001C0E1B" w14:paraId="5D643E98" w14:textId="77777777" w:rsidTr="00D42907">
        <w:trPr>
          <w:cantSplit/>
          <w:trHeight w:val="113"/>
          <w:ins w:id="1150" w:author="Apple - Qiming Li" w:date="2024-08-08T22:18:00Z"/>
        </w:trPr>
        <w:tc>
          <w:tcPr>
            <w:tcW w:w="3289" w:type="dxa"/>
            <w:gridSpan w:val="2"/>
            <w:shd w:val="clear" w:color="auto" w:fill="auto"/>
          </w:tcPr>
          <w:p w14:paraId="38AECB90" w14:textId="77777777" w:rsidR="00B834E9" w:rsidRPr="001C0E1B" w:rsidRDefault="00B834E9" w:rsidP="00D42907">
            <w:pPr>
              <w:pStyle w:val="TAL"/>
              <w:rPr>
                <w:ins w:id="1151" w:author="Apple - Qiming Li" w:date="2024-08-08T22:18:00Z" w16du:dateUtc="2024-08-08T14:18:00Z"/>
              </w:rPr>
            </w:pPr>
            <w:ins w:id="1152" w:author="Apple - Qiming Li" w:date="2024-08-08T22:18:00Z" w16du:dateUtc="2024-08-08T14:18:00Z">
              <w:r w:rsidRPr="001C0E1B">
                <w:rPr>
                  <w:rFonts w:cs="Arial"/>
                </w:rPr>
                <w:t>Filter coefficient</w:t>
              </w:r>
            </w:ins>
          </w:p>
        </w:tc>
        <w:tc>
          <w:tcPr>
            <w:tcW w:w="708" w:type="dxa"/>
            <w:shd w:val="clear" w:color="auto" w:fill="auto"/>
          </w:tcPr>
          <w:p w14:paraId="24C41301" w14:textId="77777777" w:rsidR="00B834E9" w:rsidRPr="001C0E1B" w:rsidRDefault="00B834E9" w:rsidP="00D42907">
            <w:pPr>
              <w:pStyle w:val="TAC"/>
              <w:rPr>
                <w:ins w:id="1153" w:author="Apple - Qiming Li" w:date="2024-08-08T22:18:00Z" w16du:dateUtc="2024-08-08T14:18:00Z"/>
              </w:rPr>
            </w:pPr>
          </w:p>
        </w:tc>
        <w:tc>
          <w:tcPr>
            <w:tcW w:w="2410" w:type="dxa"/>
            <w:shd w:val="clear" w:color="auto" w:fill="auto"/>
          </w:tcPr>
          <w:p w14:paraId="1119CFFA" w14:textId="77777777" w:rsidR="00B834E9" w:rsidRPr="001C0E1B" w:rsidRDefault="00B834E9" w:rsidP="00D42907">
            <w:pPr>
              <w:pStyle w:val="TAC"/>
              <w:rPr>
                <w:ins w:id="1154" w:author="Apple - Qiming Li" w:date="2024-08-08T22:18:00Z" w16du:dateUtc="2024-08-08T14:18:00Z"/>
              </w:rPr>
            </w:pPr>
            <w:ins w:id="1155" w:author="Apple - Qiming Li" w:date="2024-08-08T22:18:00Z" w16du:dateUtc="2024-08-08T14:18:00Z">
              <w:r w:rsidRPr="001C0E1B">
                <w:rPr>
                  <w:rFonts w:cs="Arial"/>
                </w:rPr>
                <w:t>0</w:t>
              </w:r>
            </w:ins>
          </w:p>
        </w:tc>
        <w:tc>
          <w:tcPr>
            <w:tcW w:w="2835" w:type="dxa"/>
            <w:shd w:val="clear" w:color="auto" w:fill="auto"/>
          </w:tcPr>
          <w:p w14:paraId="264C6FA8" w14:textId="77777777" w:rsidR="00B834E9" w:rsidRPr="001C0E1B" w:rsidRDefault="00B834E9" w:rsidP="00D42907">
            <w:pPr>
              <w:pStyle w:val="TAL"/>
              <w:rPr>
                <w:ins w:id="1156" w:author="Apple - Qiming Li" w:date="2024-08-08T22:18:00Z" w16du:dateUtc="2024-08-08T14:18:00Z"/>
              </w:rPr>
            </w:pPr>
            <w:ins w:id="1157" w:author="Apple - Qiming Li" w:date="2024-08-08T22:18:00Z" w16du:dateUtc="2024-08-08T14:18:00Z">
              <w:r w:rsidRPr="001C0E1B">
                <w:rPr>
                  <w:rFonts w:cs="Arial"/>
                </w:rPr>
                <w:t>L3 filtering is not used</w:t>
              </w:r>
            </w:ins>
          </w:p>
        </w:tc>
      </w:tr>
      <w:tr w:rsidR="00B834E9" w:rsidRPr="001C0E1B" w14:paraId="486DCA82" w14:textId="77777777" w:rsidTr="00D42907">
        <w:trPr>
          <w:cantSplit/>
          <w:trHeight w:val="113"/>
          <w:ins w:id="1158" w:author="Apple - Qiming Li" w:date="2024-08-08T22:18:00Z"/>
        </w:trPr>
        <w:tc>
          <w:tcPr>
            <w:tcW w:w="3289" w:type="dxa"/>
            <w:gridSpan w:val="2"/>
            <w:shd w:val="clear" w:color="auto" w:fill="auto"/>
          </w:tcPr>
          <w:p w14:paraId="69C240C2" w14:textId="77777777" w:rsidR="00B834E9" w:rsidRPr="001C0E1B" w:rsidRDefault="00B834E9" w:rsidP="00D42907">
            <w:pPr>
              <w:pStyle w:val="TAL"/>
              <w:rPr>
                <w:ins w:id="1159" w:author="Apple - Qiming Li" w:date="2024-08-08T22:18:00Z" w16du:dateUtc="2024-08-08T14:18:00Z"/>
              </w:rPr>
            </w:pPr>
            <w:ins w:id="1160" w:author="Apple - Qiming Li" w:date="2024-08-08T22:18:00Z" w16du:dateUtc="2024-08-08T14:18:00Z">
              <w:r w:rsidRPr="001C0E1B">
                <w:rPr>
                  <w:rFonts w:cs="Arial"/>
                </w:rPr>
                <w:t>Access Barring Information</w:t>
              </w:r>
            </w:ins>
          </w:p>
        </w:tc>
        <w:tc>
          <w:tcPr>
            <w:tcW w:w="708" w:type="dxa"/>
            <w:shd w:val="clear" w:color="auto" w:fill="auto"/>
          </w:tcPr>
          <w:p w14:paraId="5C3B2FC3" w14:textId="77777777" w:rsidR="00B834E9" w:rsidRPr="001C0E1B" w:rsidRDefault="00B834E9" w:rsidP="00D42907">
            <w:pPr>
              <w:pStyle w:val="TAC"/>
              <w:rPr>
                <w:ins w:id="1161" w:author="Apple - Qiming Li" w:date="2024-08-08T22:18:00Z" w16du:dateUtc="2024-08-08T14:18:00Z"/>
              </w:rPr>
            </w:pPr>
            <w:ins w:id="1162" w:author="Apple - Qiming Li" w:date="2024-08-08T22:18:00Z" w16du:dateUtc="2024-08-08T14:18:00Z">
              <w:r w:rsidRPr="001C0E1B">
                <w:rPr>
                  <w:rFonts w:cs="Arial"/>
                </w:rPr>
                <w:t>-</w:t>
              </w:r>
            </w:ins>
          </w:p>
        </w:tc>
        <w:tc>
          <w:tcPr>
            <w:tcW w:w="2410" w:type="dxa"/>
            <w:shd w:val="clear" w:color="auto" w:fill="auto"/>
          </w:tcPr>
          <w:p w14:paraId="65A42B26" w14:textId="77777777" w:rsidR="00B834E9" w:rsidRPr="001C0E1B" w:rsidRDefault="00B834E9" w:rsidP="00D42907">
            <w:pPr>
              <w:pStyle w:val="TAC"/>
              <w:rPr>
                <w:ins w:id="1163" w:author="Apple - Qiming Li" w:date="2024-08-08T22:18:00Z" w16du:dateUtc="2024-08-08T14:18:00Z"/>
              </w:rPr>
            </w:pPr>
            <w:ins w:id="1164" w:author="Apple - Qiming Li" w:date="2024-08-08T22:18:00Z" w16du:dateUtc="2024-08-08T14:18:00Z">
              <w:r w:rsidRPr="001C0E1B">
                <w:rPr>
                  <w:rFonts w:cs="Arial"/>
                </w:rPr>
                <w:t>Not Sent</w:t>
              </w:r>
            </w:ins>
          </w:p>
        </w:tc>
        <w:tc>
          <w:tcPr>
            <w:tcW w:w="2835" w:type="dxa"/>
            <w:shd w:val="clear" w:color="auto" w:fill="auto"/>
          </w:tcPr>
          <w:p w14:paraId="66182C71" w14:textId="77777777" w:rsidR="00B834E9" w:rsidRPr="001C0E1B" w:rsidRDefault="00B834E9" w:rsidP="00D42907">
            <w:pPr>
              <w:pStyle w:val="TAL"/>
              <w:rPr>
                <w:ins w:id="1165" w:author="Apple - Qiming Li" w:date="2024-08-08T22:18:00Z" w16du:dateUtc="2024-08-08T14:18:00Z"/>
              </w:rPr>
            </w:pPr>
            <w:ins w:id="1166" w:author="Apple - Qiming Li" w:date="2024-08-08T22:18:00Z" w16du:dateUtc="2024-08-08T14:18:00Z">
              <w:r w:rsidRPr="001C0E1B">
                <w:rPr>
                  <w:rFonts w:cs="Arial"/>
                </w:rPr>
                <w:t>No additional delays in random access procedure.</w:t>
              </w:r>
            </w:ins>
          </w:p>
        </w:tc>
      </w:tr>
      <w:tr w:rsidR="00B834E9" w:rsidRPr="001C0E1B" w14:paraId="74804610" w14:textId="77777777" w:rsidTr="00D42907">
        <w:trPr>
          <w:cantSplit/>
          <w:trHeight w:val="113"/>
          <w:ins w:id="1167" w:author="Apple - Qiming Li" w:date="2024-08-08T22:18:00Z"/>
        </w:trPr>
        <w:tc>
          <w:tcPr>
            <w:tcW w:w="3289" w:type="dxa"/>
            <w:gridSpan w:val="2"/>
            <w:shd w:val="clear" w:color="auto" w:fill="auto"/>
          </w:tcPr>
          <w:p w14:paraId="36FEC6CD" w14:textId="77777777" w:rsidR="00B834E9" w:rsidRPr="001C0E1B" w:rsidRDefault="00B834E9" w:rsidP="00D42907">
            <w:pPr>
              <w:pStyle w:val="TAL"/>
              <w:rPr>
                <w:ins w:id="1168" w:author="Apple - Qiming Li" w:date="2024-08-08T22:18:00Z" w16du:dateUtc="2024-08-08T14:18:00Z"/>
              </w:rPr>
            </w:pPr>
            <w:ins w:id="1169" w:author="Apple - Qiming Li" w:date="2024-08-08T22:18:00Z" w16du:dateUtc="2024-08-08T14:18:00Z">
              <w:r w:rsidRPr="001C0E1B">
                <w:rPr>
                  <w:rFonts w:cs="Arial"/>
                </w:rPr>
                <w:t>Time offset between cells</w:t>
              </w:r>
            </w:ins>
          </w:p>
        </w:tc>
        <w:tc>
          <w:tcPr>
            <w:tcW w:w="708" w:type="dxa"/>
            <w:shd w:val="clear" w:color="auto" w:fill="auto"/>
          </w:tcPr>
          <w:p w14:paraId="671D7DB0" w14:textId="77777777" w:rsidR="00B834E9" w:rsidRPr="001C0E1B" w:rsidRDefault="00B834E9" w:rsidP="00D42907">
            <w:pPr>
              <w:pStyle w:val="TAC"/>
              <w:rPr>
                <w:ins w:id="1170" w:author="Apple - Qiming Li" w:date="2024-08-08T22:18:00Z" w16du:dateUtc="2024-08-08T14:18:00Z"/>
              </w:rPr>
            </w:pPr>
          </w:p>
        </w:tc>
        <w:tc>
          <w:tcPr>
            <w:tcW w:w="2410" w:type="dxa"/>
            <w:shd w:val="clear" w:color="auto" w:fill="auto"/>
          </w:tcPr>
          <w:p w14:paraId="716BB342" w14:textId="77777777" w:rsidR="00B834E9" w:rsidRPr="001C0E1B" w:rsidRDefault="00B834E9" w:rsidP="00D42907">
            <w:pPr>
              <w:pStyle w:val="TAC"/>
              <w:rPr>
                <w:ins w:id="1171" w:author="Apple - Qiming Li" w:date="2024-08-08T22:18:00Z" w16du:dateUtc="2024-08-08T14:18:00Z"/>
              </w:rPr>
            </w:pPr>
            <w:ins w:id="1172" w:author="Apple - Qiming Li" w:date="2024-08-08T22:18:00Z" w16du:dateUtc="2024-08-08T14:18: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4BC8E183" w14:textId="77777777" w:rsidR="00B834E9" w:rsidRPr="001C0E1B" w:rsidRDefault="00B834E9" w:rsidP="00D42907">
            <w:pPr>
              <w:pStyle w:val="TAL"/>
              <w:rPr>
                <w:ins w:id="1173" w:author="Apple - Qiming Li" w:date="2024-08-08T22:18:00Z" w16du:dateUtc="2024-08-08T14:18:00Z"/>
              </w:rPr>
            </w:pPr>
            <w:ins w:id="1174" w:author="Apple - Qiming Li" w:date="2024-08-08T22:18:00Z" w16du:dateUtc="2024-08-08T14:18:00Z">
              <w:r w:rsidRPr="001C0E1B">
                <w:rPr>
                  <w:rFonts w:cs="Arial"/>
                </w:rPr>
                <w:t>Synchronous cells</w:t>
              </w:r>
            </w:ins>
          </w:p>
        </w:tc>
      </w:tr>
      <w:tr w:rsidR="00B834E9" w:rsidRPr="001C0E1B" w14:paraId="113EF5B5" w14:textId="77777777" w:rsidTr="00D42907">
        <w:trPr>
          <w:cantSplit/>
          <w:trHeight w:val="113"/>
          <w:ins w:id="1175" w:author="Apple - Qiming Li" w:date="2024-08-08T22:18:00Z"/>
        </w:trPr>
        <w:tc>
          <w:tcPr>
            <w:tcW w:w="3289" w:type="dxa"/>
            <w:gridSpan w:val="2"/>
            <w:shd w:val="clear" w:color="auto" w:fill="auto"/>
          </w:tcPr>
          <w:p w14:paraId="780CCE18" w14:textId="77777777" w:rsidR="00B834E9" w:rsidRPr="001C0E1B" w:rsidRDefault="00B834E9" w:rsidP="00D42907">
            <w:pPr>
              <w:pStyle w:val="TAL"/>
              <w:rPr>
                <w:ins w:id="1176" w:author="Apple - Qiming Li" w:date="2024-08-08T22:18:00Z" w16du:dateUtc="2024-08-08T14:18:00Z"/>
              </w:rPr>
            </w:pPr>
            <w:ins w:id="1177" w:author="Apple - Qiming Li" w:date="2024-08-08T22:18:00Z" w16du:dateUtc="2024-08-08T14:18:00Z">
              <w:r w:rsidRPr="001C0E1B">
                <w:t>T1</w:t>
              </w:r>
            </w:ins>
          </w:p>
        </w:tc>
        <w:tc>
          <w:tcPr>
            <w:tcW w:w="708" w:type="dxa"/>
            <w:shd w:val="clear" w:color="auto" w:fill="auto"/>
          </w:tcPr>
          <w:p w14:paraId="1E4B5958" w14:textId="77777777" w:rsidR="00B834E9" w:rsidRPr="001C0E1B" w:rsidRDefault="00B834E9" w:rsidP="00D42907">
            <w:pPr>
              <w:pStyle w:val="TAC"/>
              <w:rPr>
                <w:ins w:id="1178" w:author="Apple - Qiming Li" w:date="2024-08-08T22:18:00Z" w16du:dateUtc="2024-08-08T14:18:00Z"/>
              </w:rPr>
            </w:pPr>
            <w:ins w:id="1179" w:author="Apple - Qiming Li" w:date="2024-08-08T22:18:00Z" w16du:dateUtc="2024-08-08T14:18:00Z">
              <w:r w:rsidRPr="001C0E1B">
                <w:t>s</w:t>
              </w:r>
            </w:ins>
          </w:p>
        </w:tc>
        <w:tc>
          <w:tcPr>
            <w:tcW w:w="2410" w:type="dxa"/>
            <w:shd w:val="clear" w:color="auto" w:fill="auto"/>
          </w:tcPr>
          <w:p w14:paraId="4BAF4ABA" w14:textId="77777777" w:rsidR="00B834E9" w:rsidRPr="001C0E1B" w:rsidRDefault="00B834E9" w:rsidP="00D42907">
            <w:pPr>
              <w:pStyle w:val="TAC"/>
              <w:rPr>
                <w:ins w:id="1180" w:author="Apple - Qiming Li" w:date="2024-08-08T22:18:00Z" w16du:dateUtc="2024-08-08T14:18:00Z"/>
              </w:rPr>
            </w:pPr>
            <w:ins w:id="1181" w:author="Apple - Qiming Li" w:date="2024-08-08T22:18:00Z" w16du:dateUtc="2024-08-08T14:18:00Z">
              <w:r>
                <w:t>1</w:t>
              </w:r>
            </w:ins>
          </w:p>
        </w:tc>
        <w:tc>
          <w:tcPr>
            <w:tcW w:w="2835" w:type="dxa"/>
            <w:shd w:val="clear" w:color="auto" w:fill="auto"/>
          </w:tcPr>
          <w:p w14:paraId="1ED29F88" w14:textId="77777777" w:rsidR="00B834E9" w:rsidRPr="001C0E1B" w:rsidRDefault="00B834E9" w:rsidP="00D42907">
            <w:pPr>
              <w:pStyle w:val="TAL"/>
              <w:rPr>
                <w:ins w:id="1182" w:author="Apple - Qiming Li" w:date="2024-08-08T22:18:00Z" w16du:dateUtc="2024-08-08T14:18:00Z"/>
              </w:rPr>
            </w:pPr>
          </w:p>
        </w:tc>
      </w:tr>
      <w:tr w:rsidR="00B834E9" w:rsidRPr="001C0E1B" w14:paraId="27ABCE12" w14:textId="77777777" w:rsidTr="00D42907">
        <w:trPr>
          <w:cantSplit/>
          <w:trHeight w:val="113"/>
          <w:ins w:id="1183" w:author="Apple - Qiming Li" w:date="2024-08-08T22:18:00Z"/>
        </w:trPr>
        <w:tc>
          <w:tcPr>
            <w:tcW w:w="3289" w:type="dxa"/>
            <w:gridSpan w:val="2"/>
            <w:shd w:val="clear" w:color="auto" w:fill="auto"/>
          </w:tcPr>
          <w:p w14:paraId="3764D74D" w14:textId="77777777" w:rsidR="00B834E9" w:rsidRPr="001C0E1B" w:rsidRDefault="00B834E9" w:rsidP="00D42907">
            <w:pPr>
              <w:pStyle w:val="TAL"/>
              <w:rPr>
                <w:ins w:id="1184" w:author="Apple - Qiming Li" w:date="2024-08-08T22:18:00Z" w16du:dateUtc="2024-08-08T14:18:00Z"/>
              </w:rPr>
            </w:pPr>
            <w:ins w:id="1185" w:author="Apple - Qiming Li" w:date="2024-08-08T22:18:00Z" w16du:dateUtc="2024-08-08T14:18:00Z">
              <w:r w:rsidRPr="001C0E1B">
                <w:t>T2</w:t>
              </w:r>
            </w:ins>
          </w:p>
        </w:tc>
        <w:tc>
          <w:tcPr>
            <w:tcW w:w="708" w:type="dxa"/>
            <w:shd w:val="clear" w:color="auto" w:fill="auto"/>
          </w:tcPr>
          <w:p w14:paraId="32A487CE" w14:textId="77777777" w:rsidR="00B834E9" w:rsidRPr="001C0E1B" w:rsidRDefault="00B834E9" w:rsidP="00D42907">
            <w:pPr>
              <w:pStyle w:val="TAC"/>
              <w:rPr>
                <w:ins w:id="1186" w:author="Apple - Qiming Li" w:date="2024-08-08T22:18:00Z" w16du:dateUtc="2024-08-08T14:18:00Z"/>
              </w:rPr>
            </w:pPr>
            <w:ins w:id="1187" w:author="Apple - Qiming Li" w:date="2024-08-08T22:18:00Z" w16du:dateUtc="2024-08-08T14:18:00Z">
              <w:r w:rsidRPr="001C0E1B">
                <w:t>s</w:t>
              </w:r>
            </w:ins>
          </w:p>
        </w:tc>
        <w:tc>
          <w:tcPr>
            <w:tcW w:w="2410" w:type="dxa"/>
            <w:shd w:val="clear" w:color="auto" w:fill="auto"/>
          </w:tcPr>
          <w:p w14:paraId="6CFAB3B6" w14:textId="77777777" w:rsidR="00B834E9" w:rsidRPr="001C0E1B" w:rsidRDefault="00B834E9" w:rsidP="00D42907">
            <w:pPr>
              <w:pStyle w:val="TAC"/>
              <w:rPr>
                <w:ins w:id="1188" w:author="Apple - Qiming Li" w:date="2024-08-08T22:18:00Z" w16du:dateUtc="2024-08-08T14:18:00Z"/>
              </w:rPr>
            </w:pPr>
            <w:ins w:id="1189" w:author="Apple - Qiming Li" w:date="2024-08-08T22:18:00Z" w16du:dateUtc="2024-08-08T14:18:00Z">
              <w:r>
                <w:rPr>
                  <w:rFonts w:hint="eastAsia"/>
                  <w:lang w:eastAsia="zh-CN"/>
                </w:rPr>
                <w:t>2</w:t>
              </w:r>
            </w:ins>
          </w:p>
        </w:tc>
        <w:tc>
          <w:tcPr>
            <w:tcW w:w="2835" w:type="dxa"/>
            <w:shd w:val="clear" w:color="auto" w:fill="auto"/>
          </w:tcPr>
          <w:p w14:paraId="68CD5110" w14:textId="77777777" w:rsidR="00B834E9" w:rsidRPr="001C0E1B" w:rsidRDefault="00B834E9" w:rsidP="00D42907">
            <w:pPr>
              <w:pStyle w:val="TAL"/>
              <w:rPr>
                <w:ins w:id="1190" w:author="Apple - Qiming Li" w:date="2024-08-08T22:18:00Z" w16du:dateUtc="2024-08-08T14:18:00Z"/>
              </w:rPr>
            </w:pPr>
            <w:ins w:id="1191" w:author="Apple - Qiming Li" w:date="2024-08-08T22:18:00Z" w16du:dateUtc="2024-08-08T14:18:00Z">
              <w:r>
                <w:rPr>
                  <w:rFonts w:hint="eastAsia"/>
                  <w:lang w:eastAsia="zh-CN"/>
                </w:rPr>
                <w:t>It</w:t>
              </w:r>
              <w:r>
                <w:t xml:space="preserve"> </w:t>
              </w:r>
              <w:r>
                <w:rPr>
                  <w:rFonts w:hint="eastAsia"/>
                  <w:lang w:eastAsia="zh-CN"/>
                </w:rPr>
                <w:t>is</w:t>
              </w:r>
              <w:r>
                <w:t xml:space="preserve"> </w:t>
              </w:r>
              <w:r>
                <w:rPr>
                  <w:rFonts w:hint="eastAsia"/>
                  <w:lang w:eastAsia="zh-CN"/>
                </w:rPr>
                <w:t>the</w:t>
              </w:r>
              <w:r>
                <w:t xml:space="preserve"> </w:t>
              </w:r>
              <w:r>
                <w:rPr>
                  <w:rFonts w:hint="eastAsia"/>
                  <w:lang w:eastAsia="zh-CN"/>
                </w:rPr>
                <w:t>time</w:t>
              </w:r>
              <w:r>
                <w:t xml:space="preserve"> </w:t>
              </w:r>
              <w:r>
                <w:rPr>
                  <w:rFonts w:hint="eastAsia"/>
                  <w:lang w:eastAsia="zh-CN"/>
                </w:rPr>
                <w:t>gap</w:t>
              </w:r>
              <w:r>
                <w:t xml:space="preserve"> </w:t>
              </w:r>
              <w:r>
                <w:rPr>
                  <w:lang w:eastAsia="zh-CN"/>
                </w:rPr>
                <w:t>between</w:t>
              </w:r>
              <w:r>
                <w:t xml:space="preserve"> </w:t>
              </w:r>
              <w:r>
                <w:rPr>
                  <w:rFonts w:hint="eastAsia"/>
                  <w:lang w:eastAsia="zh-CN"/>
                </w:rPr>
                <w:t>target</w:t>
              </w:r>
              <w:r>
                <w:rPr>
                  <w:lang w:eastAsia="zh-CN"/>
                </w:rPr>
                <w:t xml:space="preserve"> </w:t>
              </w:r>
              <w:r>
                <w:rPr>
                  <w:rFonts w:hint="eastAsia"/>
                  <w:lang w:eastAsia="zh-CN"/>
                </w:rPr>
                <w:t>Pcell</w:t>
              </w:r>
              <w:r>
                <w:rPr>
                  <w:lang w:eastAsia="zh-CN"/>
                </w:rPr>
                <w:t xml:space="preserve"> </w:t>
              </w:r>
              <w:r>
                <w:rPr>
                  <w:rFonts w:hint="eastAsia"/>
                  <w:lang w:eastAsia="zh-CN"/>
                </w:rPr>
                <w:t>and</w:t>
              </w:r>
              <w:r>
                <w:rPr>
                  <w:lang w:eastAsia="zh-CN"/>
                </w:rPr>
                <w:t xml:space="preserve"> </w:t>
              </w:r>
              <w:r>
                <w:rPr>
                  <w:rFonts w:hint="eastAsia"/>
                  <w:lang w:eastAsia="zh-CN"/>
                </w:rPr>
                <w:t>target</w:t>
              </w:r>
              <w:r>
                <w:rPr>
                  <w:lang w:eastAsia="zh-CN"/>
                </w:rPr>
                <w:t xml:space="preserve"> </w:t>
              </w:r>
              <w:r>
                <w:rPr>
                  <w:rFonts w:hint="eastAsia"/>
                  <w:lang w:eastAsia="zh-CN"/>
                </w:rPr>
                <w:t>PScell</w:t>
              </w:r>
              <w:r>
                <w:rPr>
                  <w:lang w:eastAsia="zh-CN"/>
                </w:rPr>
                <w:t xml:space="preserve"> become detectable</w:t>
              </w:r>
            </w:ins>
          </w:p>
        </w:tc>
      </w:tr>
      <w:tr w:rsidR="00B834E9" w:rsidRPr="001C0E1B" w14:paraId="0CBFFFE3" w14:textId="77777777" w:rsidTr="00D42907">
        <w:trPr>
          <w:cantSplit/>
          <w:trHeight w:val="113"/>
          <w:ins w:id="1192" w:author="Apple - Qiming Li" w:date="2024-08-08T22:18:00Z"/>
        </w:trPr>
        <w:tc>
          <w:tcPr>
            <w:tcW w:w="3289" w:type="dxa"/>
            <w:gridSpan w:val="2"/>
            <w:shd w:val="clear" w:color="auto" w:fill="auto"/>
          </w:tcPr>
          <w:p w14:paraId="050D5AAA" w14:textId="77777777" w:rsidR="00B834E9" w:rsidRPr="001C0E1B" w:rsidRDefault="00B834E9" w:rsidP="00D42907">
            <w:pPr>
              <w:pStyle w:val="TAL"/>
              <w:rPr>
                <w:ins w:id="1193" w:author="Apple - Qiming Li" w:date="2024-08-08T22:18:00Z" w16du:dateUtc="2024-08-08T14:18:00Z"/>
              </w:rPr>
            </w:pPr>
            <w:ins w:id="1194" w:author="Apple - Qiming Li" w:date="2024-08-08T22:18:00Z" w16du:dateUtc="2024-08-08T14:18:00Z">
              <w:r>
                <w:rPr>
                  <w:rFonts w:hint="eastAsia"/>
                  <w:lang w:eastAsia="zh-CN"/>
                </w:rPr>
                <w:t>T3</w:t>
              </w:r>
            </w:ins>
          </w:p>
        </w:tc>
        <w:tc>
          <w:tcPr>
            <w:tcW w:w="708" w:type="dxa"/>
            <w:shd w:val="clear" w:color="auto" w:fill="auto"/>
          </w:tcPr>
          <w:p w14:paraId="6C5BE23A" w14:textId="77777777" w:rsidR="00B834E9" w:rsidRPr="001C0E1B" w:rsidRDefault="00B834E9" w:rsidP="00D42907">
            <w:pPr>
              <w:pStyle w:val="TAC"/>
              <w:rPr>
                <w:ins w:id="1195" w:author="Apple - Qiming Li" w:date="2024-08-08T22:18:00Z" w16du:dateUtc="2024-08-08T14:18:00Z"/>
                <w:lang w:eastAsia="zh-CN"/>
              </w:rPr>
            </w:pPr>
            <w:ins w:id="1196" w:author="Apple - Qiming Li" w:date="2024-08-08T22:18:00Z" w16du:dateUtc="2024-08-08T14:18:00Z">
              <w:r w:rsidRPr="001C0E1B">
                <w:t>s</w:t>
              </w:r>
            </w:ins>
          </w:p>
        </w:tc>
        <w:tc>
          <w:tcPr>
            <w:tcW w:w="2410" w:type="dxa"/>
            <w:shd w:val="clear" w:color="auto" w:fill="auto"/>
          </w:tcPr>
          <w:p w14:paraId="1C02CD4C" w14:textId="77777777" w:rsidR="00B834E9" w:rsidRPr="001C0E1B" w:rsidRDefault="00B834E9" w:rsidP="00D42907">
            <w:pPr>
              <w:pStyle w:val="TAC"/>
              <w:rPr>
                <w:ins w:id="1197" w:author="Apple - Qiming Li" w:date="2024-08-08T22:18:00Z" w16du:dateUtc="2024-08-08T14:18:00Z"/>
              </w:rPr>
            </w:pPr>
            <w:ins w:id="1198" w:author="Apple - Qiming Li" w:date="2024-08-08T22:18:00Z" w16du:dateUtc="2024-08-08T14:18:00Z">
              <w:r w:rsidRPr="001C0E1B">
                <w:sym w:font="Symbol" w:char="F0A3"/>
              </w:r>
              <w:r>
                <w:t>2</w:t>
              </w:r>
            </w:ins>
          </w:p>
        </w:tc>
        <w:tc>
          <w:tcPr>
            <w:tcW w:w="2835" w:type="dxa"/>
            <w:shd w:val="clear" w:color="auto" w:fill="auto"/>
          </w:tcPr>
          <w:p w14:paraId="328AAA9C" w14:textId="77777777" w:rsidR="00B834E9" w:rsidRPr="001C0E1B" w:rsidRDefault="00B834E9" w:rsidP="00D42907">
            <w:pPr>
              <w:pStyle w:val="TAL"/>
              <w:rPr>
                <w:ins w:id="1199" w:author="Apple - Qiming Li" w:date="2024-08-08T22:18:00Z" w16du:dateUtc="2024-08-08T14:18:00Z"/>
              </w:rPr>
            </w:pPr>
          </w:p>
        </w:tc>
      </w:tr>
    </w:tbl>
    <w:p w14:paraId="3CC85971" w14:textId="77777777" w:rsidR="00B834E9" w:rsidRPr="001C0E1B" w:rsidRDefault="00B834E9" w:rsidP="00B834E9">
      <w:pPr>
        <w:rPr>
          <w:ins w:id="1200" w:author="Apple - Qiming Li" w:date="2024-08-08T22:18:00Z" w16du:dateUtc="2024-08-08T14:18:00Z"/>
        </w:rPr>
      </w:pPr>
    </w:p>
    <w:p w14:paraId="6D1C23CF" w14:textId="77777777" w:rsidR="00B834E9" w:rsidRPr="001C0E1B" w:rsidRDefault="00B834E9" w:rsidP="00B834E9">
      <w:pPr>
        <w:pStyle w:val="TH"/>
        <w:rPr>
          <w:ins w:id="1201" w:author="Apple - Qiming Li" w:date="2024-08-08T22:18:00Z" w16du:dateUtc="2024-08-08T14:18:00Z"/>
        </w:rPr>
      </w:pPr>
      <w:ins w:id="1202" w:author="Apple - Qiming Li" w:date="2024-08-08T22:18:00Z" w16du:dateUtc="2024-08-08T14:18:00Z">
        <w:r w:rsidRPr="001C0E1B">
          <w:t xml:space="preserve">Table </w:t>
        </w:r>
        <w:r>
          <w:t>A.7.3.3.Y.1-3</w:t>
        </w:r>
        <w:r w:rsidRPr="001C0E1B">
          <w:t xml:space="preserve">: Cell specific test parameters for </w:t>
        </w:r>
        <w:r>
          <w:t>PCell</w:t>
        </w:r>
        <w:r w:rsidRPr="001C0E1B">
          <w:t xml:space="preserve"> FR1-FR1 Inter frequency handover </w:t>
        </w:r>
        <w:r>
          <w:rPr>
            <w:snapToGrid w:val="0"/>
          </w:rPr>
          <w:t>with target MCG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92"/>
        <w:gridCol w:w="1337"/>
        <w:gridCol w:w="851"/>
        <w:gridCol w:w="891"/>
        <w:gridCol w:w="891"/>
        <w:gridCol w:w="891"/>
        <w:gridCol w:w="349"/>
        <w:gridCol w:w="542"/>
        <w:gridCol w:w="891"/>
        <w:gridCol w:w="891"/>
      </w:tblGrid>
      <w:tr w:rsidR="00B834E9" w:rsidRPr="001C0E1B" w14:paraId="047070CA" w14:textId="77777777" w:rsidTr="00D42907">
        <w:trPr>
          <w:ins w:id="1203" w:author="Apple - Qiming Li" w:date="2024-08-08T22:18:00Z"/>
        </w:trPr>
        <w:tc>
          <w:tcPr>
            <w:tcW w:w="3397" w:type="dxa"/>
            <w:gridSpan w:val="3"/>
            <w:tcBorders>
              <w:top w:val="single" w:sz="4" w:space="0" w:color="auto"/>
              <w:left w:val="single" w:sz="4" w:space="0" w:color="auto"/>
              <w:bottom w:val="nil"/>
              <w:right w:val="single" w:sz="4" w:space="0" w:color="auto"/>
            </w:tcBorders>
            <w:shd w:val="clear" w:color="auto" w:fill="auto"/>
            <w:vAlign w:val="center"/>
            <w:hideMark/>
          </w:tcPr>
          <w:p w14:paraId="6B969B48" w14:textId="77777777" w:rsidR="00B834E9" w:rsidRPr="001C0E1B" w:rsidRDefault="00B834E9" w:rsidP="00D42907">
            <w:pPr>
              <w:pStyle w:val="TAH"/>
              <w:rPr>
                <w:ins w:id="1204" w:author="Apple - Qiming Li" w:date="2024-08-08T22:18:00Z" w16du:dateUtc="2024-08-08T14:18:00Z"/>
              </w:rPr>
            </w:pPr>
            <w:ins w:id="1205" w:author="Apple - Qiming Li" w:date="2024-08-08T22:18:00Z" w16du:dateUtc="2024-08-08T14:18:00Z">
              <w:r w:rsidRPr="001C0E1B">
                <w:t>Parameter</w:t>
              </w:r>
            </w:ins>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0BD00655" w14:textId="77777777" w:rsidR="00B834E9" w:rsidRPr="001C0E1B" w:rsidRDefault="00B834E9" w:rsidP="00D42907">
            <w:pPr>
              <w:pStyle w:val="TAH"/>
              <w:rPr>
                <w:ins w:id="1206" w:author="Apple - Qiming Li" w:date="2024-08-08T22:18:00Z" w16du:dateUtc="2024-08-08T14:18:00Z"/>
              </w:rPr>
            </w:pPr>
            <w:ins w:id="1207" w:author="Apple - Qiming Li" w:date="2024-08-08T22:18:00Z" w16du:dateUtc="2024-08-08T14:18:00Z">
              <w:r w:rsidRPr="001C0E1B">
                <w:t>Unit</w:t>
              </w:r>
            </w:ins>
          </w:p>
        </w:tc>
        <w:tc>
          <w:tcPr>
            <w:tcW w:w="2673" w:type="dxa"/>
            <w:gridSpan w:val="3"/>
            <w:tcBorders>
              <w:top w:val="single" w:sz="4" w:space="0" w:color="auto"/>
              <w:left w:val="single" w:sz="4" w:space="0" w:color="auto"/>
              <w:bottom w:val="single" w:sz="4" w:space="0" w:color="auto"/>
              <w:right w:val="single" w:sz="4" w:space="0" w:color="auto"/>
            </w:tcBorders>
            <w:vAlign w:val="center"/>
          </w:tcPr>
          <w:p w14:paraId="468F9104" w14:textId="77777777" w:rsidR="00B834E9" w:rsidRPr="001C0E1B" w:rsidRDefault="00B834E9" w:rsidP="00D42907">
            <w:pPr>
              <w:pStyle w:val="TAH"/>
              <w:rPr>
                <w:ins w:id="1208" w:author="Apple - Qiming Li" w:date="2024-08-08T22:18:00Z" w16du:dateUtc="2024-08-08T14:18:00Z"/>
              </w:rPr>
            </w:pPr>
            <w:ins w:id="1209" w:author="Apple - Qiming Li" w:date="2024-08-08T22:18:00Z" w16du:dateUtc="2024-08-08T14:18:00Z">
              <w:r w:rsidRPr="001C0E1B">
                <w:t>Cell 1</w:t>
              </w:r>
            </w:ins>
          </w:p>
        </w:tc>
        <w:tc>
          <w:tcPr>
            <w:tcW w:w="2673" w:type="dxa"/>
            <w:gridSpan w:val="4"/>
            <w:tcBorders>
              <w:top w:val="single" w:sz="4" w:space="0" w:color="auto"/>
              <w:left w:val="single" w:sz="4" w:space="0" w:color="auto"/>
              <w:bottom w:val="single" w:sz="4" w:space="0" w:color="auto"/>
              <w:right w:val="single" w:sz="4" w:space="0" w:color="auto"/>
            </w:tcBorders>
            <w:vAlign w:val="center"/>
          </w:tcPr>
          <w:p w14:paraId="0CBB31C1" w14:textId="77777777" w:rsidR="00B834E9" w:rsidRPr="001C0E1B" w:rsidRDefault="00B834E9" w:rsidP="00D42907">
            <w:pPr>
              <w:pStyle w:val="TAH"/>
              <w:rPr>
                <w:ins w:id="1210" w:author="Apple - Qiming Li" w:date="2024-08-08T22:18:00Z" w16du:dateUtc="2024-08-08T14:18:00Z"/>
              </w:rPr>
            </w:pPr>
            <w:ins w:id="1211" w:author="Apple - Qiming Li" w:date="2024-08-08T22:18:00Z" w16du:dateUtc="2024-08-08T14:18:00Z">
              <w:r w:rsidRPr="001C0E1B">
                <w:t xml:space="preserve">Cell </w:t>
              </w:r>
              <w:r>
                <w:t>3</w:t>
              </w:r>
            </w:ins>
          </w:p>
        </w:tc>
      </w:tr>
      <w:tr w:rsidR="00B834E9" w:rsidRPr="001C0E1B" w14:paraId="2C4EBD08" w14:textId="77777777" w:rsidTr="00D42907">
        <w:trPr>
          <w:ins w:id="1212" w:author="Apple - Qiming Li" w:date="2024-08-08T22:18:00Z"/>
        </w:trPr>
        <w:tc>
          <w:tcPr>
            <w:tcW w:w="3397" w:type="dxa"/>
            <w:gridSpan w:val="3"/>
            <w:tcBorders>
              <w:top w:val="nil"/>
              <w:left w:val="single" w:sz="4" w:space="0" w:color="auto"/>
              <w:bottom w:val="single" w:sz="4" w:space="0" w:color="auto"/>
              <w:right w:val="single" w:sz="4" w:space="0" w:color="auto"/>
            </w:tcBorders>
            <w:shd w:val="clear" w:color="auto" w:fill="auto"/>
            <w:vAlign w:val="center"/>
            <w:hideMark/>
          </w:tcPr>
          <w:p w14:paraId="68A3A748" w14:textId="77777777" w:rsidR="00B834E9" w:rsidRPr="001C0E1B" w:rsidRDefault="00B834E9" w:rsidP="00D42907">
            <w:pPr>
              <w:pStyle w:val="TAH"/>
              <w:rPr>
                <w:ins w:id="1213" w:author="Apple - Qiming Li" w:date="2024-08-08T22:18:00Z" w16du:dateUtc="2024-08-08T14:18:00Z"/>
                <w:rFonts w:eastAsia="Calibri"/>
                <w:szCs w:val="22"/>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955744F" w14:textId="77777777" w:rsidR="00B834E9" w:rsidRPr="001C0E1B" w:rsidRDefault="00B834E9" w:rsidP="00D42907">
            <w:pPr>
              <w:pStyle w:val="TAH"/>
              <w:rPr>
                <w:ins w:id="1214" w:author="Apple - Qiming Li" w:date="2024-08-08T22:18:00Z" w16du:dateUtc="2024-08-08T14:18:00Z"/>
                <w:rFonts w:eastAsia="Calibri"/>
                <w:szCs w:val="22"/>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E5BDDE8" w14:textId="77777777" w:rsidR="00B834E9" w:rsidRPr="001C0E1B" w:rsidRDefault="00B834E9" w:rsidP="00D42907">
            <w:pPr>
              <w:pStyle w:val="TAH"/>
              <w:rPr>
                <w:ins w:id="1215" w:author="Apple - Qiming Li" w:date="2024-08-08T22:18:00Z" w16du:dateUtc="2024-08-08T14:18:00Z"/>
              </w:rPr>
            </w:pPr>
            <w:ins w:id="1216" w:author="Apple - Qiming Li" w:date="2024-08-08T22:18:00Z" w16du:dateUtc="2024-08-08T14:18:00Z">
              <w:r w:rsidRPr="001C0E1B">
                <w:t>T1</w:t>
              </w:r>
            </w:ins>
          </w:p>
        </w:tc>
        <w:tc>
          <w:tcPr>
            <w:tcW w:w="891" w:type="dxa"/>
            <w:tcBorders>
              <w:top w:val="single" w:sz="4" w:space="0" w:color="auto"/>
              <w:left w:val="single" w:sz="4" w:space="0" w:color="auto"/>
              <w:bottom w:val="single" w:sz="4" w:space="0" w:color="auto"/>
              <w:right w:val="single" w:sz="4" w:space="0" w:color="auto"/>
            </w:tcBorders>
            <w:vAlign w:val="center"/>
          </w:tcPr>
          <w:p w14:paraId="755CD3A3" w14:textId="77777777" w:rsidR="00B834E9" w:rsidRPr="001C0E1B" w:rsidRDefault="00B834E9" w:rsidP="00D42907">
            <w:pPr>
              <w:pStyle w:val="TAH"/>
              <w:rPr>
                <w:ins w:id="1217" w:author="Apple - Qiming Li" w:date="2024-08-08T22:18:00Z" w16du:dateUtc="2024-08-08T14:18:00Z"/>
              </w:rPr>
            </w:pPr>
            <w:ins w:id="1218" w:author="Apple - Qiming Li" w:date="2024-08-08T22:18:00Z" w16du:dateUtc="2024-08-08T14:18:00Z">
              <w:r w:rsidRPr="001C0E1B">
                <w:t>T2</w:t>
              </w:r>
            </w:ins>
          </w:p>
        </w:tc>
        <w:tc>
          <w:tcPr>
            <w:tcW w:w="891" w:type="dxa"/>
            <w:tcBorders>
              <w:top w:val="single" w:sz="4" w:space="0" w:color="auto"/>
              <w:left w:val="single" w:sz="4" w:space="0" w:color="auto"/>
              <w:bottom w:val="single" w:sz="4" w:space="0" w:color="auto"/>
              <w:right w:val="single" w:sz="4" w:space="0" w:color="auto"/>
            </w:tcBorders>
            <w:vAlign w:val="center"/>
          </w:tcPr>
          <w:p w14:paraId="05300390" w14:textId="77777777" w:rsidR="00B834E9" w:rsidRPr="001C0E1B" w:rsidRDefault="00B834E9" w:rsidP="00D42907">
            <w:pPr>
              <w:pStyle w:val="TAH"/>
              <w:rPr>
                <w:ins w:id="1219" w:author="Apple - Qiming Li" w:date="2024-08-08T22:18:00Z" w16du:dateUtc="2024-08-08T14:18:00Z"/>
                <w:lang w:eastAsia="zh-CN"/>
              </w:rPr>
            </w:pPr>
            <w:ins w:id="1220" w:author="Apple - Qiming Li" w:date="2024-08-08T22:18:00Z" w16du:dateUtc="2024-08-08T14:18:00Z">
              <w:r>
                <w:rPr>
                  <w:rFonts w:hint="eastAsia"/>
                  <w:lang w:eastAsia="zh-CN"/>
                </w:rPr>
                <w:t>T</w:t>
              </w:r>
              <w:r>
                <w:rPr>
                  <w:lang w:eastAsia="zh-CN"/>
                </w:rPr>
                <w:t>3</w:t>
              </w:r>
            </w:ins>
          </w:p>
        </w:tc>
        <w:tc>
          <w:tcPr>
            <w:tcW w:w="891" w:type="dxa"/>
            <w:gridSpan w:val="2"/>
            <w:tcBorders>
              <w:top w:val="single" w:sz="4" w:space="0" w:color="auto"/>
              <w:left w:val="single" w:sz="4" w:space="0" w:color="auto"/>
              <w:bottom w:val="single" w:sz="4" w:space="0" w:color="auto"/>
              <w:right w:val="single" w:sz="4" w:space="0" w:color="auto"/>
            </w:tcBorders>
            <w:vAlign w:val="center"/>
          </w:tcPr>
          <w:p w14:paraId="1E055BA5" w14:textId="77777777" w:rsidR="00B834E9" w:rsidRPr="001C0E1B" w:rsidRDefault="00B834E9" w:rsidP="00D42907">
            <w:pPr>
              <w:pStyle w:val="TAH"/>
              <w:rPr>
                <w:ins w:id="1221" w:author="Apple - Qiming Li" w:date="2024-08-08T22:18:00Z" w16du:dateUtc="2024-08-08T14:18:00Z"/>
              </w:rPr>
            </w:pPr>
            <w:ins w:id="1222" w:author="Apple - Qiming Li" w:date="2024-08-08T22:18:00Z" w16du:dateUtc="2024-08-08T14:18:00Z">
              <w:r w:rsidRPr="001C0E1B">
                <w:t>T1</w:t>
              </w:r>
            </w:ins>
          </w:p>
        </w:tc>
        <w:tc>
          <w:tcPr>
            <w:tcW w:w="891" w:type="dxa"/>
            <w:tcBorders>
              <w:top w:val="single" w:sz="4" w:space="0" w:color="auto"/>
              <w:left w:val="single" w:sz="4" w:space="0" w:color="auto"/>
              <w:bottom w:val="single" w:sz="4" w:space="0" w:color="auto"/>
              <w:right w:val="single" w:sz="4" w:space="0" w:color="auto"/>
            </w:tcBorders>
            <w:vAlign w:val="center"/>
          </w:tcPr>
          <w:p w14:paraId="4E99827C" w14:textId="77777777" w:rsidR="00B834E9" w:rsidRPr="001C0E1B" w:rsidRDefault="00B834E9" w:rsidP="00D42907">
            <w:pPr>
              <w:pStyle w:val="TAH"/>
              <w:rPr>
                <w:ins w:id="1223" w:author="Apple - Qiming Li" w:date="2024-08-08T22:18:00Z" w16du:dateUtc="2024-08-08T14:18:00Z"/>
              </w:rPr>
            </w:pPr>
            <w:ins w:id="1224" w:author="Apple - Qiming Li" w:date="2024-08-08T22:18:00Z" w16du:dateUtc="2024-08-08T14:18:00Z">
              <w:r w:rsidRPr="001C0E1B">
                <w:t>T2</w:t>
              </w:r>
            </w:ins>
          </w:p>
        </w:tc>
        <w:tc>
          <w:tcPr>
            <w:tcW w:w="891" w:type="dxa"/>
            <w:tcBorders>
              <w:top w:val="single" w:sz="4" w:space="0" w:color="auto"/>
              <w:left w:val="single" w:sz="4" w:space="0" w:color="auto"/>
              <w:bottom w:val="single" w:sz="4" w:space="0" w:color="auto"/>
              <w:right w:val="single" w:sz="4" w:space="0" w:color="auto"/>
            </w:tcBorders>
            <w:vAlign w:val="center"/>
          </w:tcPr>
          <w:p w14:paraId="722FBC11" w14:textId="77777777" w:rsidR="00B834E9" w:rsidRPr="001C0E1B" w:rsidRDefault="00B834E9" w:rsidP="00D42907">
            <w:pPr>
              <w:pStyle w:val="TAH"/>
              <w:rPr>
                <w:ins w:id="1225" w:author="Apple - Qiming Li" w:date="2024-08-08T22:18:00Z" w16du:dateUtc="2024-08-08T14:18:00Z"/>
                <w:lang w:eastAsia="zh-CN"/>
              </w:rPr>
            </w:pPr>
            <w:ins w:id="1226" w:author="Apple - Qiming Li" w:date="2024-08-08T22:18:00Z" w16du:dateUtc="2024-08-08T14:18:00Z">
              <w:r>
                <w:rPr>
                  <w:lang w:eastAsia="zh-CN"/>
                </w:rPr>
                <w:t>T3</w:t>
              </w:r>
            </w:ins>
          </w:p>
        </w:tc>
      </w:tr>
      <w:tr w:rsidR="00B834E9" w:rsidRPr="001C0E1B" w14:paraId="4264FDE6" w14:textId="77777777" w:rsidTr="00D42907">
        <w:trPr>
          <w:ins w:id="122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63B6A21D" w14:textId="77777777" w:rsidR="00B834E9" w:rsidRPr="001C0E1B" w:rsidRDefault="00B834E9" w:rsidP="00D42907">
            <w:pPr>
              <w:pStyle w:val="TAL"/>
              <w:rPr>
                <w:ins w:id="1228" w:author="Apple - Qiming Li" w:date="2024-08-08T22:18:00Z" w16du:dateUtc="2024-08-08T14:18:00Z"/>
              </w:rPr>
            </w:pPr>
            <w:ins w:id="1229" w:author="Apple - Qiming Li" w:date="2024-08-08T22:18:00Z" w16du:dateUtc="2024-08-08T14:18:00Z">
              <w:r w:rsidRPr="001C0E1B">
                <w:t>NR RF Channel Number</w:t>
              </w:r>
            </w:ins>
          </w:p>
        </w:tc>
        <w:tc>
          <w:tcPr>
            <w:tcW w:w="851" w:type="dxa"/>
            <w:tcBorders>
              <w:top w:val="single" w:sz="4" w:space="0" w:color="auto"/>
              <w:left w:val="single" w:sz="4" w:space="0" w:color="auto"/>
              <w:bottom w:val="single" w:sz="4" w:space="0" w:color="auto"/>
              <w:right w:val="single" w:sz="4" w:space="0" w:color="auto"/>
            </w:tcBorders>
          </w:tcPr>
          <w:p w14:paraId="707613F0" w14:textId="77777777" w:rsidR="00B834E9" w:rsidRPr="001C0E1B" w:rsidRDefault="00B834E9" w:rsidP="00D42907">
            <w:pPr>
              <w:pStyle w:val="TAC"/>
              <w:rPr>
                <w:ins w:id="1230" w:author="Apple - Qiming Li" w:date="2024-08-08T22:18:00Z" w16du:dateUtc="2024-08-08T14:18:00Z"/>
              </w:rPr>
            </w:pPr>
          </w:p>
        </w:tc>
        <w:tc>
          <w:tcPr>
            <w:tcW w:w="3022" w:type="dxa"/>
            <w:gridSpan w:val="4"/>
            <w:tcBorders>
              <w:top w:val="single" w:sz="4" w:space="0" w:color="auto"/>
              <w:left w:val="single" w:sz="4" w:space="0" w:color="auto"/>
              <w:bottom w:val="single" w:sz="4" w:space="0" w:color="auto"/>
              <w:right w:val="single" w:sz="4" w:space="0" w:color="auto"/>
            </w:tcBorders>
          </w:tcPr>
          <w:p w14:paraId="7CE7E37B" w14:textId="77777777" w:rsidR="00B834E9" w:rsidRPr="001C0E1B" w:rsidRDefault="00B834E9" w:rsidP="00D42907">
            <w:pPr>
              <w:pStyle w:val="TAC"/>
              <w:rPr>
                <w:ins w:id="1231" w:author="Apple - Qiming Li" w:date="2024-08-08T22:18:00Z" w16du:dateUtc="2024-08-08T14:18:00Z"/>
              </w:rPr>
            </w:pPr>
            <w:ins w:id="1232" w:author="Apple - Qiming Li" w:date="2024-08-08T22:18:00Z" w16du:dateUtc="2024-08-08T14:18:00Z">
              <w:r w:rsidRPr="001C0E1B">
                <w:t>1</w:t>
              </w:r>
            </w:ins>
          </w:p>
        </w:tc>
        <w:tc>
          <w:tcPr>
            <w:tcW w:w="2324" w:type="dxa"/>
            <w:gridSpan w:val="3"/>
            <w:tcBorders>
              <w:top w:val="single" w:sz="4" w:space="0" w:color="auto"/>
              <w:left w:val="single" w:sz="4" w:space="0" w:color="auto"/>
              <w:bottom w:val="single" w:sz="4" w:space="0" w:color="auto"/>
              <w:right w:val="single" w:sz="4" w:space="0" w:color="auto"/>
            </w:tcBorders>
          </w:tcPr>
          <w:p w14:paraId="670EEB47" w14:textId="77777777" w:rsidR="00B834E9" w:rsidRPr="001C0E1B" w:rsidRDefault="00B834E9" w:rsidP="00D42907">
            <w:pPr>
              <w:pStyle w:val="TAC"/>
              <w:rPr>
                <w:ins w:id="1233" w:author="Apple - Qiming Li" w:date="2024-08-08T22:18:00Z" w16du:dateUtc="2024-08-08T14:18:00Z"/>
              </w:rPr>
            </w:pPr>
            <w:ins w:id="1234" w:author="Apple - Qiming Li" w:date="2024-08-08T22:18:00Z" w16du:dateUtc="2024-08-08T14:18:00Z">
              <w:r w:rsidRPr="001C0E1B">
                <w:t>2</w:t>
              </w:r>
            </w:ins>
          </w:p>
        </w:tc>
      </w:tr>
      <w:tr w:rsidR="00B834E9" w:rsidRPr="001C0E1B" w14:paraId="103B3972" w14:textId="77777777" w:rsidTr="00D42907">
        <w:trPr>
          <w:ins w:id="1235"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376D4B1B" w14:textId="77777777" w:rsidR="00B834E9" w:rsidRPr="001C0E1B" w:rsidRDefault="00B834E9" w:rsidP="00D42907">
            <w:pPr>
              <w:pStyle w:val="TAL"/>
              <w:rPr>
                <w:ins w:id="1236" w:author="Apple - Qiming Li" w:date="2024-08-08T22:18:00Z" w16du:dateUtc="2024-08-08T14:18:00Z"/>
              </w:rPr>
            </w:pPr>
            <w:ins w:id="1237" w:author="Apple - Qiming Li" w:date="2024-08-08T22:18:00Z" w16du:dateUtc="2024-08-08T14:18:00Z">
              <w:r w:rsidRPr="001C0E1B">
                <w:t>Duplex mode</w:t>
              </w:r>
            </w:ins>
          </w:p>
        </w:tc>
        <w:tc>
          <w:tcPr>
            <w:tcW w:w="1337" w:type="dxa"/>
            <w:tcBorders>
              <w:top w:val="single" w:sz="4" w:space="0" w:color="auto"/>
              <w:left w:val="single" w:sz="4" w:space="0" w:color="auto"/>
              <w:right w:val="single" w:sz="4" w:space="0" w:color="auto"/>
            </w:tcBorders>
          </w:tcPr>
          <w:p w14:paraId="76E70985" w14:textId="77777777" w:rsidR="00B834E9" w:rsidRPr="001C0E1B" w:rsidRDefault="00B834E9" w:rsidP="00D42907">
            <w:pPr>
              <w:pStyle w:val="TAL"/>
              <w:rPr>
                <w:ins w:id="1238" w:author="Apple - Qiming Li" w:date="2024-08-08T22:18:00Z" w16du:dateUtc="2024-08-08T14:18:00Z"/>
              </w:rPr>
            </w:pPr>
            <w:ins w:id="1239" w:author="Apple - Qiming Li" w:date="2024-08-08T22:18:00Z" w16du:dateUtc="2024-08-08T14:18:00Z">
              <w:r w:rsidRPr="001C0E1B">
                <w:t>Config 1</w:t>
              </w:r>
            </w:ins>
          </w:p>
        </w:tc>
        <w:tc>
          <w:tcPr>
            <w:tcW w:w="851" w:type="dxa"/>
            <w:tcBorders>
              <w:top w:val="single" w:sz="4" w:space="0" w:color="auto"/>
              <w:left w:val="single" w:sz="4" w:space="0" w:color="auto"/>
              <w:bottom w:val="nil"/>
              <w:right w:val="single" w:sz="4" w:space="0" w:color="auto"/>
            </w:tcBorders>
            <w:shd w:val="clear" w:color="auto" w:fill="auto"/>
          </w:tcPr>
          <w:p w14:paraId="186534CC" w14:textId="77777777" w:rsidR="00B834E9" w:rsidRPr="001C0E1B" w:rsidRDefault="00B834E9" w:rsidP="00D42907">
            <w:pPr>
              <w:pStyle w:val="TAC"/>
              <w:rPr>
                <w:ins w:id="1240"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7DA724C9" w14:textId="77777777" w:rsidR="00B834E9" w:rsidRPr="001C0E1B" w:rsidRDefault="00B834E9" w:rsidP="00D42907">
            <w:pPr>
              <w:pStyle w:val="TAC"/>
              <w:rPr>
                <w:ins w:id="1241" w:author="Apple - Qiming Li" w:date="2024-08-08T22:18:00Z" w16du:dateUtc="2024-08-08T14:18:00Z"/>
              </w:rPr>
            </w:pPr>
            <w:ins w:id="1242" w:author="Apple - Qiming Li" w:date="2024-08-08T22:18:00Z" w16du:dateUtc="2024-08-08T14:18:00Z">
              <w:r w:rsidRPr="001C0E1B">
                <w:t>FDD</w:t>
              </w:r>
            </w:ins>
          </w:p>
        </w:tc>
      </w:tr>
      <w:tr w:rsidR="00B834E9" w:rsidRPr="001C0E1B" w14:paraId="20ADEE03" w14:textId="77777777" w:rsidTr="00D42907">
        <w:trPr>
          <w:ins w:id="1243"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4B1778A5" w14:textId="77777777" w:rsidR="00B834E9" w:rsidRPr="001C0E1B" w:rsidRDefault="00B834E9" w:rsidP="00D42907">
            <w:pPr>
              <w:pStyle w:val="TAL"/>
              <w:rPr>
                <w:ins w:id="1244"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5E7C2E8D" w14:textId="77777777" w:rsidR="00B834E9" w:rsidRPr="001C0E1B" w:rsidRDefault="00B834E9" w:rsidP="00D42907">
            <w:pPr>
              <w:pStyle w:val="TAL"/>
              <w:rPr>
                <w:ins w:id="1245" w:author="Apple - Qiming Li" w:date="2024-08-08T22:18:00Z" w16du:dateUtc="2024-08-08T14:18:00Z"/>
              </w:rPr>
            </w:pPr>
            <w:ins w:id="1246" w:author="Apple - Qiming Li" w:date="2024-08-08T22:18:00Z" w16du:dateUtc="2024-08-08T14:18:00Z">
              <w:r w:rsidRPr="001C0E1B">
                <w:t>Config 2,3</w:t>
              </w:r>
            </w:ins>
          </w:p>
        </w:tc>
        <w:tc>
          <w:tcPr>
            <w:tcW w:w="851" w:type="dxa"/>
            <w:tcBorders>
              <w:top w:val="nil"/>
              <w:left w:val="single" w:sz="4" w:space="0" w:color="auto"/>
              <w:bottom w:val="single" w:sz="4" w:space="0" w:color="auto"/>
              <w:right w:val="single" w:sz="4" w:space="0" w:color="auto"/>
            </w:tcBorders>
            <w:shd w:val="clear" w:color="auto" w:fill="auto"/>
          </w:tcPr>
          <w:p w14:paraId="5D12C48B" w14:textId="77777777" w:rsidR="00B834E9" w:rsidRPr="001C0E1B" w:rsidRDefault="00B834E9" w:rsidP="00D42907">
            <w:pPr>
              <w:pStyle w:val="TAC"/>
              <w:rPr>
                <w:ins w:id="1247"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340AE2DC" w14:textId="77777777" w:rsidR="00B834E9" w:rsidRPr="001C0E1B" w:rsidRDefault="00B834E9" w:rsidP="00D42907">
            <w:pPr>
              <w:pStyle w:val="TAC"/>
              <w:rPr>
                <w:ins w:id="1248" w:author="Apple - Qiming Li" w:date="2024-08-08T22:18:00Z" w16du:dateUtc="2024-08-08T14:18:00Z"/>
              </w:rPr>
            </w:pPr>
            <w:ins w:id="1249" w:author="Apple - Qiming Li" w:date="2024-08-08T22:18:00Z" w16du:dateUtc="2024-08-08T14:18:00Z">
              <w:r w:rsidRPr="001C0E1B">
                <w:t>TDD</w:t>
              </w:r>
            </w:ins>
          </w:p>
        </w:tc>
      </w:tr>
      <w:tr w:rsidR="00B834E9" w:rsidRPr="001C0E1B" w14:paraId="150843BA" w14:textId="77777777" w:rsidTr="00D42907">
        <w:trPr>
          <w:ins w:id="1250"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4B90A5A2" w14:textId="77777777" w:rsidR="00B834E9" w:rsidRPr="001C0E1B" w:rsidRDefault="00B834E9" w:rsidP="00D42907">
            <w:pPr>
              <w:pStyle w:val="TAL"/>
              <w:rPr>
                <w:ins w:id="1251" w:author="Apple - Qiming Li" w:date="2024-08-08T22:18:00Z" w16du:dateUtc="2024-08-08T14:18:00Z"/>
              </w:rPr>
            </w:pPr>
            <w:ins w:id="1252" w:author="Apple - Qiming Li" w:date="2024-08-08T22:18:00Z" w16du:dateUtc="2024-08-08T14:18:00Z">
              <w:r w:rsidRPr="001C0E1B">
                <w:t>TDD configuration</w:t>
              </w:r>
            </w:ins>
          </w:p>
        </w:tc>
        <w:tc>
          <w:tcPr>
            <w:tcW w:w="1337" w:type="dxa"/>
            <w:tcBorders>
              <w:top w:val="single" w:sz="4" w:space="0" w:color="auto"/>
              <w:left w:val="single" w:sz="4" w:space="0" w:color="auto"/>
              <w:right w:val="single" w:sz="4" w:space="0" w:color="auto"/>
            </w:tcBorders>
          </w:tcPr>
          <w:p w14:paraId="072F08B4" w14:textId="77777777" w:rsidR="00B834E9" w:rsidRPr="001C0E1B" w:rsidRDefault="00B834E9" w:rsidP="00D42907">
            <w:pPr>
              <w:pStyle w:val="TAL"/>
              <w:rPr>
                <w:ins w:id="1253" w:author="Apple - Qiming Li" w:date="2024-08-08T22:18:00Z" w16du:dateUtc="2024-08-08T14:18:00Z"/>
              </w:rPr>
            </w:pPr>
            <w:ins w:id="1254" w:author="Apple - Qiming Li" w:date="2024-08-08T22:18:00Z" w16du:dateUtc="2024-08-08T14:18:00Z">
              <w:r w:rsidRPr="001C0E1B">
                <w:t>Config</w:t>
              </w:r>
              <w:r w:rsidRPr="001C0E1B">
                <w:rPr>
                  <w:szCs w:val="18"/>
                </w:rPr>
                <w:t xml:space="preserve"> 1</w:t>
              </w:r>
            </w:ins>
          </w:p>
        </w:tc>
        <w:tc>
          <w:tcPr>
            <w:tcW w:w="851" w:type="dxa"/>
            <w:tcBorders>
              <w:top w:val="single" w:sz="4" w:space="0" w:color="auto"/>
              <w:left w:val="single" w:sz="4" w:space="0" w:color="auto"/>
              <w:bottom w:val="nil"/>
              <w:right w:val="single" w:sz="4" w:space="0" w:color="auto"/>
            </w:tcBorders>
            <w:shd w:val="clear" w:color="auto" w:fill="auto"/>
          </w:tcPr>
          <w:p w14:paraId="326D947E" w14:textId="77777777" w:rsidR="00B834E9" w:rsidRPr="001C0E1B" w:rsidRDefault="00B834E9" w:rsidP="00D42907">
            <w:pPr>
              <w:pStyle w:val="TAC"/>
              <w:rPr>
                <w:ins w:id="1255" w:author="Apple - Qiming Li" w:date="2024-08-08T22:18:00Z" w16du:dateUtc="2024-08-08T14:18:00Z"/>
              </w:rPr>
            </w:pPr>
          </w:p>
        </w:tc>
        <w:tc>
          <w:tcPr>
            <w:tcW w:w="5346" w:type="dxa"/>
            <w:gridSpan w:val="7"/>
            <w:tcBorders>
              <w:top w:val="single" w:sz="4" w:space="0" w:color="auto"/>
              <w:left w:val="single" w:sz="4" w:space="0" w:color="auto"/>
              <w:right w:val="single" w:sz="4" w:space="0" w:color="auto"/>
            </w:tcBorders>
          </w:tcPr>
          <w:p w14:paraId="30E67AF8" w14:textId="77777777" w:rsidR="00B834E9" w:rsidRPr="001C0E1B" w:rsidRDefault="00B834E9" w:rsidP="00D42907">
            <w:pPr>
              <w:pStyle w:val="TAC"/>
              <w:rPr>
                <w:ins w:id="1256" w:author="Apple - Qiming Li" w:date="2024-08-08T22:18:00Z" w16du:dateUtc="2024-08-08T14:18:00Z"/>
              </w:rPr>
            </w:pPr>
            <w:ins w:id="1257" w:author="Apple - Qiming Li" w:date="2024-08-08T22:18:00Z" w16du:dateUtc="2024-08-08T14:18:00Z">
              <w:r w:rsidRPr="001C0E1B">
                <w:t>Not Applicable</w:t>
              </w:r>
            </w:ins>
          </w:p>
        </w:tc>
      </w:tr>
      <w:tr w:rsidR="00B834E9" w:rsidRPr="001C0E1B" w14:paraId="538F8500" w14:textId="77777777" w:rsidTr="00D42907">
        <w:trPr>
          <w:ins w:id="1258"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791B02EB" w14:textId="77777777" w:rsidR="00B834E9" w:rsidRPr="001C0E1B" w:rsidRDefault="00B834E9" w:rsidP="00D42907">
            <w:pPr>
              <w:pStyle w:val="TAL"/>
              <w:rPr>
                <w:ins w:id="1259" w:author="Apple - Qiming Li" w:date="2024-08-08T22:18:00Z" w16du:dateUtc="2024-08-08T14:18:00Z"/>
              </w:rPr>
            </w:pPr>
          </w:p>
        </w:tc>
        <w:tc>
          <w:tcPr>
            <w:tcW w:w="1337" w:type="dxa"/>
            <w:tcBorders>
              <w:left w:val="single" w:sz="4" w:space="0" w:color="auto"/>
              <w:right w:val="single" w:sz="4" w:space="0" w:color="auto"/>
            </w:tcBorders>
          </w:tcPr>
          <w:p w14:paraId="1C4BF519" w14:textId="77777777" w:rsidR="00B834E9" w:rsidRPr="001C0E1B" w:rsidRDefault="00B834E9" w:rsidP="00D42907">
            <w:pPr>
              <w:pStyle w:val="TAL"/>
              <w:rPr>
                <w:ins w:id="1260" w:author="Apple - Qiming Li" w:date="2024-08-08T22:18:00Z" w16du:dateUtc="2024-08-08T14:18:00Z"/>
              </w:rPr>
            </w:pPr>
            <w:ins w:id="1261" w:author="Apple - Qiming Li" w:date="2024-08-08T22:18:00Z" w16du:dateUtc="2024-08-08T14:18:00Z">
              <w:r w:rsidRPr="001C0E1B">
                <w:t>Config</w:t>
              </w:r>
              <w:r w:rsidRPr="001C0E1B">
                <w:rPr>
                  <w:szCs w:val="18"/>
                </w:rPr>
                <w:t xml:space="preserve"> 2</w:t>
              </w:r>
            </w:ins>
          </w:p>
        </w:tc>
        <w:tc>
          <w:tcPr>
            <w:tcW w:w="851" w:type="dxa"/>
            <w:tcBorders>
              <w:top w:val="nil"/>
              <w:left w:val="single" w:sz="4" w:space="0" w:color="auto"/>
              <w:bottom w:val="nil"/>
              <w:right w:val="single" w:sz="4" w:space="0" w:color="auto"/>
            </w:tcBorders>
            <w:shd w:val="clear" w:color="auto" w:fill="auto"/>
          </w:tcPr>
          <w:p w14:paraId="29067FFF" w14:textId="77777777" w:rsidR="00B834E9" w:rsidRPr="001C0E1B" w:rsidRDefault="00B834E9" w:rsidP="00D42907">
            <w:pPr>
              <w:pStyle w:val="TAC"/>
              <w:rPr>
                <w:ins w:id="1262" w:author="Apple - Qiming Li" w:date="2024-08-08T22:18:00Z" w16du:dateUtc="2024-08-08T14:18:00Z"/>
              </w:rPr>
            </w:pPr>
          </w:p>
        </w:tc>
        <w:tc>
          <w:tcPr>
            <w:tcW w:w="5346" w:type="dxa"/>
            <w:gridSpan w:val="7"/>
            <w:tcBorders>
              <w:left w:val="single" w:sz="4" w:space="0" w:color="auto"/>
              <w:right w:val="single" w:sz="4" w:space="0" w:color="auto"/>
            </w:tcBorders>
          </w:tcPr>
          <w:p w14:paraId="79693126" w14:textId="77777777" w:rsidR="00B834E9" w:rsidRPr="001C0E1B" w:rsidRDefault="00B834E9" w:rsidP="00D42907">
            <w:pPr>
              <w:pStyle w:val="TAC"/>
              <w:rPr>
                <w:ins w:id="1263" w:author="Apple - Qiming Li" w:date="2024-08-08T22:18:00Z" w16du:dateUtc="2024-08-08T14:18:00Z"/>
              </w:rPr>
            </w:pPr>
            <w:ins w:id="1264" w:author="Apple - Qiming Li" w:date="2024-08-08T22:18:00Z" w16du:dateUtc="2024-08-08T14:18:00Z">
              <w:r w:rsidRPr="001C0E1B">
                <w:t>TDDConf.1.1</w:t>
              </w:r>
            </w:ins>
          </w:p>
        </w:tc>
      </w:tr>
      <w:tr w:rsidR="00B834E9" w:rsidRPr="001C0E1B" w14:paraId="166BC1BE" w14:textId="77777777" w:rsidTr="00D42907">
        <w:trPr>
          <w:ins w:id="1265"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43EE3721" w14:textId="77777777" w:rsidR="00B834E9" w:rsidRPr="001C0E1B" w:rsidRDefault="00B834E9" w:rsidP="00D42907">
            <w:pPr>
              <w:pStyle w:val="TAL"/>
              <w:rPr>
                <w:ins w:id="1266"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24C5B692" w14:textId="77777777" w:rsidR="00B834E9" w:rsidRPr="001C0E1B" w:rsidRDefault="00B834E9" w:rsidP="00D42907">
            <w:pPr>
              <w:pStyle w:val="TAL"/>
              <w:rPr>
                <w:ins w:id="1267" w:author="Apple - Qiming Li" w:date="2024-08-08T22:18:00Z" w16du:dateUtc="2024-08-08T14:18:00Z"/>
              </w:rPr>
            </w:pPr>
            <w:ins w:id="1268" w:author="Apple - Qiming Li" w:date="2024-08-08T22:18:00Z" w16du:dateUtc="2024-08-08T14:18:00Z">
              <w:r w:rsidRPr="001C0E1B">
                <w:t>Config</w:t>
              </w:r>
              <w:r w:rsidRPr="001C0E1B">
                <w:rPr>
                  <w:szCs w:val="18"/>
                </w:rPr>
                <w:t xml:space="preserve"> 3</w:t>
              </w:r>
            </w:ins>
          </w:p>
        </w:tc>
        <w:tc>
          <w:tcPr>
            <w:tcW w:w="851" w:type="dxa"/>
            <w:tcBorders>
              <w:top w:val="nil"/>
              <w:left w:val="single" w:sz="4" w:space="0" w:color="auto"/>
              <w:bottom w:val="single" w:sz="4" w:space="0" w:color="auto"/>
              <w:right w:val="single" w:sz="4" w:space="0" w:color="auto"/>
            </w:tcBorders>
            <w:shd w:val="clear" w:color="auto" w:fill="auto"/>
          </w:tcPr>
          <w:p w14:paraId="4FF9C0C0" w14:textId="77777777" w:rsidR="00B834E9" w:rsidRPr="001C0E1B" w:rsidRDefault="00B834E9" w:rsidP="00D42907">
            <w:pPr>
              <w:pStyle w:val="TAC"/>
              <w:rPr>
                <w:ins w:id="1269"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3B646B0E" w14:textId="77777777" w:rsidR="00B834E9" w:rsidRPr="001C0E1B" w:rsidRDefault="00B834E9" w:rsidP="00D42907">
            <w:pPr>
              <w:pStyle w:val="TAC"/>
              <w:rPr>
                <w:ins w:id="1270" w:author="Apple - Qiming Li" w:date="2024-08-08T22:18:00Z" w16du:dateUtc="2024-08-08T14:18:00Z"/>
              </w:rPr>
            </w:pPr>
            <w:ins w:id="1271" w:author="Apple - Qiming Li" w:date="2024-08-08T22:18:00Z" w16du:dateUtc="2024-08-08T14:18:00Z">
              <w:r w:rsidRPr="001C0E1B">
                <w:t>TDDConf.2.1</w:t>
              </w:r>
            </w:ins>
          </w:p>
        </w:tc>
      </w:tr>
      <w:tr w:rsidR="00B834E9" w:rsidRPr="001C0E1B" w14:paraId="1324E5A0" w14:textId="77777777" w:rsidTr="00D42907">
        <w:trPr>
          <w:ins w:id="1272"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3EF45EB4" w14:textId="77777777" w:rsidR="00B834E9" w:rsidRPr="001C0E1B" w:rsidRDefault="00B834E9" w:rsidP="00D42907">
            <w:pPr>
              <w:pStyle w:val="TAL"/>
              <w:rPr>
                <w:ins w:id="1273" w:author="Apple - Qiming Li" w:date="2024-08-08T22:18:00Z" w16du:dateUtc="2024-08-08T14:18:00Z"/>
              </w:rPr>
            </w:pPr>
            <w:ins w:id="1274" w:author="Apple - Qiming Li" w:date="2024-08-08T22:18:00Z" w16du:dateUtc="2024-08-08T14:18:00Z">
              <w:r w:rsidRPr="001C0E1B">
                <w:t>BW</w:t>
              </w:r>
              <w:r w:rsidRPr="001C0E1B">
                <w:rPr>
                  <w:vertAlign w:val="subscript"/>
                </w:rPr>
                <w:t>channel</w:t>
              </w:r>
            </w:ins>
          </w:p>
        </w:tc>
        <w:tc>
          <w:tcPr>
            <w:tcW w:w="1337" w:type="dxa"/>
            <w:tcBorders>
              <w:top w:val="single" w:sz="4" w:space="0" w:color="auto"/>
              <w:left w:val="single" w:sz="4" w:space="0" w:color="auto"/>
              <w:right w:val="single" w:sz="4" w:space="0" w:color="auto"/>
            </w:tcBorders>
          </w:tcPr>
          <w:p w14:paraId="3FE20093" w14:textId="77777777" w:rsidR="00B834E9" w:rsidRPr="001C0E1B" w:rsidRDefault="00B834E9" w:rsidP="00D42907">
            <w:pPr>
              <w:pStyle w:val="TAL"/>
              <w:rPr>
                <w:ins w:id="1275" w:author="Apple - Qiming Li" w:date="2024-08-08T22:18:00Z" w16du:dateUtc="2024-08-08T14:18:00Z"/>
              </w:rPr>
            </w:pPr>
            <w:ins w:id="1276" w:author="Apple - Qiming Li" w:date="2024-08-08T22:18:00Z" w16du:dateUtc="2024-08-08T14:18:00Z">
              <w:r w:rsidRPr="001C0E1B">
                <w:t>Config</w:t>
              </w:r>
              <w:r w:rsidRPr="001C0E1B">
                <w:rPr>
                  <w:szCs w:val="18"/>
                </w:rPr>
                <w:t xml:space="preserve"> 1</w:t>
              </w:r>
            </w:ins>
          </w:p>
        </w:tc>
        <w:tc>
          <w:tcPr>
            <w:tcW w:w="851" w:type="dxa"/>
            <w:tcBorders>
              <w:top w:val="single" w:sz="4" w:space="0" w:color="auto"/>
              <w:left w:val="single" w:sz="4" w:space="0" w:color="auto"/>
              <w:bottom w:val="nil"/>
              <w:right w:val="single" w:sz="4" w:space="0" w:color="auto"/>
            </w:tcBorders>
            <w:shd w:val="clear" w:color="auto" w:fill="auto"/>
          </w:tcPr>
          <w:p w14:paraId="5C3CD16E" w14:textId="77777777" w:rsidR="00B834E9" w:rsidRPr="001C0E1B" w:rsidRDefault="00B834E9" w:rsidP="00D42907">
            <w:pPr>
              <w:pStyle w:val="TAC"/>
              <w:rPr>
                <w:ins w:id="1277" w:author="Apple - Qiming Li" w:date="2024-08-08T22:18:00Z" w16du:dateUtc="2024-08-08T14:18:00Z"/>
              </w:rPr>
            </w:pPr>
            <w:ins w:id="1278" w:author="Apple - Qiming Li" w:date="2024-08-08T22:18:00Z" w16du:dateUtc="2024-08-08T14:18:00Z">
              <w:r w:rsidRPr="001C0E1B">
                <w:t>MHz</w:t>
              </w:r>
            </w:ins>
          </w:p>
        </w:tc>
        <w:tc>
          <w:tcPr>
            <w:tcW w:w="5346" w:type="dxa"/>
            <w:gridSpan w:val="7"/>
            <w:tcBorders>
              <w:top w:val="single" w:sz="4" w:space="0" w:color="auto"/>
              <w:left w:val="single" w:sz="4" w:space="0" w:color="auto"/>
              <w:right w:val="single" w:sz="4" w:space="0" w:color="auto"/>
            </w:tcBorders>
          </w:tcPr>
          <w:p w14:paraId="243B547C" w14:textId="77777777" w:rsidR="00B834E9" w:rsidRPr="001C0E1B" w:rsidRDefault="00B834E9" w:rsidP="00D42907">
            <w:pPr>
              <w:pStyle w:val="TAC"/>
              <w:rPr>
                <w:ins w:id="1279" w:author="Apple - Qiming Li" w:date="2024-08-08T22:18:00Z" w16du:dateUtc="2024-08-08T14:18:00Z"/>
                <w:szCs w:val="18"/>
              </w:rPr>
            </w:pPr>
            <w:ins w:id="1280" w:author="Apple - Qiming Li" w:date="2024-08-08T22:18:00Z" w16du:dateUtc="2024-08-08T14:18:00Z">
              <w:r w:rsidRPr="001C0E1B">
                <w:rPr>
                  <w:szCs w:val="18"/>
                </w:rPr>
                <w:t>10: N</w:t>
              </w:r>
              <w:r w:rsidRPr="001C0E1B">
                <w:rPr>
                  <w:szCs w:val="18"/>
                  <w:vertAlign w:val="subscript"/>
                </w:rPr>
                <w:t>RB,c</w:t>
              </w:r>
              <w:r w:rsidRPr="001C0E1B">
                <w:rPr>
                  <w:szCs w:val="18"/>
                </w:rPr>
                <w:t xml:space="preserve"> = 52</w:t>
              </w:r>
            </w:ins>
          </w:p>
        </w:tc>
      </w:tr>
      <w:tr w:rsidR="00B834E9" w:rsidRPr="001C0E1B" w14:paraId="638542B7" w14:textId="77777777" w:rsidTr="00D42907">
        <w:trPr>
          <w:ins w:id="1281"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0989F708" w14:textId="77777777" w:rsidR="00B834E9" w:rsidRPr="001C0E1B" w:rsidRDefault="00B834E9" w:rsidP="00D42907">
            <w:pPr>
              <w:pStyle w:val="TAL"/>
              <w:rPr>
                <w:ins w:id="1282" w:author="Apple - Qiming Li" w:date="2024-08-08T22:18:00Z" w16du:dateUtc="2024-08-08T14:18:00Z"/>
              </w:rPr>
            </w:pPr>
          </w:p>
        </w:tc>
        <w:tc>
          <w:tcPr>
            <w:tcW w:w="1337" w:type="dxa"/>
            <w:tcBorders>
              <w:left w:val="single" w:sz="4" w:space="0" w:color="auto"/>
              <w:right w:val="single" w:sz="4" w:space="0" w:color="auto"/>
            </w:tcBorders>
          </w:tcPr>
          <w:p w14:paraId="0CD6A176" w14:textId="77777777" w:rsidR="00B834E9" w:rsidRPr="001C0E1B" w:rsidRDefault="00B834E9" w:rsidP="00D42907">
            <w:pPr>
              <w:pStyle w:val="TAL"/>
              <w:rPr>
                <w:ins w:id="1283" w:author="Apple - Qiming Li" w:date="2024-08-08T22:18:00Z" w16du:dateUtc="2024-08-08T14:18:00Z"/>
              </w:rPr>
            </w:pPr>
            <w:ins w:id="1284" w:author="Apple - Qiming Li" w:date="2024-08-08T22:18:00Z" w16du:dateUtc="2024-08-08T14:18:00Z">
              <w:r w:rsidRPr="001C0E1B">
                <w:t>Config</w:t>
              </w:r>
              <w:r w:rsidRPr="001C0E1B">
                <w:rPr>
                  <w:szCs w:val="18"/>
                </w:rPr>
                <w:t xml:space="preserve"> 2</w:t>
              </w:r>
            </w:ins>
          </w:p>
        </w:tc>
        <w:tc>
          <w:tcPr>
            <w:tcW w:w="851" w:type="dxa"/>
            <w:tcBorders>
              <w:top w:val="nil"/>
              <w:left w:val="single" w:sz="4" w:space="0" w:color="auto"/>
              <w:bottom w:val="nil"/>
              <w:right w:val="single" w:sz="4" w:space="0" w:color="auto"/>
            </w:tcBorders>
            <w:shd w:val="clear" w:color="auto" w:fill="auto"/>
          </w:tcPr>
          <w:p w14:paraId="20FCDE25" w14:textId="77777777" w:rsidR="00B834E9" w:rsidRPr="001C0E1B" w:rsidRDefault="00B834E9" w:rsidP="00D42907">
            <w:pPr>
              <w:pStyle w:val="TAC"/>
              <w:rPr>
                <w:ins w:id="1285" w:author="Apple - Qiming Li" w:date="2024-08-08T22:18:00Z" w16du:dateUtc="2024-08-08T14:18:00Z"/>
              </w:rPr>
            </w:pPr>
          </w:p>
        </w:tc>
        <w:tc>
          <w:tcPr>
            <w:tcW w:w="5346" w:type="dxa"/>
            <w:gridSpan w:val="7"/>
            <w:tcBorders>
              <w:left w:val="single" w:sz="4" w:space="0" w:color="auto"/>
              <w:right w:val="single" w:sz="4" w:space="0" w:color="auto"/>
            </w:tcBorders>
          </w:tcPr>
          <w:p w14:paraId="1FE306B6" w14:textId="77777777" w:rsidR="00B834E9" w:rsidRPr="001C0E1B" w:rsidRDefault="00B834E9" w:rsidP="00D42907">
            <w:pPr>
              <w:pStyle w:val="TAC"/>
              <w:rPr>
                <w:ins w:id="1286" w:author="Apple - Qiming Li" w:date="2024-08-08T22:18:00Z" w16du:dateUtc="2024-08-08T14:18:00Z"/>
                <w:szCs w:val="18"/>
              </w:rPr>
            </w:pPr>
            <w:ins w:id="1287" w:author="Apple - Qiming Li" w:date="2024-08-08T22:18:00Z" w16du:dateUtc="2024-08-08T14:18:00Z">
              <w:r w:rsidRPr="001C0E1B">
                <w:rPr>
                  <w:szCs w:val="18"/>
                </w:rPr>
                <w:t>10: N</w:t>
              </w:r>
              <w:r w:rsidRPr="001C0E1B">
                <w:rPr>
                  <w:szCs w:val="18"/>
                  <w:vertAlign w:val="subscript"/>
                </w:rPr>
                <w:t>RB,c</w:t>
              </w:r>
              <w:r w:rsidRPr="001C0E1B">
                <w:rPr>
                  <w:szCs w:val="18"/>
                </w:rPr>
                <w:t xml:space="preserve"> = 52</w:t>
              </w:r>
            </w:ins>
          </w:p>
        </w:tc>
      </w:tr>
      <w:tr w:rsidR="00B834E9" w:rsidRPr="001C0E1B" w14:paraId="2A9FD8DB" w14:textId="77777777" w:rsidTr="00D42907">
        <w:trPr>
          <w:ins w:id="1288"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0A5D5514" w14:textId="77777777" w:rsidR="00B834E9" w:rsidRPr="001C0E1B" w:rsidRDefault="00B834E9" w:rsidP="00D42907">
            <w:pPr>
              <w:pStyle w:val="TAL"/>
              <w:rPr>
                <w:ins w:id="1289"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399597A3" w14:textId="77777777" w:rsidR="00B834E9" w:rsidRPr="001C0E1B" w:rsidRDefault="00B834E9" w:rsidP="00D42907">
            <w:pPr>
              <w:pStyle w:val="TAL"/>
              <w:rPr>
                <w:ins w:id="1290" w:author="Apple - Qiming Li" w:date="2024-08-08T22:18:00Z" w16du:dateUtc="2024-08-08T14:18:00Z"/>
              </w:rPr>
            </w:pPr>
            <w:ins w:id="1291" w:author="Apple - Qiming Li" w:date="2024-08-08T22:18:00Z" w16du:dateUtc="2024-08-08T14:18:00Z">
              <w:r w:rsidRPr="001C0E1B">
                <w:t>Config</w:t>
              </w:r>
              <w:r w:rsidRPr="001C0E1B">
                <w:rPr>
                  <w:szCs w:val="18"/>
                </w:rPr>
                <w:t xml:space="preserve"> 3</w:t>
              </w:r>
            </w:ins>
          </w:p>
        </w:tc>
        <w:tc>
          <w:tcPr>
            <w:tcW w:w="851" w:type="dxa"/>
            <w:tcBorders>
              <w:top w:val="nil"/>
              <w:left w:val="single" w:sz="4" w:space="0" w:color="auto"/>
              <w:bottom w:val="single" w:sz="4" w:space="0" w:color="auto"/>
              <w:right w:val="single" w:sz="4" w:space="0" w:color="auto"/>
            </w:tcBorders>
            <w:shd w:val="clear" w:color="auto" w:fill="auto"/>
          </w:tcPr>
          <w:p w14:paraId="3AE72AF9" w14:textId="77777777" w:rsidR="00B834E9" w:rsidRPr="001C0E1B" w:rsidRDefault="00B834E9" w:rsidP="00D42907">
            <w:pPr>
              <w:pStyle w:val="TAC"/>
              <w:rPr>
                <w:ins w:id="1292"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5168555E" w14:textId="77777777" w:rsidR="00B834E9" w:rsidRPr="001C0E1B" w:rsidRDefault="00B834E9" w:rsidP="00D42907">
            <w:pPr>
              <w:pStyle w:val="TAC"/>
              <w:rPr>
                <w:ins w:id="1293" w:author="Apple - Qiming Li" w:date="2024-08-08T22:18:00Z" w16du:dateUtc="2024-08-08T14:18:00Z"/>
                <w:szCs w:val="18"/>
              </w:rPr>
            </w:pPr>
            <w:ins w:id="1294" w:author="Apple - Qiming Li" w:date="2024-08-08T22:18:00Z" w16du:dateUtc="2024-08-08T14:18:00Z">
              <w:r w:rsidRPr="001C0E1B">
                <w:rPr>
                  <w:szCs w:val="18"/>
                </w:rPr>
                <w:t>40: N</w:t>
              </w:r>
              <w:r w:rsidRPr="001C0E1B">
                <w:rPr>
                  <w:szCs w:val="18"/>
                  <w:vertAlign w:val="subscript"/>
                </w:rPr>
                <w:t>RB,c</w:t>
              </w:r>
              <w:r w:rsidRPr="001C0E1B">
                <w:rPr>
                  <w:szCs w:val="18"/>
                </w:rPr>
                <w:t xml:space="preserve"> = 106</w:t>
              </w:r>
            </w:ins>
          </w:p>
        </w:tc>
      </w:tr>
      <w:tr w:rsidR="00B834E9" w:rsidRPr="001C0E1B" w14:paraId="2BB1AC68" w14:textId="77777777" w:rsidTr="00D42907">
        <w:trPr>
          <w:ins w:id="1295" w:author="Apple - Qiming Li" w:date="2024-08-08T22:18:00Z"/>
        </w:trPr>
        <w:tc>
          <w:tcPr>
            <w:tcW w:w="2060" w:type="dxa"/>
            <w:gridSpan w:val="2"/>
            <w:tcBorders>
              <w:left w:val="single" w:sz="4" w:space="0" w:color="auto"/>
              <w:bottom w:val="nil"/>
              <w:right w:val="single" w:sz="4" w:space="0" w:color="auto"/>
            </w:tcBorders>
            <w:shd w:val="clear" w:color="auto" w:fill="auto"/>
          </w:tcPr>
          <w:p w14:paraId="514F1E01" w14:textId="77777777" w:rsidR="00B834E9" w:rsidRPr="001C0E1B" w:rsidRDefault="00B834E9" w:rsidP="00D42907">
            <w:pPr>
              <w:pStyle w:val="TAL"/>
              <w:rPr>
                <w:ins w:id="1296" w:author="Apple - Qiming Li" w:date="2024-08-08T22:18:00Z" w16du:dateUtc="2024-08-08T14:18:00Z"/>
              </w:rPr>
            </w:pPr>
            <w:ins w:id="1297" w:author="Apple - Qiming Li" w:date="2024-08-08T22:18:00Z" w16du:dateUtc="2024-08-08T14:18:00Z">
              <w:r w:rsidRPr="001C0E1B">
                <w:t>BWP BW</w:t>
              </w:r>
            </w:ins>
          </w:p>
        </w:tc>
        <w:tc>
          <w:tcPr>
            <w:tcW w:w="1337" w:type="dxa"/>
            <w:tcBorders>
              <w:left w:val="single" w:sz="4" w:space="0" w:color="auto"/>
              <w:bottom w:val="single" w:sz="4" w:space="0" w:color="auto"/>
              <w:right w:val="single" w:sz="4" w:space="0" w:color="auto"/>
            </w:tcBorders>
          </w:tcPr>
          <w:p w14:paraId="633EDB09" w14:textId="77777777" w:rsidR="00B834E9" w:rsidRPr="001C0E1B" w:rsidRDefault="00B834E9" w:rsidP="00D42907">
            <w:pPr>
              <w:pStyle w:val="TAL"/>
              <w:rPr>
                <w:ins w:id="1298" w:author="Apple - Qiming Li" w:date="2024-08-08T22:18:00Z" w16du:dateUtc="2024-08-08T14:18:00Z"/>
              </w:rPr>
            </w:pPr>
            <w:ins w:id="1299" w:author="Apple - Qiming Li" w:date="2024-08-08T22:18:00Z" w16du:dateUtc="2024-08-08T14:18:00Z">
              <w:r w:rsidRPr="001C0E1B">
                <w:t>Config</w:t>
              </w:r>
              <w:r w:rsidRPr="001C0E1B">
                <w:rPr>
                  <w:szCs w:val="18"/>
                </w:rPr>
                <w:t xml:space="preserve"> 1</w:t>
              </w:r>
            </w:ins>
          </w:p>
        </w:tc>
        <w:tc>
          <w:tcPr>
            <w:tcW w:w="851" w:type="dxa"/>
            <w:tcBorders>
              <w:left w:val="single" w:sz="4" w:space="0" w:color="auto"/>
              <w:bottom w:val="nil"/>
              <w:right w:val="single" w:sz="4" w:space="0" w:color="auto"/>
            </w:tcBorders>
            <w:shd w:val="clear" w:color="auto" w:fill="auto"/>
          </w:tcPr>
          <w:p w14:paraId="7D65DDD4" w14:textId="77777777" w:rsidR="00B834E9" w:rsidRPr="001C0E1B" w:rsidRDefault="00B834E9" w:rsidP="00D42907">
            <w:pPr>
              <w:pStyle w:val="TAC"/>
              <w:rPr>
                <w:ins w:id="1300" w:author="Apple - Qiming Li" w:date="2024-08-08T22:18:00Z" w16du:dateUtc="2024-08-08T14:18:00Z"/>
              </w:rPr>
            </w:pPr>
            <w:ins w:id="1301" w:author="Apple - Qiming Li" w:date="2024-08-08T22:18:00Z" w16du:dateUtc="2024-08-08T14:18:00Z">
              <w:r w:rsidRPr="001C0E1B">
                <w:t>MHz</w:t>
              </w:r>
            </w:ins>
          </w:p>
        </w:tc>
        <w:tc>
          <w:tcPr>
            <w:tcW w:w="5346" w:type="dxa"/>
            <w:gridSpan w:val="7"/>
            <w:tcBorders>
              <w:left w:val="single" w:sz="4" w:space="0" w:color="auto"/>
              <w:bottom w:val="single" w:sz="4" w:space="0" w:color="auto"/>
              <w:right w:val="single" w:sz="4" w:space="0" w:color="auto"/>
            </w:tcBorders>
          </w:tcPr>
          <w:p w14:paraId="47FC0DFE" w14:textId="77777777" w:rsidR="00B834E9" w:rsidRPr="001C0E1B" w:rsidRDefault="00B834E9" w:rsidP="00D42907">
            <w:pPr>
              <w:pStyle w:val="TAC"/>
              <w:rPr>
                <w:ins w:id="1302" w:author="Apple - Qiming Li" w:date="2024-08-08T22:18:00Z" w16du:dateUtc="2024-08-08T14:18:00Z"/>
                <w:szCs w:val="18"/>
              </w:rPr>
            </w:pPr>
            <w:ins w:id="1303" w:author="Apple - Qiming Li" w:date="2024-08-08T22:18:00Z" w16du:dateUtc="2024-08-08T14:18:00Z">
              <w:r w:rsidRPr="001C0E1B">
                <w:rPr>
                  <w:szCs w:val="18"/>
                </w:rPr>
                <w:t>10: N</w:t>
              </w:r>
              <w:r w:rsidRPr="001C0E1B">
                <w:rPr>
                  <w:szCs w:val="18"/>
                  <w:vertAlign w:val="subscript"/>
                </w:rPr>
                <w:t>RB,c</w:t>
              </w:r>
              <w:r w:rsidRPr="001C0E1B">
                <w:rPr>
                  <w:szCs w:val="18"/>
                </w:rPr>
                <w:t xml:space="preserve"> = 52</w:t>
              </w:r>
            </w:ins>
          </w:p>
        </w:tc>
      </w:tr>
      <w:tr w:rsidR="00B834E9" w:rsidRPr="001C0E1B" w14:paraId="10D7AB41" w14:textId="77777777" w:rsidTr="00D42907">
        <w:trPr>
          <w:ins w:id="1304"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5A2FD12B" w14:textId="77777777" w:rsidR="00B834E9" w:rsidRPr="001C0E1B" w:rsidRDefault="00B834E9" w:rsidP="00D42907">
            <w:pPr>
              <w:pStyle w:val="TAL"/>
              <w:rPr>
                <w:ins w:id="1305"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77785215" w14:textId="77777777" w:rsidR="00B834E9" w:rsidRPr="001C0E1B" w:rsidRDefault="00B834E9" w:rsidP="00D42907">
            <w:pPr>
              <w:pStyle w:val="TAL"/>
              <w:rPr>
                <w:ins w:id="1306" w:author="Apple - Qiming Li" w:date="2024-08-08T22:18:00Z" w16du:dateUtc="2024-08-08T14:18:00Z"/>
              </w:rPr>
            </w:pPr>
            <w:ins w:id="1307" w:author="Apple - Qiming Li" w:date="2024-08-08T22:18:00Z" w16du:dateUtc="2024-08-08T14:18:00Z">
              <w:r w:rsidRPr="001C0E1B">
                <w:t>Config</w:t>
              </w:r>
              <w:r w:rsidRPr="001C0E1B">
                <w:rPr>
                  <w:szCs w:val="18"/>
                </w:rPr>
                <w:t xml:space="preserve"> 2</w:t>
              </w:r>
            </w:ins>
          </w:p>
        </w:tc>
        <w:tc>
          <w:tcPr>
            <w:tcW w:w="851" w:type="dxa"/>
            <w:tcBorders>
              <w:top w:val="nil"/>
              <w:left w:val="single" w:sz="4" w:space="0" w:color="auto"/>
              <w:bottom w:val="nil"/>
              <w:right w:val="single" w:sz="4" w:space="0" w:color="auto"/>
            </w:tcBorders>
            <w:shd w:val="clear" w:color="auto" w:fill="auto"/>
          </w:tcPr>
          <w:p w14:paraId="5DF1EC4F" w14:textId="77777777" w:rsidR="00B834E9" w:rsidRPr="001C0E1B" w:rsidRDefault="00B834E9" w:rsidP="00D42907">
            <w:pPr>
              <w:pStyle w:val="TAC"/>
              <w:rPr>
                <w:ins w:id="1308"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25037622" w14:textId="77777777" w:rsidR="00B834E9" w:rsidRPr="001C0E1B" w:rsidRDefault="00B834E9" w:rsidP="00D42907">
            <w:pPr>
              <w:pStyle w:val="TAC"/>
              <w:rPr>
                <w:ins w:id="1309" w:author="Apple - Qiming Li" w:date="2024-08-08T22:18:00Z" w16du:dateUtc="2024-08-08T14:18:00Z"/>
                <w:szCs w:val="18"/>
              </w:rPr>
            </w:pPr>
            <w:ins w:id="1310" w:author="Apple - Qiming Li" w:date="2024-08-08T22:18:00Z" w16du:dateUtc="2024-08-08T14:18:00Z">
              <w:r w:rsidRPr="001C0E1B">
                <w:rPr>
                  <w:szCs w:val="18"/>
                </w:rPr>
                <w:t>10: N</w:t>
              </w:r>
              <w:r w:rsidRPr="001C0E1B">
                <w:rPr>
                  <w:szCs w:val="18"/>
                  <w:vertAlign w:val="subscript"/>
                </w:rPr>
                <w:t>RB,c</w:t>
              </w:r>
              <w:r w:rsidRPr="001C0E1B">
                <w:rPr>
                  <w:szCs w:val="18"/>
                </w:rPr>
                <w:t xml:space="preserve"> = 52</w:t>
              </w:r>
            </w:ins>
          </w:p>
        </w:tc>
      </w:tr>
      <w:tr w:rsidR="00B834E9" w:rsidRPr="001C0E1B" w14:paraId="776AD57D" w14:textId="77777777" w:rsidTr="00D42907">
        <w:trPr>
          <w:ins w:id="1311"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3CD1993B" w14:textId="77777777" w:rsidR="00B834E9" w:rsidRPr="001C0E1B" w:rsidRDefault="00B834E9" w:rsidP="00D42907">
            <w:pPr>
              <w:pStyle w:val="TAL"/>
              <w:rPr>
                <w:ins w:id="1312"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4FF04440" w14:textId="77777777" w:rsidR="00B834E9" w:rsidRPr="001C0E1B" w:rsidRDefault="00B834E9" w:rsidP="00D42907">
            <w:pPr>
              <w:pStyle w:val="TAL"/>
              <w:rPr>
                <w:ins w:id="1313" w:author="Apple - Qiming Li" w:date="2024-08-08T22:18:00Z" w16du:dateUtc="2024-08-08T14:18:00Z"/>
              </w:rPr>
            </w:pPr>
            <w:ins w:id="1314" w:author="Apple - Qiming Li" w:date="2024-08-08T22:18:00Z" w16du:dateUtc="2024-08-08T14:18:00Z">
              <w:r w:rsidRPr="001C0E1B">
                <w:t>Config</w:t>
              </w:r>
              <w:r w:rsidRPr="001C0E1B">
                <w:rPr>
                  <w:szCs w:val="18"/>
                </w:rPr>
                <w:t xml:space="preserve"> 3</w:t>
              </w:r>
            </w:ins>
          </w:p>
        </w:tc>
        <w:tc>
          <w:tcPr>
            <w:tcW w:w="851" w:type="dxa"/>
            <w:tcBorders>
              <w:top w:val="nil"/>
              <w:left w:val="single" w:sz="4" w:space="0" w:color="auto"/>
              <w:bottom w:val="single" w:sz="4" w:space="0" w:color="auto"/>
              <w:right w:val="single" w:sz="4" w:space="0" w:color="auto"/>
            </w:tcBorders>
            <w:shd w:val="clear" w:color="auto" w:fill="auto"/>
          </w:tcPr>
          <w:p w14:paraId="4F772098" w14:textId="77777777" w:rsidR="00B834E9" w:rsidRPr="001C0E1B" w:rsidRDefault="00B834E9" w:rsidP="00D42907">
            <w:pPr>
              <w:pStyle w:val="TAC"/>
              <w:rPr>
                <w:ins w:id="1315"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282A3CCA" w14:textId="77777777" w:rsidR="00B834E9" w:rsidRPr="001C0E1B" w:rsidRDefault="00B834E9" w:rsidP="00D42907">
            <w:pPr>
              <w:pStyle w:val="TAC"/>
              <w:rPr>
                <w:ins w:id="1316" w:author="Apple - Qiming Li" w:date="2024-08-08T22:18:00Z" w16du:dateUtc="2024-08-08T14:18:00Z"/>
                <w:szCs w:val="18"/>
              </w:rPr>
            </w:pPr>
            <w:ins w:id="1317" w:author="Apple - Qiming Li" w:date="2024-08-08T22:18:00Z" w16du:dateUtc="2024-08-08T14:18:00Z">
              <w:r w:rsidRPr="001C0E1B">
                <w:rPr>
                  <w:szCs w:val="18"/>
                </w:rPr>
                <w:t>40: N</w:t>
              </w:r>
              <w:r w:rsidRPr="001C0E1B">
                <w:rPr>
                  <w:szCs w:val="18"/>
                  <w:vertAlign w:val="subscript"/>
                </w:rPr>
                <w:t>RB,c</w:t>
              </w:r>
              <w:r w:rsidRPr="001C0E1B">
                <w:rPr>
                  <w:szCs w:val="18"/>
                </w:rPr>
                <w:t xml:space="preserve"> = 106</w:t>
              </w:r>
            </w:ins>
          </w:p>
        </w:tc>
      </w:tr>
      <w:tr w:rsidR="00B834E9" w:rsidRPr="001C0E1B" w14:paraId="45FBC9E9" w14:textId="77777777" w:rsidTr="00D42907">
        <w:trPr>
          <w:ins w:id="1318" w:author="Apple - Qiming Li" w:date="2024-08-08T22:18:00Z"/>
        </w:trPr>
        <w:tc>
          <w:tcPr>
            <w:tcW w:w="2060" w:type="dxa"/>
            <w:gridSpan w:val="2"/>
            <w:tcBorders>
              <w:left w:val="single" w:sz="4" w:space="0" w:color="auto"/>
              <w:bottom w:val="nil"/>
              <w:right w:val="single" w:sz="4" w:space="0" w:color="auto"/>
            </w:tcBorders>
            <w:shd w:val="clear" w:color="auto" w:fill="auto"/>
          </w:tcPr>
          <w:p w14:paraId="588D20E2" w14:textId="77777777" w:rsidR="00B834E9" w:rsidRPr="001C0E1B" w:rsidRDefault="00B834E9" w:rsidP="00D42907">
            <w:pPr>
              <w:pStyle w:val="TAL"/>
              <w:rPr>
                <w:ins w:id="1319" w:author="Apple - Qiming Li" w:date="2024-08-08T22:18:00Z" w16du:dateUtc="2024-08-08T14:18:00Z"/>
              </w:rPr>
            </w:pPr>
            <w:ins w:id="1320" w:author="Apple - Qiming Li" w:date="2024-08-08T22:18:00Z" w16du:dateUtc="2024-08-08T14:18:00Z">
              <w:r w:rsidRPr="001C0E1B">
                <w:t>TRS configuration</w:t>
              </w:r>
            </w:ins>
          </w:p>
        </w:tc>
        <w:tc>
          <w:tcPr>
            <w:tcW w:w="1337" w:type="dxa"/>
            <w:tcBorders>
              <w:left w:val="single" w:sz="4" w:space="0" w:color="auto"/>
              <w:bottom w:val="single" w:sz="4" w:space="0" w:color="auto"/>
              <w:right w:val="single" w:sz="4" w:space="0" w:color="auto"/>
            </w:tcBorders>
          </w:tcPr>
          <w:p w14:paraId="39335D56" w14:textId="77777777" w:rsidR="00B834E9" w:rsidRPr="001C0E1B" w:rsidRDefault="00B834E9" w:rsidP="00D42907">
            <w:pPr>
              <w:pStyle w:val="TAL"/>
              <w:rPr>
                <w:ins w:id="1321" w:author="Apple - Qiming Li" w:date="2024-08-08T22:18:00Z" w16du:dateUtc="2024-08-08T14:18:00Z"/>
              </w:rPr>
            </w:pPr>
            <w:ins w:id="1322" w:author="Apple - Qiming Li" w:date="2024-08-08T22:18:00Z" w16du:dateUtc="2024-08-08T14:18:00Z">
              <w:r w:rsidRPr="001C0E1B">
                <w:t>Config</w:t>
              </w:r>
              <w:r w:rsidRPr="001C0E1B">
                <w:rPr>
                  <w:szCs w:val="18"/>
                </w:rPr>
                <w:t xml:space="preserve"> 1</w:t>
              </w:r>
            </w:ins>
          </w:p>
        </w:tc>
        <w:tc>
          <w:tcPr>
            <w:tcW w:w="851" w:type="dxa"/>
            <w:tcBorders>
              <w:left w:val="single" w:sz="4" w:space="0" w:color="auto"/>
              <w:bottom w:val="single" w:sz="4" w:space="0" w:color="auto"/>
              <w:right w:val="single" w:sz="4" w:space="0" w:color="auto"/>
            </w:tcBorders>
          </w:tcPr>
          <w:p w14:paraId="029080EA" w14:textId="77777777" w:rsidR="00B834E9" w:rsidRPr="001C0E1B" w:rsidRDefault="00B834E9" w:rsidP="00D42907">
            <w:pPr>
              <w:pStyle w:val="TAC"/>
              <w:rPr>
                <w:ins w:id="1323"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7CAE4E39" w14:textId="77777777" w:rsidR="00B834E9" w:rsidRPr="001C0E1B" w:rsidRDefault="00B834E9" w:rsidP="00D42907">
            <w:pPr>
              <w:pStyle w:val="TAC"/>
              <w:rPr>
                <w:ins w:id="1324" w:author="Apple - Qiming Li" w:date="2024-08-08T22:18:00Z" w16du:dateUtc="2024-08-08T14:18:00Z"/>
                <w:szCs w:val="18"/>
              </w:rPr>
            </w:pPr>
            <w:ins w:id="1325" w:author="Apple - Qiming Li" w:date="2024-08-08T22:18:00Z" w16du:dateUtc="2024-08-08T14:18:00Z">
              <w:r w:rsidRPr="001C0E1B">
                <w:rPr>
                  <w:lang w:eastAsia="zh-CN"/>
                </w:rPr>
                <w:t>TRS.1.1 FDD</w:t>
              </w:r>
            </w:ins>
          </w:p>
        </w:tc>
      </w:tr>
      <w:tr w:rsidR="00B834E9" w:rsidRPr="001C0E1B" w14:paraId="41B37B59" w14:textId="77777777" w:rsidTr="00D42907">
        <w:trPr>
          <w:ins w:id="1326"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677DBAF2" w14:textId="77777777" w:rsidR="00B834E9" w:rsidRPr="001C0E1B" w:rsidRDefault="00B834E9" w:rsidP="00D42907">
            <w:pPr>
              <w:pStyle w:val="TAL"/>
              <w:rPr>
                <w:ins w:id="1327"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5D79C4CE" w14:textId="77777777" w:rsidR="00B834E9" w:rsidRPr="001C0E1B" w:rsidRDefault="00B834E9" w:rsidP="00D42907">
            <w:pPr>
              <w:pStyle w:val="TAL"/>
              <w:rPr>
                <w:ins w:id="1328" w:author="Apple - Qiming Li" w:date="2024-08-08T22:18:00Z" w16du:dateUtc="2024-08-08T14:18:00Z"/>
              </w:rPr>
            </w:pPr>
            <w:ins w:id="1329" w:author="Apple - Qiming Li" w:date="2024-08-08T22:18:00Z" w16du:dateUtc="2024-08-08T14:18:00Z">
              <w:r w:rsidRPr="001C0E1B">
                <w:t>Config</w:t>
              </w:r>
              <w:r w:rsidRPr="001C0E1B">
                <w:rPr>
                  <w:szCs w:val="18"/>
                </w:rPr>
                <w:t xml:space="preserve"> 2</w:t>
              </w:r>
            </w:ins>
          </w:p>
        </w:tc>
        <w:tc>
          <w:tcPr>
            <w:tcW w:w="851" w:type="dxa"/>
            <w:tcBorders>
              <w:left w:val="single" w:sz="4" w:space="0" w:color="auto"/>
              <w:bottom w:val="single" w:sz="4" w:space="0" w:color="auto"/>
              <w:right w:val="single" w:sz="4" w:space="0" w:color="auto"/>
            </w:tcBorders>
          </w:tcPr>
          <w:p w14:paraId="23800C72" w14:textId="77777777" w:rsidR="00B834E9" w:rsidRPr="001C0E1B" w:rsidRDefault="00B834E9" w:rsidP="00D42907">
            <w:pPr>
              <w:pStyle w:val="TAC"/>
              <w:rPr>
                <w:ins w:id="1330"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026A43B0" w14:textId="77777777" w:rsidR="00B834E9" w:rsidRPr="001C0E1B" w:rsidRDefault="00B834E9" w:rsidP="00D42907">
            <w:pPr>
              <w:pStyle w:val="TAC"/>
              <w:rPr>
                <w:ins w:id="1331" w:author="Apple - Qiming Li" w:date="2024-08-08T22:18:00Z" w16du:dateUtc="2024-08-08T14:18:00Z"/>
                <w:szCs w:val="18"/>
              </w:rPr>
            </w:pPr>
            <w:ins w:id="1332" w:author="Apple - Qiming Li" w:date="2024-08-08T22:18:00Z" w16du:dateUtc="2024-08-08T14:18:00Z">
              <w:r w:rsidRPr="001C0E1B">
                <w:rPr>
                  <w:lang w:eastAsia="zh-CN"/>
                </w:rPr>
                <w:t>TRS.1.1 TDD</w:t>
              </w:r>
            </w:ins>
          </w:p>
        </w:tc>
      </w:tr>
      <w:tr w:rsidR="00B834E9" w:rsidRPr="001C0E1B" w14:paraId="0F72903F" w14:textId="77777777" w:rsidTr="00D42907">
        <w:trPr>
          <w:ins w:id="1333"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1D8FD8F5" w14:textId="77777777" w:rsidR="00B834E9" w:rsidRPr="001C0E1B" w:rsidRDefault="00B834E9" w:rsidP="00D42907">
            <w:pPr>
              <w:pStyle w:val="TAL"/>
              <w:rPr>
                <w:ins w:id="1334"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3282EE65" w14:textId="77777777" w:rsidR="00B834E9" w:rsidRPr="001C0E1B" w:rsidRDefault="00B834E9" w:rsidP="00D42907">
            <w:pPr>
              <w:pStyle w:val="TAL"/>
              <w:rPr>
                <w:ins w:id="1335" w:author="Apple - Qiming Li" w:date="2024-08-08T22:18:00Z" w16du:dateUtc="2024-08-08T14:18:00Z"/>
              </w:rPr>
            </w:pPr>
            <w:ins w:id="1336" w:author="Apple - Qiming Li" w:date="2024-08-08T22:18:00Z" w16du:dateUtc="2024-08-08T14:18:00Z">
              <w:r w:rsidRPr="001C0E1B">
                <w:t>Config</w:t>
              </w:r>
              <w:r w:rsidRPr="001C0E1B">
                <w:rPr>
                  <w:szCs w:val="18"/>
                </w:rPr>
                <w:t xml:space="preserve"> 3</w:t>
              </w:r>
            </w:ins>
          </w:p>
        </w:tc>
        <w:tc>
          <w:tcPr>
            <w:tcW w:w="851" w:type="dxa"/>
            <w:tcBorders>
              <w:left w:val="single" w:sz="4" w:space="0" w:color="auto"/>
              <w:bottom w:val="single" w:sz="4" w:space="0" w:color="auto"/>
              <w:right w:val="single" w:sz="4" w:space="0" w:color="auto"/>
            </w:tcBorders>
          </w:tcPr>
          <w:p w14:paraId="640065CA" w14:textId="77777777" w:rsidR="00B834E9" w:rsidRPr="001C0E1B" w:rsidRDefault="00B834E9" w:rsidP="00D42907">
            <w:pPr>
              <w:pStyle w:val="TAC"/>
              <w:rPr>
                <w:ins w:id="1337"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7E4DF30F" w14:textId="77777777" w:rsidR="00B834E9" w:rsidRPr="001C0E1B" w:rsidRDefault="00B834E9" w:rsidP="00D42907">
            <w:pPr>
              <w:pStyle w:val="TAC"/>
              <w:rPr>
                <w:ins w:id="1338" w:author="Apple - Qiming Li" w:date="2024-08-08T22:18:00Z" w16du:dateUtc="2024-08-08T14:18:00Z"/>
                <w:szCs w:val="18"/>
              </w:rPr>
            </w:pPr>
            <w:ins w:id="1339" w:author="Apple - Qiming Li" w:date="2024-08-08T22:18:00Z" w16du:dateUtc="2024-08-08T14:18:00Z">
              <w:r w:rsidRPr="001C0E1B">
                <w:rPr>
                  <w:lang w:eastAsia="zh-CN"/>
                </w:rPr>
                <w:t>TRS.1.2 TDD</w:t>
              </w:r>
            </w:ins>
          </w:p>
        </w:tc>
      </w:tr>
      <w:tr w:rsidR="00B834E9" w:rsidRPr="001C0E1B" w14:paraId="75196D78" w14:textId="77777777" w:rsidTr="00D42907">
        <w:trPr>
          <w:ins w:id="1340" w:author="Apple - Qiming Li" w:date="2024-08-08T22:18:00Z"/>
        </w:trPr>
        <w:tc>
          <w:tcPr>
            <w:tcW w:w="3397" w:type="dxa"/>
            <w:gridSpan w:val="3"/>
            <w:tcBorders>
              <w:left w:val="single" w:sz="4" w:space="0" w:color="auto"/>
              <w:bottom w:val="single" w:sz="4" w:space="0" w:color="auto"/>
              <w:right w:val="single" w:sz="4" w:space="0" w:color="auto"/>
            </w:tcBorders>
          </w:tcPr>
          <w:p w14:paraId="391475DD" w14:textId="77777777" w:rsidR="00B834E9" w:rsidRPr="001C0E1B" w:rsidRDefault="00B834E9" w:rsidP="00D42907">
            <w:pPr>
              <w:pStyle w:val="TAL"/>
              <w:rPr>
                <w:ins w:id="1341" w:author="Apple - Qiming Li" w:date="2024-08-08T22:18:00Z" w16du:dateUtc="2024-08-08T14:18:00Z"/>
              </w:rPr>
            </w:pPr>
            <w:ins w:id="1342" w:author="Apple - Qiming Li" w:date="2024-08-08T22:18:00Z" w16du:dateUtc="2024-08-08T14:18:00Z">
              <w:r w:rsidRPr="001C0E1B">
                <w:t>DRx Cycle</w:t>
              </w:r>
            </w:ins>
          </w:p>
        </w:tc>
        <w:tc>
          <w:tcPr>
            <w:tcW w:w="851" w:type="dxa"/>
            <w:tcBorders>
              <w:left w:val="single" w:sz="4" w:space="0" w:color="auto"/>
              <w:bottom w:val="single" w:sz="4" w:space="0" w:color="auto"/>
              <w:right w:val="single" w:sz="4" w:space="0" w:color="auto"/>
            </w:tcBorders>
          </w:tcPr>
          <w:p w14:paraId="60FA62DE" w14:textId="77777777" w:rsidR="00B834E9" w:rsidRPr="001C0E1B" w:rsidRDefault="00B834E9" w:rsidP="00D42907">
            <w:pPr>
              <w:pStyle w:val="TAC"/>
              <w:rPr>
                <w:ins w:id="1343" w:author="Apple - Qiming Li" w:date="2024-08-08T22:18:00Z" w16du:dateUtc="2024-08-08T14:18:00Z"/>
              </w:rPr>
            </w:pPr>
            <w:ins w:id="1344" w:author="Apple - Qiming Li" w:date="2024-08-08T22:18:00Z" w16du:dateUtc="2024-08-08T14:18:00Z">
              <w:r w:rsidRPr="001C0E1B">
                <w:t>ms</w:t>
              </w:r>
            </w:ins>
          </w:p>
        </w:tc>
        <w:tc>
          <w:tcPr>
            <w:tcW w:w="5346" w:type="dxa"/>
            <w:gridSpan w:val="7"/>
            <w:tcBorders>
              <w:left w:val="single" w:sz="4" w:space="0" w:color="auto"/>
              <w:bottom w:val="single" w:sz="4" w:space="0" w:color="auto"/>
              <w:right w:val="single" w:sz="4" w:space="0" w:color="auto"/>
            </w:tcBorders>
          </w:tcPr>
          <w:p w14:paraId="00AFD8B6" w14:textId="77777777" w:rsidR="00B834E9" w:rsidRPr="001C0E1B" w:rsidRDefault="00B834E9" w:rsidP="00D42907">
            <w:pPr>
              <w:pStyle w:val="TAC"/>
              <w:rPr>
                <w:ins w:id="1345" w:author="Apple - Qiming Li" w:date="2024-08-08T22:18:00Z" w16du:dateUtc="2024-08-08T14:18:00Z"/>
              </w:rPr>
            </w:pPr>
            <w:ins w:id="1346" w:author="Apple - Qiming Li" w:date="2024-08-08T22:18:00Z" w16du:dateUtc="2024-08-08T14:18:00Z">
              <w:r w:rsidRPr="001C0E1B">
                <w:t>Not Applicable</w:t>
              </w:r>
            </w:ins>
          </w:p>
        </w:tc>
      </w:tr>
      <w:tr w:rsidR="00B834E9" w:rsidRPr="001C0E1B" w14:paraId="1B8FB7C9" w14:textId="77777777" w:rsidTr="00D42907">
        <w:trPr>
          <w:ins w:id="1347"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hideMark/>
          </w:tcPr>
          <w:p w14:paraId="6B898D01" w14:textId="77777777" w:rsidR="00B834E9" w:rsidRPr="001C0E1B" w:rsidRDefault="00B834E9" w:rsidP="00D42907">
            <w:pPr>
              <w:pStyle w:val="TAL"/>
              <w:rPr>
                <w:ins w:id="1348" w:author="Apple - Qiming Li" w:date="2024-08-08T22:18:00Z" w16du:dateUtc="2024-08-08T14:18:00Z"/>
              </w:rPr>
            </w:pPr>
            <w:ins w:id="1349" w:author="Apple - Qiming Li" w:date="2024-08-08T22:18:00Z" w16du:dateUtc="2024-08-08T14:18:00Z">
              <w:r w:rsidRPr="001C0E1B">
                <w:t xml:space="preserve">PDSCH Reference measurement channel </w:t>
              </w:r>
            </w:ins>
          </w:p>
        </w:tc>
        <w:tc>
          <w:tcPr>
            <w:tcW w:w="1337" w:type="dxa"/>
            <w:tcBorders>
              <w:top w:val="single" w:sz="4" w:space="0" w:color="auto"/>
              <w:left w:val="single" w:sz="4" w:space="0" w:color="auto"/>
              <w:right w:val="single" w:sz="4" w:space="0" w:color="auto"/>
            </w:tcBorders>
          </w:tcPr>
          <w:p w14:paraId="16F340B3" w14:textId="77777777" w:rsidR="00B834E9" w:rsidRPr="001C0E1B" w:rsidRDefault="00B834E9" w:rsidP="00D42907">
            <w:pPr>
              <w:pStyle w:val="TAL"/>
              <w:rPr>
                <w:ins w:id="1350" w:author="Apple - Qiming Li" w:date="2024-08-08T22:18:00Z" w16du:dateUtc="2024-08-08T14:18:00Z"/>
              </w:rPr>
            </w:pPr>
            <w:ins w:id="1351" w:author="Apple - Qiming Li" w:date="2024-08-08T22:18:00Z" w16du:dateUtc="2024-08-08T14:18:00Z">
              <w:r w:rsidRPr="001C0E1B">
                <w:t>Config</w:t>
              </w:r>
              <w:r w:rsidRPr="001C0E1B">
                <w:rPr>
                  <w:szCs w:val="18"/>
                </w:rPr>
                <w:t xml:space="preserve"> 1</w:t>
              </w:r>
            </w:ins>
          </w:p>
        </w:tc>
        <w:tc>
          <w:tcPr>
            <w:tcW w:w="851" w:type="dxa"/>
            <w:tcBorders>
              <w:top w:val="single" w:sz="4" w:space="0" w:color="auto"/>
              <w:left w:val="single" w:sz="4" w:space="0" w:color="auto"/>
              <w:bottom w:val="nil"/>
              <w:right w:val="single" w:sz="4" w:space="0" w:color="auto"/>
            </w:tcBorders>
            <w:shd w:val="clear" w:color="auto" w:fill="auto"/>
          </w:tcPr>
          <w:p w14:paraId="0D05C4B5" w14:textId="77777777" w:rsidR="00B834E9" w:rsidRPr="001C0E1B" w:rsidRDefault="00B834E9" w:rsidP="00D42907">
            <w:pPr>
              <w:pStyle w:val="TAC"/>
              <w:rPr>
                <w:ins w:id="1352" w:author="Apple - Qiming Li" w:date="2024-08-08T22:18:00Z" w16du:dateUtc="2024-08-08T14:18:00Z"/>
              </w:rPr>
            </w:pPr>
          </w:p>
        </w:tc>
        <w:tc>
          <w:tcPr>
            <w:tcW w:w="5346" w:type="dxa"/>
            <w:gridSpan w:val="7"/>
            <w:tcBorders>
              <w:top w:val="single" w:sz="4" w:space="0" w:color="auto"/>
              <w:left w:val="single" w:sz="4" w:space="0" w:color="auto"/>
              <w:right w:val="single" w:sz="4" w:space="0" w:color="auto"/>
            </w:tcBorders>
            <w:hideMark/>
          </w:tcPr>
          <w:p w14:paraId="315817A4" w14:textId="77777777" w:rsidR="00B834E9" w:rsidRPr="001C0E1B" w:rsidRDefault="00B834E9" w:rsidP="00D42907">
            <w:pPr>
              <w:pStyle w:val="TAC"/>
              <w:rPr>
                <w:ins w:id="1353" w:author="Apple - Qiming Li" w:date="2024-08-08T22:18:00Z" w16du:dateUtc="2024-08-08T14:18:00Z"/>
                <w:szCs w:val="18"/>
              </w:rPr>
            </w:pPr>
            <w:ins w:id="1354" w:author="Apple - Qiming Li" w:date="2024-08-08T22:18:00Z" w16du:dateUtc="2024-08-08T14:18:00Z">
              <w:r w:rsidRPr="001C0E1B">
                <w:rPr>
                  <w:szCs w:val="18"/>
                </w:rPr>
                <w:t>SR.1.1 FDD</w:t>
              </w:r>
            </w:ins>
          </w:p>
        </w:tc>
      </w:tr>
      <w:tr w:rsidR="00B834E9" w:rsidRPr="001C0E1B" w14:paraId="01F978BA" w14:textId="77777777" w:rsidTr="00D42907">
        <w:trPr>
          <w:ins w:id="1355"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738A5F40" w14:textId="77777777" w:rsidR="00B834E9" w:rsidRPr="001C0E1B" w:rsidRDefault="00B834E9" w:rsidP="00D42907">
            <w:pPr>
              <w:pStyle w:val="TAL"/>
              <w:rPr>
                <w:ins w:id="1356" w:author="Apple - Qiming Li" w:date="2024-08-08T22:18:00Z" w16du:dateUtc="2024-08-08T14:18:00Z"/>
              </w:rPr>
            </w:pPr>
          </w:p>
        </w:tc>
        <w:tc>
          <w:tcPr>
            <w:tcW w:w="1337" w:type="dxa"/>
            <w:tcBorders>
              <w:left w:val="single" w:sz="4" w:space="0" w:color="auto"/>
              <w:right w:val="single" w:sz="4" w:space="0" w:color="auto"/>
            </w:tcBorders>
          </w:tcPr>
          <w:p w14:paraId="1E751429" w14:textId="77777777" w:rsidR="00B834E9" w:rsidRPr="001C0E1B" w:rsidRDefault="00B834E9" w:rsidP="00D42907">
            <w:pPr>
              <w:pStyle w:val="TAL"/>
              <w:rPr>
                <w:ins w:id="1357" w:author="Apple - Qiming Li" w:date="2024-08-08T22:18:00Z" w16du:dateUtc="2024-08-08T14:18:00Z"/>
              </w:rPr>
            </w:pPr>
            <w:ins w:id="1358" w:author="Apple - Qiming Li" w:date="2024-08-08T22:18:00Z" w16du:dateUtc="2024-08-08T14:18:00Z">
              <w:r w:rsidRPr="001C0E1B">
                <w:t>Config</w:t>
              </w:r>
              <w:r w:rsidRPr="001C0E1B">
                <w:rPr>
                  <w:szCs w:val="18"/>
                </w:rPr>
                <w:t xml:space="preserve"> 2</w:t>
              </w:r>
            </w:ins>
          </w:p>
        </w:tc>
        <w:tc>
          <w:tcPr>
            <w:tcW w:w="851" w:type="dxa"/>
            <w:tcBorders>
              <w:top w:val="nil"/>
              <w:left w:val="single" w:sz="4" w:space="0" w:color="auto"/>
              <w:bottom w:val="nil"/>
              <w:right w:val="single" w:sz="4" w:space="0" w:color="auto"/>
            </w:tcBorders>
            <w:shd w:val="clear" w:color="auto" w:fill="auto"/>
          </w:tcPr>
          <w:p w14:paraId="0C9330C1" w14:textId="77777777" w:rsidR="00B834E9" w:rsidRPr="001C0E1B" w:rsidRDefault="00B834E9" w:rsidP="00D42907">
            <w:pPr>
              <w:pStyle w:val="TAC"/>
              <w:rPr>
                <w:ins w:id="1359" w:author="Apple - Qiming Li" w:date="2024-08-08T22:18:00Z" w16du:dateUtc="2024-08-08T14:18:00Z"/>
              </w:rPr>
            </w:pPr>
          </w:p>
        </w:tc>
        <w:tc>
          <w:tcPr>
            <w:tcW w:w="5346" w:type="dxa"/>
            <w:gridSpan w:val="7"/>
            <w:tcBorders>
              <w:left w:val="single" w:sz="4" w:space="0" w:color="auto"/>
              <w:right w:val="single" w:sz="4" w:space="0" w:color="auto"/>
            </w:tcBorders>
          </w:tcPr>
          <w:p w14:paraId="05C21703" w14:textId="77777777" w:rsidR="00B834E9" w:rsidRPr="001C0E1B" w:rsidRDefault="00B834E9" w:rsidP="00D42907">
            <w:pPr>
              <w:pStyle w:val="TAC"/>
              <w:rPr>
                <w:ins w:id="1360" w:author="Apple - Qiming Li" w:date="2024-08-08T22:18:00Z" w16du:dateUtc="2024-08-08T14:18:00Z"/>
                <w:szCs w:val="18"/>
              </w:rPr>
            </w:pPr>
            <w:ins w:id="1361" w:author="Apple - Qiming Li" w:date="2024-08-08T22:18:00Z" w16du:dateUtc="2024-08-08T14:18:00Z">
              <w:r w:rsidRPr="001C0E1B">
                <w:rPr>
                  <w:szCs w:val="18"/>
                </w:rPr>
                <w:t>SR.1.1 TDD</w:t>
              </w:r>
            </w:ins>
          </w:p>
        </w:tc>
      </w:tr>
      <w:tr w:rsidR="00B834E9" w:rsidRPr="001C0E1B" w14:paraId="2D5B89B8" w14:textId="77777777" w:rsidTr="00D42907">
        <w:trPr>
          <w:ins w:id="1362"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5A99389B" w14:textId="77777777" w:rsidR="00B834E9" w:rsidRPr="001C0E1B" w:rsidRDefault="00B834E9" w:rsidP="00D42907">
            <w:pPr>
              <w:pStyle w:val="TAL"/>
              <w:rPr>
                <w:ins w:id="1363" w:author="Apple - Qiming Li" w:date="2024-08-08T22:18:00Z" w16du:dateUtc="2024-08-08T14:18:00Z"/>
              </w:rPr>
            </w:pPr>
          </w:p>
        </w:tc>
        <w:tc>
          <w:tcPr>
            <w:tcW w:w="1337" w:type="dxa"/>
            <w:tcBorders>
              <w:left w:val="single" w:sz="4" w:space="0" w:color="auto"/>
              <w:bottom w:val="single" w:sz="4" w:space="0" w:color="auto"/>
              <w:right w:val="single" w:sz="4" w:space="0" w:color="auto"/>
            </w:tcBorders>
          </w:tcPr>
          <w:p w14:paraId="431D85A0" w14:textId="77777777" w:rsidR="00B834E9" w:rsidRPr="001C0E1B" w:rsidRDefault="00B834E9" w:rsidP="00D42907">
            <w:pPr>
              <w:pStyle w:val="TAL"/>
              <w:rPr>
                <w:ins w:id="1364" w:author="Apple - Qiming Li" w:date="2024-08-08T22:18:00Z" w16du:dateUtc="2024-08-08T14:18:00Z"/>
              </w:rPr>
            </w:pPr>
            <w:ins w:id="1365" w:author="Apple - Qiming Li" w:date="2024-08-08T22:18:00Z" w16du:dateUtc="2024-08-08T14:18:00Z">
              <w:r w:rsidRPr="001C0E1B">
                <w:t>Config</w:t>
              </w:r>
              <w:r w:rsidRPr="001C0E1B">
                <w:rPr>
                  <w:szCs w:val="18"/>
                </w:rPr>
                <w:t xml:space="preserve"> 3</w:t>
              </w:r>
            </w:ins>
          </w:p>
        </w:tc>
        <w:tc>
          <w:tcPr>
            <w:tcW w:w="851" w:type="dxa"/>
            <w:tcBorders>
              <w:top w:val="nil"/>
              <w:left w:val="single" w:sz="4" w:space="0" w:color="auto"/>
              <w:bottom w:val="single" w:sz="4" w:space="0" w:color="auto"/>
              <w:right w:val="single" w:sz="4" w:space="0" w:color="auto"/>
            </w:tcBorders>
            <w:shd w:val="clear" w:color="auto" w:fill="auto"/>
          </w:tcPr>
          <w:p w14:paraId="5E9C2A82" w14:textId="77777777" w:rsidR="00B834E9" w:rsidRPr="001C0E1B" w:rsidRDefault="00B834E9" w:rsidP="00D42907">
            <w:pPr>
              <w:pStyle w:val="TAC"/>
              <w:rPr>
                <w:ins w:id="1366"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28179FD5" w14:textId="77777777" w:rsidR="00B834E9" w:rsidRPr="001C0E1B" w:rsidRDefault="00B834E9" w:rsidP="00D42907">
            <w:pPr>
              <w:pStyle w:val="TAC"/>
              <w:rPr>
                <w:ins w:id="1367" w:author="Apple - Qiming Li" w:date="2024-08-08T22:18:00Z" w16du:dateUtc="2024-08-08T14:18:00Z"/>
                <w:szCs w:val="18"/>
              </w:rPr>
            </w:pPr>
            <w:ins w:id="1368" w:author="Apple - Qiming Li" w:date="2024-08-08T22:18:00Z" w16du:dateUtc="2024-08-08T14:18:00Z">
              <w:r w:rsidRPr="001C0E1B">
                <w:rPr>
                  <w:szCs w:val="18"/>
                </w:rPr>
                <w:t>SR2.1 TDD</w:t>
              </w:r>
            </w:ins>
          </w:p>
        </w:tc>
      </w:tr>
      <w:tr w:rsidR="00B834E9" w:rsidRPr="001C0E1B" w14:paraId="092F6AFB" w14:textId="77777777" w:rsidTr="00D42907">
        <w:trPr>
          <w:ins w:id="1369"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2BBF1B6E" w14:textId="77777777" w:rsidR="00B834E9" w:rsidRPr="001C0E1B" w:rsidRDefault="00B834E9" w:rsidP="00D42907">
            <w:pPr>
              <w:pStyle w:val="TAL"/>
              <w:rPr>
                <w:ins w:id="1370" w:author="Apple - Qiming Li" w:date="2024-08-08T22:18:00Z" w16du:dateUtc="2024-08-08T14:18:00Z"/>
              </w:rPr>
            </w:pPr>
            <w:ins w:id="1371" w:author="Apple - Qiming Li" w:date="2024-08-08T22:18:00Z" w16du:dateUtc="2024-08-08T14:18:00Z">
              <w:r w:rsidRPr="001C0E1B">
                <w:rPr>
                  <w:rFonts w:cs="v5.0.0"/>
                </w:rPr>
                <w:lastRenderedPageBreak/>
                <w:t>CORESET Reference Channel</w:t>
              </w:r>
            </w:ins>
          </w:p>
        </w:tc>
        <w:tc>
          <w:tcPr>
            <w:tcW w:w="1337" w:type="dxa"/>
            <w:tcBorders>
              <w:top w:val="single" w:sz="4" w:space="0" w:color="auto"/>
              <w:left w:val="single" w:sz="4" w:space="0" w:color="auto"/>
              <w:right w:val="single" w:sz="4" w:space="0" w:color="auto"/>
            </w:tcBorders>
          </w:tcPr>
          <w:p w14:paraId="5D8C1EA8" w14:textId="77777777" w:rsidR="00B834E9" w:rsidRPr="001C0E1B" w:rsidRDefault="00B834E9" w:rsidP="00D42907">
            <w:pPr>
              <w:pStyle w:val="TAL"/>
              <w:rPr>
                <w:ins w:id="1372" w:author="Apple - Qiming Li" w:date="2024-08-08T22:18:00Z" w16du:dateUtc="2024-08-08T14:18:00Z"/>
              </w:rPr>
            </w:pPr>
            <w:ins w:id="1373" w:author="Apple - Qiming Li" w:date="2024-08-08T22:18:00Z" w16du:dateUtc="2024-08-08T14:18:00Z">
              <w:r w:rsidRPr="001C0E1B">
                <w:t>Config</w:t>
              </w:r>
              <w:r w:rsidRPr="001C0E1B">
                <w:rPr>
                  <w:szCs w:val="18"/>
                </w:rPr>
                <w:t xml:space="preserve"> 1</w:t>
              </w:r>
            </w:ins>
          </w:p>
        </w:tc>
        <w:tc>
          <w:tcPr>
            <w:tcW w:w="851" w:type="dxa"/>
            <w:tcBorders>
              <w:top w:val="single" w:sz="4" w:space="0" w:color="auto"/>
              <w:left w:val="single" w:sz="4" w:space="0" w:color="auto"/>
              <w:bottom w:val="nil"/>
              <w:right w:val="single" w:sz="4" w:space="0" w:color="auto"/>
            </w:tcBorders>
            <w:shd w:val="clear" w:color="auto" w:fill="auto"/>
          </w:tcPr>
          <w:p w14:paraId="6380E8BF" w14:textId="77777777" w:rsidR="00B834E9" w:rsidRPr="001C0E1B" w:rsidRDefault="00B834E9" w:rsidP="00D42907">
            <w:pPr>
              <w:pStyle w:val="TAC"/>
              <w:rPr>
                <w:ins w:id="1374"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636DDFCB" w14:textId="77777777" w:rsidR="00B834E9" w:rsidRPr="001C0E1B" w:rsidRDefault="00B834E9" w:rsidP="00D42907">
            <w:pPr>
              <w:pStyle w:val="TAC"/>
              <w:rPr>
                <w:ins w:id="1375" w:author="Apple - Qiming Li" w:date="2024-08-08T22:18:00Z" w16du:dateUtc="2024-08-08T14:18:00Z"/>
                <w:szCs w:val="18"/>
              </w:rPr>
            </w:pPr>
            <w:ins w:id="1376" w:author="Apple - Qiming Li" w:date="2024-08-08T22:18:00Z" w16du:dateUtc="2024-08-08T14:18:00Z">
              <w:r w:rsidRPr="001C0E1B">
                <w:rPr>
                  <w:szCs w:val="18"/>
                </w:rPr>
                <w:t>CR.1.1 FDD</w:t>
              </w:r>
            </w:ins>
          </w:p>
        </w:tc>
      </w:tr>
      <w:tr w:rsidR="00B834E9" w:rsidRPr="001C0E1B" w14:paraId="52BE45ED" w14:textId="77777777" w:rsidTr="00D42907">
        <w:trPr>
          <w:ins w:id="1377"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7B27D8CD" w14:textId="77777777" w:rsidR="00B834E9" w:rsidRPr="001C0E1B" w:rsidRDefault="00B834E9" w:rsidP="00D42907">
            <w:pPr>
              <w:pStyle w:val="TAL"/>
              <w:rPr>
                <w:ins w:id="1378" w:author="Apple - Qiming Li" w:date="2024-08-08T22:18:00Z" w16du:dateUtc="2024-08-08T14:18:00Z"/>
                <w:rFonts w:cs="v5.0.0"/>
              </w:rPr>
            </w:pPr>
          </w:p>
        </w:tc>
        <w:tc>
          <w:tcPr>
            <w:tcW w:w="1337" w:type="dxa"/>
            <w:tcBorders>
              <w:left w:val="single" w:sz="4" w:space="0" w:color="auto"/>
              <w:right w:val="single" w:sz="4" w:space="0" w:color="auto"/>
            </w:tcBorders>
          </w:tcPr>
          <w:p w14:paraId="42B52476" w14:textId="77777777" w:rsidR="00B834E9" w:rsidRPr="001C0E1B" w:rsidRDefault="00B834E9" w:rsidP="00D42907">
            <w:pPr>
              <w:pStyle w:val="TAL"/>
              <w:rPr>
                <w:ins w:id="1379" w:author="Apple - Qiming Li" w:date="2024-08-08T22:18:00Z" w16du:dateUtc="2024-08-08T14:18:00Z"/>
                <w:rFonts w:cs="v5.0.0"/>
              </w:rPr>
            </w:pPr>
            <w:ins w:id="1380" w:author="Apple - Qiming Li" w:date="2024-08-08T22:18:00Z" w16du:dateUtc="2024-08-08T14:18:00Z">
              <w:r w:rsidRPr="001C0E1B">
                <w:t>Config</w:t>
              </w:r>
              <w:r w:rsidRPr="001C0E1B">
                <w:rPr>
                  <w:szCs w:val="18"/>
                </w:rPr>
                <w:t xml:space="preserve"> 2</w:t>
              </w:r>
            </w:ins>
          </w:p>
        </w:tc>
        <w:tc>
          <w:tcPr>
            <w:tcW w:w="851" w:type="dxa"/>
            <w:tcBorders>
              <w:top w:val="nil"/>
              <w:left w:val="single" w:sz="4" w:space="0" w:color="auto"/>
              <w:bottom w:val="nil"/>
              <w:right w:val="single" w:sz="4" w:space="0" w:color="auto"/>
            </w:tcBorders>
            <w:shd w:val="clear" w:color="auto" w:fill="auto"/>
          </w:tcPr>
          <w:p w14:paraId="3A44A39A" w14:textId="77777777" w:rsidR="00B834E9" w:rsidRPr="001C0E1B" w:rsidRDefault="00B834E9" w:rsidP="00D42907">
            <w:pPr>
              <w:pStyle w:val="TAC"/>
              <w:rPr>
                <w:ins w:id="1381"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76451186" w14:textId="77777777" w:rsidR="00B834E9" w:rsidRPr="001C0E1B" w:rsidRDefault="00B834E9" w:rsidP="00D42907">
            <w:pPr>
              <w:pStyle w:val="TAC"/>
              <w:rPr>
                <w:ins w:id="1382" w:author="Apple - Qiming Li" w:date="2024-08-08T22:18:00Z" w16du:dateUtc="2024-08-08T14:18:00Z"/>
                <w:szCs w:val="18"/>
              </w:rPr>
            </w:pPr>
            <w:ins w:id="1383" w:author="Apple - Qiming Li" w:date="2024-08-08T22:18:00Z" w16du:dateUtc="2024-08-08T14:18:00Z">
              <w:r w:rsidRPr="001C0E1B">
                <w:rPr>
                  <w:szCs w:val="18"/>
                </w:rPr>
                <w:t>CR.1.1 TDD</w:t>
              </w:r>
            </w:ins>
          </w:p>
        </w:tc>
      </w:tr>
      <w:tr w:rsidR="00B834E9" w:rsidRPr="001C0E1B" w14:paraId="25AFDF8D" w14:textId="77777777" w:rsidTr="00D42907">
        <w:trPr>
          <w:ins w:id="1384"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688D85DD" w14:textId="77777777" w:rsidR="00B834E9" w:rsidRPr="001C0E1B" w:rsidRDefault="00B834E9" w:rsidP="00D42907">
            <w:pPr>
              <w:pStyle w:val="TAL"/>
              <w:rPr>
                <w:ins w:id="1385" w:author="Apple - Qiming Li" w:date="2024-08-08T22:18:00Z" w16du:dateUtc="2024-08-08T14:18:00Z"/>
                <w:rFonts w:cs="v5.0.0"/>
              </w:rPr>
            </w:pPr>
          </w:p>
        </w:tc>
        <w:tc>
          <w:tcPr>
            <w:tcW w:w="1337" w:type="dxa"/>
            <w:tcBorders>
              <w:left w:val="single" w:sz="4" w:space="0" w:color="auto"/>
              <w:bottom w:val="single" w:sz="4" w:space="0" w:color="auto"/>
              <w:right w:val="single" w:sz="4" w:space="0" w:color="auto"/>
            </w:tcBorders>
          </w:tcPr>
          <w:p w14:paraId="1855574A" w14:textId="77777777" w:rsidR="00B834E9" w:rsidRPr="001C0E1B" w:rsidRDefault="00B834E9" w:rsidP="00D42907">
            <w:pPr>
              <w:pStyle w:val="TAL"/>
              <w:rPr>
                <w:ins w:id="1386" w:author="Apple - Qiming Li" w:date="2024-08-08T22:18:00Z" w16du:dateUtc="2024-08-08T14:18:00Z"/>
                <w:rFonts w:cs="v5.0.0"/>
              </w:rPr>
            </w:pPr>
            <w:ins w:id="1387" w:author="Apple - Qiming Li" w:date="2024-08-08T22:18:00Z" w16du:dateUtc="2024-08-08T14:18:00Z">
              <w:r w:rsidRPr="001C0E1B">
                <w:t>Config</w:t>
              </w:r>
              <w:r w:rsidRPr="001C0E1B">
                <w:rPr>
                  <w:szCs w:val="18"/>
                </w:rPr>
                <w:t xml:space="preserve"> 3</w:t>
              </w:r>
            </w:ins>
          </w:p>
        </w:tc>
        <w:tc>
          <w:tcPr>
            <w:tcW w:w="851" w:type="dxa"/>
            <w:tcBorders>
              <w:top w:val="nil"/>
              <w:left w:val="single" w:sz="4" w:space="0" w:color="auto"/>
              <w:bottom w:val="single" w:sz="4" w:space="0" w:color="auto"/>
              <w:right w:val="single" w:sz="4" w:space="0" w:color="auto"/>
            </w:tcBorders>
            <w:shd w:val="clear" w:color="auto" w:fill="auto"/>
          </w:tcPr>
          <w:p w14:paraId="1D0269DB" w14:textId="77777777" w:rsidR="00B834E9" w:rsidRPr="001C0E1B" w:rsidRDefault="00B834E9" w:rsidP="00D42907">
            <w:pPr>
              <w:pStyle w:val="TAC"/>
              <w:rPr>
                <w:ins w:id="1388"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00A3C457" w14:textId="77777777" w:rsidR="00B834E9" w:rsidRPr="001C0E1B" w:rsidRDefault="00B834E9" w:rsidP="00D42907">
            <w:pPr>
              <w:pStyle w:val="TAC"/>
              <w:rPr>
                <w:ins w:id="1389" w:author="Apple - Qiming Li" w:date="2024-08-08T22:18:00Z" w16du:dateUtc="2024-08-08T14:18:00Z"/>
                <w:szCs w:val="18"/>
              </w:rPr>
            </w:pPr>
            <w:ins w:id="1390" w:author="Apple - Qiming Li" w:date="2024-08-08T22:18:00Z" w16du:dateUtc="2024-08-08T14:18:00Z">
              <w:r w:rsidRPr="001C0E1B">
                <w:rPr>
                  <w:szCs w:val="18"/>
                </w:rPr>
                <w:t>CR2.1 TDD</w:t>
              </w:r>
            </w:ins>
          </w:p>
        </w:tc>
      </w:tr>
      <w:tr w:rsidR="00B834E9" w:rsidRPr="001C0E1B" w14:paraId="644CA5A6" w14:textId="77777777" w:rsidTr="00D42907">
        <w:trPr>
          <w:ins w:id="1391"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hideMark/>
          </w:tcPr>
          <w:p w14:paraId="671FE290" w14:textId="77777777" w:rsidR="00B834E9" w:rsidRPr="001C0E1B" w:rsidRDefault="00B834E9" w:rsidP="00D42907">
            <w:pPr>
              <w:pStyle w:val="TAL"/>
              <w:rPr>
                <w:ins w:id="1392" w:author="Apple - Qiming Li" w:date="2024-08-08T22:18:00Z" w16du:dateUtc="2024-08-08T14:18:00Z"/>
              </w:rPr>
            </w:pPr>
            <w:ins w:id="1393" w:author="Apple - Qiming Li" w:date="2024-08-08T22:18:00Z" w16du:dateUtc="2024-08-08T14:18:00Z">
              <w:r w:rsidRPr="001C0E1B">
                <w:t>OCNG Patterns</w:t>
              </w:r>
            </w:ins>
          </w:p>
        </w:tc>
        <w:tc>
          <w:tcPr>
            <w:tcW w:w="851" w:type="dxa"/>
            <w:tcBorders>
              <w:top w:val="single" w:sz="4" w:space="0" w:color="auto"/>
              <w:left w:val="single" w:sz="4" w:space="0" w:color="auto"/>
              <w:bottom w:val="single" w:sz="4" w:space="0" w:color="auto"/>
              <w:right w:val="single" w:sz="4" w:space="0" w:color="auto"/>
            </w:tcBorders>
          </w:tcPr>
          <w:p w14:paraId="4D439873" w14:textId="77777777" w:rsidR="00B834E9" w:rsidRPr="001C0E1B" w:rsidRDefault="00B834E9" w:rsidP="00D42907">
            <w:pPr>
              <w:pStyle w:val="TAC"/>
              <w:rPr>
                <w:ins w:id="1394"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hideMark/>
          </w:tcPr>
          <w:p w14:paraId="353C45C0" w14:textId="77777777" w:rsidR="00B834E9" w:rsidRPr="001C0E1B" w:rsidRDefault="00B834E9" w:rsidP="00D42907">
            <w:pPr>
              <w:pStyle w:val="TAC"/>
              <w:rPr>
                <w:ins w:id="1395" w:author="Apple - Qiming Li" w:date="2024-08-08T22:18:00Z" w16du:dateUtc="2024-08-08T14:18:00Z"/>
              </w:rPr>
            </w:pPr>
            <w:ins w:id="1396" w:author="Apple - Qiming Li" w:date="2024-08-08T22:18:00Z" w16du:dateUtc="2024-08-08T14:18:00Z">
              <w:r w:rsidRPr="001C0E1B">
                <w:rPr>
                  <w:snapToGrid w:val="0"/>
                </w:rPr>
                <w:t>OP.1</w:t>
              </w:r>
            </w:ins>
          </w:p>
        </w:tc>
      </w:tr>
      <w:tr w:rsidR="00B834E9" w:rsidRPr="001C0E1B" w14:paraId="1CA546FA" w14:textId="77777777" w:rsidTr="00D42907">
        <w:trPr>
          <w:ins w:id="139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6B7BB568" w14:textId="77777777" w:rsidR="00B834E9" w:rsidRPr="001C0E1B" w:rsidRDefault="00B834E9" w:rsidP="00D42907">
            <w:pPr>
              <w:pStyle w:val="TAL"/>
              <w:rPr>
                <w:ins w:id="1398" w:author="Apple - Qiming Li" w:date="2024-08-08T22:18:00Z" w16du:dateUtc="2024-08-08T14:18:00Z"/>
              </w:rPr>
            </w:pPr>
            <w:ins w:id="1399" w:author="Apple - Qiming Li" w:date="2024-08-08T22:18:00Z" w16du:dateUtc="2024-08-08T14:18:00Z">
              <w:r w:rsidRPr="001C0E1B">
                <w:rPr>
                  <w:lang w:eastAsia="zh-CN"/>
                </w:rPr>
                <w:t>SMTC Configuration</w:t>
              </w:r>
            </w:ins>
          </w:p>
        </w:tc>
        <w:tc>
          <w:tcPr>
            <w:tcW w:w="851" w:type="dxa"/>
            <w:tcBorders>
              <w:top w:val="single" w:sz="4" w:space="0" w:color="auto"/>
              <w:left w:val="single" w:sz="4" w:space="0" w:color="auto"/>
              <w:bottom w:val="single" w:sz="4" w:space="0" w:color="auto"/>
              <w:right w:val="single" w:sz="4" w:space="0" w:color="auto"/>
            </w:tcBorders>
          </w:tcPr>
          <w:p w14:paraId="03EB4A66" w14:textId="77777777" w:rsidR="00B834E9" w:rsidRPr="001C0E1B" w:rsidRDefault="00B834E9" w:rsidP="00D42907">
            <w:pPr>
              <w:pStyle w:val="TAC"/>
              <w:rPr>
                <w:ins w:id="1400" w:author="Apple - Qiming Li" w:date="2024-08-08T22:18:00Z" w16du:dateUtc="2024-08-08T14:18:00Z"/>
              </w:rPr>
            </w:pPr>
          </w:p>
        </w:tc>
        <w:tc>
          <w:tcPr>
            <w:tcW w:w="5346" w:type="dxa"/>
            <w:gridSpan w:val="7"/>
            <w:tcBorders>
              <w:top w:val="single" w:sz="4" w:space="0" w:color="auto"/>
              <w:left w:val="single" w:sz="4" w:space="0" w:color="auto"/>
              <w:bottom w:val="single" w:sz="4" w:space="0" w:color="auto"/>
              <w:right w:val="single" w:sz="4" w:space="0" w:color="auto"/>
            </w:tcBorders>
          </w:tcPr>
          <w:p w14:paraId="7491E904" w14:textId="77777777" w:rsidR="00B834E9" w:rsidRPr="001C0E1B" w:rsidRDefault="00B834E9" w:rsidP="00D42907">
            <w:pPr>
              <w:pStyle w:val="TAC"/>
              <w:rPr>
                <w:ins w:id="1401" w:author="Apple - Qiming Li" w:date="2024-08-08T22:18:00Z" w16du:dateUtc="2024-08-08T14:18:00Z"/>
                <w:snapToGrid w:val="0"/>
              </w:rPr>
            </w:pPr>
            <w:ins w:id="1402" w:author="Apple - Qiming Li" w:date="2024-08-08T22:18:00Z" w16du:dateUtc="2024-08-08T14:18:00Z">
              <w:r w:rsidRPr="001C0E1B">
                <w:rPr>
                  <w:snapToGrid w:val="0"/>
                  <w:szCs w:val="18"/>
                  <w:lang w:eastAsia="zh-CN"/>
                </w:rPr>
                <w:t>SMTC.1</w:t>
              </w:r>
            </w:ins>
          </w:p>
        </w:tc>
      </w:tr>
      <w:tr w:rsidR="00B834E9" w:rsidRPr="001C0E1B" w14:paraId="5EE15926" w14:textId="77777777" w:rsidTr="00D42907">
        <w:trPr>
          <w:ins w:id="1403"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0BA0965A" w14:textId="77777777" w:rsidR="00B834E9" w:rsidRPr="001C0E1B" w:rsidRDefault="00B834E9" w:rsidP="00D42907">
            <w:pPr>
              <w:pStyle w:val="TAL"/>
              <w:rPr>
                <w:ins w:id="1404" w:author="Apple - Qiming Li" w:date="2024-08-08T22:18:00Z" w16du:dateUtc="2024-08-08T14:18:00Z"/>
              </w:rPr>
            </w:pPr>
            <w:ins w:id="1405" w:author="Apple - Qiming Li" w:date="2024-08-08T22:18:00Z" w16du:dateUtc="2024-08-08T14:18:00Z">
              <w:r w:rsidRPr="001C0E1B">
                <w:t>SSB Configuration</w:t>
              </w:r>
            </w:ins>
          </w:p>
        </w:tc>
        <w:tc>
          <w:tcPr>
            <w:tcW w:w="1337" w:type="dxa"/>
            <w:tcBorders>
              <w:top w:val="single" w:sz="4" w:space="0" w:color="auto"/>
              <w:left w:val="single" w:sz="4" w:space="0" w:color="auto"/>
              <w:right w:val="single" w:sz="4" w:space="0" w:color="auto"/>
            </w:tcBorders>
          </w:tcPr>
          <w:p w14:paraId="2AB4B0A5" w14:textId="77777777" w:rsidR="00B834E9" w:rsidRPr="001C0E1B" w:rsidRDefault="00B834E9" w:rsidP="00D42907">
            <w:pPr>
              <w:pStyle w:val="TAL"/>
              <w:rPr>
                <w:ins w:id="1406" w:author="Apple - Qiming Li" w:date="2024-08-08T22:18:00Z" w16du:dateUtc="2024-08-08T14:18:00Z"/>
              </w:rPr>
            </w:pPr>
            <w:ins w:id="1407" w:author="Apple - Qiming Li" w:date="2024-08-08T22:18:00Z" w16du:dateUtc="2024-08-08T14:18:00Z">
              <w:r w:rsidRPr="001C0E1B">
                <w:t>Config 1,2</w:t>
              </w:r>
            </w:ins>
          </w:p>
        </w:tc>
        <w:tc>
          <w:tcPr>
            <w:tcW w:w="851" w:type="dxa"/>
            <w:tcBorders>
              <w:top w:val="single" w:sz="4" w:space="0" w:color="auto"/>
              <w:left w:val="single" w:sz="4" w:space="0" w:color="auto"/>
              <w:bottom w:val="nil"/>
              <w:right w:val="single" w:sz="4" w:space="0" w:color="auto"/>
            </w:tcBorders>
            <w:shd w:val="clear" w:color="auto" w:fill="auto"/>
          </w:tcPr>
          <w:p w14:paraId="70E97B63" w14:textId="77777777" w:rsidR="00B834E9" w:rsidRPr="001C0E1B" w:rsidRDefault="00B834E9" w:rsidP="00D42907">
            <w:pPr>
              <w:pStyle w:val="TAC"/>
              <w:rPr>
                <w:ins w:id="1408" w:author="Apple - Qiming Li" w:date="2024-08-08T22:18:00Z" w16du:dateUtc="2024-08-08T14:18:00Z"/>
              </w:rPr>
            </w:pPr>
          </w:p>
        </w:tc>
        <w:tc>
          <w:tcPr>
            <w:tcW w:w="5346" w:type="dxa"/>
            <w:gridSpan w:val="7"/>
            <w:tcBorders>
              <w:top w:val="single" w:sz="4" w:space="0" w:color="auto"/>
              <w:left w:val="single" w:sz="4" w:space="0" w:color="auto"/>
              <w:right w:val="single" w:sz="4" w:space="0" w:color="auto"/>
            </w:tcBorders>
          </w:tcPr>
          <w:p w14:paraId="482F6FD0" w14:textId="77777777" w:rsidR="00B834E9" w:rsidRPr="001C0E1B" w:rsidRDefault="00B834E9" w:rsidP="00D42907">
            <w:pPr>
              <w:pStyle w:val="TAC"/>
              <w:rPr>
                <w:ins w:id="1409" w:author="Apple - Qiming Li" w:date="2024-08-08T22:18:00Z" w16du:dateUtc="2024-08-08T14:18:00Z"/>
              </w:rPr>
            </w:pPr>
            <w:ins w:id="1410" w:author="Apple - Qiming Li" w:date="2024-08-08T22:18:00Z" w16du:dateUtc="2024-08-08T14:18:00Z">
              <w:r w:rsidRPr="001C0E1B">
                <w:rPr>
                  <w:rFonts w:cs="v4.2.0"/>
                </w:rPr>
                <w:t>SSB.1 FR1</w:t>
              </w:r>
            </w:ins>
          </w:p>
        </w:tc>
      </w:tr>
      <w:tr w:rsidR="00B834E9" w:rsidRPr="001C0E1B" w14:paraId="41E70D6D" w14:textId="77777777" w:rsidTr="00D42907">
        <w:trPr>
          <w:ins w:id="1411"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0625F7CD" w14:textId="77777777" w:rsidR="00B834E9" w:rsidRPr="001C0E1B" w:rsidRDefault="00B834E9" w:rsidP="00D42907">
            <w:pPr>
              <w:pStyle w:val="TAL"/>
              <w:rPr>
                <w:ins w:id="1412" w:author="Apple - Qiming Li" w:date="2024-08-08T22:18:00Z" w16du:dateUtc="2024-08-08T14:18:00Z"/>
              </w:rPr>
            </w:pPr>
          </w:p>
        </w:tc>
        <w:tc>
          <w:tcPr>
            <w:tcW w:w="1337" w:type="dxa"/>
            <w:tcBorders>
              <w:left w:val="single" w:sz="4" w:space="0" w:color="auto"/>
              <w:right w:val="single" w:sz="4" w:space="0" w:color="auto"/>
            </w:tcBorders>
          </w:tcPr>
          <w:p w14:paraId="79A023A6" w14:textId="77777777" w:rsidR="00B834E9" w:rsidRPr="001C0E1B" w:rsidRDefault="00B834E9" w:rsidP="00D42907">
            <w:pPr>
              <w:pStyle w:val="TAL"/>
              <w:rPr>
                <w:ins w:id="1413" w:author="Apple - Qiming Li" w:date="2024-08-08T22:18:00Z" w16du:dateUtc="2024-08-08T14:18:00Z"/>
              </w:rPr>
            </w:pPr>
            <w:ins w:id="1414" w:author="Apple - Qiming Li" w:date="2024-08-08T22:18:00Z" w16du:dateUtc="2024-08-08T14:18:00Z">
              <w:r w:rsidRPr="001C0E1B">
                <w:t>Config</w:t>
              </w:r>
              <w:r w:rsidRPr="001C0E1B">
                <w:rPr>
                  <w:szCs w:val="18"/>
                </w:rPr>
                <w:t xml:space="preserve"> </w:t>
              </w:r>
              <w:r w:rsidRPr="001C0E1B">
                <w:t>3</w:t>
              </w:r>
            </w:ins>
          </w:p>
        </w:tc>
        <w:tc>
          <w:tcPr>
            <w:tcW w:w="851" w:type="dxa"/>
            <w:tcBorders>
              <w:top w:val="nil"/>
              <w:left w:val="single" w:sz="4" w:space="0" w:color="auto"/>
              <w:bottom w:val="single" w:sz="4" w:space="0" w:color="auto"/>
              <w:right w:val="single" w:sz="4" w:space="0" w:color="auto"/>
            </w:tcBorders>
            <w:shd w:val="clear" w:color="auto" w:fill="auto"/>
          </w:tcPr>
          <w:p w14:paraId="0F848FA5" w14:textId="77777777" w:rsidR="00B834E9" w:rsidRPr="001C0E1B" w:rsidRDefault="00B834E9" w:rsidP="00D42907">
            <w:pPr>
              <w:pStyle w:val="TAC"/>
              <w:rPr>
                <w:ins w:id="1415" w:author="Apple - Qiming Li" w:date="2024-08-08T22:18:00Z" w16du:dateUtc="2024-08-08T14:18:00Z"/>
              </w:rPr>
            </w:pPr>
          </w:p>
        </w:tc>
        <w:tc>
          <w:tcPr>
            <w:tcW w:w="5346" w:type="dxa"/>
            <w:gridSpan w:val="7"/>
            <w:tcBorders>
              <w:top w:val="single" w:sz="4" w:space="0" w:color="auto"/>
              <w:left w:val="single" w:sz="4" w:space="0" w:color="auto"/>
              <w:right w:val="single" w:sz="4" w:space="0" w:color="auto"/>
            </w:tcBorders>
          </w:tcPr>
          <w:p w14:paraId="6B87557A" w14:textId="77777777" w:rsidR="00B834E9" w:rsidRPr="001C0E1B" w:rsidRDefault="00B834E9" w:rsidP="00D42907">
            <w:pPr>
              <w:pStyle w:val="TAC"/>
              <w:rPr>
                <w:ins w:id="1416" w:author="Apple - Qiming Li" w:date="2024-08-08T22:18:00Z" w16du:dateUtc="2024-08-08T14:18:00Z"/>
              </w:rPr>
            </w:pPr>
            <w:ins w:id="1417" w:author="Apple - Qiming Li" w:date="2024-08-08T22:18:00Z" w16du:dateUtc="2024-08-08T14:18:00Z">
              <w:r w:rsidRPr="001C0E1B">
                <w:rPr>
                  <w:rFonts w:cs="v4.2.0"/>
                </w:rPr>
                <w:t>SSB.2 FR1</w:t>
              </w:r>
            </w:ins>
          </w:p>
        </w:tc>
      </w:tr>
      <w:tr w:rsidR="00B834E9" w:rsidRPr="001C0E1B" w14:paraId="5423CC25" w14:textId="77777777" w:rsidTr="00D42907">
        <w:trPr>
          <w:ins w:id="1418"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57FADBD9" w14:textId="77777777" w:rsidR="00B834E9" w:rsidRPr="001C0E1B" w:rsidRDefault="00B834E9" w:rsidP="00D42907">
            <w:pPr>
              <w:pStyle w:val="TAL"/>
              <w:rPr>
                <w:ins w:id="1419" w:author="Apple - Qiming Li" w:date="2024-08-08T22:18:00Z" w16du:dateUtc="2024-08-08T14:18:00Z"/>
              </w:rPr>
            </w:pPr>
            <w:ins w:id="1420" w:author="Apple - Qiming Li" w:date="2024-08-08T22:18:00Z" w16du:dateUtc="2024-08-08T14:18:00Z">
              <w:r w:rsidRPr="001C0E1B">
                <w:t>PDSCH/PDCCH subcarrier spacing</w:t>
              </w:r>
            </w:ins>
          </w:p>
        </w:tc>
        <w:tc>
          <w:tcPr>
            <w:tcW w:w="1337" w:type="dxa"/>
            <w:tcBorders>
              <w:top w:val="single" w:sz="4" w:space="0" w:color="auto"/>
              <w:left w:val="single" w:sz="4" w:space="0" w:color="auto"/>
              <w:right w:val="single" w:sz="4" w:space="0" w:color="auto"/>
            </w:tcBorders>
          </w:tcPr>
          <w:p w14:paraId="4DD0F816" w14:textId="77777777" w:rsidR="00B834E9" w:rsidRPr="001C0E1B" w:rsidRDefault="00B834E9" w:rsidP="00D42907">
            <w:pPr>
              <w:pStyle w:val="TAL"/>
              <w:rPr>
                <w:ins w:id="1421" w:author="Apple - Qiming Li" w:date="2024-08-08T22:18:00Z" w16du:dateUtc="2024-08-08T14:18:00Z"/>
              </w:rPr>
            </w:pPr>
            <w:ins w:id="1422" w:author="Apple - Qiming Li" w:date="2024-08-08T22:18:00Z" w16du:dateUtc="2024-08-08T14:18:00Z">
              <w:r w:rsidRPr="001C0E1B">
                <w:t>Config</w:t>
              </w:r>
              <w:r w:rsidRPr="001C0E1B">
                <w:rPr>
                  <w:szCs w:val="18"/>
                </w:rPr>
                <w:t xml:space="preserve"> </w:t>
              </w:r>
              <w:r w:rsidRPr="001C0E1B">
                <w:t>1,2</w:t>
              </w:r>
            </w:ins>
          </w:p>
        </w:tc>
        <w:tc>
          <w:tcPr>
            <w:tcW w:w="851" w:type="dxa"/>
            <w:tcBorders>
              <w:top w:val="single" w:sz="4" w:space="0" w:color="auto"/>
              <w:left w:val="single" w:sz="4" w:space="0" w:color="auto"/>
              <w:bottom w:val="nil"/>
              <w:right w:val="single" w:sz="4" w:space="0" w:color="auto"/>
            </w:tcBorders>
            <w:shd w:val="clear" w:color="auto" w:fill="auto"/>
          </w:tcPr>
          <w:p w14:paraId="64CA3F2E" w14:textId="77777777" w:rsidR="00B834E9" w:rsidRPr="001C0E1B" w:rsidRDefault="00B834E9" w:rsidP="00D42907">
            <w:pPr>
              <w:pStyle w:val="TAC"/>
              <w:rPr>
                <w:ins w:id="1423" w:author="Apple - Qiming Li" w:date="2024-08-08T22:18:00Z" w16du:dateUtc="2024-08-08T14:18:00Z"/>
              </w:rPr>
            </w:pPr>
            <w:ins w:id="1424" w:author="Apple - Qiming Li" w:date="2024-08-08T22:18:00Z" w16du:dateUtc="2024-08-08T14:18:00Z">
              <w:r w:rsidRPr="001C0E1B">
                <w:t>kHz</w:t>
              </w:r>
            </w:ins>
          </w:p>
        </w:tc>
        <w:tc>
          <w:tcPr>
            <w:tcW w:w="5346" w:type="dxa"/>
            <w:gridSpan w:val="7"/>
            <w:tcBorders>
              <w:top w:val="single" w:sz="4" w:space="0" w:color="auto"/>
              <w:left w:val="single" w:sz="4" w:space="0" w:color="auto"/>
              <w:right w:val="single" w:sz="4" w:space="0" w:color="auto"/>
            </w:tcBorders>
          </w:tcPr>
          <w:p w14:paraId="3DE6A3B9" w14:textId="77777777" w:rsidR="00B834E9" w:rsidRPr="001C0E1B" w:rsidRDefault="00B834E9" w:rsidP="00D42907">
            <w:pPr>
              <w:pStyle w:val="TAC"/>
              <w:rPr>
                <w:ins w:id="1425" w:author="Apple - Qiming Li" w:date="2024-08-08T22:18:00Z" w16du:dateUtc="2024-08-08T14:18:00Z"/>
              </w:rPr>
            </w:pPr>
            <w:ins w:id="1426" w:author="Apple - Qiming Li" w:date="2024-08-08T22:18:00Z" w16du:dateUtc="2024-08-08T14:18:00Z">
              <w:r w:rsidRPr="001C0E1B">
                <w:t>15 kHz</w:t>
              </w:r>
            </w:ins>
          </w:p>
        </w:tc>
      </w:tr>
      <w:tr w:rsidR="00B834E9" w:rsidRPr="001C0E1B" w14:paraId="447C8D63" w14:textId="77777777" w:rsidTr="00D42907">
        <w:trPr>
          <w:ins w:id="1427" w:author="Apple - Qiming Li" w:date="2024-08-08T22:18:00Z"/>
        </w:trPr>
        <w:tc>
          <w:tcPr>
            <w:tcW w:w="2060" w:type="dxa"/>
            <w:gridSpan w:val="2"/>
            <w:tcBorders>
              <w:top w:val="nil"/>
              <w:left w:val="single" w:sz="4" w:space="0" w:color="auto"/>
              <w:bottom w:val="single" w:sz="4" w:space="0" w:color="auto"/>
              <w:right w:val="single" w:sz="4" w:space="0" w:color="auto"/>
            </w:tcBorders>
            <w:shd w:val="clear" w:color="auto" w:fill="auto"/>
          </w:tcPr>
          <w:p w14:paraId="7C5B7C68" w14:textId="77777777" w:rsidR="00B834E9" w:rsidRPr="001C0E1B" w:rsidRDefault="00B834E9" w:rsidP="00D42907">
            <w:pPr>
              <w:pStyle w:val="TAL"/>
              <w:rPr>
                <w:ins w:id="1428" w:author="Apple - Qiming Li" w:date="2024-08-08T22:18:00Z" w16du:dateUtc="2024-08-08T14:18:00Z"/>
              </w:rPr>
            </w:pPr>
          </w:p>
        </w:tc>
        <w:tc>
          <w:tcPr>
            <w:tcW w:w="1337" w:type="dxa"/>
            <w:tcBorders>
              <w:left w:val="single" w:sz="4" w:space="0" w:color="auto"/>
              <w:right w:val="single" w:sz="4" w:space="0" w:color="auto"/>
            </w:tcBorders>
          </w:tcPr>
          <w:p w14:paraId="5CC0A13C" w14:textId="77777777" w:rsidR="00B834E9" w:rsidRPr="001C0E1B" w:rsidRDefault="00B834E9" w:rsidP="00D42907">
            <w:pPr>
              <w:pStyle w:val="TAL"/>
              <w:rPr>
                <w:ins w:id="1429" w:author="Apple - Qiming Li" w:date="2024-08-08T22:18:00Z" w16du:dateUtc="2024-08-08T14:18:00Z"/>
              </w:rPr>
            </w:pPr>
            <w:ins w:id="1430" w:author="Apple - Qiming Li" w:date="2024-08-08T22:18:00Z" w16du:dateUtc="2024-08-08T14:18:00Z">
              <w:r w:rsidRPr="001C0E1B">
                <w:t>Config</w:t>
              </w:r>
              <w:r w:rsidRPr="001C0E1B">
                <w:rPr>
                  <w:szCs w:val="18"/>
                </w:rPr>
                <w:t xml:space="preserve"> </w:t>
              </w:r>
              <w:r w:rsidRPr="001C0E1B">
                <w:t>3</w:t>
              </w:r>
            </w:ins>
          </w:p>
        </w:tc>
        <w:tc>
          <w:tcPr>
            <w:tcW w:w="851" w:type="dxa"/>
            <w:tcBorders>
              <w:top w:val="nil"/>
              <w:left w:val="single" w:sz="4" w:space="0" w:color="auto"/>
              <w:bottom w:val="single" w:sz="4" w:space="0" w:color="auto"/>
              <w:right w:val="single" w:sz="4" w:space="0" w:color="auto"/>
            </w:tcBorders>
            <w:shd w:val="clear" w:color="auto" w:fill="auto"/>
          </w:tcPr>
          <w:p w14:paraId="64F65396" w14:textId="77777777" w:rsidR="00B834E9" w:rsidRPr="001C0E1B" w:rsidRDefault="00B834E9" w:rsidP="00D42907">
            <w:pPr>
              <w:pStyle w:val="TAC"/>
              <w:rPr>
                <w:ins w:id="1431" w:author="Apple - Qiming Li" w:date="2024-08-08T22:18:00Z" w16du:dateUtc="2024-08-08T14:18:00Z"/>
              </w:rPr>
            </w:pPr>
          </w:p>
        </w:tc>
        <w:tc>
          <w:tcPr>
            <w:tcW w:w="5346" w:type="dxa"/>
            <w:gridSpan w:val="7"/>
            <w:tcBorders>
              <w:left w:val="single" w:sz="4" w:space="0" w:color="auto"/>
              <w:right w:val="single" w:sz="4" w:space="0" w:color="auto"/>
            </w:tcBorders>
          </w:tcPr>
          <w:p w14:paraId="58F184B2" w14:textId="77777777" w:rsidR="00B834E9" w:rsidRPr="001C0E1B" w:rsidRDefault="00B834E9" w:rsidP="00D42907">
            <w:pPr>
              <w:pStyle w:val="TAC"/>
              <w:rPr>
                <w:ins w:id="1432" w:author="Apple - Qiming Li" w:date="2024-08-08T22:18:00Z" w16du:dateUtc="2024-08-08T14:18:00Z"/>
              </w:rPr>
            </w:pPr>
            <w:ins w:id="1433" w:author="Apple - Qiming Li" w:date="2024-08-08T22:18:00Z" w16du:dateUtc="2024-08-08T14:18:00Z">
              <w:r w:rsidRPr="001C0E1B">
                <w:t>30 kHz</w:t>
              </w:r>
            </w:ins>
          </w:p>
        </w:tc>
      </w:tr>
      <w:tr w:rsidR="00B834E9" w:rsidRPr="001C0E1B" w14:paraId="6631409D" w14:textId="77777777" w:rsidTr="00D42907">
        <w:trPr>
          <w:ins w:id="1434" w:author="Apple - Qiming Li" w:date="2024-08-08T22:18:00Z"/>
        </w:trPr>
        <w:tc>
          <w:tcPr>
            <w:tcW w:w="2060" w:type="dxa"/>
            <w:gridSpan w:val="2"/>
            <w:tcBorders>
              <w:top w:val="single" w:sz="4" w:space="0" w:color="auto"/>
              <w:left w:val="single" w:sz="4" w:space="0" w:color="auto"/>
              <w:bottom w:val="nil"/>
              <w:right w:val="single" w:sz="4" w:space="0" w:color="auto"/>
            </w:tcBorders>
            <w:shd w:val="clear" w:color="auto" w:fill="auto"/>
          </w:tcPr>
          <w:p w14:paraId="7948D7F1" w14:textId="77777777" w:rsidR="00B834E9" w:rsidRPr="001C0E1B" w:rsidRDefault="00B834E9" w:rsidP="00D42907">
            <w:pPr>
              <w:pStyle w:val="TAL"/>
              <w:rPr>
                <w:ins w:id="1435" w:author="Apple - Qiming Li" w:date="2024-08-08T22:18:00Z" w16du:dateUtc="2024-08-08T14:18:00Z"/>
              </w:rPr>
            </w:pPr>
            <w:ins w:id="1436" w:author="Apple - Qiming Li" w:date="2024-08-08T22:18:00Z" w16du:dateUtc="2024-08-08T14:18:00Z">
              <w:r w:rsidRPr="001C0E1B">
                <w:t>PUCCH/PUSCH subcarrier spacing</w:t>
              </w:r>
            </w:ins>
          </w:p>
        </w:tc>
        <w:tc>
          <w:tcPr>
            <w:tcW w:w="1337" w:type="dxa"/>
            <w:tcBorders>
              <w:top w:val="single" w:sz="4" w:space="0" w:color="auto"/>
              <w:left w:val="single" w:sz="4" w:space="0" w:color="auto"/>
              <w:right w:val="single" w:sz="4" w:space="0" w:color="auto"/>
            </w:tcBorders>
          </w:tcPr>
          <w:p w14:paraId="7A91359A" w14:textId="77777777" w:rsidR="00B834E9" w:rsidRPr="001C0E1B" w:rsidRDefault="00B834E9" w:rsidP="00D42907">
            <w:pPr>
              <w:pStyle w:val="TAL"/>
              <w:rPr>
                <w:ins w:id="1437" w:author="Apple - Qiming Li" w:date="2024-08-08T22:18:00Z" w16du:dateUtc="2024-08-08T14:18:00Z"/>
              </w:rPr>
            </w:pPr>
            <w:ins w:id="1438" w:author="Apple - Qiming Li" w:date="2024-08-08T22:18:00Z" w16du:dateUtc="2024-08-08T14:18:00Z">
              <w:r w:rsidRPr="001C0E1B">
                <w:t>Config</w:t>
              </w:r>
              <w:r w:rsidRPr="001C0E1B">
                <w:rPr>
                  <w:szCs w:val="18"/>
                </w:rPr>
                <w:t xml:space="preserve"> </w:t>
              </w:r>
              <w:r w:rsidRPr="001C0E1B">
                <w:t>1,2</w:t>
              </w:r>
            </w:ins>
          </w:p>
        </w:tc>
        <w:tc>
          <w:tcPr>
            <w:tcW w:w="851" w:type="dxa"/>
            <w:tcBorders>
              <w:top w:val="single" w:sz="4" w:space="0" w:color="auto"/>
              <w:left w:val="single" w:sz="4" w:space="0" w:color="auto"/>
              <w:bottom w:val="nil"/>
              <w:right w:val="single" w:sz="4" w:space="0" w:color="auto"/>
            </w:tcBorders>
            <w:shd w:val="clear" w:color="auto" w:fill="auto"/>
          </w:tcPr>
          <w:p w14:paraId="2FC25B4B" w14:textId="77777777" w:rsidR="00B834E9" w:rsidRPr="001C0E1B" w:rsidRDefault="00B834E9" w:rsidP="00D42907">
            <w:pPr>
              <w:pStyle w:val="TAC"/>
              <w:rPr>
                <w:ins w:id="1439" w:author="Apple - Qiming Li" w:date="2024-08-08T22:18:00Z" w16du:dateUtc="2024-08-08T14:18:00Z"/>
              </w:rPr>
            </w:pPr>
            <w:ins w:id="1440" w:author="Apple - Qiming Li" w:date="2024-08-08T22:18:00Z" w16du:dateUtc="2024-08-08T14:18:00Z">
              <w:r w:rsidRPr="001C0E1B">
                <w:t>kHz</w:t>
              </w:r>
            </w:ins>
          </w:p>
        </w:tc>
        <w:tc>
          <w:tcPr>
            <w:tcW w:w="5346" w:type="dxa"/>
            <w:gridSpan w:val="7"/>
            <w:tcBorders>
              <w:top w:val="single" w:sz="4" w:space="0" w:color="auto"/>
              <w:left w:val="single" w:sz="4" w:space="0" w:color="auto"/>
              <w:right w:val="single" w:sz="4" w:space="0" w:color="auto"/>
            </w:tcBorders>
          </w:tcPr>
          <w:p w14:paraId="4E3519F2" w14:textId="77777777" w:rsidR="00B834E9" w:rsidRPr="001C0E1B" w:rsidRDefault="00B834E9" w:rsidP="00D42907">
            <w:pPr>
              <w:pStyle w:val="TAC"/>
              <w:rPr>
                <w:ins w:id="1441" w:author="Apple - Qiming Li" w:date="2024-08-08T22:18:00Z" w16du:dateUtc="2024-08-08T14:18:00Z"/>
              </w:rPr>
            </w:pPr>
            <w:ins w:id="1442" w:author="Apple - Qiming Li" w:date="2024-08-08T22:18:00Z" w16du:dateUtc="2024-08-08T14:18:00Z">
              <w:r w:rsidRPr="001C0E1B">
                <w:t>15 kHz</w:t>
              </w:r>
            </w:ins>
          </w:p>
        </w:tc>
      </w:tr>
      <w:tr w:rsidR="00B834E9" w:rsidRPr="001C0E1B" w14:paraId="6C42075F" w14:textId="77777777" w:rsidTr="00D42907">
        <w:trPr>
          <w:ins w:id="1443" w:author="Apple - Qiming Li" w:date="2024-08-08T22:18:00Z"/>
        </w:trPr>
        <w:tc>
          <w:tcPr>
            <w:tcW w:w="2060" w:type="dxa"/>
            <w:gridSpan w:val="2"/>
            <w:tcBorders>
              <w:top w:val="nil"/>
              <w:left w:val="single" w:sz="4" w:space="0" w:color="auto"/>
              <w:right w:val="single" w:sz="4" w:space="0" w:color="auto"/>
            </w:tcBorders>
            <w:shd w:val="clear" w:color="auto" w:fill="auto"/>
          </w:tcPr>
          <w:p w14:paraId="0A88AFDD" w14:textId="77777777" w:rsidR="00B834E9" w:rsidRPr="001C0E1B" w:rsidRDefault="00B834E9" w:rsidP="00D42907">
            <w:pPr>
              <w:pStyle w:val="TAL"/>
              <w:rPr>
                <w:ins w:id="1444" w:author="Apple - Qiming Li" w:date="2024-08-08T22:18:00Z" w16du:dateUtc="2024-08-08T14:18:00Z"/>
              </w:rPr>
            </w:pPr>
          </w:p>
        </w:tc>
        <w:tc>
          <w:tcPr>
            <w:tcW w:w="1337" w:type="dxa"/>
            <w:tcBorders>
              <w:left w:val="single" w:sz="4" w:space="0" w:color="auto"/>
              <w:right w:val="single" w:sz="4" w:space="0" w:color="auto"/>
            </w:tcBorders>
          </w:tcPr>
          <w:p w14:paraId="38CF692F" w14:textId="77777777" w:rsidR="00B834E9" w:rsidRPr="001C0E1B" w:rsidRDefault="00B834E9" w:rsidP="00D42907">
            <w:pPr>
              <w:pStyle w:val="TAL"/>
              <w:rPr>
                <w:ins w:id="1445" w:author="Apple - Qiming Li" w:date="2024-08-08T22:18:00Z" w16du:dateUtc="2024-08-08T14:18:00Z"/>
              </w:rPr>
            </w:pPr>
            <w:ins w:id="1446" w:author="Apple - Qiming Li" w:date="2024-08-08T22:18:00Z" w16du:dateUtc="2024-08-08T14:18:00Z">
              <w:r w:rsidRPr="001C0E1B">
                <w:t>Config</w:t>
              </w:r>
              <w:r w:rsidRPr="001C0E1B">
                <w:rPr>
                  <w:szCs w:val="18"/>
                </w:rPr>
                <w:t xml:space="preserve"> </w:t>
              </w:r>
              <w:r w:rsidRPr="001C0E1B">
                <w:t>3</w:t>
              </w:r>
            </w:ins>
          </w:p>
        </w:tc>
        <w:tc>
          <w:tcPr>
            <w:tcW w:w="851" w:type="dxa"/>
            <w:tcBorders>
              <w:top w:val="nil"/>
              <w:left w:val="single" w:sz="4" w:space="0" w:color="auto"/>
              <w:right w:val="single" w:sz="4" w:space="0" w:color="auto"/>
            </w:tcBorders>
            <w:shd w:val="clear" w:color="auto" w:fill="auto"/>
          </w:tcPr>
          <w:p w14:paraId="0802F6E3" w14:textId="77777777" w:rsidR="00B834E9" w:rsidRPr="001C0E1B" w:rsidRDefault="00B834E9" w:rsidP="00D42907">
            <w:pPr>
              <w:pStyle w:val="TAC"/>
              <w:rPr>
                <w:ins w:id="1447" w:author="Apple - Qiming Li" w:date="2024-08-08T22:18:00Z" w16du:dateUtc="2024-08-08T14:18:00Z"/>
              </w:rPr>
            </w:pPr>
          </w:p>
        </w:tc>
        <w:tc>
          <w:tcPr>
            <w:tcW w:w="5346" w:type="dxa"/>
            <w:gridSpan w:val="7"/>
            <w:tcBorders>
              <w:left w:val="single" w:sz="4" w:space="0" w:color="auto"/>
              <w:right w:val="single" w:sz="4" w:space="0" w:color="auto"/>
            </w:tcBorders>
          </w:tcPr>
          <w:p w14:paraId="74C60887" w14:textId="77777777" w:rsidR="00B834E9" w:rsidRPr="001C0E1B" w:rsidRDefault="00B834E9" w:rsidP="00D42907">
            <w:pPr>
              <w:pStyle w:val="TAC"/>
              <w:rPr>
                <w:ins w:id="1448" w:author="Apple - Qiming Li" w:date="2024-08-08T22:18:00Z" w16du:dateUtc="2024-08-08T14:18:00Z"/>
              </w:rPr>
            </w:pPr>
            <w:ins w:id="1449" w:author="Apple - Qiming Li" w:date="2024-08-08T22:18:00Z" w16du:dateUtc="2024-08-08T14:18:00Z">
              <w:r w:rsidRPr="001C0E1B">
                <w:t>30 kHz</w:t>
              </w:r>
            </w:ins>
          </w:p>
        </w:tc>
      </w:tr>
      <w:tr w:rsidR="00B834E9" w:rsidRPr="001C0E1B" w14:paraId="5DBB32F5" w14:textId="77777777" w:rsidTr="00D42907">
        <w:trPr>
          <w:ins w:id="1450" w:author="Apple - Qiming Li" w:date="2024-08-08T22:18:00Z"/>
        </w:trPr>
        <w:tc>
          <w:tcPr>
            <w:tcW w:w="3397" w:type="dxa"/>
            <w:gridSpan w:val="3"/>
            <w:tcBorders>
              <w:left w:val="single" w:sz="4" w:space="0" w:color="auto"/>
              <w:right w:val="single" w:sz="4" w:space="0" w:color="auto"/>
            </w:tcBorders>
          </w:tcPr>
          <w:p w14:paraId="3C21A9BE" w14:textId="77777777" w:rsidR="00B834E9" w:rsidRPr="001C0E1B" w:rsidRDefault="00B834E9" w:rsidP="00D42907">
            <w:pPr>
              <w:pStyle w:val="TAL"/>
              <w:rPr>
                <w:ins w:id="1451" w:author="Apple - Qiming Li" w:date="2024-08-08T22:18:00Z" w16du:dateUtc="2024-08-08T14:18:00Z"/>
              </w:rPr>
            </w:pPr>
            <w:ins w:id="1452" w:author="Apple - Qiming Li" w:date="2024-08-08T22:18:00Z" w16du:dateUtc="2024-08-08T14:18:00Z">
              <w:r w:rsidRPr="001C0E1B">
                <w:t xml:space="preserve">PRACH configuration </w:t>
              </w:r>
            </w:ins>
          </w:p>
        </w:tc>
        <w:tc>
          <w:tcPr>
            <w:tcW w:w="851" w:type="dxa"/>
            <w:tcBorders>
              <w:left w:val="single" w:sz="4" w:space="0" w:color="auto"/>
              <w:right w:val="single" w:sz="4" w:space="0" w:color="auto"/>
            </w:tcBorders>
          </w:tcPr>
          <w:p w14:paraId="7279BCF4" w14:textId="77777777" w:rsidR="00B834E9" w:rsidRPr="001C0E1B" w:rsidRDefault="00B834E9" w:rsidP="00D42907">
            <w:pPr>
              <w:pStyle w:val="TAC"/>
              <w:rPr>
                <w:ins w:id="1453" w:author="Apple - Qiming Li" w:date="2024-08-08T22:18:00Z" w16du:dateUtc="2024-08-08T14:18:00Z"/>
              </w:rPr>
            </w:pPr>
          </w:p>
        </w:tc>
        <w:tc>
          <w:tcPr>
            <w:tcW w:w="5346" w:type="dxa"/>
            <w:gridSpan w:val="7"/>
            <w:tcBorders>
              <w:left w:val="single" w:sz="4" w:space="0" w:color="auto"/>
              <w:right w:val="single" w:sz="4" w:space="0" w:color="auto"/>
            </w:tcBorders>
          </w:tcPr>
          <w:p w14:paraId="4352E22A" w14:textId="77777777" w:rsidR="00B834E9" w:rsidRPr="001C0E1B" w:rsidRDefault="00B834E9" w:rsidP="00D42907">
            <w:pPr>
              <w:pStyle w:val="TAC"/>
              <w:rPr>
                <w:ins w:id="1454" w:author="Apple - Qiming Li" w:date="2024-08-08T22:18:00Z" w16du:dateUtc="2024-08-08T14:18:00Z"/>
              </w:rPr>
            </w:pPr>
            <w:ins w:id="1455" w:author="Apple - Qiming Li" w:date="2024-08-08T22:18:00Z" w16du:dateUtc="2024-08-08T14:18:00Z">
              <w:r w:rsidRPr="001C0E1B">
                <w:rPr>
                  <w:lang w:eastAsia="zh-CN"/>
                </w:rPr>
                <w:t>FR1 PRACH configuration 1</w:t>
              </w:r>
            </w:ins>
          </w:p>
        </w:tc>
      </w:tr>
      <w:tr w:rsidR="00B834E9" w:rsidRPr="001C0E1B" w14:paraId="7F9CAE10" w14:textId="77777777" w:rsidTr="00D42907">
        <w:trPr>
          <w:ins w:id="1456" w:author="Apple - Qiming Li" w:date="2024-08-08T22:18:00Z"/>
        </w:trPr>
        <w:tc>
          <w:tcPr>
            <w:tcW w:w="2060" w:type="dxa"/>
            <w:gridSpan w:val="2"/>
            <w:tcBorders>
              <w:left w:val="single" w:sz="4" w:space="0" w:color="auto"/>
              <w:bottom w:val="nil"/>
              <w:right w:val="single" w:sz="4" w:space="0" w:color="auto"/>
            </w:tcBorders>
            <w:shd w:val="clear" w:color="auto" w:fill="auto"/>
          </w:tcPr>
          <w:p w14:paraId="719EC8B4" w14:textId="77777777" w:rsidR="00B834E9" w:rsidRPr="001C0E1B" w:rsidRDefault="00B834E9" w:rsidP="00D42907">
            <w:pPr>
              <w:pStyle w:val="TAL"/>
              <w:rPr>
                <w:ins w:id="1457" w:author="Apple - Qiming Li" w:date="2024-08-08T22:18:00Z" w16du:dateUtc="2024-08-08T14:18:00Z"/>
              </w:rPr>
            </w:pPr>
            <w:ins w:id="1458" w:author="Apple - Qiming Li" w:date="2024-08-08T22:18:00Z" w16du:dateUtc="2024-08-08T14:18:00Z">
              <w:r w:rsidRPr="001C0E1B">
                <w:t>BWP</w:t>
              </w:r>
            </w:ins>
          </w:p>
        </w:tc>
        <w:tc>
          <w:tcPr>
            <w:tcW w:w="1337" w:type="dxa"/>
            <w:tcBorders>
              <w:left w:val="single" w:sz="4" w:space="0" w:color="auto"/>
              <w:right w:val="single" w:sz="4" w:space="0" w:color="auto"/>
            </w:tcBorders>
          </w:tcPr>
          <w:p w14:paraId="73868A36" w14:textId="77777777" w:rsidR="00B834E9" w:rsidRPr="001C0E1B" w:rsidRDefault="00B834E9" w:rsidP="00D42907">
            <w:pPr>
              <w:pStyle w:val="TAL"/>
              <w:rPr>
                <w:ins w:id="1459" w:author="Apple - Qiming Li" w:date="2024-08-08T22:18:00Z" w16du:dateUtc="2024-08-08T14:18:00Z"/>
              </w:rPr>
            </w:pPr>
            <w:ins w:id="1460" w:author="Apple - Qiming Li" w:date="2024-08-08T22:18:00Z" w16du:dateUtc="2024-08-08T14:18:00Z">
              <w:r w:rsidRPr="001C0E1B">
                <w:t>Initial DL BWP</w:t>
              </w:r>
            </w:ins>
          </w:p>
        </w:tc>
        <w:tc>
          <w:tcPr>
            <w:tcW w:w="851" w:type="dxa"/>
            <w:tcBorders>
              <w:left w:val="single" w:sz="4" w:space="0" w:color="auto"/>
              <w:right w:val="single" w:sz="4" w:space="0" w:color="auto"/>
            </w:tcBorders>
          </w:tcPr>
          <w:p w14:paraId="0B713E52" w14:textId="77777777" w:rsidR="00B834E9" w:rsidRPr="001C0E1B" w:rsidRDefault="00B834E9" w:rsidP="00D42907">
            <w:pPr>
              <w:pStyle w:val="TAC"/>
              <w:rPr>
                <w:ins w:id="1461" w:author="Apple - Qiming Li" w:date="2024-08-08T22:18:00Z" w16du:dateUtc="2024-08-08T14:18:00Z"/>
              </w:rPr>
            </w:pPr>
          </w:p>
        </w:tc>
        <w:tc>
          <w:tcPr>
            <w:tcW w:w="5346" w:type="dxa"/>
            <w:gridSpan w:val="7"/>
            <w:tcBorders>
              <w:left w:val="single" w:sz="4" w:space="0" w:color="auto"/>
              <w:right w:val="single" w:sz="4" w:space="0" w:color="auto"/>
            </w:tcBorders>
          </w:tcPr>
          <w:p w14:paraId="12707748" w14:textId="77777777" w:rsidR="00B834E9" w:rsidRPr="001C0E1B" w:rsidRDefault="00B834E9" w:rsidP="00D42907">
            <w:pPr>
              <w:pStyle w:val="TAC"/>
              <w:rPr>
                <w:ins w:id="1462" w:author="Apple - Qiming Li" w:date="2024-08-08T22:18:00Z" w16du:dateUtc="2024-08-08T14:18:00Z"/>
              </w:rPr>
            </w:pPr>
            <w:ins w:id="1463" w:author="Apple - Qiming Li" w:date="2024-08-08T22:18:00Z" w16du:dateUtc="2024-08-08T14:18:00Z">
              <w:r w:rsidRPr="001C0E1B">
                <w:rPr>
                  <w:rFonts w:cs="v3.7.0"/>
                </w:rPr>
                <w:t>DLBWP.0.1</w:t>
              </w:r>
            </w:ins>
          </w:p>
        </w:tc>
      </w:tr>
      <w:tr w:rsidR="00B834E9" w:rsidRPr="001C0E1B" w14:paraId="5C1F5160" w14:textId="77777777" w:rsidTr="00D42907">
        <w:trPr>
          <w:ins w:id="1464"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38CEA2C2" w14:textId="77777777" w:rsidR="00B834E9" w:rsidRPr="001C0E1B" w:rsidRDefault="00B834E9" w:rsidP="00D42907">
            <w:pPr>
              <w:pStyle w:val="TAL"/>
              <w:rPr>
                <w:ins w:id="1465" w:author="Apple - Qiming Li" w:date="2024-08-08T22:18:00Z" w16du:dateUtc="2024-08-08T14:18:00Z"/>
              </w:rPr>
            </w:pPr>
          </w:p>
        </w:tc>
        <w:tc>
          <w:tcPr>
            <w:tcW w:w="1337" w:type="dxa"/>
            <w:tcBorders>
              <w:left w:val="single" w:sz="4" w:space="0" w:color="auto"/>
              <w:right w:val="single" w:sz="4" w:space="0" w:color="auto"/>
            </w:tcBorders>
          </w:tcPr>
          <w:p w14:paraId="6A46CB8F" w14:textId="77777777" w:rsidR="00B834E9" w:rsidRPr="001C0E1B" w:rsidRDefault="00B834E9" w:rsidP="00D42907">
            <w:pPr>
              <w:pStyle w:val="TAL"/>
              <w:rPr>
                <w:ins w:id="1466" w:author="Apple - Qiming Li" w:date="2024-08-08T22:18:00Z" w16du:dateUtc="2024-08-08T14:18:00Z"/>
              </w:rPr>
            </w:pPr>
            <w:ins w:id="1467" w:author="Apple - Qiming Li" w:date="2024-08-08T22:18:00Z" w16du:dateUtc="2024-08-08T14:18:00Z">
              <w:r w:rsidRPr="001C0E1B">
                <w:t>Dedicated DL BWP</w:t>
              </w:r>
            </w:ins>
          </w:p>
        </w:tc>
        <w:tc>
          <w:tcPr>
            <w:tcW w:w="851" w:type="dxa"/>
            <w:tcBorders>
              <w:left w:val="single" w:sz="4" w:space="0" w:color="auto"/>
              <w:right w:val="single" w:sz="4" w:space="0" w:color="auto"/>
            </w:tcBorders>
          </w:tcPr>
          <w:p w14:paraId="38FC1A0C" w14:textId="77777777" w:rsidR="00B834E9" w:rsidRPr="001C0E1B" w:rsidRDefault="00B834E9" w:rsidP="00D42907">
            <w:pPr>
              <w:pStyle w:val="TAC"/>
              <w:rPr>
                <w:ins w:id="1468" w:author="Apple - Qiming Li" w:date="2024-08-08T22:18:00Z" w16du:dateUtc="2024-08-08T14:18:00Z"/>
              </w:rPr>
            </w:pPr>
          </w:p>
        </w:tc>
        <w:tc>
          <w:tcPr>
            <w:tcW w:w="5346" w:type="dxa"/>
            <w:gridSpan w:val="7"/>
            <w:tcBorders>
              <w:left w:val="single" w:sz="4" w:space="0" w:color="auto"/>
              <w:right w:val="single" w:sz="4" w:space="0" w:color="auto"/>
            </w:tcBorders>
          </w:tcPr>
          <w:p w14:paraId="3A8003D2" w14:textId="77777777" w:rsidR="00B834E9" w:rsidRPr="001C0E1B" w:rsidRDefault="00B834E9" w:rsidP="00D42907">
            <w:pPr>
              <w:pStyle w:val="TAC"/>
              <w:rPr>
                <w:ins w:id="1469" w:author="Apple - Qiming Li" w:date="2024-08-08T22:18:00Z" w16du:dateUtc="2024-08-08T14:18:00Z"/>
              </w:rPr>
            </w:pPr>
            <w:ins w:id="1470" w:author="Apple - Qiming Li" w:date="2024-08-08T22:18:00Z" w16du:dateUtc="2024-08-08T14:18:00Z">
              <w:r w:rsidRPr="001C0E1B">
                <w:rPr>
                  <w:rFonts w:cs="v3.7.0"/>
                </w:rPr>
                <w:t>DLBWP.1.1</w:t>
              </w:r>
            </w:ins>
          </w:p>
        </w:tc>
      </w:tr>
      <w:tr w:rsidR="00B834E9" w:rsidRPr="001C0E1B" w14:paraId="6671AB36" w14:textId="77777777" w:rsidTr="00D42907">
        <w:trPr>
          <w:ins w:id="1471" w:author="Apple - Qiming Li" w:date="2024-08-08T22:18:00Z"/>
        </w:trPr>
        <w:tc>
          <w:tcPr>
            <w:tcW w:w="2060" w:type="dxa"/>
            <w:gridSpan w:val="2"/>
            <w:tcBorders>
              <w:top w:val="nil"/>
              <w:left w:val="single" w:sz="4" w:space="0" w:color="auto"/>
              <w:bottom w:val="nil"/>
              <w:right w:val="single" w:sz="4" w:space="0" w:color="auto"/>
            </w:tcBorders>
            <w:shd w:val="clear" w:color="auto" w:fill="auto"/>
          </w:tcPr>
          <w:p w14:paraId="3881B1A8" w14:textId="77777777" w:rsidR="00B834E9" w:rsidRPr="001C0E1B" w:rsidRDefault="00B834E9" w:rsidP="00D42907">
            <w:pPr>
              <w:pStyle w:val="TAL"/>
              <w:rPr>
                <w:ins w:id="1472" w:author="Apple - Qiming Li" w:date="2024-08-08T22:18:00Z" w16du:dateUtc="2024-08-08T14:18:00Z"/>
              </w:rPr>
            </w:pPr>
          </w:p>
        </w:tc>
        <w:tc>
          <w:tcPr>
            <w:tcW w:w="1337" w:type="dxa"/>
            <w:tcBorders>
              <w:left w:val="single" w:sz="4" w:space="0" w:color="auto"/>
              <w:right w:val="single" w:sz="4" w:space="0" w:color="auto"/>
            </w:tcBorders>
          </w:tcPr>
          <w:p w14:paraId="62895571" w14:textId="77777777" w:rsidR="00B834E9" w:rsidRPr="001C0E1B" w:rsidRDefault="00B834E9" w:rsidP="00D42907">
            <w:pPr>
              <w:pStyle w:val="TAL"/>
              <w:rPr>
                <w:ins w:id="1473" w:author="Apple - Qiming Li" w:date="2024-08-08T22:18:00Z" w16du:dateUtc="2024-08-08T14:18:00Z"/>
              </w:rPr>
            </w:pPr>
            <w:ins w:id="1474" w:author="Apple - Qiming Li" w:date="2024-08-08T22:18:00Z" w16du:dateUtc="2024-08-08T14:18:00Z">
              <w:r w:rsidRPr="001C0E1B">
                <w:t>Initial UL BWP</w:t>
              </w:r>
            </w:ins>
          </w:p>
        </w:tc>
        <w:tc>
          <w:tcPr>
            <w:tcW w:w="851" w:type="dxa"/>
            <w:tcBorders>
              <w:left w:val="single" w:sz="4" w:space="0" w:color="auto"/>
              <w:right w:val="single" w:sz="4" w:space="0" w:color="auto"/>
            </w:tcBorders>
          </w:tcPr>
          <w:p w14:paraId="499FC0F8" w14:textId="77777777" w:rsidR="00B834E9" w:rsidRPr="001C0E1B" w:rsidRDefault="00B834E9" w:rsidP="00D42907">
            <w:pPr>
              <w:pStyle w:val="TAC"/>
              <w:rPr>
                <w:ins w:id="1475" w:author="Apple - Qiming Li" w:date="2024-08-08T22:18:00Z" w16du:dateUtc="2024-08-08T14:18:00Z"/>
              </w:rPr>
            </w:pPr>
          </w:p>
        </w:tc>
        <w:tc>
          <w:tcPr>
            <w:tcW w:w="5346" w:type="dxa"/>
            <w:gridSpan w:val="7"/>
            <w:tcBorders>
              <w:left w:val="single" w:sz="4" w:space="0" w:color="auto"/>
              <w:right w:val="single" w:sz="4" w:space="0" w:color="auto"/>
            </w:tcBorders>
          </w:tcPr>
          <w:p w14:paraId="10BAB9AC" w14:textId="77777777" w:rsidR="00B834E9" w:rsidRPr="001C0E1B" w:rsidRDefault="00B834E9" w:rsidP="00D42907">
            <w:pPr>
              <w:pStyle w:val="TAC"/>
              <w:rPr>
                <w:ins w:id="1476" w:author="Apple - Qiming Li" w:date="2024-08-08T22:18:00Z" w16du:dateUtc="2024-08-08T14:18:00Z"/>
              </w:rPr>
            </w:pPr>
            <w:ins w:id="1477" w:author="Apple - Qiming Li" w:date="2024-08-08T22:18:00Z" w16du:dateUtc="2024-08-08T14:18:00Z">
              <w:r w:rsidRPr="001C0E1B">
                <w:rPr>
                  <w:rFonts w:cs="v3.7.0"/>
                </w:rPr>
                <w:t>ULBWP.0.1</w:t>
              </w:r>
            </w:ins>
          </w:p>
        </w:tc>
      </w:tr>
      <w:tr w:rsidR="00B834E9" w:rsidRPr="001C0E1B" w14:paraId="6E5290E3" w14:textId="77777777" w:rsidTr="00D42907">
        <w:trPr>
          <w:ins w:id="1478" w:author="Apple - Qiming Li" w:date="2024-08-08T22:18:00Z"/>
        </w:trPr>
        <w:tc>
          <w:tcPr>
            <w:tcW w:w="2060" w:type="dxa"/>
            <w:gridSpan w:val="2"/>
            <w:tcBorders>
              <w:top w:val="nil"/>
              <w:left w:val="single" w:sz="4" w:space="0" w:color="auto"/>
              <w:right w:val="single" w:sz="4" w:space="0" w:color="auto"/>
            </w:tcBorders>
            <w:shd w:val="clear" w:color="auto" w:fill="auto"/>
          </w:tcPr>
          <w:p w14:paraId="31C22B82" w14:textId="77777777" w:rsidR="00B834E9" w:rsidRPr="001C0E1B" w:rsidRDefault="00B834E9" w:rsidP="00D42907">
            <w:pPr>
              <w:pStyle w:val="TAL"/>
              <w:rPr>
                <w:ins w:id="1479" w:author="Apple - Qiming Li" w:date="2024-08-08T22:18:00Z" w16du:dateUtc="2024-08-08T14:18:00Z"/>
              </w:rPr>
            </w:pPr>
          </w:p>
        </w:tc>
        <w:tc>
          <w:tcPr>
            <w:tcW w:w="1337" w:type="dxa"/>
            <w:tcBorders>
              <w:left w:val="single" w:sz="4" w:space="0" w:color="auto"/>
              <w:right w:val="single" w:sz="4" w:space="0" w:color="auto"/>
            </w:tcBorders>
          </w:tcPr>
          <w:p w14:paraId="010BDB7E" w14:textId="77777777" w:rsidR="00B834E9" w:rsidRPr="001C0E1B" w:rsidRDefault="00B834E9" w:rsidP="00D42907">
            <w:pPr>
              <w:pStyle w:val="TAL"/>
              <w:rPr>
                <w:ins w:id="1480" w:author="Apple - Qiming Li" w:date="2024-08-08T22:18:00Z" w16du:dateUtc="2024-08-08T14:18:00Z"/>
              </w:rPr>
            </w:pPr>
            <w:ins w:id="1481" w:author="Apple - Qiming Li" w:date="2024-08-08T22:18:00Z" w16du:dateUtc="2024-08-08T14:18:00Z">
              <w:r w:rsidRPr="001C0E1B">
                <w:t>Dedicated UL BWP</w:t>
              </w:r>
            </w:ins>
          </w:p>
        </w:tc>
        <w:tc>
          <w:tcPr>
            <w:tcW w:w="851" w:type="dxa"/>
            <w:tcBorders>
              <w:left w:val="single" w:sz="4" w:space="0" w:color="auto"/>
              <w:bottom w:val="single" w:sz="4" w:space="0" w:color="auto"/>
              <w:right w:val="single" w:sz="4" w:space="0" w:color="auto"/>
            </w:tcBorders>
          </w:tcPr>
          <w:p w14:paraId="3EF02C44" w14:textId="77777777" w:rsidR="00B834E9" w:rsidRPr="001C0E1B" w:rsidRDefault="00B834E9" w:rsidP="00D42907">
            <w:pPr>
              <w:pStyle w:val="TAC"/>
              <w:rPr>
                <w:ins w:id="1482" w:author="Apple - Qiming Li" w:date="2024-08-08T22:18:00Z" w16du:dateUtc="2024-08-08T14:18:00Z"/>
              </w:rPr>
            </w:pPr>
          </w:p>
        </w:tc>
        <w:tc>
          <w:tcPr>
            <w:tcW w:w="5346" w:type="dxa"/>
            <w:gridSpan w:val="7"/>
            <w:tcBorders>
              <w:left w:val="single" w:sz="4" w:space="0" w:color="auto"/>
              <w:bottom w:val="single" w:sz="4" w:space="0" w:color="auto"/>
              <w:right w:val="single" w:sz="4" w:space="0" w:color="auto"/>
            </w:tcBorders>
          </w:tcPr>
          <w:p w14:paraId="1EDF0F16" w14:textId="77777777" w:rsidR="00B834E9" w:rsidRPr="001C0E1B" w:rsidRDefault="00B834E9" w:rsidP="00D42907">
            <w:pPr>
              <w:pStyle w:val="TAC"/>
              <w:rPr>
                <w:ins w:id="1483" w:author="Apple - Qiming Li" w:date="2024-08-08T22:18:00Z" w16du:dateUtc="2024-08-08T14:18:00Z"/>
              </w:rPr>
            </w:pPr>
            <w:ins w:id="1484" w:author="Apple - Qiming Li" w:date="2024-08-08T22:18:00Z" w16du:dateUtc="2024-08-08T14:18:00Z">
              <w:r w:rsidRPr="001C0E1B">
                <w:rPr>
                  <w:rFonts w:cs="v3.7.0"/>
                </w:rPr>
                <w:t>ULBWP.1.1</w:t>
              </w:r>
            </w:ins>
          </w:p>
        </w:tc>
      </w:tr>
      <w:tr w:rsidR="00B834E9" w:rsidRPr="001C0E1B" w14:paraId="2BCA7A6D" w14:textId="77777777" w:rsidTr="00D42907">
        <w:trPr>
          <w:ins w:id="1485"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708D42C2" w14:textId="77777777" w:rsidR="00B834E9" w:rsidRPr="001C0E1B" w:rsidRDefault="00B834E9" w:rsidP="00D42907">
            <w:pPr>
              <w:pStyle w:val="TAL"/>
              <w:rPr>
                <w:ins w:id="1486" w:author="Apple - Qiming Li" w:date="2024-08-08T22:18:00Z" w16du:dateUtc="2024-08-08T14:18:00Z"/>
              </w:rPr>
            </w:pPr>
            <w:ins w:id="1487" w:author="Apple - Qiming Li" w:date="2024-08-08T22:18:00Z" w16du:dateUtc="2024-08-08T14:18:00Z">
              <w:r w:rsidRPr="001C0E1B">
                <w:rPr>
                  <w:szCs w:val="16"/>
                  <w:lang w:eastAsia="ja-JP"/>
                </w:rPr>
                <w:t>EPRE ratio of PSS to SSS</w:t>
              </w:r>
            </w:ins>
          </w:p>
        </w:tc>
        <w:tc>
          <w:tcPr>
            <w:tcW w:w="851" w:type="dxa"/>
            <w:tcBorders>
              <w:top w:val="single" w:sz="4" w:space="0" w:color="auto"/>
              <w:left w:val="single" w:sz="4" w:space="0" w:color="auto"/>
              <w:bottom w:val="nil"/>
              <w:right w:val="single" w:sz="4" w:space="0" w:color="auto"/>
            </w:tcBorders>
            <w:shd w:val="clear" w:color="auto" w:fill="auto"/>
          </w:tcPr>
          <w:p w14:paraId="7646F4B3" w14:textId="77777777" w:rsidR="00B834E9" w:rsidRPr="001C0E1B" w:rsidRDefault="00B834E9" w:rsidP="00D42907">
            <w:pPr>
              <w:pStyle w:val="TAC"/>
              <w:rPr>
                <w:ins w:id="1488" w:author="Apple - Qiming Li" w:date="2024-08-08T22:18:00Z" w16du:dateUtc="2024-08-08T14:18:00Z"/>
                <w:szCs w:val="18"/>
              </w:rPr>
            </w:pPr>
            <w:ins w:id="1489" w:author="Apple - Qiming Li" w:date="2024-08-08T22:18:00Z" w16du:dateUtc="2024-08-08T14:18:00Z">
              <w:r w:rsidRPr="001C0E1B">
                <w:rPr>
                  <w:szCs w:val="18"/>
                  <w:lang w:eastAsia="ja-JP"/>
                </w:rPr>
                <w:t>dB</w:t>
              </w:r>
            </w:ins>
          </w:p>
        </w:tc>
        <w:tc>
          <w:tcPr>
            <w:tcW w:w="5346" w:type="dxa"/>
            <w:gridSpan w:val="7"/>
            <w:tcBorders>
              <w:top w:val="single" w:sz="4" w:space="0" w:color="auto"/>
              <w:left w:val="single" w:sz="4" w:space="0" w:color="auto"/>
              <w:bottom w:val="nil"/>
              <w:right w:val="single" w:sz="4" w:space="0" w:color="auto"/>
            </w:tcBorders>
            <w:shd w:val="clear" w:color="auto" w:fill="auto"/>
          </w:tcPr>
          <w:p w14:paraId="1B266A58" w14:textId="77777777" w:rsidR="00B834E9" w:rsidRPr="001C0E1B" w:rsidRDefault="00B834E9" w:rsidP="00D42907">
            <w:pPr>
              <w:pStyle w:val="TAC"/>
              <w:rPr>
                <w:ins w:id="1490" w:author="Apple - Qiming Li" w:date="2024-08-08T22:18:00Z" w16du:dateUtc="2024-08-08T14:18:00Z"/>
                <w:szCs w:val="18"/>
              </w:rPr>
            </w:pPr>
            <w:ins w:id="1491" w:author="Apple - Qiming Li" w:date="2024-08-08T22:18:00Z" w16du:dateUtc="2024-08-08T14:18:00Z">
              <w:r w:rsidRPr="001C0E1B">
                <w:rPr>
                  <w:szCs w:val="18"/>
                  <w:lang w:eastAsia="ja-JP"/>
                </w:rPr>
                <w:t>0</w:t>
              </w:r>
            </w:ins>
          </w:p>
        </w:tc>
      </w:tr>
      <w:tr w:rsidR="00B834E9" w:rsidRPr="001C0E1B" w14:paraId="268D8E17" w14:textId="77777777" w:rsidTr="00D42907">
        <w:trPr>
          <w:ins w:id="1492"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11C773E1" w14:textId="77777777" w:rsidR="00B834E9" w:rsidRPr="001C0E1B" w:rsidRDefault="00B834E9" w:rsidP="00D42907">
            <w:pPr>
              <w:pStyle w:val="TAL"/>
              <w:rPr>
                <w:ins w:id="1493" w:author="Apple - Qiming Li" w:date="2024-08-08T22:18:00Z" w16du:dateUtc="2024-08-08T14:18:00Z"/>
              </w:rPr>
            </w:pPr>
            <w:ins w:id="1494" w:author="Apple - Qiming Li" w:date="2024-08-08T22:18:00Z" w16du:dateUtc="2024-08-08T14:18:00Z">
              <w:r w:rsidRPr="001C0E1B">
                <w:rPr>
                  <w:szCs w:val="16"/>
                  <w:lang w:eastAsia="ja-JP"/>
                </w:rPr>
                <w:t>EPRE ratio of PBCH DMRS to SSS</w:t>
              </w:r>
            </w:ins>
          </w:p>
        </w:tc>
        <w:tc>
          <w:tcPr>
            <w:tcW w:w="851" w:type="dxa"/>
            <w:tcBorders>
              <w:top w:val="nil"/>
              <w:left w:val="single" w:sz="4" w:space="0" w:color="auto"/>
              <w:bottom w:val="nil"/>
              <w:right w:val="single" w:sz="4" w:space="0" w:color="auto"/>
            </w:tcBorders>
            <w:shd w:val="clear" w:color="auto" w:fill="auto"/>
          </w:tcPr>
          <w:p w14:paraId="2BB52EC5" w14:textId="77777777" w:rsidR="00B834E9" w:rsidRPr="001C0E1B" w:rsidRDefault="00B834E9" w:rsidP="00D42907">
            <w:pPr>
              <w:pStyle w:val="TAC"/>
              <w:rPr>
                <w:ins w:id="1495"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60CFFF9A" w14:textId="77777777" w:rsidR="00B834E9" w:rsidRPr="001C0E1B" w:rsidRDefault="00B834E9" w:rsidP="00D42907">
            <w:pPr>
              <w:pStyle w:val="TAC"/>
              <w:rPr>
                <w:ins w:id="1496" w:author="Apple - Qiming Li" w:date="2024-08-08T22:18:00Z" w16du:dateUtc="2024-08-08T14:18:00Z"/>
              </w:rPr>
            </w:pPr>
          </w:p>
        </w:tc>
      </w:tr>
      <w:tr w:rsidR="00B834E9" w:rsidRPr="001C0E1B" w14:paraId="762A1882" w14:textId="77777777" w:rsidTr="00D42907">
        <w:trPr>
          <w:ins w:id="149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1F90C559" w14:textId="77777777" w:rsidR="00B834E9" w:rsidRPr="001C0E1B" w:rsidRDefault="00B834E9" w:rsidP="00D42907">
            <w:pPr>
              <w:pStyle w:val="TAL"/>
              <w:rPr>
                <w:ins w:id="1498" w:author="Apple - Qiming Li" w:date="2024-08-08T22:18:00Z" w16du:dateUtc="2024-08-08T14:18:00Z"/>
              </w:rPr>
            </w:pPr>
            <w:ins w:id="1499" w:author="Apple - Qiming Li" w:date="2024-08-08T22:18:00Z" w16du:dateUtc="2024-08-08T14:18:00Z">
              <w:r w:rsidRPr="001C0E1B">
                <w:rPr>
                  <w:szCs w:val="16"/>
                  <w:lang w:eastAsia="ja-JP"/>
                </w:rPr>
                <w:t>EPRE ratio of PBCH to PBCH DMRS</w:t>
              </w:r>
            </w:ins>
          </w:p>
        </w:tc>
        <w:tc>
          <w:tcPr>
            <w:tcW w:w="851" w:type="dxa"/>
            <w:tcBorders>
              <w:top w:val="nil"/>
              <w:left w:val="single" w:sz="4" w:space="0" w:color="auto"/>
              <w:bottom w:val="nil"/>
              <w:right w:val="single" w:sz="4" w:space="0" w:color="auto"/>
            </w:tcBorders>
            <w:shd w:val="clear" w:color="auto" w:fill="auto"/>
          </w:tcPr>
          <w:p w14:paraId="0FEFBBA1" w14:textId="77777777" w:rsidR="00B834E9" w:rsidRPr="001C0E1B" w:rsidRDefault="00B834E9" w:rsidP="00D42907">
            <w:pPr>
              <w:pStyle w:val="TAC"/>
              <w:rPr>
                <w:ins w:id="1500"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7AFDD039" w14:textId="77777777" w:rsidR="00B834E9" w:rsidRPr="001C0E1B" w:rsidRDefault="00B834E9" w:rsidP="00D42907">
            <w:pPr>
              <w:pStyle w:val="TAC"/>
              <w:rPr>
                <w:ins w:id="1501" w:author="Apple - Qiming Li" w:date="2024-08-08T22:18:00Z" w16du:dateUtc="2024-08-08T14:18:00Z"/>
              </w:rPr>
            </w:pPr>
          </w:p>
        </w:tc>
      </w:tr>
      <w:tr w:rsidR="00B834E9" w:rsidRPr="001C0E1B" w14:paraId="509FD435" w14:textId="77777777" w:rsidTr="00D42907">
        <w:trPr>
          <w:ins w:id="1502"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47FB3288" w14:textId="77777777" w:rsidR="00B834E9" w:rsidRPr="001C0E1B" w:rsidRDefault="00B834E9" w:rsidP="00D42907">
            <w:pPr>
              <w:pStyle w:val="TAL"/>
              <w:rPr>
                <w:ins w:id="1503" w:author="Apple - Qiming Li" w:date="2024-08-08T22:18:00Z" w16du:dateUtc="2024-08-08T14:18:00Z"/>
              </w:rPr>
            </w:pPr>
            <w:ins w:id="1504" w:author="Apple - Qiming Li" w:date="2024-08-08T22:18:00Z" w16du:dateUtc="2024-08-08T14:18:00Z">
              <w:r w:rsidRPr="001C0E1B">
                <w:rPr>
                  <w:szCs w:val="16"/>
                  <w:lang w:eastAsia="ja-JP"/>
                </w:rPr>
                <w:t>EPRE ratio of PDCCH DMRS to SSS</w:t>
              </w:r>
            </w:ins>
          </w:p>
        </w:tc>
        <w:tc>
          <w:tcPr>
            <w:tcW w:w="851" w:type="dxa"/>
            <w:tcBorders>
              <w:top w:val="nil"/>
              <w:left w:val="single" w:sz="4" w:space="0" w:color="auto"/>
              <w:bottom w:val="nil"/>
              <w:right w:val="single" w:sz="4" w:space="0" w:color="auto"/>
            </w:tcBorders>
            <w:shd w:val="clear" w:color="auto" w:fill="auto"/>
          </w:tcPr>
          <w:p w14:paraId="0ACE5643" w14:textId="77777777" w:rsidR="00B834E9" w:rsidRPr="001C0E1B" w:rsidRDefault="00B834E9" w:rsidP="00D42907">
            <w:pPr>
              <w:pStyle w:val="TAC"/>
              <w:rPr>
                <w:ins w:id="1505"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28D00D6D" w14:textId="77777777" w:rsidR="00B834E9" w:rsidRPr="001C0E1B" w:rsidRDefault="00B834E9" w:rsidP="00D42907">
            <w:pPr>
              <w:pStyle w:val="TAC"/>
              <w:rPr>
                <w:ins w:id="1506" w:author="Apple - Qiming Li" w:date="2024-08-08T22:18:00Z" w16du:dateUtc="2024-08-08T14:18:00Z"/>
              </w:rPr>
            </w:pPr>
          </w:p>
        </w:tc>
      </w:tr>
      <w:tr w:rsidR="00B834E9" w:rsidRPr="001C0E1B" w14:paraId="11C2FC82" w14:textId="77777777" w:rsidTr="00D42907">
        <w:trPr>
          <w:ins w:id="150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1E9CC548" w14:textId="77777777" w:rsidR="00B834E9" w:rsidRPr="001C0E1B" w:rsidRDefault="00B834E9" w:rsidP="00D42907">
            <w:pPr>
              <w:pStyle w:val="TAL"/>
              <w:rPr>
                <w:ins w:id="1508" w:author="Apple - Qiming Li" w:date="2024-08-08T22:18:00Z" w16du:dateUtc="2024-08-08T14:18:00Z"/>
              </w:rPr>
            </w:pPr>
            <w:ins w:id="1509" w:author="Apple - Qiming Li" w:date="2024-08-08T22:18:00Z" w16du:dateUtc="2024-08-08T14:18:00Z">
              <w:r w:rsidRPr="001C0E1B">
                <w:rPr>
                  <w:szCs w:val="16"/>
                  <w:lang w:eastAsia="ja-JP"/>
                </w:rPr>
                <w:t>EPRE ratio of PDCCH to PDCCH DMRS</w:t>
              </w:r>
            </w:ins>
          </w:p>
        </w:tc>
        <w:tc>
          <w:tcPr>
            <w:tcW w:w="851" w:type="dxa"/>
            <w:tcBorders>
              <w:top w:val="nil"/>
              <w:left w:val="single" w:sz="4" w:space="0" w:color="auto"/>
              <w:bottom w:val="nil"/>
              <w:right w:val="single" w:sz="4" w:space="0" w:color="auto"/>
            </w:tcBorders>
            <w:shd w:val="clear" w:color="auto" w:fill="auto"/>
          </w:tcPr>
          <w:p w14:paraId="7F490E54" w14:textId="77777777" w:rsidR="00B834E9" w:rsidRPr="001C0E1B" w:rsidRDefault="00B834E9" w:rsidP="00D42907">
            <w:pPr>
              <w:pStyle w:val="TAC"/>
              <w:rPr>
                <w:ins w:id="1510"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30B7AF0B" w14:textId="77777777" w:rsidR="00B834E9" w:rsidRPr="001C0E1B" w:rsidRDefault="00B834E9" w:rsidP="00D42907">
            <w:pPr>
              <w:pStyle w:val="TAC"/>
              <w:rPr>
                <w:ins w:id="1511" w:author="Apple - Qiming Li" w:date="2024-08-08T22:18:00Z" w16du:dateUtc="2024-08-08T14:18:00Z"/>
              </w:rPr>
            </w:pPr>
          </w:p>
        </w:tc>
      </w:tr>
      <w:tr w:rsidR="00B834E9" w:rsidRPr="001C0E1B" w14:paraId="3BB023D6" w14:textId="77777777" w:rsidTr="00D42907">
        <w:trPr>
          <w:ins w:id="1512"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005DD3F5" w14:textId="77777777" w:rsidR="00B834E9" w:rsidRPr="001C0E1B" w:rsidRDefault="00B834E9" w:rsidP="00D42907">
            <w:pPr>
              <w:pStyle w:val="TAL"/>
              <w:rPr>
                <w:ins w:id="1513" w:author="Apple - Qiming Li" w:date="2024-08-08T22:18:00Z" w16du:dateUtc="2024-08-08T14:18:00Z"/>
              </w:rPr>
            </w:pPr>
            <w:ins w:id="1514" w:author="Apple - Qiming Li" w:date="2024-08-08T22:18:00Z" w16du:dateUtc="2024-08-08T14:18:00Z">
              <w:r w:rsidRPr="001C0E1B">
                <w:rPr>
                  <w:szCs w:val="16"/>
                  <w:lang w:eastAsia="ja-JP"/>
                </w:rPr>
                <w:t xml:space="preserve">EPRE ratio of PDSCH DMRS to SSS </w:t>
              </w:r>
            </w:ins>
          </w:p>
        </w:tc>
        <w:tc>
          <w:tcPr>
            <w:tcW w:w="851" w:type="dxa"/>
            <w:tcBorders>
              <w:top w:val="nil"/>
              <w:left w:val="single" w:sz="4" w:space="0" w:color="auto"/>
              <w:bottom w:val="nil"/>
              <w:right w:val="single" w:sz="4" w:space="0" w:color="auto"/>
            </w:tcBorders>
            <w:shd w:val="clear" w:color="auto" w:fill="auto"/>
          </w:tcPr>
          <w:p w14:paraId="2A99117B" w14:textId="77777777" w:rsidR="00B834E9" w:rsidRPr="001C0E1B" w:rsidRDefault="00B834E9" w:rsidP="00D42907">
            <w:pPr>
              <w:pStyle w:val="TAC"/>
              <w:rPr>
                <w:ins w:id="1515"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4D406D5B" w14:textId="77777777" w:rsidR="00B834E9" w:rsidRPr="001C0E1B" w:rsidRDefault="00B834E9" w:rsidP="00D42907">
            <w:pPr>
              <w:pStyle w:val="TAC"/>
              <w:rPr>
                <w:ins w:id="1516" w:author="Apple - Qiming Li" w:date="2024-08-08T22:18:00Z" w16du:dateUtc="2024-08-08T14:18:00Z"/>
              </w:rPr>
            </w:pPr>
          </w:p>
        </w:tc>
      </w:tr>
      <w:tr w:rsidR="00B834E9" w:rsidRPr="001C0E1B" w14:paraId="448513FA" w14:textId="77777777" w:rsidTr="00D42907">
        <w:trPr>
          <w:ins w:id="151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6F5B922B" w14:textId="77777777" w:rsidR="00B834E9" w:rsidRPr="001C0E1B" w:rsidRDefault="00B834E9" w:rsidP="00D42907">
            <w:pPr>
              <w:pStyle w:val="TAL"/>
              <w:rPr>
                <w:ins w:id="1518" w:author="Apple - Qiming Li" w:date="2024-08-08T22:18:00Z" w16du:dateUtc="2024-08-08T14:18:00Z"/>
              </w:rPr>
            </w:pPr>
            <w:ins w:id="1519" w:author="Apple - Qiming Li" w:date="2024-08-08T22:18:00Z" w16du:dateUtc="2024-08-08T14:18:00Z">
              <w:r w:rsidRPr="001C0E1B">
                <w:rPr>
                  <w:szCs w:val="16"/>
                  <w:lang w:eastAsia="ja-JP"/>
                </w:rPr>
                <w:t xml:space="preserve">EPRE ratio of PDSCH to PDSCH </w:t>
              </w:r>
            </w:ins>
          </w:p>
        </w:tc>
        <w:tc>
          <w:tcPr>
            <w:tcW w:w="851" w:type="dxa"/>
            <w:tcBorders>
              <w:top w:val="nil"/>
              <w:left w:val="single" w:sz="4" w:space="0" w:color="auto"/>
              <w:bottom w:val="nil"/>
              <w:right w:val="single" w:sz="4" w:space="0" w:color="auto"/>
            </w:tcBorders>
            <w:shd w:val="clear" w:color="auto" w:fill="auto"/>
          </w:tcPr>
          <w:p w14:paraId="27037C20" w14:textId="77777777" w:rsidR="00B834E9" w:rsidRPr="001C0E1B" w:rsidRDefault="00B834E9" w:rsidP="00D42907">
            <w:pPr>
              <w:pStyle w:val="TAC"/>
              <w:rPr>
                <w:ins w:id="1520"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4BBD9EE2" w14:textId="77777777" w:rsidR="00B834E9" w:rsidRPr="001C0E1B" w:rsidRDefault="00B834E9" w:rsidP="00D42907">
            <w:pPr>
              <w:pStyle w:val="TAC"/>
              <w:rPr>
                <w:ins w:id="1521" w:author="Apple - Qiming Li" w:date="2024-08-08T22:18:00Z" w16du:dateUtc="2024-08-08T14:18:00Z"/>
              </w:rPr>
            </w:pPr>
          </w:p>
        </w:tc>
      </w:tr>
      <w:tr w:rsidR="00B834E9" w:rsidRPr="001C0E1B" w14:paraId="7D1DD35F" w14:textId="77777777" w:rsidTr="00D42907">
        <w:trPr>
          <w:ins w:id="1522"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405C296C" w14:textId="77777777" w:rsidR="00B834E9" w:rsidRPr="001C0E1B" w:rsidRDefault="00B834E9" w:rsidP="00D42907">
            <w:pPr>
              <w:pStyle w:val="TAL"/>
              <w:rPr>
                <w:ins w:id="1523" w:author="Apple - Qiming Li" w:date="2024-08-08T22:18:00Z" w16du:dateUtc="2024-08-08T14:18:00Z"/>
              </w:rPr>
            </w:pPr>
            <w:ins w:id="1524" w:author="Apple - Qiming Li" w:date="2024-08-08T22:18:00Z" w16du:dateUtc="2024-08-08T14:18:00Z">
              <w:r w:rsidRPr="001C0E1B">
                <w:rPr>
                  <w:szCs w:val="16"/>
                  <w:lang w:eastAsia="ja-JP"/>
                </w:rPr>
                <w:t>EPRE ratio of OCNG DMRS to SSS(Note 1)</w:t>
              </w:r>
            </w:ins>
          </w:p>
        </w:tc>
        <w:tc>
          <w:tcPr>
            <w:tcW w:w="851" w:type="dxa"/>
            <w:tcBorders>
              <w:top w:val="nil"/>
              <w:left w:val="single" w:sz="4" w:space="0" w:color="auto"/>
              <w:bottom w:val="nil"/>
              <w:right w:val="single" w:sz="4" w:space="0" w:color="auto"/>
            </w:tcBorders>
            <w:shd w:val="clear" w:color="auto" w:fill="auto"/>
          </w:tcPr>
          <w:p w14:paraId="2AADF8A4" w14:textId="77777777" w:rsidR="00B834E9" w:rsidRPr="001C0E1B" w:rsidRDefault="00B834E9" w:rsidP="00D42907">
            <w:pPr>
              <w:pStyle w:val="TAC"/>
              <w:rPr>
                <w:ins w:id="1525" w:author="Apple - Qiming Li" w:date="2024-08-08T22:18:00Z" w16du:dateUtc="2024-08-08T14:18:00Z"/>
              </w:rPr>
            </w:pPr>
          </w:p>
        </w:tc>
        <w:tc>
          <w:tcPr>
            <w:tcW w:w="5346" w:type="dxa"/>
            <w:gridSpan w:val="7"/>
            <w:tcBorders>
              <w:top w:val="nil"/>
              <w:left w:val="single" w:sz="4" w:space="0" w:color="auto"/>
              <w:bottom w:val="nil"/>
              <w:right w:val="single" w:sz="4" w:space="0" w:color="auto"/>
            </w:tcBorders>
            <w:shd w:val="clear" w:color="auto" w:fill="auto"/>
          </w:tcPr>
          <w:p w14:paraId="6F286E56" w14:textId="77777777" w:rsidR="00B834E9" w:rsidRPr="001C0E1B" w:rsidRDefault="00B834E9" w:rsidP="00D42907">
            <w:pPr>
              <w:pStyle w:val="TAC"/>
              <w:rPr>
                <w:ins w:id="1526" w:author="Apple - Qiming Li" w:date="2024-08-08T22:18:00Z" w16du:dateUtc="2024-08-08T14:18:00Z"/>
              </w:rPr>
            </w:pPr>
          </w:p>
        </w:tc>
      </w:tr>
      <w:tr w:rsidR="00B834E9" w:rsidRPr="001C0E1B" w14:paraId="34D4D7A4" w14:textId="77777777" w:rsidTr="00D42907">
        <w:trPr>
          <w:ins w:id="1527"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tcPr>
          <w:p w14:paraId="7C42E68F" w14:textId="77777777" w:rsidR="00B834E9" w:rsidRPr="001C0E1B" w:rsidRDefault="00B834E9" w:rsidP="00D42907">
            <w:pPr>
              <w:pStyle w:val="TAL"/>
              <w:rPr>
                <w:ins w:id="1528" w:author="Apple - Qiming Li" w:date="2024-08-08T22:18:00Z" w16du:dateUtc="2024-08-08T14:18:00Z"/>
              </w:rPr>
            </w:pPr>
            <w:ins w:id="1529" w:author="Apple - Qiming Li" w:date="2024-08-08T22:18:00Z" w16du:dateUtc="2024-08-08T14:18:00Z">
              <w:r w:rsidRPr="001C0E1B">
                <w:rPr>
                  <w:szCs w:val="16"/>
                  <w:lang w:eastAsia="ja-JP"/>
                </w:rPr>
                <w:t>EPRE ratio of OCNG to OCNG DMRS (Note 1)</w:t>
              </w:r>
            </w:ins>
          </w:p>
        </w:tc>
        <w:tc>
          <w:tcPr>
            <w:tcW w:w="851" w:type="dxa"/>
            <w:tcBorders>
              <w:top w:val="nil"/>
              <w:left w:val="single" w:sz="4" w:space="0" w:color="auto"/>
              <w:bottom w:val="single" w:sz="4" w:space="0" w:color="auto"/>
              <w:right w:val="single" w:sz="4" w:space="0" w:color="auto"/>
            </w:tcBorders>
            <w:shd w:val="clear" w:color="auto" w:fill="auto"/>
          </w:tcPr>
          <w:p w14:paraId="2D93F050" w14:textId="77777777" w:rsidR="00B834E9" w:rsidRPr="001C0E1B" w:rsidRDefault="00B834E9" w:rsidP="00D42907">
            <w:pPr>
              <w:pStyle w:val="TAC"/>
              <w:rPr>
                <w:ins w:id="1530" w:author="Apple - Qiming Li" w:date="2024-08-08T22:18:00Z" w16du:dateUtc="2024-08-08T14:18:00Z"/>
              </w:rPr>
            </w:pPr>
          </w:p>
        </w:tc>
        <w:tc>
          <w:tcPr>
            <w:tcW w:w="5346" w:type="dxa"/>
            <w:gridSpan w:val="7"/>
            <w:tcBorders>
              <w:top w:val="nil"/>
              <w:left w:val="single" w:sz="4" w:space="0" w:color="auto"/>
              <w:bottom w:val="single" w:sz="4" w:space="0" w:color="auto"/>
              <w:right w:val="single" w:sz="4" w:space="0" w:color="auto"/>
            </w:tcBorders>
            <w:shd w:val="clear" w:color="auto" w:fill="auto"/>
          </w:tcPr>
          <w:p w14:paraId="1F770A5A" w14:textId="77777777" w:rsidR="00B834E9" w:rsidRPr="001C0E1B" w:rsidRDefault="00B834E9" w:rsidP="00D42907">
            <w:pPr>
              <w:pStyle w:val="TAC"/>
              <w:rPr>
                <w:ins w:id="1531" w:author="Apple - Qiming Li" w:date="2024-08-08T22:18:00Z" w16du:dateUtc="2024-08-08T14:18:00Z"/>
              </w:rPr>
            </w:pPr>
          </w:p>
        </w:tc>
      </w:tr>
      <w:tr w:rsidR="00B834E9" w:rsidRPr="001C0E1B" w14:paraId="3BCBEBE9" w14:textId="77777777" w:rsidTr="00D42907">
        <w:trPr>
          <w:ins w:id="1532" w:author="Apple - Qiming Li" w:date="2024-08-08T22:18:00Z"/>
        </w:trPr>
        <w:tc>
          <w:tcPr>
            <w:tcW w:w="3397" w:type="dxa"/>
            <w:gridSpan w:val="3"/>
            <w:tcBorders>
              <w:top w:val="single" w:sz="4" w:space="0" w:color="auto"/>
              <w:left w:val="single" w:sz="4" w:space="0" w:color="auto"/>
              <w:right w:val="single" w:sz="4" w:space="0" w:color="auto"/>
            </w:tcBorders>
          </w:tcPr>
          <w:p w14:paraId="64618A37" w14:textId="77777777" w:rsidR="00B834E9" w:rsidRPr="001C0E1B" w:rsidRDefault="00DF5A02" w:rsidP="00D42907">
            <w:pPr>
              <w:pStyle w:val="TAL"/>
              <w:rPr>
                <w:ins w:id="1533" w:author="Apple - Qiming Li" w:date="2024-08-08T22:18:00Z" w16du:dateUtc="2024-08-08T14:18:00Z"/>
              </w:rPr>
            </w:pPr>
            <w:ins w:id="1534" w:author="作者">
              <w:r w:rsidRPr="001C0E1B">
                <w:rPr>
                  <w:noProof/>
                  <w:position w:val="-12"/>
                </w:rPr>
                <w:object w:dxaOrig="405" w:dyaOrig="345" w14:anchorId="156A0A15">
                  <v:shape id="_x0000_i1034" type="#_x0000_t75" alt="" style="width:16.15pt;height:16.15pt;mso-width-percent:0;mso-height-percent:0;mso-width-percent:0;mso-height-percent:0" o:ole="" fillcolor="window">
                    <v:imagedata r:id="rId13" o:title=""/>
                  </v:shape>
                  <o:OLEObject Type="Embed" ProgID="Equation.3" ShapeID="_x0000_i1034" DrawAspect="Content" ObjectID="_1784755881" r:id="rId26"/>
                </w:object>
              </w:r>
            </w:ins>
            <w:ins w:id="1535" w:author="Apple - Qiming Li" w:date="2024-08-08T22:18:00Z" w16du:dateUtc="2024-08-08T14:18:00Z">
              <w:r w:rsidR="00B834E9" w:rsidRPr="001C0E1B">
                <w:rPr>
                  <w:vertAlign w:val="superscript"/>
                </w:rPr>
                <w:t>Note2</w:t>
              </w:r>
            </w:ins>
          </w:p>
        </w:tc>
        <w:tc>
          <w:tcPr>
            <w:tcW w:w="851" w:type="dxa"/>
            <w:tcBorders>
              <w:top w:val="single" w:sz="4" w:space="0" w:color="auto"/>
              <w:left w:val="single" w:sz="4" w:space="0" w:color="auto"/>
              <w:bottom w:val="single" w:sz="4" w:space="0" w:color="auto"/>
              <w:right w:val="single" w:sz="4" w:space="0" w:color="auto"/>
            </w:tcBorders>
            <w:hideMark/>
          </w:tcPr>
          <w:p w14:paraId="0D003F71" w14:textId="77777777" w:rsidR="00B834E9" w:rsidRPr="001C0E1B" w:rsidRDefault="00B834E9" w:rsidP="00D42907">
            <w:pPr>
              <w:pStyle w:val="TAC"/>
              <w:rPr>
                <w:ins w:id="1536" w:author="Apple - Qiming Li" w:date="2024-08-08T22:18:00Z" w16du:dateUtc="2024-08-08T14:18:00Z"/>
              </w:rPr>
            </w:pPr>
            <w:ins w:id="1537" w:author="Apple - Qiming Li" w:date="2024-08-08T22:18:00Z" w16du:dateUtc="2024-08-08T14:18:00Z">
              <w:r w:rsidRPr="001C0E1B">
                <w:t>dBm/15kHz</w:t>
              </w:r>
            </w:ins>
          </w:p>
        </w:tc>
        <w:tc>
          <w:tcPr>
            <w:tcW w:w="2673" w:type="dxa"/>
            <w:gridSpan w:val="3"/>
            <w:tcBorders>
              <w:top w:val="single" w:sz="4" w:space="0" w:color="auto"/>
              <w:left w:val="single" w:sz="4" w:space="0" w:color="auto"/>
              <w:right w:val="single" w:sz="4" w:space="0" w:color="auto"/>
            </w:tcBorders>
          </w:tcPr>
          <w:p w14:paraId="5D8E9543" w14:textId="77777777" w:rsidR="00B834E9" w:rsidRPr="001C0E1B" w:rsidRDefault="00B834E9" w:rsidP="00D42907">
            <w:pPr>
              <w:pStyle w:val="TAC"/>
              <w:rPr>
                <w:ins w:id="1538" w:author="Apple - Qiming Li" w:date="2024-08-08T22:18:00Z" w16du:dateUtc="2024-08-08T14:18:00Z"/>
              </w:rPr>
            </w:pPr>
            <w:ins w:id="1539" w:author="Apple - Qiming Li" w:date="2024-08-08T22:18:00Z" w16du:dateUtc="2024-08-08T14:18:00Z">
              <w:r w:rsidRPr="001C0E1B">
                <w:t>-98</w:t>
              </w:r>
            </w:ins>
          </w:p>
        </w:tc>
        <w:tc>
          <w:tcPr>
            <w:tcW w:w="2673" w:type="dxa"/>
            <w:gridSpan w:val="4"/>
            <w:tcBorders>
              <w:top w:val="single" w:sz="4" w:space="0" w:color="auto"/>
              <w:left w:val="single" w:sz="4" w:space="0" w:color="auto"/>
              <w:right w:val="single" w:sz="4" w:space="0" w:color="auto"/>
            </w:tcBorders>
          </w:tcPr>
          <w:p w14:paraId="4201028E" w14:textId="77777777" w:rsidR="00B834E9" w:rsidRPr="001C0E1B" w:rsidRDefault="00B834E9" w:rsidP="00D42907">
            <w:pPr>
              <w:pStyle w:val="TAC"/>
              <w:rPr>
                <w:ins w:id="1540" w:author="Apple - Qiming Li" w:date="2024-08-08T22:18:00Z" w16du:dateUtc="2024-08-08T14:18:00Z"/>
              </w:rPr>
            </w:pPr>
            <w:ins w:id="1541" w:author="Apple - Qiming Li" w:date="2024-08-08T22:18:00Z" w16du:dateUtc="2024-08-08T14:18:00Z">
              <w:r w:rsidRPr="001C0E1B">
                <w:t>-98</w:t>
              </w:r>
            </w:ins>
          </w:p>
        </w:tc>
      </w:tr>
      <w:tr w:rsidR="00B834E9" w:rsidRPr="001C0E1B" w14:paraId="467A27DF" w14:textId="77777777" w:rsidTr="00D42907">
        <w:trPr>
          <w:ins w:id="1542" w:author="Apple - Qiming Li" w:date="2024-08-08T22:18:00Z"/>
        </w:trPr>
        <w:tc>
          <w:tcPr>
            <w:tcW w:w="968" w:type="dxa"/>
            <w:tcBorders>
              <w:top w:val="single" w:sz="4" w:space="0" w:color="auto"/>
              <w:left w:val="single" w:sz="4" w:space="0" w:color="auto"/>
              <w:bottom w:val="nil"/>
              <w:right w:val="single" w:sz="4" w:space="0" w:color="auto"/>
            </w:tcBorders>
            <w:shd w:val="clear" w:color="auto" w:fill="auto"/>
          </w:tcPr>
          <w:p w14:paraId="192619D2" w14:textId="77777777" w:rsidR="00B834E9" w:rsidRPr="001C0E1B" w:rsidRDefault="00DF5A02" w:rsidP="00D42907">
            <w:pPr>
              <w:pStyle w:val="TAL"/>
              <w:rPr>
                <w:ins w:id="1543" w:author="Apple - Qiming Li" w:date="2024-08-08T22:18:00Z" w16du:dateUtc="2024-08-08T14:18:00Z"/>
                <w:vertAlign w:val="superscript"/>
              </w:rPr>
            </w:pPr>
            <w:ins w:id="1544" w:author="作者">
              <w:r w:rsidRPr="001C0E1B">
                <w:rPr>
                  <w:noProof/>
                  <w:position w:val="-12"/>
                </w:rPr>
                <w:object w:dxaOrig="405" w:dyaOrig="345" w14:anchorId="5A4205C1">
                  <v:shape id="_x0000_i1033" type="#_x0000_t75" alt="" style="width:16.15pt;height:16.15pt;mso-width-percent:0;mso-height-percent:0;mso-width-percent:0;mso-height-percent:0" o:ole="" fillcolor="window">
                    <v:imagedata r:id="rId13" o:title=""/>
                  </v:shape>
                  <o:OLEObject Type="Embed" ProgID="Equation.3" ShapeID="_x0000_i1033" DrawAspect="Content" ObjectID="_1784755882" r:id="rId27"/>
                </w:object>
              </w:r>
            </w:ins>
            <w:ins w:id="1545" w:author="Apple - Qiming Li" w:date="2024-08-08T22:18:00Z" w16du:dateUtc="2024-08-08T14:18:00Z">
              <w:r w:rsidR="00B834E9" w:rsidRPr="001C0E1B">
                <w:rPr>
                  <w:vertAlign w:val="superscript"/>
                </w:rPr>
                <w:t>Note2</w:t>
              </w:r>
            </w:ins>
          </w:p>
        </w:tc>
        <w:tc>
          <w:tcPr>
            <w:tcW w:w="2429" w:type="dxa"/>
            <w:gridSpan w:val="2"/>
            <w:tcBorders>
              <w:top w:val="single" w:sz="4" w:space="0" w:color="auto"/>
              <w:left w:val="single" w:sz="4" w:space="0" w:color="auto"/>
              <w:right w:val="single" w:sz="4" w:space="0" w:color="auto"/>
            </w:tcBorders>
          </w:tcPr>
          <w:p w14:paraId="65B94E66" w14:textId="77777777" w:rsidR="00B834E9" w:rsidRPr="001C0E1B" w:rsidRDefault="00B834E9" w:rsidP="00D42907">
            <w:pPr>
              <w:pStyle w:val="TAL"/>
              <w:rPr>
                <w:ins w:id="1546" w:author="Apple - Qiming Li" w:date="2024-08-08T22:18:00Z" w16du:dateUtc="2024-08-08T14:18:00Z"/>
              </w:rPr>
            </w:pPr>
            <w:ins w:id="1547" w:author="Apple - Qiming Li" w:date="2024-08-08T22:18:00Z" w16du:dateUtc="2024-08-08T14:18:00Z">
              <w:r w:rsidRPr="001C0E1B">
                <w:t>Config</w:t>
              </w:r>
              <w:r w:rsidRPr="001C0E1B">
                <w:rPr>
                  <w:szCs w:val="18"/>
                </w:rPr>
                <w:t xml:space="preserve"> </w:t>
              </w:r>
              <w:r w:rsidRPr="001C0E1B">
                <w:t>1,2</w:t>
              </w:r>
            </w:ins>
          </w:p>
        </w:tc>
        <w:tc>
          <w:tcPr>
            <w:tcW w:w="851" w:type="dxa"/>
            <w:tcBorders>
              <w:top w:val="single" w:sz="4" w:space="0" w:color="auto"/>
              <w:left w:val="single" w:sz="4" w:space="0" w:color="auto"/>
              <w:bottom w:val="nil"/>
              <w:right w:val="single" w:sz="4" w:space="0" w:color="auto"/>
            </w:tcBorders>
            <w:shd w:val="clear" w:color="auto" w:fill="auto"/>
          </w:tcPr>
          <w:p w14:paraId="11019957" w14:textId="77777777" w:rsidR="00B834E9" w:rsidRPr="001C0E1B" w:rsidRDefault="00B834E9" w:rsidP="00D42907">
            <w:pPr>
              <w:pStyle w:val="TAC"/>
              <w:rPr>
                <w:ins w:id="1548" w:author="Apple - Qiming Li" w:date="2024-08-08T22:18:00Z" w16du:dateUtc="2024-08-08T14:18:00Z"/>
              </w:rPr>
            </w:pPr>
            <w:ins w:id="1549" w:author="Apple - Qiming Li" w:date="2024-08-08T22:18:00Z" w16du:dateUtc="2024-08-08T14:18:00Z">
              <w:r w:rsidRPr="001C0E1B">
                <w:t>dBm/SCS</w:t>
              </w:r>
            </w:ins>
          </w:p>
        </w:tc>
        <w:tc>
          <w:tcPr>
            <w:tcW w:w="2673" w:type="dxa"/>
            <w:gridSpan w:val="3"/>
            <w:tcBorders>
              <w:top w:val="single" w:sz="4" w:space="0" w:color="auto"/>
              <w:left w:val="single" w:sz="4" w:space="0" w:color="auto"/>
              <w:right w:val="single" w:sz="4" w:space="0" w:color="auto"/>
            </w:tcBorders>
          </w:tcPr>
          <w:p w14:paraId="056462DE" w14:textId="77777777" w:rsidR="00B834E9" w:rsidRPr="001C0E1B" w:rsidRDefault="00B834E9" w:rsidP="00D42907">
            <w:pPr>
              <w:pStyle w:val="TAC"/>
              <w:rPr>
                <w:ins w:id="1550" w:author="Apple - Qiming Li" w:date="2024-08-08T22:18:00Z" w16du:dateUtc="2024-08-08T14:18:00Z"/>
              </w:rPr>
            </w:pPr>
            <w:ins w:id="1551" w:author="Apple - Qiming Li" w:date="2024-08-08T22:18:00Z" w16du:dateUtc="2024-08-08T14:18:00Z">
              <w:r w:rsidRPr="001C0E1B">
                <w:t>-98</w:t>
              </w:r>
            </w:ins>
          </w:p>
        </w:tc>
        <w:tc>
          <w:tcPr>
            <w:tcW w:w="2673" w:type="dxa"/>
            <w:gridSpan w:val="4"/>
            <w:tcBorders>
              <w:top w:val="single" w:sz="4" w:space="0" w:color="auto"/>
              <w:left w:val="single" w:sz="4" w:space="0" w:color="auto"/>
              <w:right w:val="single" w:sz="4" w:space="0" w:color="auto"/>
            </w:tcBorders>
          </w:tcPr>
          <w:p w14:paraId="7731A454" w14:textId="77777777" w:rsidR="00B834E9" w:rsidRPr="001C0E1B" w:rsidRDefault="00B834E9" w:rsidP="00D42907">
            <w:pPr>
              <w:pStyle w:val="TAC"/>
              <w:rPr>
                <w:ins w:id="1552" w:author="Apple - Qiming Li" w:date="2024-08-08T22:18:00Z" w16du:dateUtc="2024-08-08T14:18:00Z"/>
              </w:rPr>
            </w:pPr>
            <w:ins w:id="1553" w:author="Apple - Qiming Li" w:date="2024-08-08T22:18:00Z" w16du:dateUtc="2024-08-08T14:18:00Z">
              <w:r w:rsidRPr="001C0E1B">
                <w:t>-98</w:t>
              </w:r>
            </w:ins>
          </w:p>
        </w:tc>
      </w:tr>
      <w:tr w:rsidR="00B834E9" w:rsidRPr="001C0E1B" w14:paraId="13A9BB04" w14:textId="77777777" w:rsidTr="00D42907">
        <w:trPr>
          <w:ins w:id="1554" w:author="Apple - Qiming Li" w:date="2024-08-08T22:18:00Z"/>
        </w:trPr>
        <w:tc>
          <w:tcPr>
            <w:tcW w:w="968" w:type="dxa"/>
            <w:tcBorders>
              <w:top w:val="nil"/>
              <w:left w:val="single" w:sz="4" w:space="0" w:color="auto"/>
              <w:right w:val="single" w:sz="4" w:space="0" w:color="auto"/>
            </w:tcBorders>
            <w:shd w:val="clear" w:color="auto" w:fill="auto"/>
          </w:tcPr>
          <w:p w14:paraId="57586B81" w14:textId="77777777" w:rsidR="00B834E9" w:rsidRPr="001C0E1B" w:rsidRDefault="00B834E9" w:rsidP="00D42907">
            <w:pPr>
              <w:pStyle w:val="TAL"/>
              <w:rPr>
                <w:ins w:id="1555" w:author="Apple - Qiming Li" w:date="2024-08-08T22:18:00Z" w16du:dateUtc="2024-08-08T14:18:00Z"/>
              </w:rPr>
            </w:pPr>
          </w:p>
        </w:tc>
        <w:tc>
          <w:tcPr>
            <w:tcW w:w="2429" w:type="dxa"/>
            <w:gridSpan w:val="2"/>
            <w:tcBorders>
              <w:left w:val="single" w:sz="4" w:space="0" w:color="auto"/>
              <w:right w:val="single" w:sz="4" w:space="0" w:color="auto"/>
            </w:tcBorders>
          </w:tcPr>
          <w:p w14:paraId="7621175D" w14:textId="77777777" w:rsidR="00B834E9" w:rsidRPr="001C0E1B" w:rsidRDefault="00B834E9" w:rsidP="00D42907">
            <w:pPr>
              <w:pStyle w:val="TAL"/>
              <w:rPr>
                <w:ins w:id="1556" w:author="Apple - Qiming Li" w:date="2024-08-08T22:18:00Z" w16du:dateUtc="2024-08-08T14:18:00Z"/>
              </w:rPr>
            </w:pPr>
            <w:ins w:id="1557" w:author="Apple - Qiming Li" w:date="2024-08-08T22:18:00Z" w16du:dateUtc="2024-08-08T14:18:00Z">
              <w:r w:rsidRPr="001C0E1B">
                <w:t>Config</w:t>
              </w:r>
              <w:r w:rsidRPr="001C0E1B">
                <w:rPr>
                  <w:szCs w:val="18"/>
                </w:rPr>
                <w:t xml:space="preserve"> </w:t>
              </w:r>
              <w:r w:rsidRPr="001C0E1B">
                <w:t>3</w:t>
              </w:r>
            </w:ins>
          </w:p>
        </w:tc>
        <w:tc>
          <w:tcPr>
            <w:tcW w:w="851" w:type="dxa"/>
            <w:tcBorders>
              <w:top w:val="nil"/>
              <w:left w:val="single" w:sz="4" w:space="0" w:color="auto"/>
              <w:right w:val="single" w:sz="4" w:space="0" w:color="auto"/>
            </w:tcBorders>
            <w:shd w:val="clear" w:color="auto" w:fill="auto"/>
          </w:tcPr>
          <w:p w14:paraId="6E8A5360" w14:textId="77777777" w:rsidR="00B834E9" w:rsidRPr="001C0E1B" w:rsidRDefault="00B834E9" w:rsidP="00D42907">
            <w:pPr>
              <w:pStyle w:val="TAC"/>
              <w:rPr>
                <w:ins w:id="1558" w:author="Apple - Qiming Li" w:date="2024-08-08T22:18:00Z" w16du:dateUtc="2024-08-08T14:18:00Z"/>
              </w:rPr>
            </w:pPr>
          </w:p>
        </w:tc>
        <w:tc>
          <w:tcPr>
            <w:tcW w:w="2673" w:type="dxa"/>
            <w:gridSpan w:val="3"/>
            <w:tcBorders>
              <w:left w:val="single" w:sz="4" w:space="0" w:color="auto"/>
              <w:right w:val="single" w:sz="4" w:space="0" w:color="auto"/>
            </w:tcBorders>
          </w:tcPr>
          <w:p w14:paraId="4BAD8F2C" w14:textId="77777777" w:rsidR="00B834E9" w:rsidRPr="001C0E1B" w:rsidRDefault="00B834E9" w:rsidP="00D42907">
            <w:pPr>
              <w:pStyle w:val="TAC"/>
              <w:rPr>
                <w:ins w:id="1559" w:author="Apple - Qiming Li" w:date="2024-08-08T22:18:00Z" w16du:dateUtc="2024-08-08T14:18:00Z"/>
              </w:rPr>
            </w:pPr>
            <w:ins w:id="1560" w:author="Apple - Qiming Li" w:date="2024-08-08T22:18:00Z" w16du:dateUtc="2024-08-08T14:18:00Z">
              <w:r w:rsidRPr="001C0E1B">
                <w:t>-95</w:t>
              </w:r>
            </w:ins>
          </w:p>
        </w:tc>
        <w:tc>
          <w:tcPr>
            <w:tcW w:w="2673" w:type="dxa"/>
            <w:gridSpan w:val="4"/>
            <w:tcBorders>
              <w:left w:val="single" w:sz="4" w:space="0" w:color="auto"/>
              <w:right w:val="single" w:sz="4" w:space="0" w:color="auto"/>
            </w:tcBorders>
          </w:tcPr>
          <w:p w14:paraId="5C5A6A38" w14:textId="77777777" w:rsidR="00B834E9" w:rsidRPr="001C0E1B" w:rsidRDefault="00B834E9" w:rsidP="00D42907">
            <w:pPr>
              <w:pStyle w:val="TAC"/>
              <w:rPr>
                <w:ins w:id="1561" w:author="Apple - Qiming Li" w:date="2024-08-08T22:18:00Z" w16du:dateUtc="2024-08-08T14:18:00Z"/>
              </w:rPr>
            </w:pPr>
            <w:ins w:id="1562" w:author="Apple - Qiming Li" w:date="2024-08-08T22:18:00Z" w16du:dateUtc="2024-08-08T14:18:00Z">
              <w:r w:rsidRPr="001C0E1B">
                <w:t>-95</w:t>
              </w:r>
            </w:ins>
          </w:p>
        </w:tc>
      </w:tr>
      <w:tr w:rsidR="00B834E9" w:rsidRPr="001C0E1B" w14:paraId="4423F6D2" w14:textId="77777777" w:rsidTr="00D42907">
        <w:trPr>
          <w:ins w:id="1563"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hideMark/>
          </w:tcPr>
          <w:p w14:paraId="717845AB" w14:textId="77777777" w:rsidR="00B834E9" w:rsidRPr="001C0E1B" w:rsidRDefault="00DF5A02" w:rsidP="00D42907">
            <w:pPr>
              <w:pStyle w:val="TAL"/>
              <w:rPr>
                <w:ins w:id="1564" w:author="Apple - Qiming Li" w:date="2024-08-08T22:18:00Z" w16du:dateUtc="2024-08-08T14:18:00Z"/>
                <w:i/>
              </w:rPr>
            </w:pPr>
            <w:ins w:id="1565" w:author="作者">
              <w:r w:rsidRPr="001C0E1B">
                <w:rPr>
                  <w:i/>
                  <w:noProof/>
                  <w:position w:val="-12"/>
                </w:rPr>
                <w:object w:dxaOrig="615" w:dyaOrig="390" w14:anchorId="057305AD">
                  <v:shape id="_x0000_i1032" type="#_x0000_t75" alt="" style="width:31.7pt;height:16.15pt;mso-width-percent:0;mso-height-percent:0;mso-width-percent:0;mso-height-percent:0" o:ole="" fillcolor="window">
                    <v:imagedata r:id="rId16" o:title=""/>
                  </v:shape>
                  <o:OLEObject Type="Embed" ProgID="Equation.3" ShapeID="_x0000_i1032" DrawAspect="Content" ObjectID="_1784755883" r:id="rId28"/>
                </w:object>
              </w:r>
            </w:ins>
          </w:p>
        </w:tc>
        <w:tc>
          <w:tcPr>
            <w:tcW w:w="851" w:type="dxa"/>
            <w:tcBorders>
              <w:top w:val="single" w:sz="4" w:space="0" w:color="auto"/>
              <w:left w:val="single" w:sz="4" w:space="0" w:color="auto"/>
              <w:bottom w:val="single" w:sz="4" w:space="0" w:color="auto"/>
              <w:right w:val="single" w:sz="4" w:space="0" w:color="auto"/>
            </w:tcBorders>
            <w:hideMark/>
          </w:tcPr>
          <w:p w14:paraId="2E159A52" w14:textId="77777777" w:rsidR="00B834E9" w:rsidRPr="001C0E1B" w:rsidRDefault="00B834E9" w:rsidP="00D42907">
            <w:pPr>
              <w:pStyle w:val="TAC"/>
              <w:rPr>
                <w:ins w:id="1566" w:author="Apple - Qiming Li" w:date="2024-08-08T22:18:00Z" w16du:dateUtc="2024-08-08T14:18:00Z"/>
              </w:rPr>
            </w:pPr>
            <w:ins w:id="1567" w:author="Apple - Qiming Li" w:date="2024-08-08T22:18:00Z" w16du:dateUtc="2024-08-08T14:18:00Z">
              <w:r w:rsidRPr="001C0E1B">
                <w:t>dB</w:t>
              </w:r>
            </w:ins>
          </w:p>
        </w:tc>
        <w:tc>
          <w:tcPr>
            <w:tcW w:w="891" w:type="dxa"/>
            <w:tcBorders>
              <w:top w:val="single" w:sz="4" w:space="0" w:color="auto"/>
              <w:left w:val="single" w:sz="4" w:space="0" w:color="auto"/>
              <w:right w:val="single" w:sz="4" w:space="0" w:color="auto"/>
            </w:tcBorders>
          </w:tcPr>
          <w:p w14:paraId="0DCE1688" w14:textId="77777777" w:rsidR="00B834E9" w:rsidRPr="001C0E1B" w:rsidRDefault="00B834E9" w:rsidP="00D42907">
            <w:pPr>
              <w:pStyle w:val="TAC"/>
              <w:rPr>
                <w:ins w:id="1568" w:author="Apple - Qiming Li" w:date="2024-08-08T22:18:00Z" w16du:dateUtc="2024-08-08T14:18:00Z"/>
              </w:rPr>
            </w:pPr>
            <w:ins w:id="1569" w:author="Apple - Qiming Li" w:date="2024-08-08T22:18:00Z" w16du:dateUtc="2024-08-08T14:18:00Z">
              <w:r w:rsidRPr="001C0E1B">
                <w:t>4</w:t>
              </w:r>
            </w:ins>
          </w:p>
        </w:tc>
        <w:tc>
          <w:tcPr>
            <w:tcW w:w="891" w:type="dxa"/>
            <w:tcBorders>
              <w:top w:val="single" w:sz="4" w:space="0" w:color="auto"/>
              <w:left w:val="single" w:sz="4" w:space="0" w:color="auto"/>
              <w:right w:val="single" w:sz="4" w:space="0" w:color="auto"/>
            </w:tcBorders>
          </w:tcPr>
          <w:p w14:paraId="3643119C" w14:textId="77777777" w:rsidR="00B834E9" w:rsidRPr="001C0E1B" w:rsidRDefault="00B834E9" w:rsidP="00D42907">
            <w:pPr>
              <w:pStyle w:val="TAC"/>
              <w:rPr>
                <w:ins w:id="1570" w:author="Apple - Qiming Li" w:date="2024-08-08T22:18:00Z" w16du:dateUtc="2024-08-08T14:18:00Z"/>
                <w:lang w:eastAsia="zh-CN"/>
              </w:rPr>
            </w:pPr>
            <w:ins w:id="1571" w:author="Apple - Qiming Li" w:date="2024-08-08T22:18:00Z" w16du:dateUtc="2024-08-08T14:18:00Z">
              <w:r>
                <w:rPr>
                  <w:rFonts w:hint="eastAsia"/>
                  <w:lang w:eastAsia="zh-CN"/>
                </w:rPr>
                <w:t>4</w:t>
              </w:r>
            </w:ins>
          </w:p>
        </w:tc>
        <w:tc>
          <w:tcPr>
            <w:tcW w:w="891" w:type="dxa"/>
            <w:tcBorders>
              <w:top w:val="single" w:sz="4" w:space="0" w:color="auto"/>
              <w:left w:val="single" w:sz="4" w:space="0" w:color="auto"/>
              <w:right w:val="single" w:sz="4" w:space="0" w:color="auto"/>
            </w:tcBorders>
          </w:tcPr>
          <w:p w14:paraId="46075BF9" w14:textId="77777777" w:rsidR="00B834E9" w:rsidRPr="001C0E1B" w:rsidRDefault="00B834E9" w:rsidP="00D42907">
            <w:pPr>
              <w:pStyle w:val="TAC"/>
              <w:rPr>
                <w:ins w:id="1572" w:author="Apple - Qiming Li" w:date="2024-08-08T22:18:00Z" w16du:dateUtc="2024-08-08T14:18:00Z"/>
              </w:rPr>
            </w:pPr>
            <w:ins w:id="1573" w:author="Apple - Qiming Li" w:date="2024-08-08T22:18:00Z" w16du:dateUtc="2024-08-08T14:18:00Z">
              <w:r w:rsidRPr="001C0E1B">
                <w:t>4</w:t>
              </w:r>
            </w:ins>
          </w:p>
        </w:tc>
        <w:tc>
          <w:tcPr>
            <w:tcW w:w="891" w:type="dxa"/>
            <w:gridSpan w:val="2"/>
            <w:tcBorders>
              <w:top w:val="single" w:sz="4" w:space="0" w:color="auto"/>
              <w:left w:val="single" w:sz="4" w:space="0" w:color="auto"/>
              <w:right w:val="single" w:sz="4" w:space="0" w:color="auto"/>
            </w:tcBorders>
          </w:tcPr>
          <w:p w14:paraId="2360322E" w14:textId="77777777" w:rsidR="00B834E9" w:rsidRPr="001C0E1B" w:rsidRDefault="00B834E9" w:rsidP="00D42907">
            <w:pPr>
              <w:pStyle w:val="TAC"/>
              <w:rPr>
                <w:ins w:id="1574" w:author="Apple - Qiming Li" w:date="2024-08-08T22:18:00Z" w16du:dateUtc="2024-08-08T14:18:00Z"/>
              </w:rPr>
            </w:pPr>
            <w:ins w:id="1575" w:author="Apple - Qiming Li" w:date="2024-08-08T22:18:00Z" w16du:dateUtc="2024-08-08T14:18:00Z">
              <w:r w:rsidRPr="001C0E1B">
                <w:t>-Infinity</w:t>
              </w:r>
            </w:ins>
          </w:p>
        </w:tc>
        <w:tc>
          <w:tcPr>
            <w:tcW w:w="891" w:type="dxa"/>
            <w:tcBorders>
              <w:top w:val="single" w:sz="4" w:space="0" w:color="auto"/>
              <w:left w:val="single" w:sz="4" w:space="0" w:color="auto"/>
              <w:right w:val="single" w:sz="4" w:space="0" w:color="auto"/>
            </w:tcBorders>
          </w:tcPr>
          <w:p w14:paraId="3C71D691" w14:textId="77777777" w:rsidR="00B834E9" w:rsidRPr="001C0E1B" w:rsidRDefault="00B834E9" w:rsidP="00D42907">
            <w:pPr>
              <w:pStyle w:val="TAC"/>
              <w:rPr>
                <w:ins w:id="1576" w:author="Apple - Qiming Li" w:date="2024-08-08T22:18:00Z" w16du:dateUtc="2024-08-08T14:18:00Z"/>
                <w:lang w:eastAsia="zh-CN"/>
              </w:rPr>
            </w:pPr>
            <w:ins w:id="1577" w:author="Apple - Qiming Li" w:date="2024-08-08T22:18:00Z" w16du:dateUtc="2024-08-08T14:18:00Z">
              <w:r>
                <w:rPr>
                  <w:rFonts w:hint="eastAsia"/>
                  <w:lang w:eastAsia="zh-CN"/>
                </w:rPr>
                <w:t>5</w:t>
              </w:r>
            </w:ins>
          </w:p>
        </w:tc>
        <w:tc>
          <w:tcPr>
            <w:tcW w:w="891" w:type="dxa"/>
            <w:tcBorders>
              <w:top w:val="single" w:sz="4" w:space="0" w:color="auto"/>
              <w:left w:val="single" w:sz="4" w:space="0" w:color="auto"/>
              <w:right w:val="single" w:sz="4" w:space="0" w:color="auto"/>
            </w:tcBorders>
          </w:tcPr>
          <w:p w14:paraId="764159EE" w14:textId="77777777" w:rsidR="00B834E9" w:rsidRPr="001C0E1B" w:rsidRDefault="00B834E9" w:rsidP="00D42907">
            <w:pPr>
              <w:pStyle w:val="TAC"/>
              <w:rPr>
                <w:ins w:id="1578" w:author="Apple - Qiming Li" w:date="2024-08-08T22:18:00Z" w16du:dateUtc="2024-08-08T14:18:00Z"/>
              </w:rPr>
            </w:pPr>
            <w:ins w:id="1579" w:author="Apple - Qiming Li" w:date="2024-08-08T22:18:00Z" w16du:dateUtc="2024-08-08T14:18:00Z">
              <w:r w:rsidRPr="001C0E1B">
                <w:t>5</w:t>
              </w:r>
            </w:ins>
          </w:p>
        </w:tc>
      </w:tr>
      <w:tr w:rsidR="00B834E9" w:rsidRPr="001C0E1B" w14:paraId="6BEF5A6B" w14:textId="77777777" w:rsidTr="00D42907">
        <w:trPr>
          <w:ins w:id="1580"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hideMark/>
          </w:tcPr>
          <w:p w14:paraId="32C0BDC4" w14:textId="77777777" w:rsidR="00B834E9" w:rsidRPr="001C0E1B" w:rsidRDefault="00DF5A02" w:rsidP="00D42907">
            <w:pPr>
              <w:pStyle w:val="TAL"/>
              <w:rPr>
                <w:ins w:id="1581" w:author="Apple - Qiming Li" w:date="2024-08-08T22:18:00Z" w16du:dateUtc="2024-08-08T14:18:00Z"/>
              </w:rPr>
            </w:pPr>
            <w:ins w:id="1582" w:author="作者">
              <w:r w:rsidRPr="001C0E1B">
                <w:rPr>
                  <w:noProof/>
                  <w:position w:val="-12"/>
                </w:rPr>
                <w:object w:dxaOrig="810" w:dyaOrig="390" w14:anchorId="20125823">
                  <v:shape id="_x0000_i1031" type="#_x0000_t75" alt="" style="width:40.3pt;height:16.15pt;mso-width-percent:0;mso-height-percent:0;mso-width-percent:0;mso-height-percent:0" o:ole="" fillcolor="window">
                    <v:imagedata r:id="rId18" o:title=""/>
                  </v:shape>
                  <o:OLEObject Type="Embed" ProgID="Equation.3" ShapeID="_x0000_i1031" DrawAspect="Content" ObjectID="_1784755884" r:id="rId29"/>
                </w:object>
              </w:r>
            </w:ins>
          </w:p>
        </w:tc>
        <w:tc>
          <w:tcPr>
            <w:tcW w:w="851" w:type="dxa"/>
            <w:tcBorders>
              <w:top w:val="single" w:sz="4" w:space="0" w:color="auto"/>
              <w:left w:val="single" w:sz="4" w:space="0" w:color="auto"/>
              <w:bottom w:val="single" w:sz="4" w:space="0" w:color="auto"/>
              <w:right w:val="single" w:sz="4" w:space="0" w:color="auto"/>
            </w:tcBorders>
            <w:hideMark/>
          </w:tcPr>
          <w:p w14:paraId="273CDC20" w14:textId="77777777" w:rsidR="00B834E9" w:rsidRPr="001C0E1B" w:rsidRDefault="00B834E9" w:rsidP="00D42907">
            <w:pPr>
              <w:pStyle w:val="TAC"/>
              <w:rPr>
                <w:ins w:id="1583" w:author="Apple - Qiming Li" w:date="2024-08-08T22:18:00Z" w16du:dateUtc="2024-08-08T14:18:00Z"/>
              </w:rPr>
            </w:pPr>
            <w:ins w:id="1584" w:author="Apple - Qiming Li" w:date="2024-08-08T22:18:00Z" w16du:dateUtc="2024-08-08T14:18:00Z">
              <w:r w:rsidRPr="001C0E1B">
                <w:t>dB</w:t>
              </w:r>
            </w:ins>
          </w:p>
        </w:tc>
        <w:tc>
          <w:tcPr>
            <w:tcW w:w="891" w:type="dxa"/>
            <w:tcBorders>
              <w:left w:val="single" w:sz="4" w:space="0" w:color="auto"/>
              <w:bottom w:val="single" w:sz="4" w:space="0" w:color="auto"/>
              <w:right w:val="single" w:sz="4" w:space="0" w:color="auto"/>
            </w:tcBorders>
          </w:tcPr>
          <w:p w14:paraId="64D57BE2" w14:textId="77777777" w:rsidR="00B834E9" w:rsidRPr="001C0E1B" w:rsidRDefault="00B834E9" w:rsidP="00D42907">
            <w:pPr>
              <w:pStyle w:val="TAC"/>
              <w:rPr>
                <w:ins w:id="1585" w:author="Apple - Qiming Li" w:date="2024-08-08T22:18:00Z" w16du:dateUtc="2024-08-08T14:18:00Z"/>
              </w:rPr>
            </w:pPr>
            <w:ins w:id="1586" w:author="Apple - Qiming Li" w:date="2024-08-08T22:18:00Z" w16du:dateUtc="2024-08-08T14:18:00Z">
              <w:r w:rsidRPr="001C0E1B">
                <w:t>4</w:t>
              </w:r>
            </w:ins>
          </w:p>
        </w:tc>
        <w:tc>
          <w:tcPr>
            <w:tcW w:w="891" w:type="dxa"/>
            <w:tcBorders>
              <w:left w:val="single" w:sz="4" w:space="0" w:color="auto"/>
              <w:bottom w:val="single" w:sz="4" w:space="0" w:color="auto"/>
              <w:right w:val="single" w:sz="4" w:space="0" w:color="auto"/>
            </w:tcBorders>
          </w:tcPr>
          <w:p w14:paraId="6CFE7925" w14:textId="77777777" w:rsidR="00B834E9" w:rsidRPr="001C0E1B" w:rsidRDefault="00B834E9" w:rsidP="00D42907">
            <w:pPr>
              <w:pStyle w:val="TAC"/>
              <w:rPr>
                <w:ins w:id="1587" w:author="Apple - Qiming Li" w:date="2024-08-08T22:18:00Z" w16du:dateUtc="2024-08-08T14:18:00Z"/>
                <w:lang w:eastAsia="zh-CN"/>
              </w:rPr>
            </w:pPr>
            <w:ins w:id="1588" w:author="Apple - Qiming Li" w:date="2024-08-08T22:18:00Z" w16du:dateUtc="2024-08-08T14:18:00Z">
              <w:r>
                <w:rPr>
                  <w:rFonts w:hint="eastAsia"/>
                  <w:lang w:eastAsia="zh-CN"/>
                </w:rPr>
                <w:t>4</w:t>
              </w:r>
            </w:ins>
          </w:p>
        </w:tc>
        <w:tc>
          <w:tcPr>
            <w:tcW w:w="891" w:type="dxa"/>
            <w:tcBorders>
              <w:left w:val="single" w:sz="4" w:space="0" w:color="auto"/>
              <w:bottom w:val="single" w:sz="4" w:space="0" w:color="auto"/>
              <w:right w:val="single" w:sz="4" w:space="0" w:color="auto"/>
            </w:tcBorders>
          </w:tcPr>
          <w:p w14:paraId="797A7DCB" w14:textId="77777777" w:rsidR="00B834E9" w:rsidRPr="001C0E1B" w:rsidRDefault="00B834E9" w:rsidP="00D42907">
            <w:pPr>
              <w:pStyle w:val="TAC"/>
              <w:rPr>
                <w:ins w:id="1589" w:author="Apple - Qiming Li" w:date="2024-08-08T22:18:00Z" w16du:dateUtc="2024-08-08T14:18:00Z"/>
              </w:rPr>
            </w:pPr>
            <w:ins w:id="1590" w:author="Apple - Qiming Li" w:date="2024-08-08T22:18:00Z" w16du:dateUtc="2024-08-08T14:18:00Z">
              <w:r w:rsidRPr="001C0E1B">
                <w:t>4</w:t>
              </w:r>
            </w:ins>
          </w:p>
        </w:tc>
        <w:tc>
          <w:tcPr>
            <w:tcW w:w="891" w:type="dxa"/>
            <w:gridSpan w:val="2"/>
            <w:tcBorders>
              <w:left w:val="single" w:sz="4" w:space="0" w:color="auto"/>
              <w:bottom w:val="single" w:sz="4" w:space="0" w:color="auto"/>
              <w:right w:val="single" w:sz="4" w:space="0" w:color="auto"/>
            </w:tcBorders>
          </w:tcPr>
          <w:p w14:paraId="6B38D09A" w14:textId="77777777" w:rsidR="00B834E9" w:rsidRPr="001C0E1B" w:rsidRDefault="00B834E9" w:rsidP="00D42907">
            <w:pPr>
              <w:pStyle w:val="TAC"/>
              <w:rPr>
                <w:ins w:id="1591" w:author="Apple - Qiming Li" w:date="2024-08-08T22:18:00Z" w16du:dateUtc="2024-08-08T14:18:00Z"/>
              </w:rPr>
            </w:pPr>
            <w:ins w:id="1592" w:author="Apple - Qiming Li" w:date="2024-08-08T22:18:00Z" w16du:dateUtc="2024-08-08T14:18:00Z">
              <w:r w:rsidRPr="001C0E1B">
                <w:t>-Infinity</w:t>
              </w:r>
            </w:ins>
          </w:p>
        </w:tc>
        <w:tc>
          <w:tcPr>
            <w:tcW w:w="891" w:type="dxa"/>
            <w:tcBorders>
              <w:left w:val="single" w:sz="4" w:space="0" w:color="auto"/>
              <w:bottom w:val="single" w:sz="4" w:space="0" w:color="auto"/>
              <w:right w:val="single" w:sz="4" w:space="0" w:color="auto"/>
            </w:tcBorders>
          </w:tcPr>
          <w:p w14:paraId="7DA78786" w14:textId="77777777" w:rsidR="00B834E9" w:rsidRPr="001C0E1B" w:rsidRDefault="00B834E9" w:rsidP="00D42907">
            <w:pPr>
              <w:pStyle w:val="TAC"/>
              <w:rPr>
                <w:ins w:id="1593" w:author="Apple - Qiming Li" w:date="2024-08-08T22:18:00Z" w16du:dateUtc="2024-08-08T14:18:00Z"/>
                <w:lang w:eastAsia="zh-CN"/>
              </w:rPr>
            </w:pPr>
            <w:ins w:id="1594" w:author="Apple - Qiming Li" w:date="2024-08-08T22:18:00Z" w16du:dateUtc="2024-08-08T14:18:00Z">
              <w:r>
                <w:rPr>
                  <w:rFonts w:hint="eastAsia"/>
                  <w:lang w:eastAsia="zh-CN"/>
                </w:rPr>
                <w:t>5</w:t>
              </w:r>
            </w:ins>
          </w:p>
        </w:tc>
        <w:tc>
          <w:tcPr>
            <w:tcW w:w="891" w:type="dxa"/>
            <w:tcBorders>
              <w:left w:val="single" w:sz="4" w:space="0" w:color="auto"/>
              <w:bottom w:val="single" w:sz="4" w:space="0" w:color="auto"/>
              <w:right w:val="single" w:sz="4" w:space="0" w:color="auto"/>
            </w:tcBorders>
          </w:tcPr>
          <w:p w14:paraId="1F0708F5" w14:textId="77777777" w:rsidR="00B834E9" w:rsidRPr="001C0E1B" w:rsidRDefault="00B834E9" w:rsidP="00D42907">
            <w:pPr>
              <w:pStyle w:val="TAC"/>
              <w:rPr>
                <w:ins w:id="1595" w:author="Apple - Qiming Li" w:date="2024-08-08T22:18:00Z" w16du:dateUtc="2024-08-08T14:18:00Z"/>
              </w:rPr>
            </w:pPr>
            <w:ins w:id="1596" w:author="Apple - Qiming Li" w:date="2024-08-08T22:18:00Z" w16du:dateUtc="2024-08-08T14:18:00Z">
              <w:r w:rsidRPr="001C0E1B">
                <w:t>5</w:t>
              </w:r>
            </w:ins>
          </w:p>
        </w:tc>
      </w:tr>
      <w:tr w:rsidR="00B834E9" w:rsidRPr="001C0E1B" w14:paraId="6E61BAEF" w14:textId="77777777" w:rsidTr="00D42907">
        <w:trPr>
          <w:ins w:id="1597" w:author="Apple - Qiming Li" w:date="2024-08-08T22:18:00Z"/>
        </w:trPr>
        <w:tc>
          <w:tcPr>
            <w:tcW w:w="968" w:type="dxa"/>
            <w:tcBorders>
              <w:top w:val="single" w:sz="4" w:space="0" w:color="auto"/>
              <w:left w:val="single" w:sz="4" w:space="0" w:color="auto"/>
              <w:bottom w:val="nil"/>
              <w:right w:val="single" w:sz="4" w:space="0" w:color="auto"/>
            </w:tcBorders>
            <w:shd w:val="clear" w:color="auto" w:fill="auto"/>
          </w:tcPr>
          <w:p w14:paraId="586CBCA5" w14:textId="77777777" w:rsidR="00B834E9" w:rsidRPr="001C0E1B" w:rsidRDefault="00B834E9" w:rsidP="00D42907">
            <w:pPr>
              <w:pStyle w:val="TAL"/>
              <w:rPr>
                <w:ins w:id="1598" w:author="Apple - Qiming Li" w:date="2024-08-08T22:18:00Z" w16du:dateUtc="2024-08-08T14:18:00Z"/>
              </w:rPr>
            </w:pPr>
            <w:ins w:id="1599" w:author="Apple - Qiming Li" w:date="2024-08-08T22:18:00Z" w16du:dateUtc="2024-08-08T14:18:00Z">
              <w:r w:rsidRPr="001C0E1B">
                <w:t>SSB_RP</w:t>
              </w:r>
            </w:ins>
          </w:p>
        </w:tc>
        <w:tc>
          <w:tcPr>
            <w:tcW w:w="2429" w:type="dxa"/>
            <w:gridSpan w:val="2"/>
            <w:tcBorders>
              <w:top w:val="single" w:sz="4" w:space="0" w:color="auto"/>
              <w:left w:val="single" w:sz="4" w:space="0" w:color="auto"/>
              <w:right w:val="single" w:sz="4" w:space="0" w:color="auto"/>
            </w:tcBorders>
          </w:tcPr>
          <w:p w14:paraId="5E8DF6DB" w14:textId="77777777" w:rsidR="00B834E9" w:rsidRPr="001C0E1B" w:rsidRDefault="00B834E9" w:rsidP="00D42907">
            <w:pPr>
              <w:pStyle w:val="TAL"/>
              <w:rPr>
                <w:ins w:id="1600" w:author="Apple - Qiming Li" w:date="2024-08-08T22:18:00Z" w16du:dateUtc="2024-08-08T14:18:00Z"/>
              </w:rPr>
            </w:pPr>
            <w:ins w:id="1601" w:author="Apple - Qiming Li" w:date="2024-08-08T22:18:00Z" w16du:dateUtc="2024-08-08T14:18:00Z">
              <w:r w:rsidRPr="001C0E1B">
                <w:t>Config</w:t>
              </w:r>
              <w:r w:rsidRPr="001C0E1B">
                <w:rPr>
                  <w:szCs w:val="18"/>
                </w:rPr>
                <w:t xml:space="preserve"> </w:t>
              </w:r>
              <w:r w:rsidRPr="001C0E1B">
                <w:t>1,2</w:t>
              </w:r>
            </w:ins>
          </w:p>
        </w:tc>
        <w:tc>
          <w:tcPr>
            <w:tcW w:w="851" w:type="dxa"/>
            <w:tcBorders>
              <w:top w:val="single" w:sz="4" w:space="0" w:color="auto"/>
              <w:left w:val="single" w:sz="4" w:space="0" w:color="auto"/>
              <w:right w:val="single" w:sz="4" w:space="0" w:color="auto"/>
            </w:tcBorders>
          </w:tcPr>
          <w:p w14:paraId="07442580" w14:textId="77777777" w:rsidR="00B834E9" w:rsidRPr="001C0E1B" w:rsidRDefault="00B834E9" w:rsidP="00D42907">
            <w:pPr>
              <w:pStyle w:val="TAC"/>
              <w:rPr>
                <w:ins w:id="1602" w:author="Apple - Qiming Li" w:date="2024-08-08T22:18:00Z" w16du:dateUtc="2024-08-08T14:18:00Z"/>
              </w:rPr>
            </w:pPr>
            <w:ins w:id="1603" w:author="Apple - Qiming Li" w:date="2024-08-08T22:18:00Z" w16du:dateUtc="2024-08-08T14:18:00Z">
              <w:r w:rsidRPr="001C0E1B">
                <w:t>dBm/SCS</w:t>
              </w:r>
            </w:ins>
          </w:p>
        </w:tc>
        <w:tc>
          <w:tcPr>
            <w:tcW w:w="891" w:type="dxa"/>
            <w:tcBorders>
              <w:top w:val="single" w:sz="4" w:space="0" w:color="auto"/>
              <w:left w:val="single" w:sz="4" w:space="0" w:color="auto"/>
              <w:right w:val="single" w:sz="4" w:space="0" w:color="auto"/>
            </w:tcBorders>
          </w:tcPr>
          <w:p w14:paraId="5C5F4F3A" w14:textId="77777777" w:rsidR="00B834E9" w:rsidRPr="001C0E1B" w:rsidRDefault="00B834E9" w:rsidP="00D42907">
            <w:pPr>
              <w:pStyle w:val="TAC"/>
              <w:rPr>
                <w:ins w:id="1604" w:author="Apple - Qiming Li" w:date="2024-08-08T22:18:00Z" w16du:dateUtc="2024-08-08T14:18:00Z"/>
              </w:rPr>
            </w:pPr>
            <w:ins w:id="1605" w:author="Apple - Qiming Li" w:date="2024-08-08T22:18:00Z" w16du:dateUtc="2024-08-08T14:18:00Z">
              <w:r w:rsidRPr="001C0E1B">
                <w:t>-94</w:t>
              </w:r>
            </w:ins>
          </w:p>
        </w:tc>
        <w:tc>
          <w:tcPr>
            <w:tcW w:w="891" w:type="dxa"/>
            <w:tcBorders>
              <w:top w:val="single" w:sz="4" w:space="0" w:color="auto"/>
              <w:left w:val="single" w:sz="4" w:space="0" w:color="auto"/>
              <w:right w:val="single" w:sz="4" w:space="0" w:color="auto"/>
            </w:tcBorders>
          </w:tcPr>
          <w:p w14:paraId="4F6F58F5" w14:textId="77777777" w:rsidR="00B834E9" w:rsidRPr="001C0E1B" w:rsidRDefault="00B834E9" w:rsidP="00D42907">
            <w:pPr>
              <w:pStyle w:val="TAC"/>
              <w:rPr>
                <w:ins w:id="1606" w:author="Apple - Qiming Li" w:date="2024-08-08T22:18:00Z" w16du:dateUtc="2024-08-08T14:18:00Z"/>
                <w:lang w:eastAsia="zh-CN"/>
              </w:rPr>
            </w:pPr>
            <w:ins w:id="1607" w:author="Apple - Qiming Li" w:date="2024-08-08T22:18:00Z" w16du:dateUtc="2024-08-08T14:18:00Z">
              <w:r>
                <w:rPr>
                  <w:rFonts w:hint="eastAsia"/>
                  <w:lang w:eastAsia="zh-CN"/>
                </w:rPr>
                <w:t>-</w:t>
              </w:r>
              <w:r>
                <w:rPr>
                  <w:lang w:eastAsia="zh-CN"/>
                </w:rPr>
                <w:t>94</w:t>
              </w:r>
            </w:ins>
          </w:p>
        </w:tc>
        <w:tc>
          <w:tcPr>
            <w:tcW w:w="891" w:type="dxa"/>
            <w:tcBorders>
              <w:top w:val="single" w:sz="4" w:space="0" w:color="auto"/>
              <w:left w:val="single" w:sz="4" w:space="0" w:color="auto"/>
              <w:right w:val="single" w:sz="4" w:space="0" w:color="auto"/>
            </w:tcBorders>
          </w:tcPr>
          <w:p w14:paraId="7DB496A0" w14:textId="77777777" w:rsidR="00B834E9" w:rsidRPr="001C0E1B" w:rsidRDefault="00B834E9" w:rsidP="00D42907">
            <w:pPr>
              <w:pStyle w:val="TAC"/>
              <w:rPr>
                <w:ins w:id="1608" w:author="Apple - Qiming Li" w:date="2024-08-08T22:18:00Z" w16du:dateUtc="2024-08-08T14:18:00Z"/>
              </w:rPr>
            </w:pPr>
            <w:ins w:id="1609" w:author="Apple - Qiming Li" w:date="2024-08-08T22:18:00Z" w16du:dateUtc="2024-08-08T14:18:00Z">
              <w:r w:rsidRPr="001C0E1B">
                <w:t>-94</w:t>
              </w:r>
            </w:ins>
          </w:p>
        </w:tc>
        <w:tc>
          <w:tcPr>
            <w:tcW w:w="891" w:type="dxa"/>
            <w:gridSpan w:val="2"/>
            <w:tcBorders>
              <w:top w:val="single" w:sz="4" w:space="0" w:color="auto"/>
              <w:left w:val="single" w:sz="4" w:space="0" w:color="auto"/>
              <w:right w:val="single" w:sz="4" w:space="0" w:color="auto"/>
            </w:tcBorders>
          </w:tcPr>
          <w:p w14:paraId="14038059" w14:textId="77777777" w:rsidR="00B834E9" w:rsidRPr="001C0E1B" w:rsidRDefault="00B834E9" w:rsidP="00D42907">
            <w:pPr>
              <w:pStyle w:val="TAC"/>
              <w:rPr>
                <w:ins w:id="1610" w:author="Apple - Qiming Li" w:date="2024-08-08T22:18:00Z" w16du:dateUtc="2024-08-08T14:18:00Z"/>
              </w:rPr>
            </w:pPr>
            <w:ins w:id="1611" w:author="Apple - Qiming Li" w:date="2024-08-08T22:18:00Z" w16du:dateUtc="2024-08-08T14:18:00Z">
              <w:r w:rsidRPr="001C0E1B">
                <w:t>-Infinity</w:t>
              </w:r>
            </w:ins>
          </w:p>
        </w:tc>
        <w:tc>
          <w:tcPr>
            <w:tcW w:w="891" w:type="dxa"/>
            <w:tcBorders>
              <w:top w:val="single" w:sz="4" w:space="0" w:color="auto"/>
              <w:left w:val="single" w:sz="4" w:space="0" w:color="auto"/>
              <w:right w:val="single" w:sz="4" w:space="0" w:color="auto"/>
            </w:tcBorders>
          </w:tcPr>
          <w:p w14:paraId="655F9259" w14:textId="77777777" w:rsidR="00B834E9" w:rsidRPr="001C0E1B" w:rsidRDefault="00B834E9" w:rsidP="00D42907">
            <w:pPr>
              <w:pStyle w:val="TAC"/>
              <w:rPr>
                <w:ins w:id="1612" w:author="Apple - Qiming Li" w:date="2024-08-08T22:18:00Z" w16du:dateUtc="2024-08-08T14:18:00Z"/>
                <w:lang w:eastAsia="zh-CN"/>
              </w:rPr>
            </w:pPr>
            <w:ins w:id="1613" w:author="Apple - Qiming Li" w:date="2024-08-08T22:18:00Z" w16du:dateUtc="2024-08-08T14:18:00Z">
              <w:r>
                <w:rPr>
                  <w:rFonts w:hint="eastAsia"/>
                  <w:lang w:eastAsia="zh-CN"/>
                </w:rPr>
                <w:t>-</w:t>
              </w:r>
              <w:r>
                <w:rPr>
                  <w:lang w:eastAsia="zh-CN"/>
                </w:rPr>
                <w:t>93</w:t>
              </w:r>
            </w:ins>
          </w:p>
        </w:tc>
        <w:tc>
          <w:tcPr>
            <w:tcW w:w="891" w:type="dxa"/>
            <w:tcBorders>
              <w:top w:val="single" w:sz="4" w:space="0" w:color="auto"/>
              <w:left w:val="single" w:sz="4" w:space="0" w:color="auto"/>
              <w:right w:val="single" w:sz="4" w:space="0" w:color="auto"/>
            </w:tcBorders>
          </w:tcPr>
          <w:p w14:paraId="1E7E4D21" w14:textId="77777777" w:rsidR="00B834E9" w:rsidRPr="001C0E1B" w:rsidRDefault="00B834E9" w:rsidP="00D42907">
            <w:pPr>
              <w:pStyle w:val="TAC"/>
              <w:rPr>
                <w:ins w:id="1614" w:author="Apple - Qiming Li" w:date="2024-08-08T22:18:00Z" w16du:dateUtc="2024-08-08T14:18:00Z"/>
              </w:rPr>
            </w:pPr>
            <w:ins w:id="1615" w:author="Apple - Qiming Li" w:date="2024-08-08T22:18:00Z" w16du:dateUtc="2024-08-08T14:18:00Z">
              <w:r w:rsidRPr="001C0E1B">
                <w:t>-93</w:t>
              </w:r>
            </w:ins>
          </w:p>
        </w:tc>
      </w:tr>
      <w:tr w:rsidR="00B834E9" w:rsidRPr="001C0E1B" w14:paraId="23F85CFB" w14:textId="77777777" w:rsidTr="00D42907">
        <w:trPr>
          <w:ins w:id="1616" w:author="Apple - Qiming Li" w:date="2024-08-08T22:18:00Z"/>
        </w:trPr>
        <w:tc>
          <w:tcPr>
            <w:tcW w:w="968" w:type="dxa"/>
            <w:tcBorders>
              <w:top w:val="nil"/>
              <w:left w:val="single" w:sz="4" w:space="0" w:color="auto"/>
              <w:bottom w:val="single" w:sz="4" w:space="0" w:color="auto"/>
              <w:right w:val="single" w:sz="4" w:space="0" w:color="auto"/>
            </w:tcBorders>
            <w:shd w:val="clear" w:color="auto" w:fill="auto"/>
          </w:tcPr>
          <w:p w14:paraId="364D5BC2" w14:textId="77777777" w:rsidR="00B834E9" w:rsidRPr="001C0E1B" w:rsidRDefault="00B834E9" w:rsidP="00D42907">
            <w:pPr>
              <w:pStyle w:val="TAL"/>
              <w:rPr>
                <w:ins w:id="1617" w:author="Apple - Qiming Li" w:date="2024-08-08T22:18:00Z" w16du:dateUtc="2024-08-08T14:18:00Z"/>
              </w:rPr>
            </w:pPr>
          </w:p>
        </w:tc>
        <w:tc>
          <w:tcPr>
            <w:tcW w:w="2429" w:type="dxa"/>
            <w:gridSpan w:val="2"/>
            <w:tcBorders>
              <w:top w:val="single" w:sz="4" w:space="0" w:color="auto"/>
              <w:left w:val="single" w:sz="4" w:space="0" w:color="auto"/>
              <w:right w:val="single" w:sz="4" w:space="0" w:color="auto"/>
            </w:tcBorders>
          </w:tcPr>
          <w:p w14:paraId="50C601C2" w14:textId="77777777" w:rsidR="00B834E9" w:rsidRPr="001C0E1B" w:rsidRDefault="00B834E9" w:rsidP="00D42907">
            <w:pPr>
              <w:pStyle w:val="TAL"/>
              <w:rPr>
                <w:ins w:id="1618" w:author="Apple - Qiming Li" w:date="2024-08-08T22:18:00Z" w16du:dateUtc="2024-08-08T14:18:00Z"/>
              </w:rPr>
            </w:pPr>
            <w:ins w:id="1619" w:author="Apple - Qiming Li" w:date="2024-08-08T22:18:00Z" w16du:dateUtc="2024-08-08T14:18:00Z">
              <w:r w:rsidRPr="001C0E1B">
                <w:t>Config</w:t>
              </w:r>
              <w:r w:rsidRPr="001C0E1B">
                <w:rPr>
                  <w:szCs w:val="18"/>
                </w:rPr>
                <w:t xml:space="preserve"> </w:t>
              </w:r>
              <w:r w:rsidRPr="001C0E1B">
                <w:t>3</w:t>
              </w:r>
            </w:ins>
          </w:p>
        </w:tc>
        <w:tc>
          <w:tcPr>
            <w:tcW w:w="851" w:type="dxa"/>
            <w:tcBorders>
              <w:top w:val="single" w:sz="4" w:space="0" w:color="auto"/>
              <w:left w:val="single" w:sz="4" w:space="0" w:color="auto"/>
              <w:right w:val="single" w:sz="4" w:space="0" w:color="auto"/>
            </w:tcBorders>
          </w:tcPr>
          <w:p w14:paraId="573E58F9" w14:textId="77777777" w:rsidR="00B834E9" w:rsidRPr="001C0E1B" w:rsidRDefault="00B834E9" w:rsidP="00D42907">
            <w:pPr>
              <w:pStyle w:val="TAC"/>
              <w:rPr>
                <w:ins w:id="1620" w:author="Apple - Qiming Li" w:date="2024-08-08T22:18:00Z" w16du:dateUtc="2024-08-08T14:18:00Z"/>
              </w:rPr>
            </w:pPr>
            <w:ins w:id="1621" w:author="Apple - Qiming Li" w:date="2024-08-08T22:18:00Z" w16du:dateUtc="2024-08-08T14:18:00Z">
              <w:r w:rsidRPr="001C0E1B">
                <w:t>dBm/SCS</w:t>
              </w:r>
            </w:ins>
          </w:p>
        </w:tc>
        <w:tc>
          <w:tcPr>
            <w:tcW w:w="891" w:type="dxa"/>
            <w:tcBorders>
              <w:top w:val="single" w:sz="4" w:space="0" w:color="auto"/>
              <w:left w:val="single" w:sz="4" w:space="0" w:color="auto"/>
              <w:right w:val="single" w:sz="4" w:space="0" w:color="auto"/>
            </w:tcBorders>
          </w:tcPr>
          <w:p w14:paraId="0DE83F12" w14:textId="77777777" w:rsidR="00B834E9" w:rsidRPr="001C0E1B" w:rsidRDefault="00B834E9" w:rsidP="00D42907">
            <w:pPr>
              <w:pStyle w:val="TAC"/>
              <w:rPr>
                <w:ins w:id="1622" w:author="Apple - Qiming Li" w:date="2024-08-08T22:18:00Z" w16du:dateUtc="2024-08-08T14:18:00Z"/>
              </w:rPr>
            </w:pPr>
            <w:ins w:id="1623" w:author="Apple - Qiming Li" w:date="2024-08-08T22:18:00Z" w16du:dateUtc="2024-08-08T14:18:00Z">
              <w:r w:rsidRPr="001C0E1B">
                <w:t>-91</w:t>
              </w:r>
            </w:ins>
          </w:p>
        </w:tc>
        <w:tc>
          <w:tcPr>
            <w:tcW w:w="891" w:type="dxa"/>
            <w:tcBorders>
              <w:top w:val="single" w:sz="4" w:space="0" w:color="auto"/>
              <w:left w:val="single" w:sz="4" w:space="0" w:color="auto"/>
              <w:right w:val="single" w:sz="4" w:space="0" w:color="auto"/>
            </w:tcBorders>
          </w:tcPr>
          <w:p w14:paraId="21C85D9F" w14:textId="77777777" w:rsidR="00B834E9" w:rsidRPr="001C0E1B" w:rsidRDefault="00B834E9" w:rsidP="00D42907">
            <w:pPr>
              <w:pStyle w:val="TAC"/>
              <w:rPr>
                <w:ins w:id="1624" w:author="Apple - Qiming Li" w:date="2024-08-08T22:18:00Z" w16du:dateUtc="2024-08-08T14:18:00Z"/>
                <w:lang w:eastAsia="zh-CN"/>
              </w:rPr>
            </w:pPr>
            <w:ins w:id="1625" w:author="Apple - Qiming Li" w:date="2024-08-08T22:18:00Z" w16du:dateUtc="2024-08-08T14:18:00Z">
              <w:r>
                <w:rPr>
                  <w:lang w:eastAsia="zh-CN"/>
                </w:rPr>
                <w:t>-91</w:t>
              </w:r>
            </w:ins>
          </w:p>
        </w:tc>
        <w:tc>
          <w:tcPr>
            <w:tcW w:w="891" w:type="dxa"/>
            <w:tcBorders>
              <w:top w:val="single" w:sz="4" w:space="0" w:color="auto"/>
              <w:left w:val="single" w:sz="4" w:space="0" w:color="auto"/>
              <w:right w:val="single" w:sz="4" w:space="0" w:color="auto"/>
            </w:tcBorders>
          </w:tcPr>
          <w:p w14:paraId="1EBC6C90" w14:textId="77777777" w:rsidR="00B834E9" w:rsidRPr="001C0E1B" w:rsidRDefault="00B834E9" w:rsidP="00D42907">
            <w:pPr>
              <w:pStyle w:val="TAC"/>
              <w:rPr>
                <w:ins w:id="1626" w:author="Apple - Qiming Li" w:date="2024-08-08T22:18:00Z" w16du:dateUtc="2024-08-08T14:18:00Z"/>
              </w:rPr>
            </w:pPr>
            <w:ins w:id="1627" w:author="Apple - Qiming Li" w:date="2024-08-08T22:18:00Z" w16du:dateUtc="2024-08-08T14:18:00Z">
              <w:r w:rsidRPr="001C0E1B">
                <w:t>-91</w:t>
              </w:r>
            </w:ins>
          </w:p>
        </w:tc>
        <w:tc>
          <w:tcPr>
            <w:tcW w:w="891" w:type="dxa"/>
            <w:gridSpan w:val="2"/>
            <w:tcBorders>
              <w:top w:val="single" w:sz="4" w:space="0" w:color="auto"/>
              <w:left w:val="single" w:sz="4" w:space="0" w:color="auto"/>
              <w:right w:val="single" w:sz="4" w:space="0" w:color="auto"/>
            </w:tcBorders>
          </w:tcPr>
          <w:p w14:paraId="3D9D94F3" w14:textId="77777777" w:rsidR="00B834E9" w:rsidRPr="001C0E1B" w:rsidRDefault="00B834E9" w:rsidP="00D42907">
            <w:pPr>
              <w:pStyle w:val="TAC"/>
              <w:rPr>
                <w:ins w:id="1628" w:author="Apple - Qiming Li" w:date="2024-08-08T22:18:00Z" w16du:dateUtc="2024-08-08T14:18:00Z"/>
              </w:rPr>
            </w:pPr>
            <w:ins w:id="1629" w:author="Apple - Qiming Li" w:date="2024-08-08T22:18:00Z" w16du:dateUtc="2024-08-08T14:18:00Z">
              <w:r w:rsidRPr="001C0E1B">
                <w:t>-Infinity</w:t>
              </w:r>
            </w:ins>
          </w:p>
        </w:tc>
        <w:tc>
          <w:tcPr>
            <w:tcW w:w="891" w:type="dxa"/>
            <w:tcBorders>
              <w:top w:val="single" w:sz="4" w:space="0" w:color="auto"/>
              <w:left w:val="single" w:sz="4" w:space="0" w:color="auto"/>
              <w:right w:val="single" w:sz="4" w:space="0" w:color="auto"/>
            </w:tcBorders>
          </w:tcPr>
          <w:p w14:paraId="6167F070" w14:textId="77777777" w:rsidR="00B834E9" w:rsidRPr="001C0E1B" w:rsidRDefault="00B834E9" w:rsidP="00D42907">
            <w:pPr>
              <w:pStyle w:val="TAC"/>
              <w:rPr>
                <w:ins w:id="1630" w:author="Apple - Qiming Li" w:date="2024-08-08T22:18:00Z" w16du:dateUtc="2024-08-08T14:18:00Z"/>
                <w:lang w:eastAsia="zh-CN"/>
              </w:rPr>
            </w:pPr>
            <w:ins w:id="1631" w:author="Apple - Qiming Li" w:date="2024-08-08T22:18:00Z" w16du:dateUtc="2024-08-08T14:18:00Z">
              <w:r>
                <w:rPr>
                  <w:rFonts w:hint="eastAsia"/>
                  <w:lang w:eastAsia="zh-CN"/>
                </w:rPr>
                <w:t>-</w:t>
              </w:r>
              <w:r>
                <w:rPr>
                  <w:lang w:eastAsia="zh-CN"/>
                </w:rPr>
                <w:t>90</w:t>
              </w:r>
            </w:ins>
          </w:p>
        </w:tc>
        <w:tc>
          <w:tcPr>
            <w:tcW w:w="891" w:type="dxa"/>
            <w:tcBorders>
              <w:top w:val="single" w:sz="4" w:space="0" w:color="auto"/>
              <w:left w:val="single" w:sz="4" w:space="0" w:color="auto"/>
              <w:right w:val="single" w:sz="4" w:space="0" w:color="auto"/>
            </w:tcBorders>
          </w:tcPr>
          <w:p w14:paraId="6B7FE16F" w14:textId="77777777" w:rsidR="00B834E9" w:rsidRPr="001C0E1B" w:rsidRDefault="00B834E9" w:rsidP="00D42907">
            <w:pPr>
              <w:pStyle w:val="TAC"/>
              <w:rPr>
                <w:ins w:id="1632" w:author="Apple - Qiming Li" w:date="2024-08-08T22:18:00Z" w16du:dateUtc="2024-08-08T14:18:00Z"/>
              </w:rPr>
            </w:pPr>
            <w:ins w:id="1633" w:author="Apple - Qiming Li" w:date="2024-08-08T22:18:00Z" w16du:dateUtc="2024-08-08T14:18:00Z">
              <w:r w:rsidRPr="001C0E1B">
                <w:t>-90</w:t>
              </w:r>
            </w:ins>
          </w:p>
        </w:tc>
      </w:tr>
      <w:tr w:rsidR="00B834E9" w:rsidRPr="001C0E1B" w14:paraId="6B8985FC" w14:textId="77777777" w:rsidTr="00D42907">
        <w:trPr>
          <w:ins w:id="1634" w:author="Apple - Qiming Li" w:date="2024-08-08T22:18:00Z"/>
        </w:trPr>
        <w:tc>
          <w:tcPr>
            <w:tcW w:w="968" w:type="dxa"/>
            <w:tcBorders>
              <w:top w:val="single" w:sz="4" w:space="0" w:color="auto"/>
              <w:left w:val="single" w:sz="4" w:space="0" w:color="auto"/>
              <w:bottom w:val="nil"/>
              <w:right w:val="single" w:sz="4" w:space="0" w:color="auto"/>
            </w:tcBorders>
            <w:shd w:val="clear" w:color="auto" w:fill="auto"/>
            <w:hideMark/>
          </w:tcPr>
          <w:p w14:paraId="0A13D431" w14:textId="77777777" w:rsidR="00B834E9" w:rsidRPr="001C0E1B" w:rsidRDefault="00B834E9" w:rsidP="00D42907">
            <w:pPr>
              <w:pStyle w:val="TAL"/>
              <w:rPr>
                <w:ins w:id="1635" w:author="Apple - Qiming Li" w:date="2024-08-08T22:18:00Z" w16du:dateUtc="2024-08-08T14:18:00Z"/>
              </w:rPr>
            </w:pPr>
            <w:ins w:id="1636" w:author="Apple - Qiming Li" w:date="2024-08-08T22:18:00Z" w16du:dateUtc="2024-08-08T14:18:00Z">
              <w:r w:rsidRPr="001C0E1B">
                <w:t>Io</w:t>
              </w:r>
              <w:r w:rsidRPr="001C0E1B">
                <w:rPr>
                  <w:vertAlign w:val="superscript"/>
                </w:rPr>
                <w:t>Note3</w:t>
              </w:r>
            </w:ins>
          </w:p>
        </w:tc>
        <w:tc>
          <w:tcPr>
            <w:tcW w:w="2429" w:type="dxa"/>
            <w:gridSpan w:val="2"/>
            <w:tcBorders>
              <w:top w:val="single" w:sz="4" w:space="0" w:color="auto"/>
              <w:left w:val="single" w:sz="4" w:space="0" w:color="auto"/>
              <w:right w:val="single" w:sz="4" w:space="0" w:color="auto"/>
            </w:tcBorders>
          </w:tcPr>
          <w:p w14:paraId="35C00876" w14:textId="77777777" w:rsidR="00B834E9" w:rsidRPr="001C0E1B" w:rsidRDefault="00B834E9" w:rsidP="00D42907">
            <w:pPr>
              <w:pStyle w:val="TAL"/>
              <w:rPr>
                <w:ins w:id="1637" w:author="Apple - Qiming Li" w:date="2024-08-08T22:18:00Z" w16du:dateUtc="2024-08-08T14:18:00Z"/>
              </w:rPr>
            </w:pPr>
            <w:ins w:id="1638" w:author="Apple - Qiming Li" w:date="2024-08-08T22:18:00Z" w16du:dateUtc="2024-08-08T14:18:00Z">
              <w:r w:rsidRPr="001C0E1B">
                <w:t>Config</w:t>
              </w:r>
              <w:r w:rsidRPr="001C0E1B">
                <w:rPr>
                  <w:szCs w:val="18"/>
                </w:rPr>
                <w:t xml:space="preserve"> </w:t>
              </w:r>
              <w:r w:rsidRPr="001C0E1B">
                <w:t>1,2</w:t>
              </w:r>
            </w:ins>
          </w:p>
        </w:tc>
        <w:tc>
          <w:tcPr>
            <w:tcW w:w="851" w:type="dxa"/>
            <w:tcBorders>
              <w:top w:val="single" w:sz="4" w:space="0" w:color="auto"/>
              <w:left w:val="single" w:sz="4" w:space="0" w:color="auto"/>
              <w:right w:val="single" w:sz="4" w:space="0" w:color="auto"/>
            </w:tcBorders>
            <w:hideMark/>
          </w:tcPr>
          <w:p w14:paraId="2311543C" w14:textId="77777777" w:rsidR="00B834E9" w:rsidRPr="001C0E1B" w:rsidRDefault="00B834E9" w:rsidP="00D42907">
            <w:pPr>
              <w:pStyle w:val="TAC"/>
              <w:rPr>
                <w:ins w:id="1639" w:author="Apple - Qiming Li" w:date="2024-08-08T22:18:00Z" w16du:dateUtc="2024-08-08T14:18:00Z"/>
              </w:rPr>
            </w:pPr>
            <w:ins w:id="1640" w:author="Apple - Qiming Li" w:date="2024-08-08T22:18:00Z" w16du:dateUtc="2024-08-08T14:18:00Z">
              <w:r w:rsidRPr="001C0E1B">
                <w:t>dBm/</w:t>
              </w:r>
            </w:ins>
          </w:p>
          <w:p w14:paraId="6AD95291" w14:textId="77777777" w:rsidR="00B834E9" w:rsidRPr="001C0E1B" w:rsidRDefault="00B834E9" w:rsidP="00D42907">
            <w:pPr>
              <w:pStyle w:val="TAC"/>
              <w:rPr>
                <w:ins w:id="1641" w:author="Apple - Qiming Li" w:date="2024-08-08T22:18:00Z" w16du:dateUtc="2024-08-08T14:18:00Z"/>
              </w:rPr>
            </w:pPr>
            <w:ins w:id="1642" w:author="Apple - Qiming Li" w:date="2024-08-08T22:18:00Z" w16du:dateUtc="2024-08-08T14:18:00Z">
              <w:r w:rsidRPr="001C0E1B">
                <w:t>9.36MHz</w:t>
              </w:r>
            </w:ins>
          </w:p>
        </w:tc>
        <w:tc>
          <w:tcPr>
            <w:tcW w:w="891" w:type="dxa"/>
            <w:tcBorders>
              <w:top w:val="single" w:sz="4" w:space="0" w:color="auto"/>
              <w:left w:val="single" w:sz="4" w:space="0" w:color="auto"/>
              <w:right w:val="single" w:sz="4" w:space="0" w:color="auto"/>
            </w:tcBorders>
          </w:tcPr>
          <w:p w14:paraId="2E417D89" w14:textId="77777777" w:rsidR="00B834E9" w:rsidRPr="001C0E1B" w:rsidRDefault="00B834E9" w:rsidP="00D42907">
            <w:pPr>
              <w:pStyle w:val="TAC"/>
              <w:rPr>
                <w:ins w:id="1643" w:author="Apple - Qiming Li" w:date="2024-08-08T22:18:00Z" w16du:dateUtc="2024-08-08T14:18:00Z"/>
              </w:rPr>
            </w:pPr>
            <w:ins w:id="1644" w:author="Apple - Qiming Li" w:date="2024-08-08T22:18:00Z" w16du:dateUtc="2024-08-08T14:18:00Z">
              <w:r w:rsidRPr="001C0E1B">
                <w:t>-64.59</w:t>
              </w:r>
            </w:ins>
          </w:p>
        </w:tc>
        <w:tc>
          <w:tcPr>
            <w:tcW w:w="891" w:type="dxa"/>
            <w:tcBorders>
              <w:top w:val="single" w:sz="4" w:space="0" w:color="auto"/>
              <w:left w:val="single" w:sz="4" w:space="0" w:color="auto"/>
              <w:right w:val="single" w:sz="4" w:space="0" w:color="auto"/>
            </w:tcBorders>
          </w:tcPr>
          <w:p w14:paraId="2179CA29" w14:textId="77777777" w:rsidR="00B834E9" w:rsidRPr="001C0E1B" w:rsidRDefault="00B834E9" w:rsidP="00D42907">
            <w:pPr>
              <w:pStyle w:val="TAC"/>
              <w:rPr>
                <w:ins w:id="1645" w:author="Apple - Qiming Li" w:date="2024-08-08T22:18:00Z" w16du:dateUtc="2024-08-08T14:18:00Z"/>
                <w:lang w:eastAsia="zh-CN"/>
              </w:rPr>
            </w:pPr>
            <w:ins w:id="1646" w:author="Apple - Qiming Li" w:date="2024-08-08T22:18:00Z" w16du:dateUtc="2024-08-08T14:18:00Z">
              <w:r>
                <w:rPr>
                  <w:rFonts w:hint="eastAsia"/>
                  <w:lang w:eastAsia="zh-CN"/>
                </w:rPr>
                <w:t>-</w:t>
              </w:r>
              <w:r>
                <w:rPr>
                  <w:lang w:eastAsia="zh-CN"/>
                </w:rPr>
                <w:t>64.59</w:t>
              </w:r>
            </w:ins>
          </w:p>
        </w:tc>
        <w:tc>
          <w:tcPr>
            <w:tcW w:w="891" w:type="dxa"/>
            <w:tcBorders>
              <w:top w:val="single" w:sz="4" w:space="0" w:color="auto"/>
              <w:left w:val="single" w:sz="4" w:space="0" w:color="auto"/>
              <w:right w:val="single" w:sz="4" w:space="0" w:color="auto"/>
            </w:tcBorders>
          </w:tcPr>
          <w:p w14:paraId="584D551E" w14:textId="77777777" w:rsidR="00B834E9" w:rsidRPr="001C0E1B" w:rsidRDefault="00B834E9" w:rsidP="00D42907">
            <w:pPr>
              <w:pStyle w:val="TAC"/>
              <w:rPr>
                <w:ins w:id="1647" w:author="Apple - Qiming Li" w:date="2024-08-08T22:18:00Z" w16du:dateUtc="2024-08-08T14:18:00Z"/>
              </w:rPr>
            </w:pPr>
            <w:ins w:id="1648" w:author="Apple - Qiming Li" w:date="2024-08-08T22:18:00Z" w16du:dateUtc="2024-08-08T14:18:00Z">
              <w:r w:rsidRPr="001C0E1B">
                <w:t>-64.59</w:t>
              </w:r>
            </w:ins>
          </w:p>
        </w:tc>
        <w:tc>
          <w:tcPr>
            <w:tcW w:w="891" w:type="dxa"/>
            <w:gridSpan w:val="2"/>
            <w:tcBorders>
              <w:top w:val="single" w:sz="4" w:space="0" w:color="auto"/>
              <w:left w:val="single" w:sz="4" w:space="0" w:color="auto"/>
              <w:right w:val="single" w:sz="4" w:space="0" w:color="auto"/>
            </w:tcBorders>
          </w:tcPr>
          <w:p w14:paraId="29C75204" w14:textId="77777777" w:rsidR="00B834E9" w:rsidRPr="001C0E1B" w:rsidRDefault="00B834E9" w:rsidP="00D42907">
            <w:pPr>
              <w:pStyle w:val="TAC"/>
              <w:rPr>
                <w:ins w:id="1649" w:author="Apple - Qiming Li" w:date="2024-08-08T22:18:00Z" w16du:dateUtc="2024-08-08T14:18:00Z"/>
              </w:rPr>
            </w:pPr>
            <w:ins w:id="1650" w:author="Apple - Qiming Li" w:date="2024-08-08T22:18:00Z" w16du:dateUtc="2024-08-08T14:18:00Z">
              <w:r w:rsidRPr="001C0E1B">
                <w:t>-70.05</w:t>
              </w:r>
            </w:ins>
          </w:p>
        </w:tc>
        <w:tc>
          <w:tcPr>
            <w:tcW w:w="891" w:type="dxa"/>
            <w:tcBorders>
              <w:top w:val="single" w:sz="4" w:space="0" w:color="auto"/>
              <w:left w:val="single" w:sz="4" w:space="0" w:color="auto"/>
              <w:right w:val="single" w:sz="4" w:space="0" w:color="auto"/>
            </w:tcBorders>
          </w:tcPr>
          <w:p w14:paraId="5EA22F6E" w14:textId="77777777" w:rsidR="00B834E9" w:rsidRPr="001C0E1B" w:rsidRDefault="00B834E9" w:rsidP="00D42907">
            <w:pPr>
              <w:pStyle w:val="TAC"/>
              <w:rPr>
                <w:ins w:id="1651" w:author="Apple - Qiming Li" w:date="2024-08-08T22:18:00Z" w16du:dateUtc="2024-08-08T14:18:00Z"/>
                <w:lang w:eastAsia="zh-CN"/>
              </w:rPr>
            </w:pPr>
            <w:ins w:id="1652" w:author="Apple - Qiming Li" w:date="2024-08-08T22:18:00Z" w16du:dateUtc="2024-08-08T14:18:00Z">
              <w:r>
                <w:rPr>
                  <w:rFonts w:hint="eastAsia"/>
                  <w:lang w:eastAsia="zh-CN"/>
                </w:rPr>
                <w:t>-</w:t>
              </w:r>
              <w:r>
                <w:rPr>
                  <w:lang w:eastAsia="zh-CN"/>
                </w:rPr>
                <w:t>63.85</w:t>
              </w:r>
            </w:ins>
          </w:p>
        </w:tc>
        <w:tc>
          <w:tcPr>
            <w:tcW w:w="891" w:type="dxa"/>
            <w:tcBorders>
              <w:top w:val="single" w:sz="4" w:space="0" w:color="auto"/>
              <w:left w:val="single" w:sz="4" w:space="0" w:color="auto"/>
              <w:right w:val="single" w:sz="4" w:space="0" w:color="auto"/>
            </w:tcBorders>
          </w:tcPr>
          <w:p w14:paraId="0F026FD9" w14:textId="77777777" w:rsidR="00B834E9" w:rsidRPr="001C0E1B" w:rsidRDefault="00B834E9" w:rsidP="00D42907">
            <w:pPr>
              <w:pStyle w:val="TAC"/>
              <w:rPr>
                <w:ins w:id="1653" w:author="Apple - Qiming Li" w:date="2024-08-08T22:18:00Z" w16du:dateUtc="2024-08-08T14:18:00Z"/>
              </w:rPr>
            </w:pPr>
            <w:ins w:id="1654" w:author="Apple - Qiming Li" w:date="2024-08-08T22:18:00Z" w16du:dateUtc="2024-08-08T14:18:00Z">
              <w:r w:rsidRPr="001C0E1B">
                <w:t>-63.85</w:t>
              </w:r>
            </w:ins>
          </w:p>
        </w:tc>
      </w:tr>
      <w:tr w:rsidR="00B834E9" w:rsidRPr="001C0E1B" w14:paraId="25725E68" w14:textId="77777777" w:rsidTr="00D42907">
        <w:trPr>
          <w:ins w:id="1655" w:author="Apple - Qiming Li" w:date="2024-08-08T22:18:00Z"/>
        </w:trPr>
        <w:tc>
          <w:tcPr>
            <w:tcW w:w="968" w:type="dxa"/>
            <w:tcBorders>
              <w:top w:val="nil"/>
              <w:left w:val="single" w:sz="4" w:space="0" w:color="auto"/>
              <w:right w:val="single" w:sz="4" w:space="0" w:color="auto"/>
            </w:tcBorders>
            <w:shd w:val="clear" w:color="auto" w:fill="auto"/>
            <w:hideMark/>
          </w:tcPr>
          <w:p w14:paraId="15E6108E" w14:textId="77777777" w:rsidR="00B834E9" w:rsidRPr="001C0E1B" w:rsidRDefault="00B834E9" w:rsidP="00D42907">
            <w:pPr>
              <w:pStyle w:val="TAL"/>
              <w:rPr>
                <w:ins w:id="1656" w:author="Apple - Qiming Li" w:date="2024-08-08T22:18:00Z" w16du:dateUtc="2024-08-08T14:18:00Z"/>
              </w:rPr>
            </w:pPr>
          </w:p>
        </w:tc>
        <w:tc>
          <w:tcPr>
            <w:tcW w:w="2429" w:type="dxa"/>
            <w:gridSpan w:val="2"/>
            <w:tcBorders>
              <w:left w:val="single" w:sz="4" w:space="0" w:color="auto"/>
              <w:right w:val="single" w:sz="4" w:space="0" w:color="auto"/>
            </w:tcBorders>
          </w:tcPr>
          <w:p w14:paraId="3615E2BD" w14:textId="77777777" w:rsidR="00B834E9" w:rsidRPr="001C0E1B" w:rsidRDefault="00B834E9" w:rsidP="00D42907">
            <w:pPr>
              <w:pStyle w:val="TAL"/>
              <w:rPr>
                <w:ins w:id="1657" w:author="Apple - Qiming Li" w:date="2024-08-08T22:18:00Z" w16du:dateUtc="2024-08-08T14:18:00Z"/>
              </w:rPr>
            </w:pPr>
            <w:ins w:id="1658" w:author="Apple - Qiming Li" w:date="2024-08-08T22:18:00Z" w16du:dateUtc="2024-08-08T14:18:00Z">
              <w:r w:rsidRPr="001C0E1B">
                <w:t>Config</w:t>
              </w:r>
              <w:r w:rsidRPr="001C0E1B">
                <w:rPr>
                  <w:szCs w:val="18"/>
                </w:rPr>
                <w:t xml:space="preserve"> </w:t>
              </w:r>
              <w:r w:rsidRPr="001C0E1B">
                <w:t>3</w:t>
              </w:r>
            </w:ins>
          </w:p>
        </w:tc>
        <w:tc>
          <w:tcPr>
            <w:tcW w:w="851" w:type="dxa"/>
            <w:tcBorders>
              <w:left w:val="single" w:sz="4" w:space="0" w:color="auto"/>
              <w:right w:val="single" w:sz="4" w:space="0" w:color="auto"/>
            </w:tcBorders>
            <w:hideMark/>
          </w:tcPr>
          <w:p w14:paraId="00A84D9F" w14:textId="77777777" w:rsidR="00B834E9" w:rsidRPr="001C0E1B" w:rsidRDefault="00B834E9" w:rsidP="00D42907">
            <w:pPr>
              <w:pStyle w:val="TAC"/>
              <w:rPr>
                <w:ins w:id="1659" w:author="Apple - Qiming Li" w:date="2024-08-08T22:18:00Z" w16du:dateUtc="2024-08-08T14:18:00Z"/>
              </w:rPr>
            </w:pPr>
            <w:ins w:id="1660" w:author="Apple - Qiming Li" w:date="2024-08-08T22:18:00Z" w16du:dateUtc="2024-08-08T14:18:00Z">
              <w:r w:rsidRPr="001C0E1B">
                <w:t>dBm/</w:t>
              </w:r>
            </w:ins>
          </w:p>
          <w:p w14:paraId="53B681E3" w14:textId="77777777" w:rsidR="00B834E9" w:rsidRPr="001C0E1B" w:rsidRDefault="00B834E9" w:rsidP="00D42907">
            <w:pPr>
              <w:pStyle w:val="TAC"/>
              <w:rPr>
                <w:ins w:id="1661" w:author="Apple - Qiming Li" w:date="2024-08-08T22:18:00Z" w16du:dateUtc="2024-08-08T14:18:00Z"/>
              </w:rPr>
            </w:pPr>
            <w:ins w:id="1662" w:author="Apple - Qiming Li" w:date="2024-08-08T22:18:00Z" w16du:dateUtc="2024-08-08T14:18:00Z">
              <w:r w:rsidRPr="001C0E1B">
                <w:t>38.16MHz</w:t>
              </w:r>
            </w:ins>
          </w:p>
        </w:tc>
        <w:tc>
          <w:tcPr>
            <w:tcW w:w="891" w:type="dxa"/>
            <w:tcBorders>
              <w:left w:val="single" w:sz="4" w:space="0" w:color="auto"/>
              <w:right w:val="single" w:sz="4" w:space="0" w:color="auto"/>
            </w:tcBorders>
          </w:tcPr>
          <w:p w14:paraId="1BA1B2FE" w14:textId="77777777" w:rsidR="00B834E9" w:rsidRPr="001C0E1B" w:rsidRDefault="00B834E9" w:rsidP="00D42907">
            <w:pPr>
              <w:pStyle w:val="TAC"/>
              <w:rPr>
                <w:ins w:id="1663" w:author="Apple - Qiming Li" w:date="2024-08-08T22:18:00Z" w16du:dateUtc="2024-08-08T14:18:00Z"/>
              </w:rPr>
            </w:pPr>
            <w:ins w:id="1664" w:author="Apple - Qiming Li" w:date="2024-08-08T22:18:00Z" w16du:dateUtc="2024-08-08T14:18:00Z">
              <w:r w:rsidRPr="001C0E1B">
                <w:t>-58.49</w:t>
              </w:r>
            </w:ins>
          </w:p>
        </w:tc>
        <w:tc>
          <w:tcPr>
            <w:tcW w:w="891" w:type="dxa"/>
            <w:tcBorders>
              <w:left w:val="single" w:sz="4" w:space="0" w:color="auto"/>
              <w:right w:val="single" w:sz="4" w:space="0" w:color="auto"/>
            </w:tcBorders>
          </w:tcPr>
          <w:p w14:paraId="255C6AD4" w14:textId="77777777" w:rsidR="00B834E9" w:rsidRPr="001C0E1B" w:rsidRDefault="00B834E9" w:rsidP="00D42907">
            <w:pPr>
              <w:pStyle w:val="TAC"/>
              <w:rPr>
                <w:ins w:id="1665" w:author="Apple - Qiming Li" w:date="2024-08-08T22:18:00Z" w16du:dateUtc="2024-08-08T14:18:00Z"/>
                <w:lang w:eastAsia="zh-CN"/>
              </w:rPr>
            </w:pPr>
            <w:ins w:id="1666" w:author="Apple - Qiming Li" w:date="2024-08-08T22:18:00Z" w16du:dateUtc="2024-08-08T14:18:00Z">
              <w:r>
                <w:rPr>
                  <w:rFonts w:hint="eastAsia"/>
                  <w:lang w:eastAsia="zh-CN"/>
                </w:rPr>
                <w:t>-</w:t>
              </w:r>
              <w:r>
                <w:rPr>
                  <w:lang w:eastAsia="zh-CN"/>
                </w:rPr>
                <w:t>58.49</w:t>
              </w:r>
            </w:ins>
          </w:p>
        </w:tc>
        <w:tc>
          <w:tcPr>
            <w:tcW w:w="891" w:type="dxa"/>
            <w:tcBorders>
              <w:left w:val="single" w:sz="4" w:space="0" w:color="auto"/>
              <w:right w:val="single" w:sz="4" w:space="0" w:color="auto"/>
            </w:tcBorders>
          </w:tcPr>
          <w:p w14:paraId="657B1577" w14:textId="77777777" w:rsidR="00B834E9" w:rsidRPr="001C0E1B" w:rsidRDefault="00B834E9" w:rsidP="00D42907">
            <w:pPr>
              <w:pStyle w:val="TAC"/>
              <w:rPr>
                <w:ins w:id="1667" w:author="Apple - Qiming Li" w:date="2024-08-08T22:18:00Z" w16du:dateUtc="2024-08-08T14:18:00Z"/>
              </w:rPr>
            </w:pPr>
            <w:ins w:id="1668" w:author="Apple - Qiming Li" w:date="2024-08-08T22:18:00Z" w16du:dateUtc="2024-08-08T14:18:00Z">
              <w:r w:rsidRPr="001C0E1B">
                <w:t>-58.49</w:t>
              </w:r>
            </w:ins>
          </w:p>
        </w:tc>
        <w:tc>
          <w:tcPr>
            <w:tcW w:w="891" w:type="dxa"/>
            <w:gridSpan w:val="2"/>
            <w:tcBorders>
              <w:left w:val="single" w:sz="4" w:space="0" w:color="auto"/>
              <w:right w:val="single" w:sz="4" w:space="0" w:color="auto"/>
            </w:tcBorders>
          </w:tcPr>
          <w:p w14:paraId="3DF356E3" w14:textId="77777777" w:rsidR="00B834E9" w:rsidRPr="001C0E1B" w:rsidRDefault="00B834E9" w:rsidP="00D42907">
            <w:pPr>
              <w:pStyle w:val="TAC"/>
              <w:rPr>
                <w:ins w:id="1669" w:author="Apple - Qiming Li" w:date="2024-08-08T22:18:00Z" w16du:dateUtc="2024-08-08T14:18:00Z"/>
              </w:rPr>
            </w:pPr>
            <w:ins w:id="1670" w:author="Apple - Qiming Li" w:date="2024-08-08T22:18:00Z" w16du:dateUtc="2024-08-08T14:18:00Z">
              <w:r w:rsidRPr="001C0E1B">
                <w:t>-63.94</w:t>
              </w:r>
            </w:ins>
          </w:p>
        </w:tc>
        <w:tc>
          <w:tcPr>
            <w:tcW w:w="891" w:type="dxa"/>
            <w:tcBorders>
              <w:left w:val="single" w:sz="4" w:space="0" w:color="auto"/>
              <w:right w:val="single" w:sz="4" w:space="0" w:color="auto"/>
            </w:tcBorders>
          </w:tcPr>
          <w:p w14:paraId="3B592871" w14:textId="77777777" w:rsidR="00B834E9" w:rsidRPr="001C0E1B" w:rsidRDefault="00B834E9" w:rsidP="00D42907">
            <w:pPr>
              <w:pStyle w:val="TAC"/>
              <w:rPr>
                <w:ins w:id="1671" w:author="Apple - Qiming Li" w:date="2024-08-08T22:18:00Z" w16du:dateUtc="2024-08-08T14:18:00Z"/>
                <w:lang w:eastAsia="zh-CN"/>
              </w:rPr>
            </w:pPr>
            <w:ins w:id="1672" w:author="Apple - Qiming Li" w:date="2024-08-08T22:18:00Z" w16du:dateUtc="2024-08-08T14:18:00Z">
              <w:r>
                <w:rPr>
                  <w:rFonts w:hint="eastAsia"/>
                  <w:lang w:eastAsia="zh-CN"/>
                </w:rPr>
                <w:t>-</w:t>
              </w:r>
              <w:r>
                <w:rPr>
                  <w:lang w:eastAsia="zh-CN"/>
                </w:rPr>
                <w:t>57.75</w:t>
              </w:r>
            </w:ins>
          </w:p>
        </w:tc>
        <w:tc>
          <w:tcPr>
            <w:tcW w:w="891" w:type="dxa"/>
            <w:tcBorders>
              <w:left w:val="single" w:sz="4" w:space="0" w:color="auto"/>
              <w:right w:val="single" w:sz="4" w:space="0" w:color="auto"/>
            </w:tcBorders>
          </w:tcPr>
          <w:p w14:paraId="6671590E" w14:textId="77777777" w:rsidR="00B834E9" w:rsidRPr="001C0E1B" w:rsidRDefault="00B834E9" w:rsidP="00D42907">
            <w:pPr>
              <w:pStyle w:val="TAC"/>
              <w:rPr>
                <w:ins w:id="1673" w:author="Apple - Qiming Li" w:date="2024-08-08T22:18:00Z" w16du:dateUtc="2024-08-08T14:18:00Z"/>
              </w:rPr>
            </w:pPr>
            <w:ins w:id="1674" w:author="Apple - Qiming Li" w:date="2024-08-08T22:18:00Z" w16du:dateUtc="2024-08-08T14:18:00Z">
              <w:r w:rsidRPr="001C0E1B">
                <w:t>-57.75</w:t>
              </w:r>
            </w:ins>
          </w:p>
        </w:tc>
      </w:tr>
      <w:tr w:rsidR="00B834E9" w:rsidRPr="001C0E1B" w14:paraId="5CE6FF58" w14:textId="77777777" w:rsidTr="00D42907">
        <w:trPr>
          <w:trHeight w:val="42"/>
          <w:ins w:id="1675" w:author="Apple - Qiming Li" w:date="2024-08-08T22:18:00Z"/>
        </w:trPr>
        <w:tc>
          <w:tcPr>
            <w:tcW w:w="3397" w:type="dxa"/>
            <w:gridSpan w:val="3"/>
            <w:tcBorders>
              <w:top w:val="single" w:sz="4" w:space="0" w:color="auto"/>
              <w:left w:val="single" w:sz="4" w:space="0" w:color="auto"/>
              <w:bottom w:val="single" w:sz="4" w:space="0" w:color="auto"/>
              <w:right w:val="single" w:sz="4" w:space="0" w:color="auto"/>
            </w:tcBorders>
            <w:hideMark/>
          </w:tcPr>
          <w:p w14:paraId="2F9C79F9" w14:textId="77777777" w:rsidR="00B834E9" w:rsidRPr="001C0E1B" w:rsidRDefault="00B834E9" w:rsidP="00D42907">
            <w:pPr>
              <w:pStyle w:val="TAL"/>
              <w:rPr>
                <w:ins w:id="1676" w:author="Apple - Qiming Li" w:date="2024-08-08T22:18:00Z" w16du:dateUtc="2024-08-08T14:18:00Z"/>
              </w:rPr>
            </w:pPr>
            <w:ins w:id="1677" w:author="Apple - Qiming Li" w:date="2024-08-08T22:18:00Z" w16du:dateUtc="2024-08-08T14:18:00Z">
              <w:r w:rsidRPr="001C0E1B">
                <w:t>Propagation condition</w:t>
              </w:r>
            </w:ins>
          </w:p>
        </w:tc>
        <w:tc>
          <w:tcPr>
            <w:tcW w:w="851" w:type="dxa"/>
            <w:tcBorders>
              <w:top w:val="single" w:sz="4" w:space="0" w:color="auto"/>
              <w:left w:val="single" w:sz="4" w:space="0" w:color="auto"/>
              <w:bottom w:val="single" w:sz="4" w:space="0" w:color="auto"/>
              <w:right w:val="single" w:sz="4" w:space="0" w:color="auto"/>
            </w:tcBorders>
            <w:hideMark/>
          </w:tcPr>
          <w:p w14:paraId="21001628" w14:textId="77777777" w:rsidR="00B834E9" w:rsidRPr="001C0E1B" w:rsidRDefault="00B834E9" w:rsidP="00D42907">
            <w:pPr>
              <w:pStyle w:val="TAC"/>
              <w:rPr>
                <w:ins w:id="1678" w:author="Apple - Qiming Li" w:date="2024-08-08T22:18:00Z" w16du:dateUtc="2024-08-08T14:18:00Z"/>
              </w:rPr>
            </w:pPr>
            <w:ins w:id="1679" w:author="Apple - Qiming Li" w:date="2024-08-08T22:18:00Z" w16du:dateUtc="2024-08-08T14:18:00Z">
              <w:r w:rsidRPr="001C0E1B">
                <w:t>-</w:t>
              </w:r>
            </w:ins>
          </w:p>
        </w:tc>
        <w:tc>
          <w:tcPr>
            <w:tcW w:w="3022" w:type="dxa"/>
            <w:gridSpan w:val="4"/>
            <w:tcBorders>
              <w:top w:val="single" w:sz="4" w:space="0" w:color="auto"/>
              <w:left w:val="single" w:sz="4" w:space="0" w:color="auto"/>
              <w:bottom w:val="single" w:sz="4" w:space="0" w:color="auto"/>
              <w:right w:val="single" w:sz="4" w:space="0" w:color="auto"/>
            </w:tcBorders>
            <w:hideMark/>
          </w:tcPr>
          <w:p w14:paraId="1B5EC810" w14:textId="77777777" w:rsidR="00B834E9" w:rsidRPr="001C0E1B" w:rsidRDefault="00B834E9" w:rsidP="00D42907">
            <w:pPr>
              <w:pStyle w:val="TAC"/>
              <w:rPr>
                <w:ins w:id="1680" w:author="Apple - Qiming Li" w:date="2024-08-08T22:18:00Z" w16du:dateUtc="2024-08-08T14:18:00Z"/>
              </w:rPr>
            </w:pPr>
            <w:ins w:id="1681" w:author="Apple - Qiming Li" w:date="2024-08-08T22:18:00Z" w16du:dateUtc="2024-08-08T14:18:00Z">
              <w:r w:rsidRPr="001C0E1B">
                <w:t>AWGN</w:t>
              </w:r>
            </w:ins>
          </w:p>
        </w:tc>
        <w:tc>
          <w:tcPr>
            <w:tcW w:w="2324" w:type="dxa"/>
            <w:gridSpan w:val="3"/>
            <w:tcBorders>
              <w:top w:val="single" w:sz="4" w:space="0" w:color="auto"/>
              <w:left w:val="single" w:sz="4" w:space="0" w:color="auto"/>
              <w:bottom w:val="single" w:sz="4" w:space="0" w:color="auto"/>
              <w:right w:val="single" w:sz="4" w:space="0" w:color="auto"/>
            </w:tcBorders>
          </w:tcPr>
          <w:p w14:paraId="1E2DC4E3" w14:textId="77777777" w:rsidR="00B834E9" w:rsidRPr="001C0E1B" w:rsidRDefault="00B834E9" w:rsidP="00D42907">
            <w:pPr>
              <w:pStyle w:val="TAC"/>
              <w:rPr>
                <w:ins w:id="1682" w:author="Apple - Qiming Li" w:date="2024-08-08T22:18:00Z" w16du:dateUtc="2024-08-08T14:18:00Z"/>
              </w:rPr>
            </w:pPr>
            <w:ins w:id="1683" w:author="Apple - Qiming Li" w:date="2024-08-08T22:18:00Z" w16du:dateUtc="2024-08-08T14:18:00Z">
              <w:r w:rsidRPr="001C0E1B">
                <w:t>AWGN</w:t>
              </w:r>
            </w:ins>
          </w:p>
        </w:tc>
      </w:tr>
      <w:tr w:rsidR="00B834E9" w:rsidRPr="001C0E1B" w14:paraId="2522CA06" w14:textId="77777777" w:rsidTr="00D42907">
        <w:trPr>
          <w:ins w:id="1684" w:author="Apple - Qiming Li" w:date="2024-08-08T22:18: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24DECCBB" w14:textId="77777777" w:rsidR="00B834E9" w:rsidRPr="001C0E1B" w:rsidRDefault="00B834E9" w:rsidP="00D42907">
            <w:pPr>
              <w:keepLines/>
              <w:spacing w:after="0"/>
              <w:ind w:left="851" w:hanging="851"/>
              <w:rPr>
                <w:ins w:id="1685" w:author="Apple - Qiming Li" w:date="2024-08-08T22:18:00Z" w16du:dateUtc="2024-08-08T14:18:00Z"/>
                <w:rFonts w:ascii="Arial" w:hAnsi="Arial" w:cs="Arial"/>
                <w:sz w:val="18"/>
              </w:rPr>
            </w:pPr>
            <w:ins w:id="1686" w:author="Apple - Qiming Li" w:date="2024-08-08T22:18:00Z" w16du:dateUtc="2024-08-08T14:18: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1260DBC8" w14:textId="77777777" w:rsidR="00B834E9" w:rsidRPr="001C0E1B" w:rsidRDefault="00B834E9" w:rsidP="00D42907">
            <w:pPr>
              <w:keepLines/>
              <w:spacing w:after="0"/>
              <w:ind w:left="851" w:hanging="851"/>
              <w:rPr>
                <w:ins w:id="1687" w:author="Apple - Qiming Li" w:date="2024-08-08T22:18:00Z" w16du:dateUtc="2024-08-08T14:18:00Z"/>
                <w:rFonts w:ascii="Arial" w:hAnsi="Arial" w:cs="Arial"/>
                <w:sz w:val="18"/>
              </w:rPr>
            </w:pPr>
            <w:ins w:id="1688" w:author="Apple - Qiming Li" w:date="2024-08-08T22:18:00Z" w16du:dateUtc="2024-08-08T14:18: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1689" w:author="作者">
              <w:r w:rsidR="00DF5A02" w:rsidRPr="001C0E1B">
                <w:rPr>
                  <w:rFonts w:ascii="Arial" w:eastAsia="Calibri" w:hAnsi="Arial" w:cs="v4.2.0"/>
                  <w:noProof/>
                  <w:position w:val="-12"/>
                  <w:sz w:val="18"/>
                  <w:szCs w:val="22"/>
                </w:rPr>
                <w:object w:dxaOrig="405" w:dyaOrig="345" w14:anchorId="000BBBA0">
                  <v:shape id="_x0000_i1030" type="#_x0000_t75" alt="" style="width:16.15pt;height:16.15pt;mso-width-percent:0;mso-height-percent:0;mso-width-percent:0;mso-height-percent:0" o:ole="" fillcolor="window">
                    <v:imagedata r:id="rId13" o:title=""/>
                  </v:shape>
                  <o:OLEObject Type="Embed" ProgID="Equation.3" ShapeID="_x0000_i1030" DrawAspect="Content" ObjectID="_1784755885" r:id="rId30"/>
                </w:object>
              </w:r>
            </w:ins>
            <w:ins w:id="1690" w:author="Apple - Qiming Li" w:date="2024-08-08T22:18:00Z" w16du:dateUtc="2024-08-08T14:18:00Z">
              <w:r w:rsidRPr="001C0E1B">
                <w:rPr>
                  <w:rFonts w:ascii="Arial" w:hAnsi="Arial" w:cs="Arial"/>
                  <w:sz w:val="18"/>
                </w:rPr>
                <w:t xml:space="preserve"> to be fulfilled.</w:t>
              </w:r>
            </w:ins>
          </w:p>
          <w:p w14:paraId="28DC43D3" w14:textId="77777777" w:rsidR="00B834E9" w:rsidRPr="001C0E1B" w:rsidRDefault="00B834E9" w:rsidP="00D42907">
            <w:pPr>
              <w:keepLines/>
              <w:spacing w:after="0"/>
              <w:ind w:left="851" w:hanging="851"/>
              <w:rPr>
                <w:ins w:id="1691" w:author="Apple - Qiming Li" w:date="2024-08-08T22:18:00Z" w16du:dateUtc="2024-08-08T14:18:00Z"/>
                <w:rFonts w:ascii="Arial" w:hAnsi="Arial" w:cs="Arial"/>
                <w:sz w:val="18"/>
              </w:rPr>
            </w:pPr>
            <w:ins w:id="1692" w:author="Apple - Qiming Li" w:date="2024-08-08T22:18:00Z" w16du:dateUtc="2024-08-08T14:18: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42AD0FE3" w14:textId="77777777" w:rsidR="00B834E9" w:rsidRDefault="00B834E9" w:rsidP="00B834E9">
      <w:pPr>
        <w:rPr>
          <w:ins w:id="1693" w:author="Apple - Qiming Li" w:date="2024-08-08T22:18:00Z" w16du:dateUtc="2024-08-08T14:18:00Z"/>
        </w:rPr>
      </w:pPr>
    </w:p>
    <w:p w14:paraId="04474ACA" w14:textId="77777777" w:rsidR="00B834E9" w:rsidRPr="001C0E1B" w:rsidRDefault="00B834E9" w:rsidP="00B834E9">
      <w:pPr>
        <w:pStyle w:val="TH"/>
        <w:rPr>
          <w:ins w:id="1694" w:author="Apple - Qiming Li" w:date="2024-08-08T22:18:00Z" w16du:dateUtc="2024-08-08T14:18:00Z"/>
        </w:rPr>
      </w:pPr>
      <w:ins w:id="1695" w:author="Apple - Qiming Li" w:date="2024-08-08T22:18:00Z" w16du:dateUtc="2024-08-08T14:18:00Z">
        <w:r w:rsidRPr="001C0E1B">
          <w:lastRenderedPageBreak/>
          <w:t xml:space="preserve">Table </w:t>
        </w:r>
        <w:r>
          <w:t>A.7.3.3.Y.1</w:t>
        </w:r>
        <w:r w:rsidRPr="001C0E1B">
          <w:t>-</w:t>
        </w:r>
        <w:r>
          <w:t>4</w:t>
        </w:r>
        <w:r w:rsidRPr="001C0E1B">
          <w:rPr>
            <w:rFonts w:cs="v4.2.0"/>
          </w:rPr>
          <w:t xml:space="preserve">: Cell specific test parameters for </w:t>
        </w:r>
        <w:r>
          <w:rPr>
            <w:rFonts w:cs="v4.2.0" w:hint="eastAsia"/>
            <w:lang w:eastAsia="zh-CN"/>
          </w:rPr>
          <w:t>conditionaly</w:t>
        </w:r>
        <w:r>
          <w:rPr>
            <w:rFonts w:cs="v4.2.0"/>
          </w:rPr>
          <w:t xml:space="preserve"> </w:t>
        </w:r>
        <w:r>
          <w:rPr>
            <w:rFonts w:cs="v4.2.0" w:hint="eastAsia"/>
            <w:lang w:eastAsia="zh-CN"/>
          </w:rPr>
          <w:t>i</w:t>
        </w:r>
        <w:r w:rsidRPr="001C0E1B">
          <w:rPr>
            <w:snapToGrid w:val="0"/>
          </w:rPr>
          <w:t xml:space="preserve">ntra-frequency </w:t>
        </w:r>
        <w:r>
          <w:rPr>
            <w:snapToGrid w:val="0"/>
          </w:rPr>
          <w:t xml:space="preserve">FR2-FR2 </w:t>
        </w:r>
        <w:r>
          <w:rPr>
            <w:rFonts w:cs="v4.2.0"/>
          </w:rPr>
          <w:t>PSCell</w:t>
        </w:r>
        <w:r w:rsidRPr="001C0E1B">
          <w:rPr>
            <w:rFonts w:cs="v4.2.0"/>
          </w:rPr>
          <w:t xml:space="preserve"> </w:t>
        </w:r>
        <w:r>
          <w:rPr>
            <w:rFonts w:cs="v4.2.0"/>
          </w:rPr>
          <w:t>change</w:t>
        </w:r>
        <w:r w:rsidRPr="001C0E1B">
          <w:rPr>
            <w:rFonts w:cs="v4.2.0"/>
          </w:rPr>
          <w:t xml:space="preserve"> </w:t>
        </w:r>
        <w:r>
          <w:rPr>
            <w:snapToGrid w:val="0"/>
          </w:rPr>
          <w:t>with candidate SCG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30"/>
        <w:gridCol w:w="1899"/>
        <w:gridCol w:w="1132"/>
        <w:gridCol w:w="777"/>
        <w:gridCol w:w="778"/>
        <w:gridCol w:w="778"/>
        <w:gridCol w:w="9"/>
        <w:gridCol w:w="768"/>
        <w:gridCol w:w="778"/>
        <w:gridCol w:w="778"/>
      </w:tblGrid>
      <w:tr w:rsidR="00B834E9" w:rsidRPr="001C0E1B" w14:paraId="295AC55B" w14:textId="77777777" w:rsidTr="00D42907">
        <w:trPr>
          <w:trHeight w:val="187"/>
          <w:ins w:id="1696" w:author="Apple - Qiming Li" w:date="2024-08-08T22:18:00Z"/>
        </w:trPr>
        <w:tc>
          <w:tcPr>
            <w:tcW w:w="3796" w:type="dxa"/>
            <w:gridSpan w:val="3"/>
            <w:tcBorders>
              <w:top w:val="single" w:sz="4" w:space="0" w:color="auto"/>
              <w:left w:val="single" w:sz="4" w:space="0" w:color="auto"/>
              <w:bottom w:val="nil"/>
              <w:right w:val="single" w:sz="4" w:space="0" w:color="auto"/>
            </w:tcBorders>
            <w:shd w:val="clear" w:color="auto" w:fill="auto"/>
            <w:vAlign w:val="center"/>
            <w:hideMark/>
          </w:tcPr>
          <w:p w14:paraId="3E0CDA42" w14:textId="77777777" w:rsidR="00B834E9" w:rsidRPr="001C0E1B" w:rsidRDefault="00B834E9" w:rsidP="00D42907">
            <w:pPr>
              <w:pStyle w:val="TAH"/>
              <w:rPr>
                <w:ins w:id="1697" w:author="Apple - Qiming Li" w:date="2024-08-08T22:18:00Z" w16du:dateUtc="2024-08-08T14:18:00Z"/>
              </w:rPr>
            </w:pPr>
            <w:ins w:id="1698" w:author="Apple - Qiming Li" w:date="2024-08-08T22:18:00Z" w16du:dateUtc="2024-08-08T14:18:00Z">
              <w:r w:rsidRPr="001C0E1B">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0E1DFCA2" w14:textId="77777777" w:rsidR="00B834E9" w:rsidRPr="001C0E1B" w:rsidRDefault="00B834E9" w:rsidP="00D42907">
            <w:pPr>
              <w:pStyle w:val="TAH"/>
              <w:rPr>
                <w:ins w:id="1699" w:author="Apple - Qiming Li" w:date="2024-08-08T22:18:00Z" w16du:dateUtc="2024-08-08T14:18:00Z"/>
              </w:rPr>
            </w:pPr>
            <w:ins w:id="1700" w:author="Apple - Qiming Li" w:date="2024-08-08T22:18:00Z" w16du:dateUtc="2024-08-08T14:18:00Z">
              <w:r w:rsidRPr="001C0E1B">
                <w:t>Unit</w:t>
              </w:r>
            </w:ins>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2F71807C" w14:textId="77777777" w:rsidR="00B834E9" w:rsidRPr="001C0E1B" w:rsidRDefault="00B834E9" w:rsidP="00D42907">
            <w:pPr>
              <w:pStyle w:val="TAH"/>
              <w:rPr>
                <w:ins w:id="1701" w:author="Apple - Qiming Li" w:date="2024-08-08T22:18:00Z" w16du:dateUtc="2024-08-08T14:18:00Z"/>
              </w:rPr>
            </w:pPr>
            <w:ins w:id="1702" w:author="Apple - Qiming Li" w:date="2024-08-08T22:18:00Z" w16du:dateUtc="2024-08-08T14:18:00Z">
              <w:r w:rsidRPr="001C0E1B">
                <w:t xml:space="preserve">Cell </w:t>
              </w:r>
              <w:r>
                <w:t>2</w:t>
              </w:r>
            </w:ins>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305AE047" w14:textId="77777777" w:rsidR="00B834E9" w:rsidRPr="001C0E1B" w:rsidRDefault="00B834E9" w:rsidP="00D42907">
            <w:pPr>
              <w:pStyle w:val="TAH"/>
              <w:rPr>
                <w:ins w:id="1703" w:author="Apple - Qiming Li" w:date="2024-08-08T22:18:00Z" w16du:dateUtc="2024-08-08T14:18:00Z"/>
              </w:rPr>
            </w:pPr>
            <w:ins w:id="1704" w:author="Apple - Qiming Li" w:date="2024-08-08T22:18:00Z" w16du:dateUtc="2024-08-08T14:18:00Z">
              <w:r w:rsidRPr="001C0E1B">
                <w:t xml:space="preserve">Cell </w:t>
              </w:r>
              <w:r>
                <w:t>4</w:t>
              </w:r>
            </w:ins>
          </w:p>
        </w:tc>
      </w:tr>
      <w:tr w:rsidR="00B834E9" w:rsidRPr="001C0E1B" w14:paraId="425BFE3F" w14:textId="77777777" w:rsidTr="00D42907">
        <w:trPr>
          <w:trHeight w:val="187"/>
          <w:ins w:id="1705" w:author="Apple - Qiming Li" w:date="2024-08-08T22:18:00Z"/>
        </w:trPr>
        <w:tc>
          <w:tcPr>
            <w:tcW w:w="3796" w:type="dxa"/>
            <w:gridSpan w:val="3"/>
            <w:tcBorders>
              <w:top w:val="nil"/>
              <w:left w:val="single" w:sz="4" w:space="0" w:color="auto"/>
              <w:bottom w:val="single" w:sz="4" w:space="0" w:color="auto"/>
              <w:right w:val="single" w:sz="4" w:space="0" w:color="auto"/>
            </w:tcBorders>
            <w:shd w:val="clear" w:color="auto" w:fill="auto"/>
            <w:vAlign w:val="center"/>
            <w:hideMark/>
          </w:tcPr>
          <w:p w14:paraId="1A520B6D" w14:textId="77777777" w:rsidR="00B834E9" w:rsidRPr="001C0E1B" w:rsidRDefault="00B834E9" w:rsidP="00D42907">
            <w:pPr>
              <w:pStyle w:val="TAH"/>
              <w:rPr>
                <w:ins w:id="1706" w:author="Apple - Qiming Li" w:date="2024-08-08T22:18:00Z" w16du:dateUtc="2024-08-08T14:18:00Z"/>
                <w:rFonts w:eastAsia="Calibri"/>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588D267E" w14:textId="77777777" w:rsidR="00B834E9" w:rsidRPr="001C0E1B" w:rsidRDefault="00B834E9" w:rsidP="00D42907">
            <w:pPr>
              <w:pStyle w:val="TAH"/>
              <w:rPr>
                <w:ins w:id="1707" w:author="Apple - Qiming Li" w:date="2024-08-08T22:18:00Z" w16du:dateUtc="2024-08-08T14:18:00Z"/>
                <w:rFonts w:eastAsia="Calibri"/>
                <w:szCs w:val="22"/>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3A0A9E12" w14:textId="77777777" w:rsidR="00B834E9" w:rsidRPr="001C0E1B" w:rsidRDefault="00B834E9" w:rsidP="00D42907">
            <w:pPr>
              <w:pStyle w:val="TAH"/>
              <w:rPr>
                <w:ins w:id="1708" w:author="Apple - Qiming Li" w:date="2024-08-08T22:18:00Z" w16du:dateUtc="2024-08-08T14:18:00Z"/>
              </w:rPr>
            </w:pPr>
            <w:ins w:id="1709" w:author="Apple - Qiming Li" w:date="2024-08-08T22:18:00Z" w16du:dateUtc="2024-08-08T14:18:00Z">
              <w:r w:rsidRPr="001C0E1B">
                <w:t>T1</w:t>
              </w:r>
            </w:ins>
          </w:p>
        </w:tc>
        <w:tc>
          <w:tcPr>
            <w:tcW w:w="778" w:type="dxa"/>
            <w:tcBorders>
              <w:top w:val="single" w:sz="4" w:space="0" w:color="auto"/>
              <w:left w:val="single" w:sz="4" w:space="0" w:color="auto"/>
              <w:bottom w:val="single" w:sz="4" w:space="0" w:color="auto"/>
              <w:right w:val="single" w:sz="4" w:space="0" w:color="auto"/>
            </w:tcBorders>
            <w:vAlign w:val="center"/>
          </w:tcPr>
          <w:p w14:paraId="445EDA67" w14:textId="77777777" w:rsidR="00B834E9" w:rsidRPr="001C0E1B" w:rsidRDefault="00B834E9" w:rsidP="00D42907">
            <w:pPr>
              <w:pStyle w:val="TAH"/>
              <w:rPr>
                <w:ins w:id="1710" w:author="Apple - Qiming Li" w:date="2024-08-08T22:18:00Z" w16du:dateUtc="2024-08-08T14:18:00Z"/>
              </w:rPr>
            </w:pPr>
            <w:ins w:id="1711" w:author="Apple - Qiming Li" w:date="2024-08-08T22:18:00Z" w16du:dateUtc="2024-08-08T14:18:00Z">
              <w:r w:rsidRPr="001C0E1B">
                <w:t>T2</w:t>
              </w:r>
            </w:ins>
          </w:p>
        </w:tc>
        <w:tc>
          <w:tcPr>
            <w:tcW w:w="778" w:type="dxa"/>
            <w:tcBorders>
              <w:top w:val="single" w:sz="4" w:space="0" w:color="auto"/>
              <w:left w:val="single" w:sz="4" w:space="0" w:color="auto"/>
              <w:bottom w:val="single" w:sz="4" w:space="0" w:color="auto"/>
              <w:right w:val="single" w:sz="4" w:space="0" w:color="auto"/>
            </w:tcBorders>
            <w:vAlign w:val="center"/>
          </w:tcPr>
          <w:p w14:paraId="05ED6E4C" w14:textId="77777777" w:rsidR="00B834E9" w:rsidRPr="001C0E1B" w:rsidRDefault="00B834E9" w:rsidP="00D42907">
            <w:pPr>
              <w:pStyle w:val="TAH"/>
              <w:rPr>
                <w:ins w:id="1712" w:author="Apple - Qiming Li" w:date="2024-08-08T22:18:00Z" w16du:dateUtc="2024-08-08T14:18:00Z"/>
                <w:lang w:eastAsia="zh-CN"/>
              </w:rPr>
            </w:pPr>
            <w:ins w:id="1713" w:author="Apple - Qiming Li" w:date="2024-08-08T22:18:00Z" w16du:dateUtc="2024-08-08T14:18:00Z">
              <w:r>
                <w:rPr>
                  <w:rFonts w:hint="eastAsia"/>
                  <w:lang w:eastAsia="zh-CN"/>
                </w:rPr>
                <w:t>T</w:t>
              </w:r>
              <w:r>
                <w:rPr>
                  <w:lang w:eastAsia="zh-CN"/>
                </w:rPr>
                <w:t>3</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00AD1B07" w14:textId="77777777" w:rsidR="00B834E9" w:rsidRPr="001C0E1B" w:rsidRDefault="00B834E9" w:rsidP="00D42907">
            <w:pPr>
              <w:pStyle w:val="TAH"/>
              <w:rPr>
                <w:ins w:id="1714" w:author="Apple - Qiming Li" w:date="2024-08-08T22:18:00Z" w16du:dateUtc="2024-08-08T14:18:00Z"/>
              </w:rPr>
            </w:pPr>
            <w:ins w:id="1715" w:author="Apple - Qiming Li" w:date="2024-08-08T22:18:00Z" w16du:dateUtc="2024-08-08T14:18:00Z">
              <w:r w:rsidRPr="001C0E1B">
                <w:t>T1</w:t>
              </w:r>
            </w:ins>
          </w:p>
        </w:tc>
        <w:tc>
          <w:tcPr>
            <w:tcW w:w="778" w:type="dxa"/>
            <w:tcBorders>
              <w:top w:val="single" w:sz="4" w:space="0" w:color="auto"/>
              <w:left w:val="single" w:sz="4" w:space="0" w:color="auto"/>
              <w:bottom w:val="single" w:sz="4" w:space="0" w:color="auto"/>
              <w:right w:val="single" w:sz="4" w:space="0" w:color="auto"/>
            </w:tcBorders>
            <w:vAlign w:val="center"/>
          </w:tcPr>
          <w:p w14:paraId="0BF27E9D" w14:textId="77777777" w:rsidR="00B834E9" w:rsidRPr="001C0E1B" w:rsidRDefault="00B834E9" w:rsidP="00D42907">
            <w:pPr>
              <w:pStyle w:val="TAH"/>
              <w:rPr>
                <w:ins w:id="1716" w:author="Apple - Qiming Li" w:date="2024-08-08T22:18:00Z" w16du:dateUtc="2024-08-08T14:18:00Z"/>
              </w:rPr>
            </w:pPr>
            <w:ins w:id="1717" w:author="Apple - Qiming Li" w:date="2024-08-08T22:18:00Z" w16du:dateUtc="2024-08-08T14:18:00Z">
              <w:r w:rsidRPr="001C0E1B">
                <w:t>T2</w:t>
              </w:r>
            </w:ins>
          </w:p>
        </w:tc>
        <w:tc>
          <w:tcPr>
            <w:tcW w:w="778" w:type="dxa"/>
            <w:tcBorders>
              <w:top w:val="single" w:sz="4" w:space="0" w:color="auto"/>
              <w:left w:val="single" w:sz="4" w:space="0" w:color="auto"/>
              <w:bottom w:val="single" w:sz="4" w:space="0" w:color="auto"/>
              <w:right w:val="single" w:sz="4" w:space="0" w:color="auto"/>
            </w:tcBorders>
            <w:vAlign w:val="center"/>
          </w:tcPr>
          <w:p w14:paraId="70F000CF" w14:textId="77777777" w:rsidR="00B834E9" w:rsidRPr="001C0E1B" w:rsidRDefault="00B834E9" w:rsidP="00D42907">
            <w:pPr>
              <w:pStyle w:val="TAH"/>
              <w:rPr>
                <w:ins w:id="1718" w:author="Apple - Qiming Li" w:date="2024-08-08T22:18:00Z" w16du:dateUtc="2024-08-08T14:18:00Z"/>
                <w:lang w:eastAsia="zh-CN"/>
              </w:rPr>
            </w:pPr>
            <w:ins w:id="1719" w:author="Apple - Qiming Li" w:date="2024-08-08T22:18:00Z" w16du:dateUtc="2024-08-08T14:18:00Z">
              <w:r>
                <w:rPr>
                  <w:rFonts w:hint="eastAsia"/>
                  <w:lang w:eastAsia="zh-CN"/>
                </w:rPr>
                <w:t>T</w:t>
              </w:r>
              <w:r>
                <w:rPr>
                  <w:lang w:eastAsia="zh-CN"/>
                </w:rPr>
                <w:t>3</w:t>
              </w:r>
            </w:ins>
          </w:p>
        </w:tc>
      </w:tr>
      <w:tr w:rsidR="00B834E9" w:rsidRPr="001C0E1B" w14:paraId="34B10F7B" w14:textId="77777777" w:rsidTr="00D42907">
        <w:trPr>
          <w:trHeight w:val="187"/>
          <w:ins w:id="1720"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5E358E7A" w14:textId="77777777" w:rsidR="00B834E9" w:rsidRPr="001C0E1B" w:rsidRDefault="00B834E9" w:rsidP="00D42907">
            <w:pPr>
              <w:pStyle w:val="TAL"/>
              <w:rPr>
                <w:ins w:id="1721" w:author="Apple - Qiming Li" w:date="2024-08-08T22:18:00Z" w16du:dateUtc="2024-08-08T14:18:00Z"/>
                <w:rFonts w:eastAsia="Calibri"/>
                <w:szCs w:val="22"/>
              </w:rPr>
            </w:pPr>
            <w:ins w:id="1722" w:author="Apple - Qiming Li" w:date="2024-08-08T22:18:00Z" w16du:dateUtc="2024-08-08T14:18:00Z">
              <w:r w:rsidRPr="001C0E1B">
                <w:t>Assumption for UE beams</w:t>
              </w:r>
              <w:r w:rsidRPr="001C0E1B">
                <w:rPr>
                  <w:vertAlign w:val="superscript"/>
                </w:rPr>
                <w:t>Note 6</w:t>
              </w:r>
            </w:ins>
          </w:p>
        </w:tc>
        <w:tc>
          <w:tcPr>
            <w:tcW w:w="1132" w:type="dxa"/>
            <w:tcBorders>
              <w:top w:val="single" w:sz="4" w:space="0" w:color="auto"/>
              <w:left w:val="single" w:sz="4" w:space="0" w:color="auto"/>
              <w:bottom w:val="single" w:sz="4" w:space="0" w:color="auto"/>
              <w:right w:val="single" w:sz="4" w:space="0" w:color="auto"/>
            </w:tcBorders>
          </w:tcPr>
          <w:p w14:paraId="47A7C51F" w14:textId="77777777" w:rsidR="00B834E9" w:rsidRPr="001C0E1B" w:rsidRDefault="00B834E9" w:rsidP="00D42907">
            <w:pPr>
              <w:pStyle w:val="TAC"/>
              <w:rPr>
                <w:ins w:id="1723" w:author="Apple - Qiming Li" w:date="2024-08-08T22:18:00Z" w16du:dateUtc="2024-08-08T14:18:00Z"/>
              </w:rPr>
            </w:pPr>
          </w:p>
        </w:tc>
        <w:tc>
          <w:tcPr>
            <w:tcW w:w="2342" w:type="dxa"/>
            <w:gridSpan w:val="4"/>
            <w:tcBorders>
              <w:top w:val="single" w:sz="4" w:space="0" w:color="auto"/>
              <w:left w:val="single" w:sz="4" w:space="0" w:color="auto"/>
              <w:bottom w:val="single" w:sz="4" w:space="0" w:color="auto"/>
              <w:right w:val="single" w:sz="4" w:space="0" w:color="auto"/>
            </w:tcBorders>
          </w:tcPr>
          <w:p w14:paraId="0A421832" w14:textId="77777777" w:rsidR="00B834E9" w:rsidRPr="001C0E1B" w:rsidRDefault="00B834E9" w:rsidP="00D42907">
            <w:pPr>
              <w:pStyle w:val="TAC"/>
              <w:rPr>
                <w:ins w:id="1724" w:author="Apple - Qiming Li" w:date="2024-08-08T22:18:00Z" w16du:dateUtc="2024-08-08T14:18:00Z"/>
                <w:b/>
              </w:rPr>
            </w:pPr>
            <w:ins w:id="1725" w:author="Apple - Qiming Li" w:date="2024-08-08T22:18:00Z" w16du:dateUtc="2024-08-08T14:18:00Z">
              <w:r w:rsidRPr="001C0E1B">
                <w:t>Rough</w:t>
              </w:r>
            </w:ins>
          </w:p>
        </w:tc>
        <w:tc>
          <w:tcPr>
            <w:tcW w:w="2324" w:type="dxa"/>
            <w:gridSpan w:val="3"/>
            <w:tcBorders>
              <w:top w:val="single" w:sz="4" w:space="0" w:color="auto"/>
              <w:left w:val="single" w:sz="4" w:space="0" w:color="auto"/>
              <w:bottom w:val="single" w:sz="4" w:space="0" w:color="auto"/>
              <w:right w:val="single" w:sz="4" w:space="0" w:color="auto"/>
            </w:tcBorders>
          </w:tcPr>
          <w:p w14:paraId="24A6F927" w14:textId="77777777" w:rsidR="00B834E9" w:rsidRPr="001C0E1B" w:rsidRDefault="00B834E9" w:rsidP="00D42907">
            <w:pPr>
              <w:pStyle w:val="TAC"/>
              <w:rPr>
                <w:ins w:id="1726" w:author="Apple - Qiming Li" w:date="2024-08-08T22:18:00Z" w16du:dateUtc="2024-08-08T14:18:00Z"/>
                <w:b/>
              </w:rPr>
            </w:pPr>
            <w:ins w:id="1727" w:author="Apple - Qiming Li" w:date="2024-08-08T22:18:00Z" w16du:dateUtc="2024-08-08T14:18:00Z">
              <w:r w:rsidRPr="001C0E1B">
                <w:t>Rough</w:t>
              </w:r>
            </w:ins>
          </w:p>
        </w:tc>
      </w:tr>
      <w:tr w:rsidR="00B834E9" w:rsidRPr="001C0E1B" w14:paraId="5B9ECB77" w14:textId="77777777" w:rsidTr="00D42907">
        <w:trPr>
          <w:trHeight w:val="187"/>
          <w:ins w:id="1728"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07ABB203" w14:textId="77777777" w:rsidR="00B834E9" w:rsidRPr="001C0E1B" w:rsidRDefault="00B834E9" w:rsidP="00D42907">
            <w:pPr>
              <w:pStyle w:val="TAL"/>
              <w:rPr>
                <w:ins w:id="1729" w:author="Apple - Qiming Li" w:date="2024-08-08T22:18:00Z" w16du:dateUtc="2024-08-08T14:18:00Z"/>
                <w:rFonts w:eastAsia="Calibri" w:cs="Arial"/>
                <w:szCs w:val="22"/>
              </w:rPr>
            </w:pPr>
            <w:ins w:id="1730" w:author="Apple - Qiming Li" w:date="2024-08-08T22:18:00Z" w16du:dateUtc="2024-08-08T14:18:00Z">
              <w:r w:rsidRPr="001C0E1B">
                <w:rPr>
                  <w:rFonts w:eastAsia="Calibri" w:cs="Arial"/>
                  <w:szCs w:val="22"/>
                </w:rPr>
                <w:t>AoA setup</w:t>
              </w:r>
            </w:ins>
          </w:p>
        </w:tc>
        <w:tc>
          <w:tcPr>
            <w:tcW w:w="1132" w:type="dxa"/>
            <w:tcBorders>
              <w:top w:val="single" w:sz="4" w:space="0" w:color="auto"/>
              <w:left w:val="single" w:sz="4" w:space="0" w:color="auto"/>
              <w:bottom w:val="single" w:sz="4" w:space="0" w:color="auto"/>
              <w:right w:val="single" w:sz="4" w:space="0" w:color="auto"/>
            </w:tcBorders>
          </w:tcPr>
          <w:p w14:paraId="60D8C5C6" w14:textId="77777777" w:rsidR="00B834E9" w:rsidRPr="001C0E1B" w:rsidRDefault="00B834E9" w:rsidP="00D42907">
            <w:pPr>
              <w:pStyle w:val="TAC"/>
              <w:rPr>
                <w:ins w:id="1731" w:author="Apple - Qiming Li" w:date="2024-08-08T22:18:00Z" w16du:dateUtc="2024-08-08T14:18:00Z"/>
              </w:rPr>
            </w:pPr>
          </w:p>
        </w:tc>
        <w:tc>
          <w:tcPr>
            <w:tcW w:w="4666" w:type="dxa"/>
            <w:gridSpan w:val="7"/>
            <w:tcBorders>
              <w:top w:val="single" w:sz="4" w:space="0" w:color="auto"/>
              <w:left w:val="single" w:sz="4" w:space="0" w:color="auto"/>
              <w:bottom w:val="single" w:sz="4" w:space="0" w:color="auto"/>
              <w:right w:val="single" w:sz="4" w:space="0" w:color="auto"/>
            </w:tcBorders>
          </w:tcPr>
          <w:p w14:paraId="77282EF8" w14:textId="77777777" w:rsidR="00B834E9" w:rsidRPr="001C0E1B" w:rsidRDefault="00B834E9" w:rsidP="00D42907">
            <w:pPr>
              <w:pStyle w:val="TAC"/>
              <w:rPr>
                <w:ins w:id="1732" w:author="Apple - Qiming Li" w:date="2024-08-08T22:18:00Z" w16du:dateUtc="2024-08-08T14:18:00Z"/>
                <w:b/>
              </w:rPr>
            </w:pPr>
            <w:ins w:id="1733" w:author="Apple - Qiming Li" w:date="2024-08-08T22:18:00Z" w16du:dateUtc="2024-08-08T14:18:00Z">
              <w:r w:rsidRPr="001C0E1B">
                <w:rPr>
                  <w:rFonts w:cs="Arial"/>
                </w:rPr>
                <w:t xml:space="preserve">Setup </w:t>
              </w:r>
              <w:r>
                <w:rPr>
                  <w:rFonts w:cs="Arial"/>
                </w:rPr>
                <w:t>1</w:t>
              </w:r>
              <w:r w:rsidRPr="001C0E1B">
                <w:rPr>
                  <w:rFonts w:cs="Arial"/>
                </w:rPr>
                <w:t xml:space="preserve"> as defined in A.3.15</w:t>
              </w:r>
            </w:ins>
          </w:p>
        </w:tc>
      </w:tr>
      <w:tr w:rsidR="00B834E9" w:rsidRPr="001C0E1B" w14:paraId="03659ABF" w14:textId="77777777" w:rsidTr="00D42907">
        <w:trPr>
          <w:trHeight w:val="187"/>
          <w:ins w:id="1734"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75F0794E" w14:textId="77777777" w:rsidR="00B834E9" w:rsidRPr="001C0E1B" w:rsidRDefault="00B834E9" w:rsidP="00D42907">
            <w:pPr>
              <w:pStyle w:val="TAL"/>
              <w:rPr>
                <w:ins w:id="1735" w:author="Apple - Qiming Li" w:date="2024-08-08T22:18:00Z" w16du:dateUtc="2024-08-08T14:18:00Z"/>
                <w:rFonts w:eastAsia="Calibri" w:cs="Arial"/>
                <w:szCs w:val="22"/>
              </w:rPr>
            </w:pPr>
            <w:ins w:id="1736" w:author="Apple - Qiming Li" w:date="2024-08-08T22:18:00Z" w16du:dateUtc="2024-08-08T14:18:00Z">
              <w:r w:rsidRPr="001C0E1B">
                <w:rPr>
                  <w:rFonts w:eastAsia="Calibri" w:cs="Arial"/>
                  <w:szCs w:val="22"/>
                </w:rPr>
                <w:t>NR RF Channel Number</w:t>
              </w:r>
            </w:ins>
          </w:p>
        </w:tc>
        <w:tc>
          <w:tcPr>
            <w:tcW w:w="1132" w:type="dxa"/>
            <w:tcBorders>
              <w:top w:val="single" w:sz="4" w:space="0" w:color="auto"/>
              <w:left w:val="single" w:sz="4" w:space="0" w:color="auto"/>
              <w:bottom w:val="single" w:sz="4" w:space="0" w:color="auto"/>
              <w:right w:val="single" w:sz="4" w:space="0" w:color="auto"/>
            </w:tcBorders>
          </w:tcPr>
          <w:p w14:paraId="256AA6D0" w14:textId="77777777" w:rsidR="00B834E9" w:rsidRPr="001C0E1B" w:rsidRDefault="00B834E9" w:rsidP="00D42907">
            <w:pPr>
              <w:pStyle w:val="TAC"/>
              <w:rPr>
                <w:ins w:id="1737" w:author="Apple - Qiming Li" w:date="2024-08-08T22:18:00Z" w16du:dateUtc="2024-08-08T14:18:00Z"/>
              </w:rPr>
            </w:pPr>
          </w:p>
        </w:tc>
        <w:tc>
          <w:tcPr>
            <w:tcW w:w="2342" w:type="dxa"/>
            <w:gridSpan w:val="4"/>
            <w:tcBorders>
              <w:top w:val="single" w:sz="4" w:space="0" w:color="auto"/>
              <w:left w:val="single" w:sz="4" w:space="0" w:color="auto"/>
              <w:bottom w:val="single" w:sz="4" w:space="0" w:color="auto"/>
              <w:right w:val="single" w:sz="4" w:space="0" w:color="auto"/>
            </w:tcBorders>
          </w:tcPr>
          <w:p w14:paraId="078E4E9C" w14:textId="77777777" w:rsidR="00B834E9" w:rsidRPr="0016322D" w:rsidRDefault="00B834E9" w:rsidP="00D42907">
            <w:pPr>
              <w:pStyle w:val="TAC"/>
              <w:rPr>
                <w:ins w:id="1738" w:author="Apple - Qiming Li" w:date="2024-08-08T22:18:00Z" w16du:dateUtc="2024-08-08T14:18:00Z"/>
                <w:bCs/>
              </w:rPr>
            </w:pPr>
            <w:ins w:id="1739" w:author="Apple - Qiming Li" w:date="2024-08-08T22:18:00Z" w16du:dateUtc="2024-08-08T14:18:00Z">
              <w:r w:rsidRPr="0016322D">
                <w:rPr>
                  <w:bCs/>
                </w:rPr>
                <w:t>3</w:t>
              </w:r>
            </w:ins>
          </w:p>
        </w:tc>
        <w:tc>
          <w:tcPr>
            <w:tcW w:w="2324" w:type="dxa"/>
            <w:gridSpan w:val="3"/>
            <w:tcBorders>
              <w:top w:val="single" w:sz="4" w:space="0" w:color="auto"/>
              <w:left w:val="single" w:sz="4" w:space="0" w:color="auto"/>
              <w:bottom w:val="single" w:sz="4" w:space="0" w:color="auto"/>
              <w:right w:val="single" w:sz="4" w:space="0" w:color="auto"/>
            </w:tcBorders>
          </w:tcPr>
          <w:p w14:paraId="796A705D" w14:textId="77777777" w:rsidR="00B834E9" w:rsidRPr="0016322D" w:rsidRDefault="00B834E9" w:rsidP="00D42907">
            <w:pPr>
              <w:pStyle w:val="TAC"/>
              <w:rPr>
                <w:ins w:id="1740" w:author="Apple - Qiming Li" w:date="2024-08-08T22:18:00Z" w16du:dateUtc="2024-08-08T14:18:00Z"/>
                <w:bCs/>
              </w:rPr>
            </w:pPr>
            <w:ins w:id="1741" w:author="Apple - Qiming Li" w:date="2024-08-08T22:18:00Z" w16du:dateUtc="2024-08-08T14:18:00Z">
              <w:r w:rsidRPr="0016322D">
                <w:rPr>
                  <w:bCs/>
                </w:rPr>
                <w:t>3</w:t>
              </w:r>
            </w:ins>
          </w:p>
        </w:tc>
      </w:tr>
      <w:tr w:rsidR="00B834E9" w:rsidRPr="001C0E1B" w14:paraId="331C239F" w14:textId="77777777" w:rsidTr="00D42907">
        <w:trPr>
          <w:trHeight w:val="187"/>
          <w:ins w:id="1742" w:author="Apple - Qiming Li" w:date="2024-08-08T22:18:00Z"/>
        </w:trPr>
        <w:tc>
          <w:tcPr>
            <w:tcW w:w="3796" w:type="dxa"/>
            <w:gridSpan w:val="3"/>
            <w:tcBorders>
              <w:top w:val="single" w:sz="4" w:space="0" w:color="auto"/>
              <w:left w:val="single" w:sz="4" w:space="0" w:color="auto"/>
              <w:right w:val="single" w:sz="4" w:space="0" w:color="auto"/>
            </w:tcBorders>
          </w:tcPr>
          <w:p w14:paraId="6BEE47B5" w14:textId="77777777" w:rsidR="00B834E9" w:rsidRPr="001C0E1B" w:rsidRDefault="00B834E9" w:rsidP="00D42907">
            <w:pPr>
              <w:pStyle w:val="TAL"/>
              <w:rPr>
                <w:ins w:id="1743" w:author="Apple - Qiming Li" w:date="2024-08-08T22:18:00Z" w16du:dateUtc="2024-08-08T14:18:00Z"/>
                <w:rFonts w:cs="Arial"/>
              </w:rPr>
            </w:pPr>
            <w:ins w:id="1744" w:author="Apple - Qiming Li" w:date="2024-08-08T22:18:00Z" w16du:dateUtc="2024-08-08T14:18:00Z">
              <w:r w:rsidRPr="001C0E1B">
                <w:rPr>
                  <w:rFonts w:cs="Arial"/>
                </w:rPr>
                <w:t>Duplex mode</w:t>
              </w:r>
            </w:ins>
          </w:p>
        </w:tc>
        <w:tc>
          <w:tcPr>
            <w:tcW w:w="1132" w:type="dxa"/>
            <w:tcBorders>
              <w:top w:val="single" w:sz="4" w:space="0" w:color="auto"/>
              <w:left w:val="single" w:sz="4" w:space="0" w:color="auto"/>
              <w:right w:val="single" w:sz="4" w:space="0" w:color="auto"/>
            </w:tcBorders>
          </w:tcPr>
          <w:p w14:paraId="2F41DF0B" w14:textId="77777777" w:rsidR="00B834E9" w:rsidRPr="001C0E1B" w:rsidRDefault="00B834E9" w:rsidP="00D42907">
            <w:pPr>
              <w:pStyle w:val="TAC"/>
              <w:rPr>
                <w:ins w:id="1745"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0D167F3E" w14:textId="77777777" w:rsidR="00B834E9" w:rsidRPr="001C0E1B" w:rsidRDefault="00B834E9" w:rsidP="00D42907">
            <w:pPr>
              <w:pStyle w:val="TAC"/>
              <w:rPr>
                <w:ins w:id="1746" w:author="Apple - Qiming Li" w:date="2024-08-08T22:18:00Z" w16du:dateUtc="2024-08-08T14:18:00Z"/>
                <w:rFonts w:cs="Arial"/>
              </w:rPr>
            </w:pPr>
            <w:ins w:id="1747" w:author="Apple - Qiming Li" w:date="2024-08-08T22:18:00Z" w16du:dateUtc="2024-08-08T14:18:00Z">
              <w:r w:rsidRPr="001C0E1B">
                <w:rPr>
                  <w:rFonts w:cs="Arial"/>
                </w:rPr>
                <w:t>TDD</w:t>
              </w:r>
            </w:ins>
          </w:p>
        </w:tc>
      </w:tr>
      <w:tr w:rsidR="00B834E9" w:rsidRPr="001C0E1B" w14:paraId="338FB1B0" w14:textId="77777777" w:rsidTr="00D42907">
        <w:trPr>
          <w:trHeight w:val="187"/>
          <w:ins w:id="1748" w:author="Apple - Qiming Li" w:date="2024-08-08T22:18:00Z"/>
        </w:trPr>
        <w:tc>
          <w:tcPr>
            <w:tcW w:w="3796" w:type="dxa"/>
            <w:gridSpan w:val="3"/>
            <w:tcBorders>
              <w:top w:val="single" w:sz="4" w:space="0" w:color="auto"/>
              <w:left w:val="single" w:sz="4" w:space="0" w:color="auto"/>
              <w:right w:val="single" w:sz="4" w:space="0" w:color="auto"/>
            </w:tcBorders>
          </w:tcPr>
          <w:p w14:paraId="598F6A25" w14:textId="77777777" w:rsidR="00B834E9" w:rsidRPr="001C0E1B" w:rsidRDefault="00B834E9" w:rsidP="00D42907">
            <w:pPr>
              <w:pStyle w:val="TAL"/>
              <w:rPr>
                <w:ins w:id="1749" w:author="Apple - Qiming Li" w:date="2024-08-08T22:18:00Z" w16du:dateUtc="2024-08-08T14:18:00Z"/>
                <w:rFonts w:cs="Arial"/>
              </w:rPr>
            </w:pPr>
            <w:ins w:id="1750" w:author="Apple - Qiming Li" w:date="2024-08-08T22:18:00Z" w16du:dateUtc="2024-08-08T14:18:00Z">
              <w:r w:rsidRPr="001C0E1B">
                <w:rPr>
                  <w:rFonts w:cs="Arial"/>
                </w:rPr>
                <w:t>TDD configuration</w:t>
              </w:r>
            </w:ins>
          </w:p>
        </w:tc>
        <w:tc>
          <w:tcPr>
            <w:tcW w:w="1132" w:type="dxa"/>
            <w:tcBorders>
              <w:top w:val="single" w:sz="4" w:space="0" w:color="auto"/>
              <w:left w:val="single" w:sz="4" w:space="0" w:color="auto"/>
              <w:right w:val="single" w:sz="4" w:space="0" w:color="auto"/>
            </w:tcBorders>
          </w:tcPr>
          <w:p w14:paraId="6DE7F00B" w14:textId="77777777" w:rsidR="00B834E9" w:rsidRPr="001C0E1B" w:rsidRDefault="00B834E9" w:rsidP="00D42907">
            <w:pPr>
              <w:pStyle w:val="TAC"/>
              <w:rPr>
                <w:ins w:id="1751"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75F0D7B2" w14:textId="77777777" w:rsidR="00B834E9" w:rsidRPr="001C0E1B" w:rsidRDefault="00B834E9" w:rsidP="00D42907">
            <w:pPr>
              <w:pStyle w:val="TAC"/>
              <w:rPr>
                <w:ins w:id="1752" w:author="Apple - Qiming Li" w:date="2024-08-08T22:18:00Z" w16du:dateUtc="2024-08-08T14:18:00Z"/>
                <w:rFonts w:cs="Arial"/>
              </w:rPr>
            </w:pPr>
            <w:ins w:id="1753" w:author="Apple - Qiming Li" w:date="2024-08-08T22:18:00Z" w16du:dateUtc="2024-08-08T14:18:00Z">
              <w:r w:rsidRPr="001C0E1B">
                <w:rPr>
                  <w:rFonts w:cs="Arial"/>
                </w:rPr>
                <w:t>TDDConf.3.1</w:t>
              </w:r>
            </w:ins>
          </w:p>
        </w:tc>
      </w:tr>
      <w:tr w:rsidR="00B834E9" w:rsidRPr="001C0E1B" w14:paraId="263417FF" w14:textId="77777777" w:rsidTr="00D42907">
        <w:trPr>
          <w:trHeight w:val="187"/>
          <w:ins w:id="1754" w:author="Apple - Qiming Li" w:date="2024-08-08T22:18:00Z"/>
        </w:trPr>
        <w:tc>
          <w:tcPr>
            <w:tcW w:w="3796" w:type="dxa"/>
            <w:gridSpan w:val="3"/>
            <w:tcBorders>
              <w:top w:val="single" w:sz="4" w:space="0" w:color="auto"/>
              <w:left w:val="single" w:sz="4" w:space="0" w:color="auto"/>
              <w:right w:val="single" w:sz="4" w:space="0" w:color="auto"/>
            </w:tcBorders>
          </w:tcPr>
          <w:p w14:paraId="2AA087AD" w14:textId="77777777" w:rsidR="00B834E9" w:rsidRPr="001C0E1B" w:rsidRDefault="00B834E9" w:rsidP="00D42907">
            <w:pPr>
              <w:pStyle w:val="TAL"/>
              <w:rPr>
                <w:ins w:id="1755" w:author="Apple - Qiming Li" w:date="2024-08-08T22:18:00Z" w16du:dateUtc="2024-08-08T14:18:00Z"/>
                <w:rFonts w:cs="Arial"/>
              </w:rPr>
            </w:pPr>
            <w:ins w:id="1756" w:author="Apple - Qiming Li" w:date="2024-08-08T22:18:00Z" w16du:dateUtc="2024-08-08T14:18:00Z">
              <w:r w:rsidRPr="001C0E1B">
                <w:rPr>
                  <w:rFonts w:cs="Arial"/>
                </w:rPr>
                <w:t>BW</w:t>
              </w:r>
              <w:r w:rsidRPr="001C0E1B">
                <w:rPr>
                  <w:rFonts w:cs="Arial"/>
                  <w:vertAlign w:val="subscript"/>
                </w:rPr>
                <w:t>channel</w:t>
              </w:r>
            </w:ins>
          </w:p>
        </w:tc>
        <w:tc>
          <w:tcPr>
            <w:tcW w:w="1132" w:type="dxa"/>
            <w:tcBorders>
              <w:top w:val="single" w:sz="4" w:space="0" w:color="auto"/>
              <w:left w:val="single" w:sz="4" w:space="0" w:color="auto"/>
              <w:right w:val="single" w:sz="4" w:space="0" w:color="auto"/>
            </w:tcBorders>
          </w:tcPr>
          <w:p w14:paraId="6B81D069" w14:textId="77777777" w:rsidR="00B834E9" w:rsidRPr="001C0E1B" w:rsidRDefault="00B834E9" w:rsidP="00D42907">
            <w:pPr>
              <w:pStyle w:val="TAC"/>
              <w:rPr>
                <w:ins w:id="1757" w:author="Apple - Qiming Li" w:date="2024-08-08T22:18:00Z" w16du:dateUtc="2024-08-08T14:18:00Z"/>
                <w:rFonts w:cs="Arial"/>
              </w:rPr>
            </w:pPr>
            <w:ins w:id="1758" w:author="Apple - Qiming Li" w:date="2024-08-08T22:18:00Z" w16du:dateUtc="2024-08-08T14:18:00Z">
              <w:r w:rsidRPr="001C0E1B">
                <w:rPr>
                  <w:rFonts w:cs="Arial"/>
                </w:rPr>
                <w:t>MHz</w:t>
              </w:r>
            </w:ins>
          </w:p>
        </w:tc>
        <w:tc>
          <w:tcPr>
            <w:tcW w:w="4666" w:type="dxa"/>
            <w:gridSpan w:val="7"/>
            <w:tcBorders>
              <w:top w:val="single" w:sz="4" w:space="0" w:color="auto"/>
              <w:left w:val="single" w:sz="4" w:space="0" w:color="auto"/>
              <w:right w:val="single" w:sz="4" w:space="0" w:color="auto"/>
            </w:tcBorders>
          </w:tcPr>
          <w:p w14:paraId="6E2540CE" w14:textId="77777777" w:rsidR="00B834E9" w:rsidRPr="001C0E1B" w:rsidRDefault="00B834E9" w:rsidP="00D42907">
            <w:pPr>
              <w:pStyle w:val="TAC"/>
              <w:rPr>
                <w:ins w:id="1759" w:author="Apple - Qiming Li" w:date="2024-08-08T22:18:00Z" w16du:dateUtc="2024-08-08T14:18:00Z"/>
                <w:rFonts w:cs="Arial"/>
                <w:szCs w:val="18"/>
              </w:rPr>
            </w:pPr>
            <w:ins w:id="1760" w:author="Apple - Qiming Li" w:date="2024-08-08T22:18:00Z" w16du:dateUtc="2024-08-08T14:18: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B834E9" w:rsidRPr="001C0E1B" w14:paraId="33DBE761" w14:textId="77777777" w:rsidTr="00D42907">
        <w:trPr>
          <w:trHeight w:val="187"/>
          <w:ins w:id="1761" w:author="Apple - Qiming Li" w:date="2024-08-08T22:18:00Z"/>
        </w:trPr>
        <w:tc>
          <w:tcPr>
            <w:tcW w:w="3796" w:type="dxa"/>
            <w:gridSpan w:val="3"/>
            <w:tcBorders>
              <w:left w:val="single" w:sz="4" w:space="0" w:color="auto"/>
              <w:right w:val="single" w:sz="4" w:space="0" w:color="auto"/>
            </w:tcBorders>
          </w:tcPr>
          <w:p w14:paraId="37896089" w14:textId="77777777" w:rsidR="00B834E9" w:rsidRPr="001C0E1B" w:rsidRDefault="00B834E9" w:rsidP="00D42907">
            <w:pPr>
              <w:pStyle w:val="TAL"/>
              <w:rPr>
                <w:ins w:id="1762" w:author="Apple - Qiming Li" w:date="2024-08-08T22:18:00Z" w16du:dateUtc="2024-08-08T14:18:00Z"/>
                <w:rFonts w:cs="Arial"/>
              </w:rPr>
            </w:pPr>
            <w:ins w:id="1763" w:author="Apple - Qiming Li" w:date="2024-08-08T22:18:00Z" w16du:dateUtc="2024-08-08T14:18:00Z">
              <w:r w:rsidRPr="001C0E1B">
                <w:rPr>
                  <w:rFonts w:cs="Arial"/>
                </w:rPr>
                <w:t>BWP BW</w:t>
              </w:r>
            </w:ins>
          </w:p>
        </w:tc>
        <w:tc>
          <w:tcPr>
            <w:tcW w:w="1132" w:type="dxa"/>
            <w:tcBorders>
              <w:left w:val="single" w:sz="4" w:space="0" w:color="auto"/>
              <w:right w:val="single" w:sz="4" w:space="0" w:color="auto"/>
            </w:tcBorders>
          </w:tcPr>
          <w:p w14:paraId="2C494BE0" w14:textId="77777777" w:rsidR="00B834E9" w:rsidRPr="001C0E1B" w:rsidRDefault="00B834E9" w:rsidP="00D42907">
            <w:pPr>
              <w:pStyle w:val="TAC"/>
              <w:rPr>
                <w:ins w:id="1764" w:author="Apple - Qiming Li" w:date="2024-08-08T22:18:00Z" w16du:dateUtc="2024-08-08T14:18:00Z"/>
                <w:rFonts w:cs="Arial"/>
              </w:rPr>
            </w:pPr>
            <w:ins w:id="1765" w:author="Apple - Qiming Li" w:date="2024-08-08T22:18:00Z" w16du:dateUtc="2024-08-08T14:18:00Z">
              <w:r w:rsidRPr="001C0E1B">
                <w:rPr>
                  <w:rFonts w:cs="Arial"/>
                </w:rPr>
                <w:t>MHz</w:t>
              </w:r>
            </w:ins>
          </w:p>
        </w:tc>
        <w:tc>
          <w:tcPr>
            <w:tcW w:w="4666" w:type="dxa"/>
            <w:gridSpan w:val="7"/>
            <w:tcBorders>
              <w:left w:val="single" w:sz="4" w:space="0" w:color="auto"/>
              <w:right w:val="single" w:sz="4" w:space="0" w:color="auto"/>
            </w:tcBorders>
          </w:tcPr>
          <w:p w14:paraId="12F09DA1" w14:textId="77777777" w:rsidR="00B834E9" w:rsidRPr="001C0E1B" w:rsidRDefault="00B834E9" w:rsidP="00D42907">
            <w:pPr>
              <w:pStyle w:val="TAC"/>
              <w:rPr>
                <w:ins w:id="1766" w:author="Apple - Qiming Li" w:date="2024-08-08T22:18:00Z" w16du:dateUtc="2024-08-08T14:18:00Z"/>
                <w:szCs w:val="18"/>
              </w:rPr>
            </w:pPr>
            <w:ins w:id="1767" w:author="Apple - Qiming Li" w:date="2024-08-08T22:18:00Z" w16du:dateUtc="2024-08-08T14:18: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B834E9" w:rsidRPr="001C0E1B" w14:paraId="487005B7" w14:textId="77777777" w:rsidTr="00D42907">
        <w:trPr>
          <w:trHeight w:val="187"/>
          <w:ins w:id="1768" w:author="Apple - Qiming Li" w:date="2024-08-08T22:18:00Z"/>
        </w:trPr>
        <w:tc>
          <w:tcPr>
            <w:tcW w:w="3796" w:type="dxa"/>
            <w:gridSpan w:val="3"/>
            <w:tcBorders>
              <w:left w:val="single" w:sz="4" w:space="0" w:color="auto"/>
              <w:right w:val="single" w:sz="4" w:space="0" w:color="auto"/>
            </w:tcBorders>
            <w:vAlign w:val="center"/>
          </w:tcPr>
          <w:p w14:paraId="16484F6E" w14:textId="77777777" w:rsidR="00B834E9" w:rsidRPr="001C0E1B" w:rsidRDefault="00B834E9" w:rsidP="00D42907">
            <w:pPr>
              <w:pStyle w:val="TAL"/>
              <w:rPr>
                <w:ins w:id="1769" w:author="Apple - Qiming Li" w:date="2024-08-08T22:18:00Z" w16du:dateUtc="2024-08-08T14:18:00Z"/>
                <w:rFonts w:cs="Arial"/>
              </w:rPr>
            </w:pPr>
            <w:ins w:id="1770" w:author="Apple - Qiming Li" w:date="2024-08-08T22:18:00Z" w16du:dateUtc="2024-08-08T14:18:00Z">
              <w:r>
                <w:rPr>
                  <w:rFonts w:hint="eastAsia"/>
                  <w:lang w:val="en-US" w:eastAsia="ja-JP"/>
                </w:rPr>
                <w:t>D</w:t>
              </w:r>
              <w:r>
                <w:rPr>
                  <w:lang w:val="en-US" w:eastAsia="ja-JP"/>
                </w:rPr>
                <w:t>ata RBs allocated</w:t>
              </w:r>
            </w:ins>
          </w:p>
        </w:tc>
        <w:tc>
          <w:tcPr>
            <w:tcW w:w="1132" w:type="dxa"/>
            <w:tcBorders>
              <w:left w:val="single" w:sz="4" w:space="0" w:color="auto"/>
              <w:right w:val="single" w:sz="4" w:space="0" w:color="auto"/>
            </w:tcBorders>
            <w:vAlign w:val="center"/>
          </w:tcPr>
          <w:p w14:paraId="6F1BE49B" w14:textId="77777777" w:rsidR="00B834E9" w:rsidRPr="001C0E1B" w:rsidRDefault="00B834E9" w:rsidP="00D42907">
            <w:pPr>
              <w:pStyle w:val="TAC"/>
              <w:rPr>
                <w:ins w:id="1771" w:author="Apple - Qiming Li" w:date="2024-08-08T22:18:00Z" w16du:dateUtc="2024-08-08T14:18:00Z"/>
                <w:rFonts w:cs="Arial"/>
              </w:rPr>
            </w:pPr>
          </w:p>
        </w:tc>
        <w:tc>
          <w:tcPr>
            <w:tcW w:w="4666" w:type="dxa"/>
            <w:gridSpan w:val="7"/>
            <w:tcBorders>
              <w:left w:val="single" w:sz="4" w:space="0" w:color="auto"/>
              <w:right w:val="single" w:sz="4" w:space="0" w:color="auto"/>
            </w:tcBorders>
            <w:vAlign w:val="center"/>
          </w:tcPr>
          <w:p w14:paraId="1C1E109D" w14:textId="77777777" w:rsidR="00B834E9" w:rsidRPr="001C0E1B" w:rsidRDefault="00B834E9" w:rsidP="00D42907">
            <w:pPr>
              <w:pStyle w:val="TAC"/>
              <w:rPr>
                <w:ins w:id="1772" w:author="Apple - Qiming Li" w:date="2024-08-08T22:18:00Z" w16du:dateUtc="2024-08-08T14:18:00Z"/>
                <w:rFonts w:cs="Arial"/>
                <w:szCs w:val="18"/>
              </w:rPr>
            </w:pPr>
            <w:ins w:id="1773" w:author="Apple - Qiming Li" w:date="2024-08-08T22:18:00Z" w16du:dateUtc="2024-08-08T14:18:00Z">
              <w:r>
                <w:rPr>
                  <w:rFonts w:cs="Arial" w:hint="eastAsia"/>
                  <w:szCs w:val="18"/>
                  <w:lang w:val="de-DE" w:eastAsia="ja-JP"/>
                </w:rPr>
                <w:t>6</w:t>
              </w:r>
              <w:r>
                <w:rPr>
                  <w:rFonts w:cs="Arial"/>
                  <w:szCs w:val="18"/>
                  <w:lang w:val="de-DE" w:eastAsia="ja-JP"/>
                </w:rPr>
                <w:t>6</w:t>
              </w:r>
            </w:ins>
          </w:p>
        </w:tc>
      </w:tr>
      <w:tr w:rsidR="00B834E9" w:rsidRPr="001C0E1B" w14:paraId="09B1C109" w14:textId="77777777" w:rsidTr="00D42907">
        <w:trPr>
          <w:trHeight w:val="187"/>
          <w:ins w:id="1774" w:author="Apple - Qiming Li" w:date="2024-08-08T22:18:00Z"/>
        </w:trPr>
        <w:tc>
          <w:tcPr>
            <w:tcW w:w="3796" w:type="dxa"/>
            <w:gridSpan w:val="3"/>
            <w:tcBorders>
              <w:left w:val="single" w:sz="4" w:space="0" w:color="auto"/>
              <w:bottom w:val="single" w:sz="4" w:space="0" w:color="auto"/>
              <w:right w:val="single" w:sz="4" w:space="0" w:color="auto"/>
            </w:tcBorders>
          </w:tcPr>
          <w:p w14:paraId="0C981D8B" w14:textId="77777777" w:rsidR="00B834E9" w:rsidRPr="001C0E1B" w:rsidRDefault="00B834E9" w:rsidP="00D42907">
            <w:pPr>
              <w:pStyle w:val="TAL"/>
              <w:rPr>
                <w:ins w:id="1775" w:author="Apple - Qiming Li" w:date="2024-08-08T22:18:00Z" w16du:dateUtc="2024-08-08T14:18:00Z"/>
                <w:rFonts w:cs="Arial"/>
              </w:rPr>
            </w:pPr>
            <w:ins w:id="1776" w:author="Apple - Qiming Li" w:date="2024-08-08T22:18:00Z" w16du:dateUtc="2024-08-08T14:18:00Z">
              <w:r w:rsidRPr="001C0E1B">
                <w:rPr>
                  <w:rFonts w:cs="Arial"/>
                </w:rPr>
                <w:t>DRx Cycle</w:t>
              </w:r>
            </w:ins>
          </w:p>
        </w:tc>
        <w:tc>
          <w:tcPr>
            <w:tcW w:w="1132" w:type="dxa"/>
            <w:tcBorders>
              <w:left w:val="single" w:sz="4" w:space="0" w:color="auto"/>
              <w:bottom w:val="single" w:sz="4" w:space="0" w:color="auto"/>
              <w:right w:val="single" w:sz="4" w:space="0" w:color="auto"/>
            </w:tcBorders>
          </w:tcPr>
          <w:p w14:paraId="42B20BBA" w14:textId="77777777" w:rsidR="00B834E9" w:rsidRPr="001C0E1B" w:rsidRDefault="00B834E9" w:rsidP="00D42907">
            <w:pPr>
              <w:pStyle w:val="TAC"/>
              <w:rPr>
                <w:ins w:id="1777" w:author="Apple - Qiming Li" w:date="2024-08-08T22:18:00Z" w16du:dateUtc="2024-08-08T14:18:00Z"/>
                <w:rFonts w:cs="Arial"/>
              </w:rPr>
            </w:pPr>
            <w:ins w:id="1778" w:author="Apple - Qiming Li" w:date="2024-08-08T22:18:00Z" w16du:dateUtc="2024-08-08T14:18:00Z">
              <w:r w:rsidRPr="001C0E1B">
                <w:rPr>
                  <w:rFonts w:cs="Arial"/>
                </w:rPr>
                <w:t>ms</w:t>
              </w:r>
            </w:ins>
          </w:p>
        </w:tc>
        <w:tc>
          <w:tcPr>
            <w:tcW w:w="4666" w:type="dxa"/>
            <w:gridSpan w:val="7"/>
            <w:tcBorders>
              <w:left w:val="single" w:sz="4" w:space="0" w:color="auto"/>
              <w:bottom w:val="single" w:sz="4" w:space="0" w:color="auto"/>
              <w:right w:val="single" w:sz="4" w:space="0" w:color="auto"/>
            </w:tcBorders>
          </w:tcPr>
          <w:p w14:paraId="4378BB2F" w14:textId="77777777" w:rsidR="00B834E9" w:rsidRPr="001C0E1B" w:rsidRDefault="00B834E9" w:rsidP="00D42907">
            <w:pPr>
              <w:pStyle w:val="TAC"/>
              <w:rPr>
                <w:ins w:id="1779" w:author="Apple - Qiming Li" w:date="2024-08-08T22:18:00Z" w16du:dateUtc="2024-08-08T14:18:00Z"/>
                <w:rFonts w:cs="Arial"/>
              </w:rPr>
            </w:pPr>
            <w:ins w:id="1780" w:author="Apple - Qiming Li" w:date="2024-08-08T22:18:00Z" w16du:dateUtc="2024-08-08T14:18:00Z">
              <w:r w:rsidRPr="001C0E1B">
                <w:rPr>
                  <w:rFonts w:cs="Arial"/>
                </w:rPr>
                <w:t>Not Applicable</w:t>
              </w:r>
            </w:ins>
          </w:p>
        </w:tc>
      </w:tr>
      <w:tr w:rsidR="00B834E9" w:rsidRPr="001C0E1B" w14:paraId="72B18CC0" w14:textId="77777777" w:rsidTr="00D42907">
        <w:trPr>
          <w:trHeight w:val="187"/>
          <w:ins w:id="1781" w:author="Apple - Qiming Li" w:date="2024-08-08T22:18:00Z"/>
        </w:trPr>
        <w:tc>
          <w:tcPr>
            <w:tcW w:w="3796" w:type="dxa"/>
            <w:gridSpan w:val="3"/>
            <w:tcBorders>
              <w:top w:val="single" w:sz="4" w:space="0" w:color="auto"/>
              <w:left w:val="single" w:sz="4" w:space="0" w:color="auto"/>
              <w:right w:val="single" w:sz="4" w:space="0" w:color="auto"/>
            </w:tcBorders>
            <w:hideMark/>
          </w:tcPr>
          <w:p w14:paraId="03472A46" w14:textId="77777777" w:rsidR="00B834E9" w:rsidRPr="001C0E1B" w:rsidRDefault="00B834E9" w:rsidP="00D42907">
            <w:pPr>
              <w:pStyle w:val="TAL"/>
              <w:rPr>
                <w:ins w:id="1782" w:author="Apple - Qiming Li" w:date="2024-08-08T22:18:00Z" w16du:dateUtc="2024-08-08T14:18:00Z"/>
                <w:rFonts w:cs="Arial"/>
              </w:rPr>
            </w:pPr>
            <w:ins w:id="1783" w:author="Apple - Qiming Li" w:date="2024-08-08T22:18:00Z" w16du:dateUtc="2024-08-08T14:18:00Z">
              <w:r w:rsidRPr="001C0E1B">
                <w:rPr>
                  <w:rFonts w:cs="Arial"/>
                </w:rPr>
                <w:t>PDSCH Reference measurement channel</w:t>
              </w:r>
            </w:ins>
          </w:p>
        </w:tc>
        <w:tc>
          <w:tcPr>
            <w:tcW w:w="1132" w:type="dxa"/>
            <w:tcBorders>
              <w:top w:val="single" w:sz="4" w:space="0" w:color="auto"/>
              <w:left w:val="single" w:sz="4" w:space="0" w:color="auto"/>
              <w:right w:val="single" w:sz="4" w:space="0" w:color="auto"/>
            </w:tcBorders>
          </w:tcPr>
          <w:p w14:paraId="5C2D7527" w14:textId="77777777" w:rsidR="00B834E9" w:rsidRPr="001C0E1B" w:rsidRDefault="00B834E9" w:rsidP="00D42907">
            <w:pPr>
              <w:pStyle w:val="TAC"/>
              <w:rPr>
                <w:ins w:id="1784"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56F43C13" w14:textId="77777777" w:rsidR="00B834E9" w:rsidRPr="001C0E1B" w:rsidRDefault="00B834E9" w:rsidP="00D42907">
            <w:pPr>
              <w:pStyle w:val="TAC"/>
              <w:rPr>
                <w:ins w:id="1785" w:author="Apple - Qiming Li" w:date="2024-08-08T22:18:00Z" w16du:dateUtc="2024-08-08T14:18:00Z"/>
                <w:rFonts w:cs="Arial"/>
              </w:rPr>
            </w:pPr>
            <w:ins w:id="1786" w:author="Apple - Qiming Li" w:date="2024-08-08T22:18:00Z" w16du:dateUtc="2024-08-08T14:18:00Z">
              <w:r w:rsidRPr="001C0E1B">
                <w:rPr>
                  <w:rFonts w:cs="Arial"/>
                  <w:sz w:val="16"/>
                </w:rPr>
                <w:t>SR3.1 TDD</w:t>
              </w:r>
            </w:ins>
          </w:p>
        </w:tc>
      </w:tr>
      <w:tr w:rsidR="00B834E9" w:rsidRPr="001C0E1B" w14:paraId="79BEF5B4" w14:textId="77777777" w:rsidTr="00D42907">
        <w:trPr>
          <w:trHeight w:val="187"/>
          <w:ins w:id="1787" w:author="Apple - Qiming Li" w:date="2024-08-08T22:18:00Z"/>
        </w:trPr>
        <w:tc>
          <w:tcPr>
            <w:tcW w:w="3796" w:type="dxa"/>
            <w:gridSpan w:val="3"/>
            <w:tcBorders>
              <w:top w:val="single" w:sz="4" w:space="0" w:color="auto"/>
              <w:left w:val="single" w:sz="4" w:space="0" w:color="auto"/>
              <w:right w:val="single" w:sz="4" w:space="0" w:color="auto"/>
            </w:tcBorders>
          </w:tcPr>
          <w:p w14:paraId="20719883" w14:textId="77777777" w:rsidR="00B834E9" w:rsidRPr="001C0E1B" w:rsidRDefault="00B834E9" w:rsidP="00D42907">
            <w:pPr>
              <w:pStyle w:val="TAL"/>
              <w:rPr>
                <w:ins w:id="1788" w:author="Apple - Qiming Li" w:date="2024-08-08T22:18:00Z" w16du:dateUtc="2024-08-08T14:18:00Z"/>
                <w:rFonts w:cs="Arial"/>
              </w:rPr>
            </w:pPr>
            <w:ins w:id="1789" w:author="Apple - Qiming Li" w:date="2024-08-08T22:18:00Z" w16du:dateUtc="2024-08-08T14:18:00Z">
              <w:r>
                <w:rPr>
                  <w:rFonts w:cs="v5.0.0"/>
                </w:rPr>
                <w:t xml:space="preserve">RMSI </w:t>
              </w:r>
              <w:r w:rsidRPr="001C0E1B">
                <w:rPr>
                  <w:rFonts w:cs="v5.0.0"/>
                </w:rPr>
                <w:t>CORESET Reference Channel</w:t>
              </w:r>
            </w:ins>
          </w:p>
        </w:tc>
        <w:tc>
          <w:tcPr>
            <w:tcW w:w="1132" w:type="dxa"/>
            <w:tcBorders>
              <w:top w:val="single" w:sz="4" w:space="0" w:color="auto"/>
              <w:left w:val="single" w:sz="4" w:space="0" w:color="auto"/>
              <w:right w:val="single" w:sz="4" w:space="0" w:color="auto"/>
            </w:tcBorders>
          </w:tcPr>
          <w:p w14:paraId="40F4AFAF" w14:textId="77777777" w:rsidR="00B834E9" w:rsidRPr="001C0E1B" w:rsidRDefault="00B834E9" w:rsidP="00D42907">
            <w:pPr>
              <w:pStyle w:val="TAC"/>
              <w:rPr>
                <w:ins w:id="1790"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06049B1A" w14:textId="77777777" w:rsidR="00B834E9" w:rsidRPr="001C0E1B" w:rsidRDefault="00B834E9" w:rsidP="00D42907">
            <w:pPr>
              <w:pStyle w:val="TAC"/>
              <w:rPr>
                <w:ins w:id="1791" w:author="Apple - Qiming Li" w:date="2024-08-08T22:18:00Z" w16du:dateUtc="2024-08-08T14:18:00Z"/>
                <w:rFonts w:cs="Arial"/>
              </w:rPr>
            </w:pPr>
            <w:ins w:id="1792" w:author="Apple - Qiming Li" w:date="2024-08-08T22:18:00Z" w16du:dateUtc="2024-08-08T14:18:00Z">
              <w:r w:rsidRPr="001C0E1B">
                <w:rPr>
                  <w:rFonts w:cs="Arial"/>
                  <w:sz w:val="16"/>
                </w:rPr>
                <w:t>CR3.1 TDD</w:t>
              </w:r>
            </w:ins>
          </w:p>
        </w:tc>
      </w:tr>
      <w:tr w:rsidR="00B834E9" w:rsidRPr="001C0E1B" w14:paraId="2B9A6644" w14:textId="77777777" w:rsidTr="00D42907">
        <w:trPr>
          <w:trHeight w:val="187"/>
          <w:ins w:id="1793" w:author="Apple - Qiming Li" w:date="2024-08-08T22:18:00Z"/>
        </w:trPr>
        <w:tc>
          <w:tcPr>
            <w:tcW w:w="3796" w:type="dxa"/>
            <w:gridSpan w:val="3"/>
            <w:tcBorders>
              <w:top w:val="single" w:sz="4" w:space="0" w:color="auto"/>
              <w:left w:val="single" w:sz="4" w:space="0" w:color="auto"/>
              <w:right w:val="single" w:sz="4" w:space="0" w:color="auto"/>
            </w:tcBorders>
            <w:vAlign w:val="center"/>
          </w:tcPr>
          <w:p w14:paraId="2DE5029D" w14:textId="77777777" w:rsidR="00B834E9" w:rsidRDefault="00B834E9" w:rsidP="00D42907">
            <w:pPr>
              <w:pStyle w:val="TAL"/>
              <w:rPr>
                <w:ins w:id="1794" w:author="Apple - Qiming Li" w:date="2024-08-08T22:18:00Z" w16du:dateUtc="2024-08-08T14:18:00Z"/>
                <w:rFonts w:cs="v5.0.0"/>
              </w:rPr>
            </w:pPr>
            <w:ins w:id="1795" w:author="Apple - Qiming Li" w:date="2024-08-08T22:18:00Z" w16du:dateUtc="2024-08-08T14:18:00Z">
              <w:r w:rsidRPr="00EC61C3">
                <w:rPr>
                  <w:rFonts w:cs="v5.0.0"/>
                </w:rPr>
                <w:t>Control Channel RMC</w:t>
              </w:r>
            </w:ins>
          </w:p>
        </w:tc>
        <w:tc>
          <w:tcPr>
            <w:tcW w:w="1132" w:type="dxa"/>
            <w:tcBorders>
              <w:top w:val="single" w:sz="4" w:space="0" w:color="auto"/>
              <w:left w:val="single" w:sz="4" w:space="0" w:color="auto"/>
              <w:right w:val="single" w:sz="4" w:space="0" w:color="auto"/>
            </w:tcBorders>
            <w:vAlign w:val="center"/>
          </w:tcPr>
          <w:p w14:paraId="45A1FD0D" w14:textId="77777777" w:rsidR="00B834E9" w:rsidRPr="001C0E1B" w:rsidRDefault="00B834E9" w:rsidP="00D42907">
            <w:pPr>
              <w:pStyle w:val="TAC"/>
              <w:rPr>
                <w:ins w:id="1796"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vAlign w:val="center"/>
          </w:tcPr>
          <w:p w14:paraId="7275C884" w14:textId="77777777" w:rsidR="00B834E9" w:rsidRPr="001C0E1B" w:rsidRDefault="00B834E9" w:rsidP="00D42907">
            <w:pPr>
              <w:pStyle w:val="TAC"/>
              <w:rPr>
                <w:ins w:id="1797" w:author="Apple - Qiming Li" w:date="2024-08-08T22:18:00Z" w16du:dateUtc="2024-08-08T14:18:00Z"/>
                <w:rFonts w:cs="Arial"/>
                <w:sz w:val="16"/>
              </w:rPr>
            </w:pPr>
            <w:ins w:id="1798" w:author="Apple - Qiming Li" w:date="2024-08-08T22:18:00Z" w16du:dateUtc="2024-08-08T14:18:00Z">
              <w:r w:rsidRPr="00554AEB">
                <w:rPr>
                  <w:rFonts w:cs="Arial"/>
                </w:rPr>
                <w:t>CCR.3.1 TDD</w:t>
              </w:r>
            </w:ins>
          </w:p>
        </w:tc>
      </w:tr>
      <w:tr w:rsidR="00B834E9" w:rsidRPr="001C0E1B" w14:paraId="4DE73AD9" w14:textId="77777777" w:rsidTr="00D42907">
        <w:trPr>
          <w:trHeight w:val="187"/>
          <w:ins w:id="1799"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hideMark/>
          </w:tcPr>
          <w:p w14:paraId="5D521159" w14:textId="77777777" w:rsidR="00B834E9" w:rsidRPr="001C0E1B" w:rsidRDefault="00B834E9" w:rsidP="00D42907">
            <w:pPr>
              <w:pStyle w:val="TAL"/>
              <w:rPr>
                <w:ins w:id="1800" w:author="Apple - Qiming Li" w:date="2024-08-08T22:18:00Z" w16du:dateUtc="2024-08-08T14:18:00Z"/>
                <w:rFonts w:cs="Arial"/>
              </w:rPr>
            </w:pPr>
            <w:ins w:id="1801" w:author="Apple - Qiming Li" w:date="2024-08-08T22:18:00Z" w16du:dateUtc="2024-08-08T14:18:00Z">
              <w:r w:rsidRPr="001C0E1B">
                <w:rPr>
                  <w:rFonts w:cs="Arial"/>
                </w:rPr>
                <w:t>OCNG Patterns</w:t>
              </w:r>
            </w:ins>
          </w:p>
        </w:tc>
        <w:tc>
          <w:tcPr>
            <w:tcW w:w="1132" w:type="dxa"/>
            <w:tcBorders>
              <w:top w:val="single" w:sz="4" w:space="0" w:color="auto"/>
              <w:left w:val="single" w:sz="4" w:space="0" w:color="auto"/>
              <w:bottom w:val="single" w:sz="4" w:space="0" w:color="auto"/>
              <w:right w:val="single" w:sz="4" w:space="0" w:color="auto"/>
            </w:tcBorders>
          </w:tcPr>
          <w:p w14:paraId="30706A96" w14:textId="77777777" w:rsidR="00B834E9" w:rsidRPr="001C0E1B" w:rsidRDefault="00B834E9" w:rsidP="00D42907">
            <w:pPr>
              <w:pStyle w:val="TAC"/>
              <w:rPr>
                <w:ins w:id="1802" w:author="Apple - Qiming Li" w:date="2024-08-08T22:18:00Z" w16du:dateUtc="2024-08-08T14:18:00Z"/>
                <w:rFonts w:cs="Arial"/>
              </w:rPr>
            </w:pPr>
          </w:p>
        </w:tc>
        <w:tc>
          <w:tcPr>
            <w:tcW w:w="4666" w:type="dxa"/>
            <w:gridSpan w:val="7"/>
            <w:tcBorders>
              <w:top w:val="single" w:sz="4" w:space="0" w:color="auto"/>
              <w:left w:val="single" w:sz="4" w:space="0" w:color="auto"/>
              <w:bottom w:val="single" w:sz="4" w:space="0" w:color="auto"/>
              <w:right w:val="single" w:sz="4" w:space="0" w:color="auto"/>
            </w:tcBorders>
            <w:hideMark/>
          </w:tcPr>
          <w:p w14:paraId="63B5BB81" w14:textId="77777777" w:rsidR="00B834E9" w:rsidRPr="001C0E1B" w:rsidRDefault="00B834E9" w:rsidP="00D42907">
            <w:pPr>
              <w:pStyle w:val="TAC"/>
              <w:rPr>
                <w:ins w:id="1803" w:author="Apple - Qiming Li" w:date="2024-08-08T22:18:00Z" w16du:dateUtc="2024-08-08T14:18:00Z"/>
                <w:rFonts w:cs="Arial"/>
              </w:rPr>
            </w:pPr>
            <w:ins w:id="1804" w:author="Apple - Qiming Li" w:date="2024-08-08T22:18:00Z" w16du:dateUtc="2024-08-08T14:18:00Z">
              <w:r w:rsidRPr="001C0E1B">
                <w:rPr>
                  <w:snapToGrid w:val="0"/>
                </w:rPr>
                <w:t>O</w:t>
              </w:r>
              <w:r>
                <w:rPr>
                  <w:snapToGrid w:val="0"/>
                </w:rPr>
                <w:t xml:space="preserve"> P.</w:t>
              </w:r>
              <w:r w:rsidRPr="001C0E1B">
                <w:rPr>
                  <w:snapToGrid w:val="0"/>
                </w:rPr>
                <w:t xml:space="preserve"> 1</w:t>
              </w:r>
            </w:ins>
          </w:p>
        </w:tc>
      </w:tr>
      <w:tr w:rsidR="00B834E9" w:rsidRPr="001C0E1B" w14:paraId="39DE3D31" w14:textId="77777777" w:rsidTr="00D42907">
        <w:trPr>
          <w:trHeight w:val="187"/>
          <w:ins w:id="1805"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3AC981C1" w14:textId="77777777" w:rsidR="00B834E9" w:rsidRPr="001C0E1B" w:rsidRDefault="00B834E9" w:rsidP="00D42907">
            <w:pPr>
              <w:pStyle w:val="TAL"/>
              <w:rPr>
                <w:ins w:id="1806" w:author="Apple - Qiming Li" w:date="2024-08-08T22:18:00Z" w16du:dateUtc="2024-08-08T14:18:00Z"/>
                <w:rFonts w:cs="Arial"/>
                <w:lang w:eastAsia="zh-CN"/>
              </w:rPr>
            </w:pPr>
            <w:ins w:id="1807" w:author="Apple - Qiming Li" w:date="2024-08-08T22:18:00Z" w16du:dateUtc="2024-08-08T14:18:00Z">
              <w:r w:rsidRPr="001C0E1B">
                <w:rPr>
                  <w:rFonts w:cs="Arial"/>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5F83AAAB" w14:textId="77777777" w:rsidR="00B834E9" w:rsidRPr="001C0E1B" w:rsidRDefault="00B834E9" w:rsidP="00D42907">
            <w:pPr>
              <w:pStyle w:val="TAC"/>
              <w:rPr>
                <w:ins w:id="1808" w:author="Apple - Qiming Li" w:date="2024-08-08T22:18:00Z" w16du:dateUtc="2024-08-08T14:18:00Z"/>
                <w:rFonts w:cs="Arial"/>
              </w:rPr>
            </w:pPr>
          </w:p>
        </w:tc>
        <w:tc>
          <w:tcPr>
            <w:tcW w:w="4666" w:type="dxa"/>
            <w:gridSpan w:val="7"/>
            <w:tcBorders>
              <w:top w:val="single" w:sz="4" w:space="0" w:color="auto"/>
              <w:left w:val="single" w:sz="4" w:space="0" w:color="auto"/>
              <w:bottom w:val="single" w:sz="4" w:space="0" w:color="auto"/>
              <w:right w:val="single" w:sz="4" w:space="0" w:color="auto"/>
            </w:tcBorders>
          </w:tcPr>
          <w:p w14:paraId="59374EFE" w14:textId="77777777" w:rsidR="00B834E9" w:rsidRPr="001C0E1B" w:rsidRDefault="00B834E9" w:rsidP="00D42907">
            <w:pPr>
              <w:pStyle w:val="TAC"/>
              <w:rPr>
                <w:ins w:id="1809" w:author="Apple - Qiming Li" w:date="2024-08-08T22:18:00Z" w16du:dateUtc="2024-08-08T14:18:00Z"/>
                <w:snapToGrid w:val="0"/>
                <w:lang w:eastAsia="zh-CN"/>
              </w:rPr>
            </w:pPr>
            <w:ins w:id="1810" w:author="Apple - Qiming Li" w:date="2024-08-08T22:18:00Z" w16du:dateUtc="2024-08-08T14:18:00Z">
              <w:r w:rsidRPr="006F4D85">
                <w:t>SMTC.</w:t>
              </w:r>
              <w:r>
                <w:t>1</w:t>
              </w:r>
            </w:ins>
          </w:p>
        </w:tc>
      </w:tr>
      <w:tr w:rsidR="00B834E9" w:rsidRPr="001C0E1B" w14:paraId="12318210" w14:textId="77777777" w:rsidTr="00D42907">
        <w:trPr>
          <w:trHeight w:val="187"/>
          <w:ins w:id="1811" w:author="Apple - Qiming Li" w:date="2024-08-08T22:18:00Z"/>
        </w:trPr>
        <w:tc>
          <w:tcPr>
            <w:tcW w:w="3796" w:type="dxa"/>
            <w:gridSpan w:val="3"/>
            <w:tcBorders>
              <w:top w:val="single" w:sz="4" w:space="0" w:color="auto"/>
              <w:left w:val="single" w:sz="4" w:space="0" w:color="auto"/>
              <w:right w:val="single" w:sz="4" w:space="0" w:color="auto"/>
            </w:tcBorders>
          </w:tcPr>
          <w:p w14:paraId="1DDE4F41" w14:textId="77777777" w:rsidR="00B834E9" w:rsidRPr="001C0E1B" w:rsidRDefault="00B834E9" w:rsidP="00D42907">
            <w:pPr>
              <w:pStyle w:val="TAL"/>
              <w:rPr>
                <w:ins w:id="1812" w:author="Apple - Qiming Li" w:date="2024-08-08T22:18:00Z" w16du:dateUtc="2024-08-08T14:18:00Z"/>
                <w:rFonts w:cs="Arial"/>
              </w:rPr>
            </w:pPr>
            <w:ins w:id="1813" w:author="Apple - Qiming Li" w:date="2024-08-08T22:18:00Z" w16du:dateUtc="2024-08-08T14:18: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2" w:type="dxa"/>
            <w:tcBorders>
              <w:top w:val="single" w:sz="4" w:space="0" w:color="auto"/>
              <w:left w:val="single" w:sz="4" w:space="0" w:color="auto"/>
              <w:right w:val="single" w:sz="4" w:space="0" w:color="auto"/>
            </w:tcBorders>
          </w:tcPr>
          <w:p w14:paraId="74932AE8" w14:textId="77777777" w:rsidR="00B834E9" w:rsidRPr="001C0E1B" w:rsidRDefault="00B834E9" w:rsidP="00D42907">
            <w:pPr>
              <w:pStyle w:val="TAC"/>
              <w:rPr>
                <w:ins w:id="1814"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4CE1EC42" w14:textId="77777777" w:rsidR="00B834E9" w:rsidRPr="001C0E1B" w:rsidRDefault="00B834E9" w:rsidP="00D42907">
            <w:pPr>
              <w:pStyle w:val="TAC"/>
              <w:rPr>
                <w:ins w:id="1815" w:author="Apple - Qiming Li" w:date="2024-08-08T22:18:00Z" w16du:dateUtc="2024-08-08T14:18:00Z"/>
                <w:rFonts w:cs="Arial"/>
              </w:rPr>
            </w:pPr>
            <w:ins w:id="1816" w:author="Apple - Qiming Li" w:date="2024-08-08T22:18:00Z" w16du:dateUtc="2024-08-08T14:18: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B834E9" w:rsidRPr="001C0E1B" w14:paraId="767863EA" w14:textId="77777777" w:rsidTr="00D42907">
        <w:trPr>
          <w:trHeight w:val="187"/>
          <w:ins w:id="1817" w:author="Apple - Qiming Li" w:date="2024-08-08T22:18:00Z"/>
        </w:trPr>
        <w:tc>
          <w:tcPr>
            <w:tcW w:w="3796" w:type="dxa"/>
            <w:gridSpan w:val="3"/>
            <w:tcBorders>
              <w:top w:val="single" w:sz="4" w:space="0" w:color="auto"/>
              <w:left w:val="single" w:sz="4" w:space="0" w:color="auto"/>
              <w:right w:val="single" w:sz="4" w:space="0" w:color="auto"/>
            </w:tcBorders>
          </w:tcPr>
          <w:p w14:paraId="10574A60" w14:textId="77777777" w:rsidR="00B834E9" w:rsidRPr="001C0E1B" w:rsidRDefault="00B834E9" w:rsidP="00D42907">
            <w:pPr>
              <w:pStyle w:val="TAL"/>
              <w:rPr>
                <w:ins w:id="1818" w:author="Apple - Qiming Li" w:date="2024-08-08T22:18:00Z" w16du:dateUtc="2024-08-08T14:18:00Z"/>
                <w:rFonts w:cs="Arial"/>
              </w:rPr>
            </w:pPr>
            <w:ins w:id="1819" w:author="Apple - Qiming Li" w:date="2024-08-08T22:18:00Z" w16du:dateUtc="2024-08-08T14:18:00Z">
              <w:r w:rsidRPr="001C0E1B">
                <w:rPr>
                  <w:rFonts w:cs="Arial"/>
                </w:rPr>
                <w:t>PDSCH/PDCCH subcarrier spacing</w:t>
              </w:r>
            </w:ins>
          </w:p>
        </w:tc>
        <w:tc>
          <w:tcPr>
            <w:tcW w:w="1132" w:type="dxa"/>
            <w:tcBorders>
              <w:top w:val="single" w:sz="4" w:space="0" w:color="auto"/>
              <w:left w:val="single" w:sz="4" w:space="0" w:color="auto"/>
              <w:right w:val="single" w:sz="4" w:space="0" w:color="auto"/>
            </w:tcBorders>
          </w:tcPr>
          <w:p w14:paraId="7FCCFEF1" w14:textId="77777777" w:rsidR="00B834E9" w:rsidRPr="001C0E1B" w:rsidRDefault="00B834E9" w:rsidP="00D42907">
            <w:pPr>
              <w:pStyle w:val="TAC"/>
              <w:rPr>
                <w:ins w:id="1820" w:author="Apple - Qiming Li" w:date="2024-08-08T22:18:00Z" w16du:dateUtc="2024-08-08T14:18:00Z"/>
                <w:rFonts w:cs="Arial"/>
              </w:rPr>
            </w:pPr>
            <w:ins w:id="1821" w:author="Apple - Qiming Li" w:date="2024-08-08T22:18:00Z" w16du:dateUtc="2024-08-08T14:18:00Z">
              <w:r w:rsidRPr="001C0E1B">
                <w:rPr>
                  <w:rFonts w:cs="Arial"/>
                </w:rPr>
                <w:t>kHz</w:t>
              </w:r>
            </w:ins>
          </w:p>
        </w:tc>
        <w:tc>
          <w:tcPr>
            <w:tcW w:w="4666" w:type="dxa"/>
            <w:gridSpan w:val="7"/>
            <w:tcBorders>
              <w:top w:val="single" w:sz="4" w:space="0" w:color="auto"/>
              <w:left w:val="single" w:sz="4" w:space="0" w:color="auto"/>
              <w:right w:val="single" w:sz="4" w:space="0" w:color="auto"/>
            </w:tcBorders>
          </w:tcPr>
          <w:p w14:paraId="765D5AFC" w14:textId="77777777" w:rsidR="00B834E9" w:rsidRPr="001C0E1B" w:rsidRDefault="00B834E9" w:rsidP="00D42907">
            <w:pPr>
              <w:pStyle w:val="TAC"/>
              <w:rPr>
                <w:ins w:id="1822" w:author="Apple - Qiming Li" w:date="2024-08-08T22:18:00Z" w16du:dateUtc="2024-08-08T14:18:00Z"/>
                <w:rFonts w:cs="Arial"/>
              </w:rPr>
            </w:pPr>
            <w:ins w:id="1823" w:author="Apple - Qiming Li" w:date="2024-08-08T22:18:00Z" w16du:dateUtc="2024-08-08T14:18:00Z">
              <w:r w:rsidRPr="001C0E1B">
                <w:rPr>
                  <w:rFonts w:cs="Arial"/>
                </w:rPr>
                <w:t>120 kHz</w:t>
              </w:r>
            </w:ins>
          </w:p>
        </w:tc>
      </w:tr>
      <w:tr w:rsidR="00B834E9" w:rsidRPr="001C0E1B" w14:paraId="301730B9" w14:textId="77777777" w:rsidTr="00D42907">
        <w:trPr>
          <w:trHeight w:val="187"/>
          <w:ins w:id="1824" w:author="Apple - Qiming Li" w:date="2024-08-08T22:18:00Z"/>
        </w:trPr>
        <w:tc>
          <w:tcPr>
            <w:tcW w:w="3796" w:type="dxa"/>
            <w:gridSpan w:val="3"/>
            <w:tcBorders>
              <w:top w:val="single" w:sz="4" w:space="0" w:color="auto"/>
              <w:left w:val="single" w:sz="4" w:space="0" w:color="auto"/>
              <w:right w:val="single" w:sz="4" w:space="0" w:color="auto"/>
            </w:tcBorders>
          </w:tcPr>
          <w:p w14:paraId="039DF748" w14:textId="77777777" w:rsidR="00B834E9" w:rsidRPr="001C0E1B" w:rsidRDefault="00B834E9" w:rsidP="00D42907">
            <w:pPr>
              <w:pStyle w:val="TAL"/>
              <w:rPr>
                <w:ins w:id="1825" w:author="Apple - Qiming Li" w:date="2024-08-08T22:18:00Z" w16du:dateUtc="2024-08-08T14:18:00Z"/>
                <w:rFonts w:cs="Arial"/>
              </w:rPr>
            </w:pPr>
            <w:ins w:id="1826" w:author="Apple - Qiming Li" w:date="2024-08-08T22:18:00Z" w16du:dateUtc="2024-08-08T14:18:00Z">
              <w:r w:rsidRPr="001C0E1B">
                <w:rPr>
                  <w:rFonts w:cs="Arial"/>
                </w:rPr>
                <w:t>PUCCH/PUSCH subcarrier spacing</w:t>
              </w:r>
            </w:ins>
          </w:p>
        </w:tc>
        <w:tc>
          <w:tcPr>
            <w:tcW w:w="1132" w:type="dxa"/>
            <w:tcBorders>
              <w:top w:val="single" w:sz="4" w:space="0" w:color="auto"/>
              <w:left w:val="single" w:sz="4" w:space="0" w:color="auto"/>
              <w:right w:val="single" w:sz="4" w:space="0" w:color="auto"/>
            </w:tcBorders>
          </w:tcPr>
          <w:p w14:paraId="5E242E97" w14:textId="77777777" w:rsidR="00B834E9" w:rsidRPr="001C0E1B" w:rsidRDefault="00B834E9" w:rsidP="00D42907">
            <w:pPr>
              <w:pStyle w:val="TAC"/>
              <w:rPr>
                <w:ins w:id="1827" w:author="Apple - Qiming Li" w:date="2024-08-08T22:18:00Z" w16du:dateUtc="2024-08-08T14:18:00Z"/>
                <w:rFonts w:cs="Arial"/>
              </w:rPr>
            </w:pPr>
            <w:ins w:id="1828" w:author="Apple - Qiming Li" w:date="2024-08-08T22:18:00Z" w16du:dateUtc="2024-08-08T14:18:00Z">
              <w:r w:rsidRPr="001C0E1B">
                <w:rPr>
                  <w:rFonts w:cs="Arial"/>
                </w:rPr>
                <w:t>kHz</w:t>
              </w:r>
            </w:ins>
          </w:p>
        </w:tc>
        <w:tc>
          <w:tcPr>
            <w:tcW w:w="4666" w:type="dxa"/>
            <w:gridSpan w:val="7"/>
            <w:tcBorders>
              <w:top w:val="single" w:sz="4" w:space="0" w:color="auto"/>
              <w:left w:val="single" w:sz="4" w:space="0" w:color="auto"/>
              <w:right w:val="single" w:sz="4" w:space="0" w:color="auto"/>
            </w:tcBorders>
          </w:tcPr>
          <w:p w14:paraId="2D1C41DB" w14:textId="77777777" w:rsidR="00B834E9" w:rsidRPr="001C0E1B" w:rsidRDefault="00B834E9" w:rsidP="00D42907">
            <w:pPr>
              <w:pStyle w:val="TAC"/>
              <w:rPr>
                <w:ins w:id="1829" w:author="Apple - Qiming Li" w:date="2024-08-08T22:18:00Z" w16du:dateUtc="2024-08-08T14:18:00Z"/>
                <w:rFonts w:cs="Arial"/>
              </w:rPr>
            </w:pPr>
            <w:ins w:id="1830" w:author="Apple - Qiming Li" w:date="2024-08-08T22:18:00Z" w16du:dateUtc="2024-08-08T14:18:00Z">
              <w:r w:rsidRPr="001C0E1B">
                <w:rPr>
                  <w:rFonts w:cs="Arial"/>
                </w:rPr>
                <w:t>120 kHz</w:t>
              </w:r>
            </w:ins>
          </w:p>
        </w:tc>
      </w:tr>
      <w:tr w:rsidR="00B834E9" w:rsidRPr="001C0E1B" w14:paraId="62AD9B5E" w14:textId="77777777" w:rsidTr="00D42907">
        <w:trPr>
          <w:trHeight w:val="187"/>
          <w:ins w:id="1831" w:author="Apple - Qiming Li" w:date="2024-08-08T22:18:00Z"/>
        </w:trPr>
        <w:tc>
          <w:tcPr>
            <w:tcW w:w="3796" w:type="dxa"/>
            <w:gridSpan w:val="3"/>
            <w:tcBorders>
              <w:top w:val="single" w:sz="4" w:space="0" w:color="auto"/>
              <w:left w:val="single" w:sz="4" w:space="0" w:color="auto"/>
              <w:right w:val="single" w:sz="4" w:space="0" w:color="auto"/>
            </w:tcBorders>
          </w:tcPr>
          <w:p w14:paraId="04B4EB99" w14:textId="77777777" w:rsidR="00B834E9" w:rsidRPr="001C0E1B" w:rsidRDefault="00B834E9" w:rsidP="00D42907">
            <w:pPr>
              <w:pStyle w:val="TAL"/>
              <w:rPr>
                <w:ins w:id="1832" w:author="Apple - Qiming Li" w:date="2024-08-08T22:18:00Z" w16du:dateUtc="2024-08-08T14:18:00Z"/>
                <w:rFonts w:cs="Arial"/>
              </w:rPr>
            </w:pPr>
            <w:ins w:id="1833" w:author="Apple - Qiming Li" w:date="2024-08-08T22:18:00Z" w16du:dateUtc="2024-08-08T14:18:00Z">
              <w:r w:rsidRPr="001C0E1B">
                <w:rPr>
                  <w:rFonts w:cs="Arial"/>
                </w:rPr>
                <w:t>PRACH configuration</w:t>
              </w:r>
            </w:ins>
          </w:p>
        </w:tc>
        <w:tc>
          <w:tcPr>
            <w:tcW w:w="1132" w:type="dxa"/>
            <w:tcBorders>
              <w:top w:val="single" w:sz="4" w:space="0" w:color="auto"/>
              <w:left w:val="single" w:sz="4" w:space="0" w:color="auto"/>
              <w:right w:val="single" w:sz="4" w:space="0" w:color="auto"/>
            </w:tcBorders>
          </w:tcPr>
          <w:p w14:paraId="2BBEFD83" w14:textId="77777777" w:rsidR="00B834E9" w:rsidRPr="001C0E1B" w:rsidRDefault="00B834E9" w:rsidP="00D42907">
            <w:pPr>
              <w:pStyle w:val="TAC"/>
              <w:rPr>
                <w:ins w:id="1834"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59105584" w14:textId="77777777" w:rsidR="00B834E9" w:rsidRPr="001C0E1B" w:rsidRDefault="00B834E9" w:rsidP="00D42907">
            <w:pPr>
              <w:pStyle w:val="TAC"/>
              <w:rPr>
                <w:ins w:id="1835" w:author="Apple - Qiming Li" w:date="2024-08-08T22:18:00Z" w16du:dateUtc="2024-08-08T14:18:00Z"/>
                <w:rFonts w:cs="Arial"/>
              </w:rPr>
            </w:pPr>
            <w:ins w:id="1836" w:author="Apple - Qiming Li" w:date="2024-08-08T22:18:00Z" w16du:dateUtc="2024-08-08T14:18:00Z">
              <w:r w:rsidRPr="001C0E1B">
                <w:rPr>
                  <w:lang w:eastAsia="zh-CN"/>
                </w:rPr>
                <w:t>FR2 PRACH configuration 1</w:t>
              </w:r>
            </w:ins>
          </w:p>
        </w:tc>
      </w:tr>
      <w:tr w:rsidR="00B834E9" w:rsidRPr="001C0E1B" w14:paraId="448FB475" w14:textId="77777777" w:rsidTr="00D42907">
        <w:trPr>
          <w:trHeight w:val="187"/>
          <w:ins w:id="1837" w:author="Apple - Qiming Li" w:date="2024-08-08T22:18:00Z"/>
        </w:trPr>
        <w:tc>
          <w:tcPr>
            <w:tcW w:w="3796" w:type="dxa"/>
            <w:gridSpan w:val="3"/>
            <w:tcBorders>
              <w:top w:val="single" w:sz="4" w:space="0" w:color="auto"/>
              <w:left w:val="single" w:sz="4" w:space="0" w:color="auto"/>
              <w:right w:val="single" w:sz="4" w:space="0" w:color="auto"/>
            </w:tcBorders>
          </w:tcPr>
          <w:p w14:paraId="392E4D00" w14:textId="77777777" w:rsidR="00B834E9" w:rsidRPr="001C0E1B" w:rsidRDefault="00B834E9" w:rsidP="00D42907">
            <w:pPr>
              <w:pStyle w:val="TAL"/>
              <w:rPr>
                <w:ins w:id="1838" w:author="Apple - Qiming Li" w:date="2024-08-08T22:18:00Z" w16du:dateUtc="2024-08-08T14:18:00Z"/>
                <w:rFonts w:cs="Arial"/>
              </w:rPr>
            </w:pPr>
            <w:ins w:id="1839" w:author="Apple - Qiming Li" w:date="2024-08-08T22:18:00Z" w16du:dateUtc="2024-08-08T14:18:00Z">
              <w:r w:rsidRPr="001C0E1B">
                <w:rPr>
                  <w:rFonts w:cs="Arial"/>
                </w:rPr>
                <w:t>TRS configuration</w:t>
              </w:r>
            </w:ins>
          </w:p>
        </w:tc>
        <w:tc>
          <w:tcPr>
            <w:tcW w:w="1132" w:type="dxa"/>
            <w:tcBorders>
              <w:top w:val="single" w:sz="4" w:space="0" w:color="auto"/>
              <w:left w:val="single" w:sz="4" w:space="0" w:color="auto"/>
              <w:right w:val="single" w:sz="4" w:space="0" w:color="auto"/>
            </w:tcBorders>
          </w:tcPr>
          <w:p w14:paraId="404CC966" w14:textId="77777777" w:rsidR="00B834E9" w:rsidRPr="001C0E1B" w:rsidRDefault="00B834E9" w:rsidP="00D42907">
            <w:pPr>
              <w:pStyle w:val="TAC"/>
              <w:rPr>
                <w:ins w:id="1840"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5CD72412" w14:textId="77777777" w:rsidR="00B834E9" w:rsidRPr="001C0E1B" w:rsidRDefault="00B834E9" w:rsidP="00D42907">
            <w:pPr>
              <w:pStyle w:val="TAC"/>
              <w:rPr>
                <w:ins w:id="1841" w:author="Apple - Qiming Li" w:date="2024-08-08T22:18:00Z" w16du:dateUtc="2024-08-08T14:18:00Z"/>
                <w:rFonts w:cs="Arial"/>
              </w:rPr>
            </w:pPr>
            <w:ins w:id="1842" w:author="Apple - Qiming Li" w:date="2024-08-08T22:18:00Z" w16du:dateUtc="2024-08-08T14:18:00Z">
              <w:r w:rsidRPr="001C0E1B">
                <w:rPr>
                  <w:szCs w:val="18"/>
                </w:rPr>
                <w:t>TRS.2.1 TDD</w:t>
              </w:r>
            </w:ins>
          </w:p>
        </w:tc>
      </w:tr>
      <w:tr w:rsidR="00B834E9" w:rsidRPr="001C0E1B" w14:paraId="281EBBC8" w14:textId="77777777" w:rsidTr="00D42907">
        <w:trPr>
          <w:trHeight w:val="187"/>
          <w:ins w:id="1843" w:author="Apple - Qiming Li" w:date="2024-08-08T22:18:00Z"/>
        </w:trPr>
        <w:tc>
          <w:tcPr>
            <w:tcW w:w="3796" w:type="dxa"/>
            <w:gridSpan w:val="3"/>
            <w:tcBorders>
              <w:top w:val="single" w:sz="4" w:space="0" w:color="auto"/>
              <w:left w:val="single" w:sz="4" w:space="0" w:color="auto"/>
              <w:right w:val="single" w:sz="4" w:space="0" w:color="auto"/>
            </w:tcBorders>
          </w:tcPr>
          <w:p w14:paraId="580AD840" w14:textId="77777777" w:rsidR="00B834E9" w:rsidRPr="001C0E1B" w:rsidRDefault="00B834E9" w:rsidP="00D42907">
            <w:pPr>
              <w:pStyle w:val="TAL"/>
              <w:rPr>
                <w:ins w:id="1844" w:author="Apple - Qiming Li" w:date="2024-08-08T22:18:00Z" w16du:dateUtc="2024-08-08T14:18:00Z"/>
                <w:rFonts w:cs="Arial"/>
              </w:rPr>
            </w:pPr>
            <w:ins w:id="1845" w:author="Apple - Qiming Li" w:date="2024-08-08T22:18:00Z" w16du:dateUtc="2024-08-08T14:18:00Z">
              <w:r w:rsidRPr="003A680F">
                <w:t>PDSCH/PDCCH TCI state</w:t>
              </w:r>
            </w:ins>
          </w:p>
        </w:tc>
        <w:tc>
          <w:tcPr>
            <w:tcW w:w="1132" w:type="dxa"/>
            <w:tcBorders>
              <w:top w:val="single" w:sz="4" w:space="0" w:color="auto"/>
              <w:left w:val="single" w:sz="4" w:space="0" w:color="auto"/>
              <w:right w:val="single" w:sz="4" w:space="0" w:color="auto"/>
            </w:tcBorders>
          </w:tcPr>
          <w:p w14:paraId="3316F0BC" w14:textId="77777777" w:rsidR="00B834E9" w:rsidRPr="001C0E1B" w:rsidRDefault="00B834E9" w:rsidP="00D42907">
            <w:pPr>
              <w:pStyle w:val="TAC"/>
              <w:rPr>
                <w:ins w:id="1846"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121E1BD7" w14:textId="77777777" w:rsidR="00B834E9" w:rsidRPr="001C0E1B" w:rsidRDefault="00B834E9" w:rsidP="00D42907">
            <w:pPr>
              <w:pStyle w:val="TAC"/>
              <w:rPr>
                <w:ins w:id="1847" w:author="Apple - Qiming Li" w:date="2024-08-08T22:18:00Z" w16du:dateUtc="2024-08-08T14:18:00Z"/>
                <w:rFonts w:cs="Arial"/>
              </w:rPr>
            </w:pPr>
            <w:ins w:id="1848" w:author="Apple - Qiming Li" w:date="2024-08-08T22:18:00Z" w16du:dateUtc="2024-08-08T14:18:00Z">
              <w:r>
                <w:t>TCI.State.2</w:t>
              </w:r>
            </w:ins>
          </w:p>
        </w:tc>
      </w:tr>
      <w:tr w:rsidR="00B834E9" w:rsidRPr="001C0E1B" w14:paraId="3F7E4B73" w14:textId="77777777" w:rsidTr="00D42907">
        <w:trPr>
          <w:trHeight w:val="187"/>
          <w:ins w:id="1849" w:author="Apple - Qiming Li" w:date="2024-08-08T22:18:00Z"/>
        </w:trPr>
        <w:tc>
          <w:tcPr>
            <w:tcW w:w="1897" w:type="dxa"/>
            <w:gridSpan w:val="2"/>
            <w:tcBorders>
              <w:top w:val="single" w:sz="4" w:space="0" w:color="auto"/>
              <w:left w:val="single" w:sz="4" w:space="0" w:color="auto"/>
              <w:bottom w:val="nil"/>
              <w:right w:val="single" w:sz="4" w:space="0" w:color="auto"/>
            </w:tcBorders>
            <w:shd w:val="clear" w:color="auto" w:fill="auto"/>
          </w:tcPr>
          <w:p w14:paraId="3E16B5BB" w14:textId="77777777" w:rsidR="00B834E9" w:rsidRPr="001C0E1B" w:rsidRDefault="00B834E9" w:rsidP="00D42907">
            <w:pPr>
              <w:pStyle w:val="TAL"/>
              <w:rPr>
                <w:ins w:id="1850" w:author="Apple - Qiming Li" w:date="2024-08-08T22:18:00Z" w16du:dateUtc="2024-08-08T14:18:00Z"/>
                <w:rFonts w:cs="Arial"/>
              </w:rPr>
            </w:pPr>
            <w:ins w:id="1851" w:author="Apple - Qiming Li" w:date="2024-08-08T22:18:00Z" w16du:dateUtc="2024-08-08T14:18:00Z">
              <w:r w:rsidRPr="001C0E1B">
                <w:rPr>
                  <w:rFonts w:cs="Arial"/>
                </w:rPr>
                <w:t>BWP configuraiton</w:t>
              </w:r>
            </w:ins>
          </w:p>
        </w:tc>
        <w:tc>
          <w:tcPr>
            <w:tcW w:w="1899" w:type="dxa"/>
            <w:tcBorders>
              <w:top w:val="single" w:sz="4" w:space="0" w:color="auto"/>
              <w:left w:val="single" w:sz="4" w:space="0" w:color="auto"/>
              <w:right w:val="single" w:sz="4" w:space="0" w:color="auto"/>
            </w:tcBorders>
          </w:tcPr>
          <w:p w14:paraId="0846AB1E" w14:textId="77777777" w:rsidR="00B834E9" w:rsidRPr="001C0E1B" w:rsidRDefault="00B834E9" w:rsidP="00D42907">
            <w:pPr>
              <w:pStyle w:val="TAL"/>
              <w:rPr>
                <w:ins w:id="1852" w:author="Apple - Qiming Li" w:date="2024-08-08T22:18:00Z" w16du:dateUtc="2024-08-08T14:18:00Z"/>
                <w:rFonts w:cs="Arial"/>
              </w:rPr>
            </w:pPr>
            <w:ins w:id="1853" w:author="Apple - Qiming Li" w:date="2024-08-08T22:18:00Z" w16du:dateUtc="2024-08-08T14:18:00Z">
              <w:r w:rsidRPr="001C0E1B">
                <w:rPr>
                  <w:rFonts w:cs="Arial"/>
                </w:rPr>
                <w:t>Initial DL BWP</w:t>
              </w:r>
            </w:ins>
          </w:p>
        </w:tc>
        <w:tc>
          <w:tcPr>
            <w:tcW w:w="1132" w:type="dxa"/>
            <w:tcBorders>
              <w:top w:val="single" w:sz="4" w:space="0" w:color="auto"/>
              <w:left w:val="single" w:sz="4" w:space="0" w:color="auto"/>
              <w:right w:val="single" w:sz="4" w:space="0" w:color="auto"/>
            </w:tcBorders>
          </w:tcPr>
          <w:p w14:paraId="1A1F4BC2" w14:textId="77777777" w:rsidR="00B834E9" w:rsidRPr="001C0E1B" w:rsidRDefault="00B834E9" w:rsidP="00D42907">
            <w:pPr>
              <w:pStyle w:val="TAC"/>
              <w:rPr>
                <w:ins w:id="1854"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3DAA0B3F" w14:textId="77777777" w:rsidR="00B834E9" w:rsidRPr="001C0E1B" w:rsidRDefault="00B834E9" w:rsidP="00D42907">
            <w:pPr>
              <w:pStyle w:val="TAC"/>
              <w:rPr>
                <w:ins w:id="1855" w:author="Apple - Qiming Li" w:date="2024-08-08T22:18:00Z" w16du:dateUtc="2024-08-08T14:18:00Z"/>
                <w:rFonts w:cs="Arial"/>
              </w:rPr>
            </w:pPr>
            <w:ins w:id="1856" w:author="Apple - Qiming Li" w:date="2024-08-08T22:18:00Z" w16du:dateUtc="2024-08-08T14:18:00Z">
              <w:r w:rsidRPr="001C0E1B">
                <w:rPr>
                  <w:rFonts w:cs="v3.7.0"/>
                </w:rPr>
                <w:t>DLBWP.0.1</w:t>
              </w:r>
            </w:ins>
          </w:p>
        </w:tc>
      </w:tr>
      <w:tr w:rsidR="00B834E9" w:rsidRPr="001C0E1B" w14:paraId="3B09B0EB" w14:textId="77777777" w:rsidTr="00D42907">
        <w:trPr>
          <w:trHeight w:val="187"/>
          <w:ins w:id="1857" w:author="Apple - Qiming Li" w:date="2024-08-08T22:18:00Z"/>
        </w:trPr>
        <w:tc>
          <w:tcPr>
            <w:tcW w:w="1897" w:type="dxa"/>
            <w:gridSpan w:val="2"/>
            <w:tcBorders>
              <w:top w:val="nil"/>
              <w:left w:val="single" w:sz="4" w:space="0" w:color="auto"/>
              <w:bottom w:val="nil"/>
              <w:right w:val="single" w:sz="4" w:space="0" w:color="auto"/>
            </w:tcBorders>
            <w:shd w:val="clear" w:color="auto" w:fill="auto"/>
          </w:tcPr>
          <w:p w14:paraId="6B215344" w14:textId="77777777" w:rsidR="00B834E9" w:rsidRPr="001C0E1B" w:rsidRDefault="00B834E9" w:rsidP="00D42907">
            <w:pPr>
              <w:pStyle w:val="TAL"/>
              <w:rPr>
                <w:ins w:id="1858" w:author="Apple - Qiming Li" w:date="2024-08-08T22:18:00Z" w16du:dateUtc="2024-08-08T14:18:00Z"/>
                <w:rFonts w:cs="Arial"/>
              </w:rPr>
            </w:pPr>
          </w:p>
        </w:tc>
        <w:tc>
          <w:tcPr>
            <w:tcW w:w="1899" w:type="dxa"/>
            <w:tcBorders>
              <w:top w:val="single" w:sz="4" w:space="0" w:color="auto"/>
              <w:left w:val="single" w:sz="4" w:space="0" w:color="auto"/>
              <w:right w:val="single" w:sz="4" w:space="0" w:color="auto"/>
            </w:tcBorders>
          </w:tcPr>
          <w:p w14:paraId="78844565" w14:textId="77777777" w:rsidR="00B834E9" w:rsidRPr="001C0E1B" w:rsidRDefault="00B834E9" w:rsidP="00D42907">
            <w:pPr>
              <w:pStyle w:val="TAL"/>
              <w:rPr>
                <w:ins w:id="1859" w:author="Apple - Qiming Li" w:date="2024-08-08T22:18:00Z" w16du:dateUtc="2024-08-08T14:18:00Z"/>
                <w:rFonts w:cs="Arial"/>
              </w:rPr>
            </w:pPr>
            <w:ins w:id="1860" w:author="Apple - Qiming Li" w:date="2024-08-08T22:18:00Z" w16du:dateUtc="2024-08-08T14:18:00Z">
              <w:r w:rsidRPr="001C0E1B">
                <w:rPr>
                  <w:rFonts w:cs="Arial"/>
                </w:rPr>
                <w:t>Dedicated DL BWP</w:t>
              </w:r>
            </w:ins>
          </w:p>
        </w:tc>
        <w:tc>
          <w:tcPr>
            <w:tcW w:w="1132" w:type="dxa"/>
            <w:tcBorders>
              <w:top w:val="single" w:sz="4" w:space="0" w:color="auto"/>
              <w:left w:val="single" w:sz="4" w:space="0" w:color="auto"/>
              <w:right w:val="single" w:sz="4" w:space="0" w:color="auto"/>
            </w:tcBorders>
          </w:tcPr>
          <w:p w14:paraId="056730E7" w14:textId="77777777" w:rsidR="00B834E9" w:rsidRPr="001C0E1B" w:rsidRDefault="00B834E9" w:rsidP="00D42907">
            <w:pPr>
              <w:pStyle w:val="TAC"/>
              <w:rPr>
                <w:ins w:id="1861"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62CBAF1C" w14:textId="77777777" w:rsidR="00B834E9" w:rsidRPr="001C0E1B" w:rsidRDefault="00B834E9" w:rsidP="00D42907">
            <w:pPr>
              <w:pStyle w:val="TAC"/>
              <w:rPr>
                <w:ins w:id="1862" w:author="Apple - Qiming Li" w:date="2024-08-08T22:18:00Z" w16du:dateUtc="2024-08-08T14:18:00Z"/>
                <w:rFonts w:cs="Arial"/>
              </w:rPr>
            </w:pPr>
            <w:ins w:id="1863" w:author="Apple - Qiming Li" w:date="2024-08-08T22:18:00Z" w16du:dateUtc="2024-08-08T14:18:00Z">
              <w:r w:rsidRPr="001C0E1B">
                <w:rPr>
                  <w:rFonts w:cs="v3.7.0"/>
                </w:rPr>
                <w:t>DLBWP.1.1</w:t>
              </w:r>
            </w:ins>
          </w:p>
        </w:tc>
      </w:tr>
      <w:tr w:rsidR="00B834E9" w:rsidRPr="001C0E1B" w14:paraId="048FB54C" w14:textId="77777777" w:rsidTr="00D42907">
        <w:trPr>
          <w:trHeight w:val="187"/>
          <w:ins w:id="1864" w:author="Apple - Qiming Li" w:date="2024-08-08T22:18:00Z"/>
        </w:trPr>
        <w:tc>
          <w:tcPr>
            <w:tcW w:w="1897" w:type="dxa"/>
            <w:gridSpan w:val="2"/>
            <w:tcBorders>
              <w:top w:val="nil"/>
              <w:left w:val="single" w:sz="4" w:space="0" w:color="auto"/>
              <w:bottom w:val="nil"/>
              <w:right w:val="single" w:sz="4" w:space="0" w:color="auto"/>
            </w:tcBorders>
            <w:shd w:val="clear" w:color="auto" w:fill="auto"/>
          </w:tcPr>
          <w:p w14:paraId="7DD508D9" w14:textId="77777777" w:rsidR="00B834E9" w:rsidRPr="001C0E1B" w:rsidRDefault="00B834E9" w:rsidP="00D42907">
            <w:pPr>
              <w:pStyle w:val="TAL"/>
              <w:rPr>
                <w:ins w:id="1865" w:author="Apple - Qiming Li" w:date="2024-08-08T22:18:00Z" w16du:dateUtc="2024-08-08T14:18:00Z"/>
                <w:rFonts w:cs="Arial"/>
              </w:rPr>
            </w:pPr>
          </w:p>
        </w:tc>
        <w:tc>
          <w:tcPr>
            <w:tcW w:w="1899" w:type="dxa"/>
            <w:tcBorders>
              <w:top w:val="single" w:sz="4" w:space="0" w:color="auto"/>
              <w:left w:val="single" w:sz="4" w:space="0" w:color="auto"/>
              <w:right w:val="single" w:sz="4" w:space="0" w:color="auto"/>
            </w:tcBorders>
          </w:tcPr>
          <w:p w14:paraId="70C17918" w14:textId="77777777" w:rsidR="00B834E9" w:rsidRPr="001C0E1B" w:rsidRDefault="00B834E9" w:rsidP="00D42907">
            <w:pPr>
              <w:pStyle w:val="TAL"/>
              <w:rPr>
                <w:ins w:id="1866" w:author="Apple - Qiming Li" w:date="2024-08-08T22:18:00Z" w16du:dateUtc="2024-08-08T14:18:00Z"/>
                <w:rFonts w:cs="Arial"/>
              </w:rPr>
            </w:pPr>
            <w:ins w:id="1867" w:author="Apple - Qiming Li" w:date="2024-08-08T22:18:00Z" w16du:dateUtc="2024-08-08T14:18:00Z">
              <w:r w:rsidRPr="001C0E1B">
                <w:rPr>
                  <w:rFonts w:cs="Arial"/>
                </w:rPr>
                <w:t>Initial UL BWP</w:t>
              </w:r>
            </w:ins>
          </w:p>
        </w:tc>
        <w:tc>
          <w:tcPr>
            <w:tcW w:w="1132" w:type="dxa"/>
            <w:tcBorders>
              <w:top w:val="single" w:sz="4" w:space="0" w:color="auto"/>
              <w:left w:val="single" w:sz="4" w:space="0" w:color="auto"/>
              <w:right w:val="single" w:sz="4" w:space="0" w:color="auto"/>
            </w:tcBorders>
          </w:tcPr>
          <w:p w14:paraId="494F8F1F" w14:textId="77777777" w:rsidR="00B834E9" w:rsidRPr="001C0E1B" w:rsidRDefault="00B834E9" w:rsidP="00D42907">
            <w:pPr>
              <w:pStyle w:val="TAC"/>
              <w:rPr>
                <w:ins w:id="1868"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0C32666A" w14:textId="77777777" w:rsidR="00B834E9" w:rsidRPr="001C0E1B" w:rsidRDefault="00B834E9" w:rsidP="00D42907">
            <w:pPr>
              <w:pStyle w:val="TAC"/>
              <w:rPr>
                <w:ins w:id="1869" w:author="Apple - Qiming Li" w:date="2024-08-08T22:18:00Z" w16du:dateUtc="2024-08-08T14:18:00Z"/>
                <w:rFonts w:cs="Arial"/>
              </w:rPr>
            </w:pPr>
            <w:ins w:id="1870" w:author="Apple - Qiming Li" w:date="2024-08-08T22:18:00Z" w16du:dateUtc="2024-08-08T14:18:00Z">
              <w:r w:rsidRPr="001C0E1B">
                <w:rPr>
                  <w:rFonts w:cs="v3.7.0"/>
                </w:rPr>
                <w:t>ULBWP.0.1</w:t>
              </w:r>
            </w:ins>
          </w:p>
        </w:tc>
      </w:tr>
      <w:tr w:rsidR="00B834E9" w:rsidRPr="001C0E1B" w14:paraId="585234B0" w14:textId="77777777" w:rsidTr="00D42907">
        <w:trPr>
          <w:trHeight w:val="187"/>
          <w:ins w:id="1871" w:author="Apple - Qiming Li" w:date="2024-08-08T22:18:00Z"/>
        </w:trPr>
        <w:tc>
          <w:tcPr>
            <w:tcW w:w="1897" w:type="dxa"/>
            <w:gridSpan w:val="2"/>
            <w:tcBorders>
              <w:top w:val="nil"/>
              <w:left w:val="single" w:sz="4" w:space="0" w:color="auto"/>
              <w:right w:val="single" w:sz="4" w:space="0" w:color="auto"/>
            </w:tcBorders>
            <w:shd w:val="clear" w:color="auto" w:fill="auto"/>
          </w:tcPr>
          <w:p w14:paraId="182ACE59" w14:textId="77777777" w:rsidR="00B834E9" w:rsidRPr="001C0E1B" w:rsidRDefault="00B834E9" w:rsidP="00D42907">
            <w:pPr>
              <w:pStyle w:val="TAL"/>
              <w:rPr>
                <w:ins w:id="1872" w:author="Apple - Qiming Li" w:date="2024-08-08T22:18:00Z" w16du:dateUtc="2024-08-08T14:18:00Z"/>
                <w:rFonts w:cs="Arial"/>
              </w:rPr>
            </w:pPr>
          </w:p>
        </w:tc>
        <w:tc>
          <w:tcPr>
            <w:tcW w:w="1899" w:type="dxa"/>
            <w:tcBorders>
              <w:top w:val="single" w:sz="4" w:space="0" w:color="auto"/>
              <w:left w:val="single" w:sz="4" w:space="0" w:color="auto"/>
              <w:right w:val="single" w:sz="4" w:space="0" w:color="auto"/>
            </w:tcBorders>
          </w:tcPr>
          <w:p w14:paraId="3D3AE67A" w14:textId="77777777" w:rsidR="00B834E9" w:rsidRPr="001C0E1B" w:rsidRDefault="00B834E9" w:rsidP="00D42907">
            <w:pPr>
              <w:pStyle w:val="TAL"/>
              <w:rPr>
                <w:ins w:id="1873" w:author="Apple - Qiming Li" w:date="2024-08-08T22:18:00Z" w16du:dateUtc="2024-08-08T14:18:00Z"/>
                <w:rFonts w:cs="Arial"/>
              </w:rPr>
            </w:pPr>
            <w:ins w:id="1874" w:author="Apple - Qiming Li" w:date="2024-08-08T22:18:00Z" w16du:dateUtc="2024-08-08T14:18:00Z">
              <w:r w:rsidRPr="001C0E1B">
                <w:rPr>
                  <w:rFonts w:cs="Arial"/>
                </w:rPr>
                <w:t>Dedicated UL BWP</w:t>
              </w:r>
            </w:ins>
          </w:p>
        </w:tc>
        <w:tc>
          <w:tcPr>
            <w:tcW w:w="1132" w:type="dxa"/>
            <w:tcBorders>
              <w:top w:val="single" w:sz="4" w:space="0" w:color="auto"/>
              <w:left w:val="single" w:sz="4" w:space="0" w:color="auto"/>
              <w:bottom w:val="single" w:sz="4" w:space="0" w:color="auto"/>
              <w:right w:val="single" w:sz="4" w:space="0" w:color="auto"/>
            </w:tcBorders>
          </w:tcPr>
          <w:p w14:paraId="17A8AE5D" w14:textId="77777777" w:rsidR="00B834E9" w:rsidRPr="001C0E1B" w:rsidRDefault="00B834E9" w:rsidP="00D42907">
            <w:pPr>
              <w:pStyle w:val="TAC"/>
              <w:rPr>
                <w:ins w:id="1875" w:author="Apple - Qiming Li" w:date="2024-08-08T22:18:00Z" w16du:dateUtc="2024-08-08T14:18:00Z"/>
                <w:rFonts w:cs="Arial"/>
              </w:rPr>
            </w:pPr>
          </w:p>
        </w:tc>
        <w:tc>
          <w:tcPr>
            <w:tcW w:w="4666" w:type="dxa"/>
            <w:gridSpan w:val="7"/>
            <w:tcBorders>
              <w:top w:val="single" w:sz="4" w:space="0" w:color="auto"/>
              <w:left w:val="single" w:sz="4" w:space="0" w:color="auto"/>
              <w:right w:val="single" w:sz="4" w:space="0" w:color="auto"/>
            </w:tcBorders>
          </w:tcPr>
          <w:p w14:paraId="3D35E9AC" w14:textId="77777777" w:rsidR="00B834E9" w:rsidRPr="001C0E1B" w:rsidRDefault="00B834E9" w:rsidP="00D42907">
            <w:pPr>
              <w:pStyle w:val="TAC"/>
              <w:rPr>
                <w:ins w:id="1876" w:author="Apple - Qiming Li" w:date="2024-08-08T22:18:00Z" w16du:dateUtc="2024-08-08T14:18:00Z"/>
                <w:rFonts w:cs="Arial"/>
              </w:rPr>
            </w:pPr>
            <w:ins w:id="1877" w:author="Apple - Qiming Li" w:date="2024-08-08T22:18:00Z" w16du:dateUtc="2024-08-08T14:18:00Z">
              <w:r w:rsidRPr="001C0E1B">
                <w:rPr>
                  <w:rFonts w:cs="v3.7.0"/>
                </w:rPr>
                <w:t>ULBWP.1.1</w:t>
              </w:r>
            </w:ins>
          </w:p>
        </w:tc>
      </w:tr>
      <w:tr w:rsidR="00B834E9" w:rsidRPr="001C0E1B" w14:paraId="752B119D" w14:textId="77777777" w:rsidTr="00D42907">
        <w:trPr>
          <w:trHeight w:val="187"/>
          <w:ins w:id="1878"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64BC2F88" w14:textId="77777777" w:rsidR="00B834E9" w:rsidRPr="001C0E1B" w:rsidRDefault="00B834E9" w:rsidP="00D42907">
            <w:pPr>
              <w:pStyle w:val="TAL"/>
              <w:rPr>
                <w:ins w:id="1879" w:author="Apple - Qiming Li" w:date="2024-08-08T22:18:00Z" w16du:dateUtc="2024-08-08T14:18:00Z"/>
                <w:rFonts w:cs="Arial"/>
              </w:rPr>
            </w:pPr>
            <w:ins w:id="1880" w:author="Apple - Qiming Li" w:date="2024-08-08T22:18:00Z" w16du:dateUtc="2024-08-08T14:18:00Z">
              <w:r w:rsidRPr="001C0E1B">
                <w:rPr>
                  <w:rFonts w:cs="Arial"/>
                  <w:szCs w:val="16"/>
                  <w:lang w:eastAsia="ja-JP"/>
                </w:rPr>
                <w:t>EPRE ratio of PSS to SSS</w:t>
              </w:r>
            </w:ins>
          </w:p>
        </w:tc>
        <w:tc>
          <w:tcPr>
            <w:tcW w:w="1132" w:type="dxa"/>
            <w:tcBorders>
              <w:top w:val="single" w:sz="4" w:space="0" w:color="auto"/>
              <w:left w:val="single" w:sz="4" w:space="0" w:color="auto"/>
              <w:bottom w:val="nil"/>
              <w:right w:val="single" w:sz="4" w:space="0" w:color="auto"/>
            </w:tcBorders>
            <w:shd w:val="clear" w:color="auto" w:fill="auto"/>
          </w:tcPr>
          <w:p w14:paraId="22786E51" w14:textId="77777777" w:rsidR="00B834E9" w:rsidRPr="001C0E1B" w:rsidRDefault="00B834E9" w:rsidP="00D42907">
            <w:pPr>
              <w:pStyle w:val="TAC"/>
              <w:rPr>
                <w:ins w:id="1881" w:author="Apple - Qiming Li" w:date="2024-08-08T22:18:00Z" w16du:dateUtc="2024-08-08T14:18:00Z"/>
                <w:rFonts w:cs="Arial"/>
              </w:rPr>
            </w:pPr>
            <w:ins w:id="1882" w:author="Apple - Qiming Li" w:date="2024-08-08T22:18:00Z" w16du:dateUtc="2024-08-08T14:18:00Z">
              <w:r w:rsidRPr="001C0E1B">
                <w:rPr>
                  <w:rFonts w:cs="Arial"/>
                  <w:sz w:val="16"/>
                  <w:szCs w:val="16"/>
                  <w:lang w:eastAsia="ja-JP"/>
                </w:rPr>
                <w:t>dB</w:t>
              </w:r>
            </w:ins>
          </w:p>
        </w:tc>
        <w:tc>
          <w:tcPr>
            <w:tcW w:w="2342" w:type="dxa"/>
            <w:gridSpan w:val="4"/>
            <w:tcBorders>
              <w:top w:val="single" w:sz="4" w:space="0" w:color="auto"/>
              <w:left w:val="single" w:sz="4" w:space="0" w:color="auto"/>
              <w:bottom w:val="nil"/>
              <w:right w:val="single" w:sz="4" w:space="0" w:color="auto"/>
            </w:tcBorders>
            <w:shd w:val="clear" w:color="auto" w:fill="auto"/>
          </w:tcPr>
          <w:p w14:paraId="012CE136" w14:textId="77777777" w:rsidR="00B834E9" w:rsidRPr="001C0E1B" w:rsidRDefault="00B834E9" w:rsidP="00D42907">
            <w:pPr>
              <w:pStyle w:val="TAC"/>
              <w:rPr>
                <w:ins w:id="1883" w:author="Apple - Qiming Li" w:date="2024-08-08T22:18:00Z" w16du:dateUtc="2024-08-08T14:18:00Z"/>
                <w:rFonts w:cs="Arial"/>
              </w:rPr>
            </w:pPr>
            <w:ins w:id="1884" w:author="Apple - Qiming Li" w:date="2024-08-08T22:18:00Z" w16du:dateUtc="2024-08-08T14:18:00Z">
              <w:r w:rsidRPr="001C0E1B">
                <w:rPr>
                  <w:rFonts w:cs="Arial"/>
                  <w:sz w:val="16"/>
                  <w:szCs w:val="16"/>
                  <w:lang w:eastAsia="ja-JP"/>
                </w:rPr>
                <w:t>0</w:t>
              </w:r>
            </w:ins>
          </w:p>
        </w:tc>
        <w:tc>
          <w:tcPr>
            <w:tcW w:w="2324" w:type="dxa"/>
            <w:gridSpan w:val="3"/>
            <w:tcBorders>
              <w:top w:val="single" w:sz="4" w:space="0" w:color="auto"/>
              <w:left w:val="single" w:sz="4" w:space="0" w:color="auto"/>
              <w:bottom w:val="nil"/>
              <w:right w:val="single" w:sz="4" w:space="0" w:color="auto"/>
            </w:tcBorders>
            <w:shd w:val="clear" w:color="auto" w:fill="auto"/>
          </w:tcPr>
          <w:p w14:paraId="31C8888B" w14:textId="77777777" w:rsidR="00B834E9" w:rsidRPr="001C0E1B" w:rsidRDefault="00B834E9" w:rsidP="00D42907">
            <w:pPr>
              <w:pStyle w:val="TAC"/>
              <w:rPr>
                <w:ins w:id="1885" w:author="Apple - Qiming Li" w:date="2024-08-08T22:18:00Z" w16du:dateUtc="2024-08-08T14:18:00Z"/>
                <w:rFonts w:cs="Arial"/>
              </w:rPr>
            </w:pPr>
            <w:ins w:id="1886" w:author="Apple - Qiming Li" w:date="2024-08-08T22:18:00Z" w16du:dateUtc="2024-08-08T14:18:00Z">
              <w:r w:rsidRPr="001C0E1B">
                <w:rPr>
                  <w:rFonts w:cs="Arial"/>
                </w:rPr>
                <w:t>0</w:t>
              </w:r>
            </w:ins>
          </w:p>
        </w:tc>
      </w:tr>
      <w:tr w:rsidR="00B834E9" w:rsidRPr="001C0E1B" w14:paraId="65BB4E8E" w14:textId="77777777" w:rsidTr="00D42907">
        <w:trPr>
          <w:trHeight w:val="187"/>
          <w:ins w:id="1887"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104FA691" w14:textId="77777777" w:rsidR="00B834E9" w:rsidRPr="001C0E1B" w:rsidRDefault="00B834E9" w:rsidP="00D42907">
            <w:pPr>
              <w:pStyle w:val="TAL"/>
              <w:rPr>
                <w:ins w:id="1888" w:author="Apple - Qiming Li" w:date="2024-08-08T22:18:00Z" w16du:dateUtc="2024-08-08T14:18:00Z"/>
                <w:rFonts w:cs="Arial"/>
              </w:rPr>
            </w:pPr>
            <w:ins w:id="1889" w:author="Apple - Qiming Li" w:date="2024-08-08T22:18:00Z" w16du:dateUtc="2024-08-08T14:18:00Z">
              <w:r w:rsidRPr="001C0E1B">
                <w:rPr>
                  <w:rFonts w:cs="Arial"/>
                  <w:szCs w:val="16"/>
                  <w:lang w:eastAsia="ja-JP"/>
                </w:rPr>
                <w:t>EPRE ratio of PBCH DMRS to SSS</w:t>
              </w:r>
            </w:ins>
          </w:p>
        </w:tc>
        <w:tc>
          <w:tcPr>
            <w:tcW w:w="1132" w:type="dxa"/>
            <w:tcBorders>
              <w:top w:val="nil"/>
              <w:left w:val="single" w:sz="4" w:space="0" w:color="auto"/>
              <w:bottom w:val="nil"/>
              <w:right w:val="single" w:sz="4" w:space="0" w:color="auto"/>
            </w:tcBorders>
            <w:shd w:val="clear" w:color="auto" w:fill="auto"/>
          </w:tcPr>
          <w:p w14:paraId="5AB5C165" w14:textId="77777777" w:rsidR="00B834E9" w:rsidRPr="001C0E1B" w:rsidRDefault="00B834E9" w:rsidP="00D42907">
            <w:pPr>
              <w:pStyle w:val="TAC"/>
              <w:rPr>
                <w:ins w:id="1890"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09C92CCA" w14:textId="77777777" w:rsidR="00B834E9" w:rsidRPr="001C0E1B" w:rsidRDefault="00B834E9" w:rsidP="00D42907">
            <w:pPr>
              <w:pStyle w:val="TAC"/>
              <w:rPr>
                <w:ins w:id="1891"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05C806D8" w14:textId="77777777" w:rsidR="00B834E9" w:rsidRPr="001C0E1B" w:rsidRDefault="00B834E9" w:rsidP="00D42907">
            <w:pPr>
              <w:pStyle w:val="TAC"/>
              <w:rPr>
                <w:ins w:id="1892" w:author="Apple - Qiming Li" w:date="2024-08-08T22:18:00Z" w16du:dateUtc="2024-08-08T14:18:00Z"/>
                <w:rFonts w:cs="Arial"/>
              </w:rPr>
            </w:pPr>
          </w:p>
        </w:tc>
      </w:tr>
      <w:tr w:rsidR="00B834E9" w:rsidRPr="001C0E1B" w14:paraId="1D0CD6CD" w14:textId="77777777" w:rsidTr="00D42907">
        <w:trPr>
          <w:trHeight w:val="187"/>
          <w:ins w:id="1893"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5DC17F5E" w14:textId="77777777" w:rsidR="00B834E9" w:rsidRPr="001C0E1B" w:rsidRDefault="00B834E9" w:rsidP="00D42907">
            <w:pPr>
              <w:pStyle w:val="TAL"/>
              <w:rPr>
                <w:ins w:id="1894" w:author="Apple - Qiming Li" w:date="2024-08-08T22:18:00Z" w16du:dateUtc="2024-08-08T14:18:00Z"/>
                <w:rFonts w:cs="Arial"/>
              </w:rPr>
            </w:pPr>
            <w:ins w:id="1895" w:author="Apple - Qiming Li" w:date="2024-08-08T22:18:00Z" w16du:dateUtc="2024-08-08T14:18:00Z">
              <w:r w:rsidRPr="001C0E1B">
                <w:rPr>
                  <w:rFonts w:cs="Arial"/>
                  <w:szCs w:val="16"/>
                  <w:lang w:eastAsia="ja-JP"/>
                </w:rPr>
                <w:t>EPRE ratio of PBCH to PBCH DMRS</w:t>
              </w:r>
            </w:ins>
          </w:p>
        </w:tc>
        <w:tc>
          <w:tcPr>
            <w:tcW w:w="1132" w:type="dxa"/>
            <w:tcBorders>
              <w:top w:val="nil"/>
              <w:left w:val="single" w:sz="4" w:space="0" w:color="auto"/>
              <w:bottom w:val="nil"/>
              <w:right w:val="single" w:sz="4" w:space="0" w:color="auto"/>
            </w:tcBorders>
            <w:shd w:val="clear" w:color="auto" w:fill="auto"/>
          </w:tcPr>
          <w:p w14:paraId="6340148F" w14:textId="77777777" w:rsidR="00B834E9" w:rsidRPr="001C0E1B" w:rsidRDefault="00B834E9" w:rsidP="00D42907">
            <w:pPr>
              <w:pStyle w:val="TAC"/>
              <w:rPr>
                <w:ins w:id="1896"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2C61A2DE" w14:textId="77777777" w:rsidR="00B834E9" w:rsidRPr="001C0E1B" w:rsidRDefault="00B834E9" w:rsidP="00D42907">
            <w:pPr>
              <w:pStyle w:val="TAC"/>
              <w:rPr>
                <w:ins w:id="1897"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38B1EE39" w14:textId="77777777" w:rsidR="00B834E9" w:rsidRPr="001C0E1B" w:rsidRDefault="00B834E9" w:rsidP="00D42907">
            <w:pPr>
              <w:pStyle w:val="TAC"/>
              <w:rPr>
                <w:ins w:id="1898" w:author="Apple - Qiming Li" w:date="2024-08-08T22:18:00Z" w16du:dateUtc="2024-08-08T14:18:00Z"/>
                <w:rFonts w:cs="Arial"/>
              </w:rPr>
            </w:pPr>
          </w:p>
        </w:tc>
      </w:tr>
      <w:tr w:rsidR="00B834E9" w:rsidRPr="001C0E1B" w14:paraId="25F0075E" w14:textId="77777777" w:rsidTr="00D42907">
        <w:trPr>
          <w:trHeight w:val="187"/>
          <w:ins w:id="1899"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10994500" w14:textId="77777777" w:rsidR="00B834E9" w:rsidRPr="001C0E1B" w:rsidRDefault="00B834E9" w:rsidP="00D42907">
            <w:pPr>
              <w:pStyle w:val="TAL"/>
              <w:rPr>
                <w:ins w:id="1900" w:author="Apple - Qiming Li" w:date="2024-08-08T22:18:00Z" w16du:dateUtc="2024-08-08T14:18:00Z"/>
                <w:rFonts w:cs="Arial"/>
              </w:rPr>
            </w:pPr>
            <w:ins w:id="1901" w:author="Apple - Qiming Li" w:date="2024-08-08T22:18:00Z" w16du:dateUtc="2024-08-08T14:18:00Z">
              <w:r w:rsidRPr="001C0E1B">
                <w:rPr>
                  <w:rFonts w:cs="Arial"/>
                  <w:szCs w:val="16"/>
                  <w:lang w:eastAsia="ja-JP"/>
                </w:rPr>
                <w:t>EPRE ratio of PDCCH DMRS to SSS</w:t>
              </w:r>
            </w:ins>
          </w:p>
        </w:tc>
        <w:tc>
          <w:tcPr>
            <w:tcW w:w="1132" w:type="dxa"/>
            <w:tcBorders>
              <w:top w:val="nil"/>
              <w:left w:val="single" w:sz="4" w:space="0" w:color="auto"/>
              <w:bottom w:val="nil"/>
              <w:right w:val="single" w:sz="4" w:space="0" w:color="auto"/>
            </w:tcBorders>
            <w:shd w:val="clear" w:color="auto" w:fill="auto"/>
          </w:tcPr>
          <w:p w14:paraId="62F8D243" w14:textId="77777777" w:rsidR="00B834E9" w:rsidRPr="001C0E1B" w:rsidRDefault="00B834E9" w:rsidP="00D42907">
            <w:pPr>
              <w:pStyle w:val="TAC"/>
              <w:rPr>
                <w:ins w:id="1902"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7EA73631" w14:textId="77777777" w:rsidR="00B834E9" w:rsidRPr="001C0E1B" w:rsidRDefault="00B834E9" w:rsidP="00D42907">
            <w:pPr>
              <w:pStyle w:val="TAC"/>
              <w:rPr>
                <w:ins w:id="1903"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6FD6FE8B" w14:textId="77777777" w:rsidR="00B834E9" w:rsidRPr="001C0E1B" w:rsidRDefault="00B834E9" w:rsidP="00D42907">
            <w:pPr>
              <w:pStyle w:val="TAC"/>
              <w:rPr>
                <w:ins w:id="1904" w:author="Apple - Qiming Li" w:date="2024-08-08T22:18:00Z" w16du:dateUtc="2024-08-08T14:18:00Z"/>
                <w:rFonts w:cs="Arial"/>
              </w:rPr>
            </w:pPr>
          </w:p>
        </w:tc>
      </w:tr>
      <w:tr w:rsidR="00B834E9" w:rsidRPr="001C0E1B" w14:paraId="787B8A39" w14:textId="77777777" w:rsidTr="00D42907">
        <w:trPr>
          <w:trHeight w:val="187"/>
          <w:ins w:id="1905"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04577825" w14:textId="77777777" w:rsidR="00B834E9" w:rsidRPr="001C0E1B" w:rsidRDefault="00B834E9" w:rsidP="00D42907">
            <w:pPr>
              <w:pStyle w:val="TAL"/>
              <w:rPr>
                <w:ins w:id="1906" w:author="Apple - Qiming Li" w:date="2024-08-08T22:18:00Z" w16du:dateUtc="2024-08-08T14:18:00Z"/>
                <w:rFonts w:cs="Arial"/>
              </w:rPr>
            </w:pPr>
            <w:ins w:id="1907" w:author="Apple - Qiming Li" w:date="2024-08-08T22:18:00Z" w16du:dateUtc="2024-08-08T14:18:00Z">
              <w:r w:rsidRPr="001C0E1B">
                <w:rPr>
                  <w:rFonts w:cs="Arial"/>
                  <w:szCs w:val="16"/>
                  <w:lang w:eastAsia="ja-JP"/>
                </w:rPr>
                <w:t>EPRE ratio of PDCCH to PDCCH DMRS</w:t>
              </w:r>
            </w:ins>
          </w:p>
        </w:tc>
        <w:tc>
          <w:tcPr>
            <w:tcW w:w="1132" w:type="dxa"/>
            <w:tcBorders>
              <w:top w:val="nil"/>
              <w:left w:val="single" w:sz="4" w:space="0" w:color="auto"/>
              <w:bottom w:val="nil"/>
              <w:right w:val="single" w:sz="4" w:space="0" w:color="auto"/>
            </w:tcBorders>
            <w:shd w:val="clear" w:color="auto" w:fill="auto"/>
          </w:tcPr>
          <w:p w14:paraId="2AA8D27F" w14:textId="77777777" w:rsidR="00B834E9" w:rsidRPr="001C0E1B" w:rsidRDefault="00B834E9" w:rsidP="00D42907">
            <w:pPr>
              <w:pStyle w:val="TAC"/>
              <w:rPr>
                <w:ins w:id="1908"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29A02EAD" w14:textId="77777777" w:rsidR="00B834E9" w:rsidRPr="001C0E1B" w:rsidRDefault="00B834E9" w:rsidP="00D42907">
            <w:pPr>
              <w:pStyle w:val="TAC"/>
              <w:rPr>
                <w:ins w:id="1909"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012B62D7" w14:textId="77777777" w:rsidR="00B834E9" w:rsidRPr="001C0E1B" w:rsidRDefault="00B834E9" w:rsidP="00D42907">
            <w:pPr>
              <w:pStyle w:val="TAC"/>
              <w:rPr>
                <w:ins w:id="1910" w:author="Apple - Qiming Li" w:date="2024-08-08T22:18:00Z" w16du:dateUtc="2024-08-08T14:18:00Z"/>
                <w:rFonts w:cs="Arial"/>
              </w:rPr>
            </w:pPr>
          </w:p>
        </w:tc>
      </w:tr>
      <w:tr w:rsidR="00B834E9" w:rsidRPr="001C0E1B" w14:paraId="42C27F5F" w14:textId="77777777" w:rsidTr="00D42907">
        <w:trPr>
          <w:trHeight w:val="187"/>
          <w:ins w:id="1911"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3672AEC9" w14:textId="77777777" w:rsidR="00B834E9" w:rsidRPr="001C0E1B" w:rsidRDefault="00B834E9" w:rsidP="00D42907">
            <w:pPr>
              <w:pStyle w:val="TAL"/>
              <w:rPr>
                <w:ins w:id="1912" w:author="Apple - Qiming Li" w:date="2024-08-08T22:18:00Z" w16du:dateUtc="2024-08-08T14:18:00Z"/>
                <w:rFonts w:cs="Arial"/>
              </w:rPr>
            </w:pPr>
            <w:ins w:id="1913" w:author="Apple - Qiming Li" w:date="2024-08-08T22:18:00Z" w16du:dateUtc="2024-08-08T14:18:00Z">
              <w:r w:rsidRPr="001C0E1B">
                <w:rPr>
                  <w:rFonts w:cs="Arial"/>
                  <w:szCs w:val="16"/>
                  <w:lang w:eastAsia="ja-JP"/>
                </w:rPr>
                <w:t>EPRE ratio of PDSCH DMRS to SSS</w:t>
              </w:r>
            </w:ins>
          </w:p>
        </w:tc>
        <w:tc>
          <w:tcPr>
            <w:tcW w:w="1132" w:type="dxa"/>
            <w:tcBorders>
              <w:top w:val="nil"/>
              <w:left w:val="single" w:sz="4" w:space="0" w:color="auto"/>
              <w:bottom w:val="nil"/>
              <w:right w:val="single" w:sz="4" w:space="0" w:color="auto"/>
            </w:tcBorders>
            <w:shd w:val="clear" w:color="auto" w:fill="auto"/>
          </w:tcPr>
          <w:p w14:paraId="68A8209F" w14:textId="77777777" w:rsidR="00B834E9" w:rsidRPr="001C0E1B" w:rsidRDefault="00B834E9" w:rsidP="00D42907">
            <w:pPr>
              <w:pStyle w:val="TAC"/>
              <w:rPr>
                <w:ins w:id="1914"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14F8582B" w14:textId="77777777" w:rsidR="00B834E9" w:rsidRPr="001C0E1B" w:rsidRDefault="00B834E9" w:rsidP="00D42907">
            <w:pPr>
              <w:pStyle w:val="TAC"/>
              <w:rPr>
                <w:ins w:id="1915"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165B2C63" w14:textId="77777777" w:rsidR="00B834E9" w:rsidRPr="001C0E1B" w:rsidRDefault="00B834E9" w:rsidP="00D42907">
            <w:pPr>
              <w:pStyle w:val="TAC"/>
              <w:rPr>
                <w:ins w:id="1916" w:author="Apple - Qiming Li" w:date="2024-08-08T22:18:00Z" w16du:dateUtc="2024-08-08T14:18:00Z"/>
                <w:rFonts w:cs="Arial"/>
              </w:rPr>
            </w:pPr>
          </w:p>
        </w:tc>
      </w:tr>
      <w:tr w:rsidR="00B834E9" w:rsidRPr="001C0E1B" w14:paraId="00E34F33" w14:textId="77777777" w:rsidTr="00D42907">
        <w:trPr>
          <w:trHeight w:val="187"/>
          <w:ins w:id="1917"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3A9D3C33" w14:textId="77777777" w:rsidR="00B834E9" w:rsidRPr="001C0E1B" w:rsidRDefault="00B834E9" w:rsidP="00D42907">
            <w:pPr>
              <w:pStyle w:val="TAL"/>
              <w:rPr>
                <w:ins w:id="1918" w:author="Apple - Qiming Li" w:date="2024-08-08T22:18:00Z" w16du:dateUtc="2024-08-08T14:18:00Z"/>
                <w:rFonts w:cs="Arial"/>
              </w:rPr>
            </w:pPr>
            <w:ins w:id="1919" w:author="Apple - Qiming Li" w:date="2024-08-08T22:18:00Z" w16du:dateUtc="2024-08-08T14:18:00Z">
              <w:r w:rsidRPr="001C0E1B">
                <w:rPr>
                  <w:rFonts w:cs="Arial"/>
                  <w:szCs w:val="16"/>
                  <w:lang w:eastAsia="ja-JP"/>
                </w:rPr>
                <w:t>EPRE ratio of PDSCH to PDSCH</w:t>
              </w:r>
            </w:ins>
          </w:p>
        </w:tc>
        <w:tc>
          <w:tcPr>
            <w:tcW w:w="1132" w:type="dxa"/>
            <w:tcBorders>
              <w:top w:val="nil"/>
              <w:left w:val="single" w:sz="4" w:space="0" w:color="auto"/>
              <w:bottom w:val="nil"/>
              <w:right w:val="single" w:sz="4" w:space="0" w:color="auto"/>
            </w:tcBorders>
            <w:shd w:val="clear" w:color="auto" w:fill="auto"/>
          </w:tcPr>
          <w:p w14:paraId="3D1B3E74" w14:textId="77777777" w:rsidR="00B834E9" w:rsidRPr="001C0E1B" w:rsidRDefault="00B834E9" w:rsidP="00D42907">
            <w:pPr>
              <w:pStyle w:val="TAC"/>
              <w:rPr>
                <w:ins w:id="1920"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5937BE62" w14:textId="77777777" w:rsidR="00B834E9" w:rsidRPr="001C0E1B" w:rsidRDefault="00B834E9" w:rsidP="00D42907">
            <w:pPr>
              <w:pStyle w:val="TAC"/>
              <w:rPr>
                <w:ins w:id="1921"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4A8F9210" w14:textId="77777777" w:rsidR="00B834E9" w:rsidRPr="001C0E1B" w:rsidRDefault="00B834E9" w:rsidP="00D42907">
            <w:pPr>
              <w:pStyle w:val="TAC"/>
              <w:rPr>
                <w:ins w:id="1922" w:author="Apple - Qiming Li" w:date="2024-08-08T22:18:00Z" w16du:dateUtc="2024-08-08T14:18:00Z"/>
                <w:rFonts w:cs="Arial"/>
              </w:rPr>
            </w:pPr>
          </w:p>
        </w:tc>
      </w:tr>
      <w:tr w:rsidR="00B834E9" w:rsidRPr="001C0E1B" w14:paraId="1D290DD7" w14:textId="77777777" w:rsidTr="00D42907">
        <w:trPr>
          <w:trHeight w:val="187"/>
          <w:ins w:id="1923"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2B6213C5" w14:textId="77777777" w:rsidR="00B834E9" w:rsidRPr="001C0E1B" w:rsidRDefault="00B834E9" w:rsidP="00D42907">
            <w:pPr>
              <w:pStyle w:val="TAL"/>
              <w:rPr>
                <w:ins w:id="1924" w:author="Apple - Qiming Li" w:date="2024-08-08T22:18:00Z" w16du:dateUtc="2024-08-08T14:18:00Z"/>
                <w:rFonts w:cs="Arial"/>
              </w:rPr>
            </w:pPr>
            <w:ins w:id="1925" w:author="Apple - Qiming Li" w:date="2024-08-08T22:18:00Z" w16du:dateUtc="2024-08-08T14:18:00Z">
              <w:r w:rsidRPr="001C0E1B">
                <w:rPr>
                  <w:rFonts w:cs="Arial"/>
                  <w:szCs w:val="16"/>
                  <w:lang w:eastAsia="ja-JP"/>
                </w:rPr>
                <w:t>EPRE ratio of OCNG DMRS to SSS(Note 1)</w:t>
              </w:r>
            </w:ins>
          </w:p>
        </w:tc>
        <w:tc>
          <w:tcPr>
            <w:tcW w:w="1132" w:type="dxa"/>
            <w:tcBorders>
              <w:top w:val="nil"/>
              <w:left w:val="single" w:sz="4" w:space="0" w:color="auto"/>
              <w:bottom w:val="nil"/>
              <w:right w:val="single" w:sz="4" w:space="0" w:color="auto"/>
            </w:tcBorders>
            <w:shd w:val="clear" w:color="auto" w:fill="auto"/>
          </w:tcPr>
          <w:p w14:paraId="6C9D47E7" w14:textId="77777777" w:rsidR="00B834E9" w:rsidRPr="001C0E1B" w:rsidRDefault="00B834E9" w:rsidP="00D42907">
            <w:pPr>
              <w:pStyle w:val="TAC"/>
              <w:rPr>
                <w:ins w:id="1926" w:author="Apple - Qiming Li" w:date="2024-08-08T22:18:00Z" w16du:dateUtc="2024-08-08T14:18:00Z"/>
                <w:rFonts w:cs="Arial"/>
              </w:rPr>
            </w:pPr>
          </w:p>
        </w:tc>
        <w:tc>
          <w:tcPr>
            <w:tcW w:w="2342" w:type="dxa"/>
            <w:gridSpan w:val="4"/>
            <w:tcBorders>
              <w:top w:val="nil"/>
              <w:left w:val="single" w:sz="4" w:space="0" w:color="auto"/>
              <w:bottom w:val="nil"/>
              <w:right w:val="single" w:sz="4" w:space="0" w:color="auto"/>
            </w:tcBorders>
            <w:shd w:val="clear" w:color="auto" w:fill="auto"/>
          </w:tcPr>
          <w:p w14:paraId="68DC5E5E" w14:textId="77777777" w:rsidR="00B834E9" w:rsidRPr="001C0E1B" w:rsidRDefault="00B834E9" w:rsidP="00D42907">
            <w:pPr>
              <w:pStyle w:val="TAC"/>
              <w:rPr>
                <w:ins w:id="1927" w:author="Apple - Qiming Li" w:date="2024-08-08T22:18:00Z" w16du:dateUtc="2024-08-08T14:18:00Z"/>
                <w:rFonts w:cs="Arial"/>
              </w:rPr>
            </w:pPr>
          </w:p>
        </w:tc>
        <w:tc>
          <w:tcPr>
            <w:tcW w:w="2324" w:type="dxa"/>
            <w:gridSpan w:val="3"/>
            <w:tcBorders>
              <w:top w:val="nil"/>
              <w:left w:val="single" w:sz="4" w:space="0" w:color="auto"/>
              <w:bottom w:val="nil"/>
              <w:right w:val="single" w:sz="4" w:space="0" w:color="auto"/>
            </w:tcBorders>
            <w:shd w:val="clear" w:color="auto" w:fill="auto"/>
          </w:tcPr>
          <w:p w14:paraId="691D1E87" w14:textId="77777777" w:rsidR="00B834E9" w:rsidRPr="001C0E1B" w:rsidRDefault="00B834E9" w:rsidP="00D42907">
            <w:pPr>
              <w:pStyle w:val="TAC"/>
              <w:rPr>
                <w:ins w:id="1928" w:author="Apple - Qiming Li" w:date="2024-08-08T22:18:00Z" w16du:dateUtc="2024-08-08T14:18:00Z"/>
                <w:rFonts w:cs="Arial"/>
              </w:rPr>
            </w:pPr>
          </w:p>
        </w:tc>
      </w:tr>
      <w:tr w:rsidR="00B834E9" w:rsidRPr="001C0E1B" w14:paraId="69364F8F" w14:textId="77777777" w:rsidTr="00D42907">
        <w:trPr>
          <w:trHeight w:val="187"/>
          <w:ins w:id="1929"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tcPr>
          <w:p w14:paraId="4B04C10E" w14:textId="77777777" w:rsidR="00B834E9" w:rsidRPr="001C0E1B" w:rsidRDefault="00B834E9" w:rsidP="00D42907">
            <w:pPr>
              <w:pStyle w:val="TAL"/>
              <w:rPr>
                <w:ins w:id="1930" w:author="Apple - Qiming Li" w:date="2024-08-08T22:18:00Z" w16du:dateUtc="2024-08-08T14:18:00Z"/>
                <w:rFonts w:cs="Arial"/>
              </w:rPr>
            </w:pPr>
            <w:ins w:id="1931" w:author="Apple - Qiming Li" w:date="2024-08-08T22:18:00Z" w16du:dateUtc="2024-08-08T14:18:00Z">
              <w:r w:rsidRPr="001C0E1B">
                <w:rPr>
                  <w:rFonts w:cs="Arial"/>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shd w:val="clear" w:color="auto" w:fill="auto"/>
          </w:tcPr>
          <w:p w14:paraId="106F08A9" w14:textId="77777777" w:rsidR="00B834E9" w:rsidRPr="001C0E1B" w:rsidRDefault="00B834E9" w:rsidP="00D42907">
            <w:pPr>
              <w:pStyle w:val="TAC"/>
              <w:rPr>
                <w:ins w:id="1932" w:author="Apple - Qiming Li" w:date="2024-08-08T22:18:00Z" w16du:dateUtc="2024-08-08T14:18:00Z"/>
                <w:rFonts w:cs="Arial"/>
              </w:rPr>
            </w:pPr>
          </w:p>
        </w:tc>
        <w:tc>
          <w:tcPr>
            <w:tcW w:w="2342" w:type="dxa"/>
            <w:gridSpan w:val="4"/>
            <w:tcBorders>
              <w:top w:val="nil"/>
              <w:left w:val="single" w:sz="4" w:space="0" w:color="auto"/>
              <w:bottom w:val="single" w:sz="4" w:space="0" w:color="auto"/>
              <w:right w:val="single" w:sz="4" w:space="0" w:color="auto"/>
            </w:tcBorders>
            <w:shd w:val="clear" w:color="auto" w:fill="auto"/>
          </w:tcPr>
          <w:p w14:paraId="0EABF551" w14:textId="77777777" w:rsidR="00B834E9" w:rsidRPr="001C0E1B" w:rsidRDefault="00B834E9" w:rsidP="00D42907">
            <w:pPr>
              <w:pStyle w:val="TAC"/>
              <w:rPr>
                <w:ins w:id="1933" w:author="Apple - Qiming Li" w:date="2024-08-08T22:18:00Z" w16du:dateUtc="2024-08-08T14:18:00Z"/>
                <w:rFonts w:cs="Arial"/>
              </w:rPr>
            </w:pPr>
          </w:p>
        </w:tc>
        <w:tc>
          <w:tcPr>
            <w:tcW w:w="2324" w:type="dxa"/>
            <w:gridSpan w:val="3"/>
            <w:tcBorders>
              <w:top w:val="nil"/>
              <w:left w:val="single" w:sz="4" w:space="0" w:color="auto"/>
              <w:bottom w:val="single" w:sz="4" w:space="0" w:color="auto"/>
              <w:right w:val="single" w:sz="4" w:space="0" w:color="auto"/>
            </w:tcBorders>
            <w:shd w:val="clear" w:color="auto" w:fill="auto"/>
          </w:tcPr>
          <w:p w14:paraId="75EEE78F" w14:textId="77777777" w:rsidR="00B834E9" w:rsidRPr="001C0E1B" w:rsidRDefault="00B834E9" w:rsidP="00D42907">
            <w:pPr>
              <w:pStyle w:val="TAC"/>
              <w:rPr>
                <w:ins w:id="1934" w:author="Apple - Qiming Li" w:date="2024-08-08T22:18:00Z" w16du:dateUtc="2024-08-08T14:18:00Z"/>
                <w:rFonts w:cs="Arial"/>
              </w:rPr>
            </w:pPr>
          </w:p>
        </w:tc>
      </w:tr>
      <w:tr w:rsidR="00B834E9" w:rsidRPr="001C0E1B" w14:paraId="01268575" w14:textId="77777777" w:rsidTr="00D42907">
        <w:trPr>
          <w:trHeight w:val="187"/>
          <w:ins w:id="1935" w:author="Apple - Qiming Li" w:date="2024-08-08T22:18:00Z"/>
        </w:trPr>
        <w:tc>
          <w:tcPr>
            <w:tcW w:w="3796" w:type="dxa"/>
            <w:gridSpan w:val="3"/>
            <w:tcBorders>
              <w:top w:val="single" w:sz="4" w:space="0" w:color="auto"/>
              <w:left w:val="single" w:sz="4" w:space="0" w:color="auto"/>
              <w:right w:val="single" w:sz="4" w:space="0" w:color="auto"/>
            </w:tcBorders>
          </w:tcPr>
          <w:p w14:paraId="63970F77" w14:textId="77777777" w:rsidR="00B834E9" w:rsidRPr="001C0E1B" w:rsidRDefault="00DF5A02" w:rsidP="00D42907">
            <w:pPr>
              <w:pStyle w:val="TAL"/>
              <w:rPr>
                <w:ins w:id="1936" w:author="Apple - Qiming Li" w:date="2024-08-08T22:18:00Z" w16du:dateUtc="2024-08-08T14:18:00Z"/>
                <w:rFonts w:cs="Arial"/>
              </w:rPr>
            </w:pPr>
            <w:ins w:id="1937" w:author="作者">
              <w:r w:rsidRPr="001C0E1B">
                <w:rPr>
                  <w:rFonts w:eastAsia="Calibri" w:cs="Arial"/>
                  <w:noProof/>
                  <w:position w:val="-12"/>
                  <w:szCs w:val="22"/>
                </w:rPr>
                <w:object w:dxaOrig="405" w:dyaOrig="345" w14:anchorId="21CE0196">
                  <v:shape id="_x0000_i1029" type="#_x0000_t75" alt="" style="width:16.15pt;height:16.15pt;mso-width-percent:0;mso-height-percent:0;mso-width-percent:0;mso-height-percent:0" o:ole="" fillcolor="window">
                    <v:imagedata r:id="rId13" o:title=""/>
                  </v:shape>
                  <o:OLEObject Type="Embed" ProgID="Equation.3" ShapeID="_x0000_i1029" DrawAspect="Content" ObjectID="_1784755886" r:id="rId31"/>
                </w:object>
              </w:r>
            </w:ins>
            <w:ins w:id="1938" w:author="Apple - Qiming Li" w:date="2024-08-08T22:18:00Z" w16du:dateUtc="2024-08-08T14:18:00Z">
              <w:r w:rsidR="00B834E9" w:rsidRPr="001C0E1B">
                <w:rPr>
                  <w:rFonts w:cs="Arial"/>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3539455D" w14:textId="77777777" w:rsidR="00B834E9" w:rsidRPr="001C0E1B" w:rsidRDefault="00B834E9" w:rsidP="00D42907">
            <w:pPr>
              <w:pStyle w:val="TAC"/>
              <w:rPr>
                <w:ins w:id="1939" w:author="Apple - Qiming Li" w:date="2024-08-08T22:18:00Z" w16du:dateUtc="2024-08-08T14:18:00Z"/>
                <w:rFonts w:cs="Arial"/>
              </w:rPr>
            </w:pPr>
            <w:ins w:id="1940" w:author="Apple - Qiming Li" w:date="2024-08-08T22:18:00Z" w16du:dateUtc="2024-08-08T14:18:00Z">
              <w:r w:rsidRPr="001C0E1B">
                <w:rPr>
                  <w:rFonts w:cs="Arial"/>
                </w:rPr>
                <w:t>dBm/15kHz</w:t>
              </w:r>
            </w:ins>
          </w:p>
        </w:tc>
        <w:tc>
          <w:tcPr>
            <w:tcW w:w="4666" w:type="dxa"/>
            <w:gridSpan w:val="7"/>
            <w:tcBorders>
              <w:top w:val="single" w:sz="4" w:space="0" w:color="auto"/>
              <w:left w:val="single" w:sz="4" w:space="0" w:color="auto"/>
              <w:right w:val="single" w:sz="4" w:space="0" w:color="auto"/>
            </w:tcBorders>
          </w:tcPr>
          <w:p w14:paraId="7126C14C" w14:textId="77777777" w:rsidR="00B834E9" w:rsidRPr="001C0E1B" w:rsidRDefault="00B834E9" w:rsidP="00D42907">
            <w:pPr>
              <w:pStyle w:val="TAC"/>
              <w:rPr>
                <w:ins w:id="1941" w:author="Apple - Qiming Li" w:date="2024-08-08T22:18:00Z" w16du:dateUtc="2024-08-08T14:18:00Z"/>
                <w:lang w:eastAsia="zh-CN"/>
              </w:rPr>
            </w:pPr>
            <w:ins w:id="1942" w:author="Apple - Qiming Li" w:date="2024-08-08T22:18:00Z" w16du:dateUtc="2024-08-08T14:18:00Z">
              <w:r w:rsidRPr="001C0E1B">
                <w:t>-104.7</w:t>
              </w:r>
            </w:ins>
          </w:p>
          <w:p w14:paraId="76D26982" w14:textId="77777777" w:rsidR="00B834E9" w:rsidRPr="001C0E1B" w:rsidRDefault="00B834E9" w:rsidP="00D42907">
            <w:pPr>
              <w:pStyle w:val="TAC"/>
              <w:rPr>
                <w:ins w:id="1943" w:author="Apple - Qiming Li" w:date="2024-08-08T22:18:00Z" w16du:dateUtc="2024-08-08T14:18:00Z"/>
              </w:rPr>
            </w:pPr>
          </w:p>
        </w:tc>
      </w:tr>
      <w:tr w:rsidR="00B834E9" w:rsidRPr="001C0E1B" w14:paraId="57EC0D50" w14:textId="77777777" w:rsidTr="00D42907">
        <w:trPr>
          <w:trHeight w:val="187"/>
          <w:ins w:id="1944" w:author="Apple - Qiming Li" w:date="2024-08-08T22:18:00Z"/>
        </w:trPr>
        <w:tc>
          <w:tcPr>
            <w:tcW w:w="967" w:type="dxa"/>
            <w:tcBorders>
              <w:top w:val="single" w:sz="4" w:space="0" w:color="auto"/>
              <w:left w:val="single" w:sz="4" w:space="0" w:color="auto"/>
              <w:bottom w:val="nil"/>
              <w:right w:val="single" w:sz="4" w:space="0" w:color="auto"/>
            </w:tcBorders>
            <w:shd w:val="clear" w:color="auto" w:fill="auto"/>
          </w:tcPr>
          <w:p w14:paraId="3DDA9C44" w14:textId="77777777" w:rsidR="00B834E9" w:rsidRPr="001C0E1B" w:rsidRDefault="00DF5A02" w:rsidP="00D42907">
            <w:pPr>
              <w:pStyle w:val="TAL"/>
              <w:rPr>
                <w:ins w:id="1945" w:author="Apple - Qiming Li" w:date="2024-08-08T22:18:00Z" w16du:dateUtc="2024-08-08T14:18:00Z"/>
                <w:rFonts w:cs="Arial"/>
                <w:vertAlign w:val="superscript"/>
              </w:rPr>
            </w:pPr>
            <w:ins w:id="1946" w:author="作者">
              <w:r w:rsidRPr="001C0E1B">
                <w:rPr>
                  <w:rFonts w:eastAsia="Calibri" w:cs="Arial"/>
                  <w:noProof/>
                  <w:position w:val="-12"/>
                  <w:szCs w:val="22"/>
                </w:rPr>
                <w:object w:dxaOrig="405" w:dyaOrig="345" w14:anchorId="10459C38">
                  <v:shape id="_x0000_i1028" type="#_x0000_t75" alt="" style="width:16.15pt;height:16.15pt;mso-width-percent:0;mso-height-percent:0;mso-width-percent:0;mso-height-percent:0" o:ole="" fillcolor="window">
                    <v:imagedata r:id="rId13" o:title=""/>
                  </v:shape>
                  <o:OLEObject Type="Embed" ProgID="Equation.3" ShapeID="_x0000_i1028" DrawAspect="Content" ObjectID="_1784755887" r:id="rId32"/>
                </w:object>
              </w:r>
            </w:ins>
            <w:ins w:id="1947" w:author="Apple - Qiming Li" w:date="2024-08-08T22:18:00Z" w16du:dateUtc="2024-08-08T14:18:00Z">
              <w:r w:rsidR="00B834E9" w:rsidRPr="001C0E1B">
                <w:rPr>
                  <w:rFonts w:cs="Arial"/>
                  <w:vertAlign w:val="superscript"/>
                </w:rPr>
                <w:t>Note2</w:t>
              </w:r>
            </w:ins>
          </w:p>
        </w:tc>
        <w:tc>
          <w:tcPr>
            <w:tcW w:w="2829" w:type="dxa"/>
            <w:gridSpan w:val="2"/>
            <w:tcBorders>
              <w:top w:val="single" w:sz="4" w:space="0" w:color="auto"/>
              <w:left w:val="single" w:sz="4" w:space="0" w:color="auto"/>
              <w:right w:val="single" w:sz="4" w:space="0" w:color="auto"/>
            </w:tcBorders>
          </w:tcPr>
          <w:p w14:paraId="06A9B07A" w14:textId="77777777" w:rsidR="00B834E9" w:rsidRPr="001C0E1B" w:rsidRDefault="00B834E9" w:rsidP="00D42907">
            <w:pPr>
              <w:pStyle w:val="TAL"/>
              <w:rPr>
                <w:ins w:id="1948" w:author="Apple - Qiming Li" w:date="2024-08-08T22:18:00Z" w16du:dateUtc="2024-08-08T14:18:00Z"/>
                <w:rFonts w:eastAsia="Calibri" w:cs="Arial"/>
                <w:szCs w:val="22"/>
              </w:rPr>
            </w:pPr>
          </w:p>
        </w:tc>
        <w:tc>
          <w:tcPr>
            <w:tcW w:w="1132" w:type="dxa"/>
            <w:tcBorders>
              <w:top w:val="single" w:sz="4" w:space="0" w:color="auto"/>
              <w:left w:val="single" w:sz="4" w:space="0" w:color="auto"/>
              <w:bottom w:val="nil"/>
              <w:right w:val="single" w:sz="4" w:space="0" w:color="auto"/>
            </w:tcBorders>
            <w:shd w:val="clear" w:color="auto" w:fill="auto"/>
          </w:tcPr>
          <w:p w14:paraId="36E3FA1C" w14:textId="77777777" w:rsidR="00B834E9" w:rsidRPr="001C0E1B" w:rsidRDefault="00B834E9" w:rsidP="00D42907">
            <w:pPr>
              <w:pStyle w:val="TAC"/>
              <w:rPr>
                <w:ins w:id="1949" w:author="Apple - Qiming Li" w:date="2024-08-08T22:18:00Z" w16du:dateUtc="2024-08-08T14:18:00Z"/>
                <w:rFonts w:cs="Arial"/>
              </w:rPr>
            </w:pPr>
            <w:ins w:id="1950" w:author="Apple - Qiming Li" w:date="2024-08-08T22:18:00Z" w16du:dateUtc="2024-08-08T14:18:00Z">
              <w:r w:rsidRPr="001C0E1B">
                <w:rPr>
                  <w:rFonts w:cs="Arial"/>
                </w:rPr>
                <w:t>dBm/SCS</w:t>
              </w:r>
            </w:ins>
          </w:p>
        </w:tc>
        <w:tc>
          <w:tcPr>
            <w:tcW w:w="4666" w:type="dxa"/>
            <w:gridSpan w:val="7"/>
            <w:tcBorders>
              <w:top w:val="single" w:sz="4" w:space="0" w:color="auto"/>
              <w:left w:val="single" w:sz="4" w:space="0" w:color="auto"/>
              <w:right w:val="single" w:sz="4" w:space="0" w:color="auto"/>
            </w:tcBorders>
          </w:tcPr>
          <w:p w14:paraId="62FECA14" w14:textId="77777777" w:rsidR="00B834E9" w:rsidRPr="001C0E1B" w:rsidRDefault="00B834E9" w:rsidP="00D42907">
            <w:pPr>
              <w:pStyle w:val="TAC"/>
              <w:rPr>
                <w:ins w:id="1951" w:author="Apple - Qiming Li" w:date="2024-08-08T22:18:00Z" w16du:dateUtc="2024-08-08T14:18:00Z"/>
                <w:lang w:eastAsia="zh-CN"/>
              </w:rPr>
            </w:pPr>
            <w:ins w:id="1952" w:author="Apple - Qiming Li" w:date="2024-08-08T22:18:00Z" w16du:dateUtc="2024-08-08T14:18:00Z">
              <w:r w:rsidRPr="001C0E1B">
                <w:t>-95.7</w:t>
              </w:r>
            </w:ins>
          </w:p>
          <w:p w14:paraId="639B4D29" w14:textId="77777777" w:rsidR="00B834E9" w:rsidRPr="001C0E1B" w:rsidRDefault="00B834E9" w:rsidP="00D42907">
            <w:pPr>
              <w:pStyle w:val="TAC"/>
              <w:rPr>
                <w:ins w:id="1953" w:author="Apple - Qiming Li" w:date="2024-08-08T22:18:00Z" w16du:dateUtc="2024-08-08T14:18:00Z"/>
              </w:rPr>
            </w:pPr>
          </w:p>
        </w:tc>
      </w:tr>
      <w:tr w:rsidR="00B834E9" w:rsidRPr="001C0E1B" w14:paraId="5CC7F464" w14:textId="77777777" w:rsidTr="00D42907">
        <w:trPr>
          <w:trHeight w:val="187"/>
          <w:ins w:id="1954"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hideMark/>
          </w:tcPr>
          <w:p w14:paraId="15C793BA" w14:textId="77777777" w:rsidR="00B834E9" w:rsidRPr="001C0E1B" w:rsidRDefault="00DF5A02" w:rsidP="00D42907">
            <w:pPr>
              <w:pStyle w:val="TAL"/>
              <w:rPr>
                <w:ins w:id="1955" w:author="Apple - Qiming Li" w:date="2024-08-08T22:18:00Z" w16du:dateUtc="2024-08-08T14:18:00Z"/>
                <w:rFonts w:cs="Arial"/>
                <w:i/>
              </w:rPr>
            </w:pPr>
            <w:ins w:id="1956" w:author="作者">
              <w:r w:rsidRPr="001C0E1B">
                <w:rPr>
                  <w:rFonts w:eastAsia="Calibri" w:cs="Arial"/>
                  <w:i/>
                  <w:noProof/>
                  <w:position w:val="-12"/>
                  <w:szCs w:val="22"/>
                </w:rPr>
                <w:object w:dxaOrig="615" w:dyaOrig="390" w14:anchorId="205874E1">
                  <v:shape id="_x0000_i1027" type="#_x0000_t75" alt="" style="width:31.7pt;height:16.15pt;mso-width-percent:0;mso-height-percent:0;mso-width-percent:0;mso-height-percent:0" o:ole="" fillcolor="window">
                    <v:imagedata r:id="rId16" o:title=""/>
                  </v:shape>
                  <o:OLEObject Type="Embed" ProgID="Equation.3" ShapeID="_x0000_i1027" DrawAspect="Content" ObjectID="_1784755888" r:id="rId33"/>
                </w:object>
              </w:r>
            </w:ins>
          </w:p>
        </w:tc>
        <w:tc>
          <w:tcPr>
            <w:tcW w:w="1132" w:type="dxa"/>
            <w:tcBorders>
              <w:top w:val="single" w:sz="4" w:space="0" w:color="auto"/>
              <w:left w:val="single" w:sz="4" w:space="0" w:color="auto"/>
              <w:bottom w:val="single" w:sz="4" w:space="0" w:color="auto"/>
              <w:right w:val="single" w:sz="4" w:space="0" w:color="auto"/>
            </w:tcBorders>
            <w:hideMark/>
          </w:tcPr>
          <w:p w14:paraId="247AFBFF" w14:textId="77777777" w:rsidR="00B834E9" w:rsidRPr="001C0E1B" w:rsidRDefault="00B834E9" w:rsidP="00D42907">
            <w:pPr>
              <w:pStyle w:val="TAC"/>
              <w:rPr>
                <w:ins w:id="1957" w:author="Apple - Qiming Li" w:date="2024-08-08T22:18:00Z" w16du:dateUtc="2024-08-08T14:18:00Z"/>
                <w:rFonts w:cs="Arial"/>
              </w:rPr>
            </w:pPr>
            <w:ins w:id="1958" w:author="Apple - Qiming Li" w:date="2024-08-08T22:18:00Z" w16du:dateUtc="2024-08-08T14:18:00Z">
              <w:r w:rsidRPr="001C0E1B">
                <w:rPr>
                  <w:rFonts w:cs="Arial"/>
                </w:rPr>
                <w:t>dB</w:t>
              </w:r>
            </w:ins>
          </w:p>
        </w:tc>
        <w:tc>
          <w:tcPr>
            <w:tcW w:w="777" w:type="dxa"/>
            <w:tcBorders>
              <w:top w:val="single" w:sz="4" w:space="0" w:color="auto"/>
              <w:left w:val="single" w:sz="4" w:space="0" w:color="auto"/>
              <w:right w:val="single" w:sz="4" w:space="0" w:color="auto"/>
            </w:tcBorders>
          </w:tcPr>
          <w:p w14:paraId="1D222CAC" w14:textId="77777777" w:rsidR="00B834E9" w:rsidRPr="001C0E1B" w:rsidRDefault="00B834E9" w:rsidP="00D42907">
            <w:pPr>
              <w:pStyle w:val="TAC"/>
              <w:rPr>
                <w:ins w:id="1959" w:author="Apple - Qiming Li" w:date="2024-08-08T22:18:00Z" w16du:dateUtc="2024-08-08T14:18:00Z"/>
              </w:rPr>
            </w:pPr>
            <w:ins w:id="1960" w:author="Apple - Qiming Li" w:date="2024-08-08T22:18:00Z" w16du:dateUtc="2024-08-08T14:18:00Z">
              <w:r>
                <w:rPr>
                  <w:lang w:eastAsia="zh-CN"/>
                </w:rPr>
                <w:t>5.03</w:t>
              </w:r>
            </w:ins>
          </w:p>
        </w:tc>
        <w:tc>
          <w:tcPr>
            <w:tcW w:w="778" w:type="dxa"/>
            <w:tcBorders>
              <w:top w:val="single" w:sz="4" w:space="0" w:color="auto"/>
              <w:left w:val="single" w:sz="4" w:space="0" w:color="auto"/>
              <w:right w:val="single" w:sz="4" w:space="0" w:color="auto"/>
            </w:tcBorders>
          </w:tcPr>
          <w:p w14:paraId="43187D74" w14:textId="77777777" w:rsidR="00B834E9" w:rsidRPr="001C0E1B" w:rsidRDefault="00B834E9" w:rsidP="00D42907">
            <w:pPr>
              <w:pStyle w:val="TAC"/>
              <w:rPr>
                <w:ins w:id="1961" w:author="Apple - Qiming Li" w:date="2024-08-08T22:18:00Z" w16du:dateUtc="2024-08-08T14:18:00Z"/>
                <w:lang w:eastAsia="zh-CN"/>
              </w:rPr>
            </w:pPr>
            <w:ins w:id="1962" w:author="Apple - Qiming Li" w:date="2024-08-08T22:18:00Z" w16du:dateUtc="2024-08-08T14:18:00Z">
              <w:r>
                <w:rPr>
                  <w:lang w:eastAsia="zh-CN"/>
                </w:rPr>
                <w:t>5.03</w:t>
              </w:r>
            </w:ins>
          </w:p>
        </w:tc>
        <w:tc>
          <w:tcPr>
            <w:tcW w:w="778" w:type="dxa"/>
            <w:tcBorders>
              <w:top w:val="single" w:sz="4" w:space="0" w:color="auto"/>
              <w:left w:val="single" w:sz="4" w:space="0" w:color="auto"/>
              <w:right w:val="single" w:sz="4" w:space="0" w:color="auto"/>
            </w:tcBorders>
          </w:tcPr>
          <w:p w14:paraId="1D91A31C" w14:textId="77777777" w:rsidR="00B834E9" w:rsidRPr="001C0E1B" w:rsidRDefault="00B834E9" w:rsidP="00D42907">
            <w:pPr>
              <w:pStyle w:val="TAC"/>
              <w:rPr>
                <w:ins w:id="1963" w:author="Apple - Qiming Li" w:date="2024-08-08T22:18:00Z" w16du:dateUtc="2024-08-08T14:18:00Z"/>
              </w:rPr>
            </w:pPr>
            <w:ins w:id="1964" w:author="Apple - Qiming Li" w:date="2024-08-08T22:18:00Z" w16du:dateUtc="2024-08-08T14:18:00Z">
              <w:r w:rsidRPr="001C0E1B">
                <w:t>-</w:t>
              </w:r>
              <w:r>
                <w:t>5</w:t>
              </w:r>
              <w:r w:rsidRPr="001C0E1B">
                <w:t>.</w:t>
              </w:r>
              <w:r>
                <w:t>41</w:t>
              </w:r>
            </w:ins>
          </w:p>
        </w:tc>
        <w:tc>
          <w:tcPr>
            <w:tcW w:w="777" w:type="dxa"/>
            <w:gridSpan w:val="2"/>
            <w:tcBorders>
              <w:top w:val="single" w:sz="4" w:space="0" w:color="auto"/>
              <w:left w:val="single" w:sz="4" w:space="0" w:color="auto"/>
              <w:right w:val="single" w:sz="4" w:space="0" w:color="auto"/>
            </w:tcBorders>
          </w:tcPr>
          <w:p w14:paraId="772B2616" w14:textId="77777777" w:rsidR="00B834E9" w:rsidRPr="0016322D" w:rsidRDefault="00B834E9" w:rsidP="00D42907">
            <w:pPr>
              <w:pStyle w:val="TAC"/>
              <w:rPr>
                <w:ins w:id="1965" w:author="Apple - Qiming Li" w:date="2024-08-08T22:18:00Z" w16du:dateUtc="2024-08-08T14:18:00Z"/>
                <w:sz w:val="16"/>
              </w:rPr>
            </w:pPr>
            <w:ins w:id="1966" w:author="Apple - Qiming Li" w:date="2024-08-08T22:18:00Z" w16du:dateUtc="2024-08-08T14:18:00Z">
              <w:r w:rsidRPr="0016322D">
                <w:rPr>
                  <w:sz w:val="16"/>
                </w:rPr>
                <w:t>-Infinity</w:t>
              </w:r>
            </w:ins>
          </w:p>
        </w:tc>
        <w:tc>
          <w:tcPr>
            <w:tcW w:w="778" w:type="dxa"/>
            <w:tcBorders>
              <w:top w:val="single" w:sz="4" w:space="0" w:color="auto"/>
              <w:left w:val="single" w:sz="4" w:space="0" w:color="auto"/>
              <w:right w:val="single" w:sz="4" w:space="0" w:color="auto"/>
            </w:tcBorders>
          </w:tcPr>
          <w:p w14:paraId="4D610DAE" w14:textId="77777777" w:rsidR="00B834E9" w:rsidRPr="0016322D" w:rsidRDefault="00B834E9" w:rsidP="00D42907">
            <w:pPr>
              <w:pStyle w:val="TAC"/>
              <w:rPr>
                <w:ins w:id="1967" w:author="Apple - Qiming Li" w:date="2024-08-08T22:18:00Z" w16du:dateUtc="2024-08-08T14:18:00Z"/>
                <w:sz w:val="16"/>
              </w:rPr>
            </w:pPr>
            <w:ins w:id="1968" w:author="Apple - Qiming Li" w:date="2024-08-08T22:18:00Z" w16du:dateUtc="2024-08-08T14:18:00Z">
              <w:r w:rsidRPr="0016322D">
                <w:rPr>
                  <w:sz w:val="16"/>
                </w:rPr>
                <w:t>-Infinity</w:t>
              </w:r>
            </w:ins>
          </w:p>
        </w:tc>
        <w:tc>
          <w:tcPr>
            <w:tcW w:w="778" w:type="dxa"/>
            <w:tcBorders>
              <w:top w:val="single" w:sz="4" w:space="0" w:color="auto"/>
              <w:left w:val="single" w:sz="4" w:space="0" w:color="auto"/>
              <w:right w:val="single" w:sz="4" w:space="0" w:color="auto"/>
            </w:tcBorders>
          </w:tcPr>
          <w:p w14:paraId="1F56B770" w14:textId="77777777" w:rsidR="00B834E9" w:rsidRPr="001C0E1B" w:rsidRDefault="00B834E9" w:rsidP="00D42907">
            <w:pPr>
              <w:pStyle w:val="TAC"/>
              <w:rPr>
                <w:ins w:id="1969" w:author="Apple - Qiming Li" w:date="2024-08-08T22:18:00Z" w16du:dateUtc="2024-08-08T14:18:00Z"/>
              </w:rPr>
            </w:pPr>
            <w:ins w:id="1970" w:author="Apple - Qiming Li" w:date="2024-08-08T22:18:00Z" w16du:dateUtc="2024-08-08T14:18:00Z">
              <w:r>
                <w:t>3.81</w:t>
              </w:r>
            </w:ins>
          </w:p>
        </w:tc>
      </w:tr>
      <w:tr w:rsidR="00B834E9" w:rsidRPr="001C0E1B" w14:paraId="600C6698" w14:textId="77777777" w:rsidTr="00D42907">
        <w:trPr>
          <w:trHeight w:val="187"/>
          <w:ins w:id="1971"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hideMark/>
          </w:tcPr>
          <w:p w14:paraId="7DF77CB6" w14:textId="77777777" w:rsidR="00B834E9" w:rsidRPr="001C0E1B" w:rsidRDefault="00DF5A02" w:rsidP="00D42907">
            <w:pPr>
              <w:pStyle w:val="TAL"/>
              <w:rPr>
                <w:ins w:id="1972" w:author="Apple - Qiming Li" w:date="2024-08-08T22:18:00Z" w16du:dateUtc="2024-08-08T14:18:00Z"/>
                <w:rFonts w:cs="Arial"/>
              </w:rPr>
            </w:pPr>
            <w:ins w:id="1973" w:author="作者">
              <w:r w:rsidRPr="001C0E1B">
                <w:rPr>
                  <w:rFonts w:eastAsia="Calibri" w:cs="Arial"/>
                  <w:noProof/>
                  <w:position w:val="-12"/>
                  <w:szCs w:val="22"/>
                </w:rPr>
                <w:object w:dxaOrig="810" w:dyaOrig="390" w14:anchorId="20F8DF7A">
                  <v:shape id="_x0000_i1026" type="#_x0000_t75" alt="" style="width:40.3pt;height:16.15pt;mso-width-percent:0;mso-height-percent:0;mso-width-percent:0;mso-height-percent:0" o:ole="" fillcolor="window">
                    <v:imagedata r:id="rId18" o:title=""/>
                  </v:shape>
                  <o:OLEObject Type="Embed" ProgID="Equation.3" ShapeID="_x0000_i1026" DrawAspect="Content" ObjectID="_1784755889" r:id="rId34"/>
                </w:object>
              </w:r>
            </w:ins>
          </w:p>
        </w:tc>
        <w:tc>
          <w:tcPr>
            <w:tcW w:w="1132" w:type="dxa"/>
            <w:tcBorders>
              <w:top w:val="single" w:sz="4" w:space="0" w:color="auto"/>
              <w:left w:val="single" w:sz="4" w:space="0" w:color="auto"/>
              <w:bottom w:val="single" w:sz="4" w:space="0" w:color="auto"/>
              <w:right w:val="single" w:sz="4" w:space="0" w:color="auto"/>
            </w:tcBorders>
            <w:hideMark/>
          </w:tcPr>
          <w:p w14:paraId="1A7850E6" w14:textId="77777777" w:rsidR="00B834E9" w:rsidRPr="001C0E1B" w:rsidRDefault="00B834E9" w:rsidP="00D42907">
            <w:pPr>
              <w:pStyle w:val="TAC"/>
              <w:rPr>
                <w:ins w:id="1974" w:author="Apple - Qiming Li" w:date="2024-08-08T22:18:00Z" w16du:dateUtc="2024-08-08T14:18:00Z"/>
                <w:rFonts w:cs="Arial"/>
              </w:rPr>
            </w:pPr>
            <w:ins w:id="1975" w:author="Apple - Qiming Li" w:date="2024-08-08T22:18:00Z" w16du:dateUtc="2024-08-08T14:18:00Z">
              <w:r w:rsidRPr="001C0E1B">
                <w:rPr>
                  <w:rFonts w:cs="Arial"/>
                </w:rPr>
                <w:t>dB</w:t>
              </w:r>
            </w:ins>
          </w:p>
        </w:tc>
        <w:tc>
          <w:tcPr>
            <w:tcW w:w="777" w:type="dxa"/>
            <w:tcBorders>
              <w:left w:val="single" w:sz="4" w:space="0" w:color="auto"/>
              <w:bottom w:val="single" w:sz="4" w:space="0" w:color="auto"/>
              <w:right w:val="single" w:sz="4" w:space="0" w:color="auto"/>
            </w:tcBorders>
          </w:tcPr>
          <w:p w14:paraId="14C447EC" w14:textId="77777777" w:rsidR="00B834E9" w:rsidRPr="001C0E1B" w:rsidRDefault="00B834E9" w:rsidP="00D42907">
            <w:pPr>
              <w:pStyle w:val="TAC"/>
              <w:rPr>
                <w:ins w:id="1976" w:author="Apple - Qiming Li" w:date="2024-08-08T22:18:00Z" w16du:dateUtc="2024-08-08T14:18:00Z"/>
              </w:rPr>
            </w:pPr>
            <w:ins w:id="1977" w:author="Apple - Qiming Li" w:date="2024-08-08T22:18:00Z" w16du:dateUtc="2024-08-08T14:18:00Z">
              <w:r w:rsidRPr="001C0E1B">
                <w:rPr>
                  <w:lang w:eastAsia="zh-CN"/>
                </w:rPr>
                <w:t>6</w:t>
              </w:r>
            </w:ins>
          </w:p>
        </w:tc>
        <w:tc>
          <w:tcPr>
            <w:tcW w:w="778" w:type="dxa"/>
            <w:tcBorders>
              <w:left w:val="single" w:sz="4" w:space="0" w:color="auto"/>
              <w:bottom w:val="single" w:sz="4" w:space="0" w:color="auto"/>
              <w:right w:val="single" w:sz="4" w:space="0" w:color="auto"/>
            </w:tcBorders>
          </w:tcPr>
          <w:p w14:paraId="4907DD55" w14:textId="77777777" w:rsidR="00B834E9" w:rsidRPr="001C0E1B" w:rsidRDefault="00B834E9" w:rsidP="00D42907">
            <w:pPr>
              <w:pStyle w:val="TAC"/>
              <w:rPr>
                <w:ins w:id="1978" w:author="Apple - Qiming Li" w:date="2024-08-08T22:18:00Z" w16du:dateUtc="2024-08-08T14:18:00Z"/>
                <w:lang w:eastAsia="zh-CN"/>
              </w:rPr>
            </w:pPr>
            <w:ins w:id="1979" w:author="Apple - Qiming Li" w:date="2024-08-08T22:18:00Z" w16du:dateUtc="2024-08-08T14:18:00Z">
              <w:r>
                <w:rPr>
                  <w:rFonts w:hint="eastAsia"/>
                  <w:lang w:eastAsia="zh-CN"/>
                </w:rPr>
                <w:t>6</w:t>
              </w:r>
            </w:ins>
          </w:p>
        </w:tc>
        <w:tc>
          <w:tcPr>
            <w:tcW w:w="778" w:type="dxa"/>
            <w:tcBorders>
              <w:left w:val="single" w:sz="4" w:space="0" w:color="auto"/>
              <w:bottom w:val="single" w:sz="4" w:space="0" w:color="auto"/>
              <w:right w:val="single" w:sz="4" w:space="0" w:color="auto"/>
            </w:tcBorders>
          </w:tcPr>
          <w:p w14:paraId="4DC2F359" w14:textId="77777777" w:rsidR="00B834E9" w:rsidRPr="001C0E1B" w:rsidRDefault="00B834E9" w:rsidP="00D42907">
            <w:pPr>
              <w:pStyle w:val="TAC"/>
              <w:rPr>
                <w:ins w:id="1980" w:author="Apple - Qiming Li" w:date="2024-08-08T22:18:00Z" w16du:dateUtc="2024-08-08T14:18:00Z"/>
              </w:rPr>
            </w:pPr>
            <w:ins w:id="1981" w:author="Apple - Qiming Li" w:date="2024-08-08T22:18:00Z" w16du:dateUtc="2024-08-08T14:18:00Z">
              <w:r w:rsidRPr="001C0E1B">
                <w:rPr>
                  <w:lang w:eastAsia="zh-CN"/>
                </w:rPr>
                <w:t>6</w:t>
              </w:r>
            </w:ins>
          </w:p>
        </w:tc>
        <w:tc>
          <w:tcPr>
            <w:tcW w:w="777" w:type="dxa"/>
            <w:gridSpan w:val="2"/>
            <w:tcBorders>
              <w:left w:val="single" w:sz="4" w:space="0" w:color="auto"/>
              <w:bottom w:val="single" w:sz="4" w:space="0" w:color="auto"/>
              <w:right w:val="single" w:sz="4" w:space="0" w:color="auto"/>
            </w:tcBorders>
          </w:tcPr>
          <w:p w14:paraId="4AFE85A2" w14:textId="77777777" w:rsidR="00B834E9" w:rsidRPr="0016322D" w:rsidRDefault="00B834E9" w:rsidP="00D42907">
            <w:pPr>
              <w:pStyle w:val="TAC"/>
              <w:rPr>
                <w:ins w:id="1982" w:author="Apple - Qiming Li" w:date="2024-08-08T22:18:00Z" w16du:dateUtc="2024-08-08T14:18:00Z"/>
                <w:sz w:val="16"/>
              </w:rPr>
            </w:pPr>
            <w:ins w:id="1983" w:author="Apple - Qiming Li" w:date="2024-08-08T22:18:00Z" w16du:dateUtc="2024-08-08T14:18:00Z">
              <w:r w:rsidRPr="0016322D">
                <w:rPr>
                  <w:sz w:val="16"/>
                </w:rPr>
                <w:t>-Infinity</w:t>
              </w:r>
            </w:ins>
          </w:p>
        </w:tc>
        <w:tc>
          <w:tcPr>
            <w:tcW w:w="778" w:type="dxa"/>
            <w:tcBorders>
              <w:left w:val="single" w:sz="4" w:space="0" w:color="auto"/>
              <w:bottom w:val="single" w:sz="4" w:space="0" w:color="auto"/>
              <w:right w:val="single" w:sz="4" w:space="0" w:color="auto"/>
            </w:tcBorders>
          </w:tcPr>
          <w:p w14:paraId="21596BB3" w14:textId="77777777" w:rsidR="00B834E9" w:rsidRPr="0016322D" w:rsidRDefault="00B834E9" w:rsidP="00D42907">
            <w:pPr>
              <w:pStyle w:val="TAC"/>
              <w:rPr>
                <w:ins w:id="1984" w:author="Apple - Qiming Li" w:date="2024-08-08T22:18:00Z" w16du:dateUtc="2024-08-08T14:18:00Z"/>
                <w:sz w:val="16"/>
              </w:rPr>
            </w:pPr>
            <w:ins w:id="1985" w:author="Apple - Qiming Li" w:date="2024-08-08T22:18:00Z" w16du:dateUtc="2024-08-08T14:18:00Z">
              <w:r w:rsidRPr="0016322D">
                <w:rPr>
                  <w:sz w:val="16"/>
                </w:rPr>
                <w:t>-Infinity</w:t>
              </w:r>
            </w:ins>
          </w:p>
        </w:tc>
        <w:tc>
          <w:tcPr>
            <w:tcW w:w="778" w:type="dxa"/>
            <w:tcBorders>
              <w:left w:val="single" w:sz="4" w:space="0" w:color="auto"/>
              <w:bottom w:val="single" w:sz="4" w:space="0" w:color="auto"/>
              <w:right w:val="single" w:sz="4" w:space="0" w:color="auto"/>
            </w:tcBorders>
          </w:tcPr>
          <w:p w14:paraId="7E856F51" w14:textId="77777777" w:rsidR="00B834E9" w:rsidRPr="001C0E1B" w:rsidRDefault="00B834E9" w:rsidP="00D42907">
            <w:pPr>
              <w:pStyle w:val="TAC"/>
              <w:rPr>
                <w:ins w:id="1986" w:author="Apple - Qiming Li" w:date="2024-08-08T22:18:00Z" w16du:dateUtc="2024-08-08T14:18:00Z"/>
              </w:rPr>
            </w:pPr>
            <w:ins w:id="1987" w:author="Apple - Qiming Li" w:date="2024-08-08T22:18:00Z" w16du:dateUtc="2024-08-08T14:18:00Z">
              <w:r>
                <w:rPr>
                  <w:lang w:eastAsia="zh-CN"/>
                </w:rPr>
                <w:t>11</w:t>
              </w:r>
            </w:ins>
          </w:p>
        </w:tc>
      </w:tr>
      <w:tr w:rsidR="00B834E9" w:rsidRPr="001C0E1B" w14:paraId="780A7802" w14:textId="77777777" w:rsidTr="00D42907">
        <w:trPr>
          <w:trHeight w:val="187"/>
          <w:ins w:id="1988" w:author="Apple - Qiming Li" w:date="2024-08-08T22:18:00Z"/>
        </w:trPr>
        <w:tc>
          <w:tcPr>
            <w:tcW w:w="967" w:type="dxa"/>
            <w:tcBorders>
              <w:top w:val="single" w:sz="4" w:space="0" w:color="auto"/>
              <w:left w:val="single" w:sz="4" w:space="0" w:color="auto"/>
              <w:bottom w:val="nil"/>
              <w:right w:val="single" w:sz="4" w:space="0" w:color="auto"/>
            </w:tcBorders>
            <w:shd w:val="clear" w:color="auto" w:fill="auto"/>
            <w:hideMark/>
          </w:tcPr>
          <w:p w14:paraId="56C8ABE9" w14:textId="77777777" w:rsidR="00B834E9" w:rsidRPr="001C0E1B" w:rsidRDefault="00B834E9" w:rsidP="00D42907">
            <w:pPr>
              <w:pStyle w:val="TAL"/>
              <w:rPr>
                <w:ins w:id="1989" w:author="Apple - Qiming Li" w:date="2024-08-08T22:18:00Z" w16du:dateUtc="2024-08-08T14:18:00Z"/>
                <w:rFonts w:cs="Arial"/>
              </w:rPr>
            </w:pPr>
            <w:ins w:id="1990" w:author="Apple - Qiming Li" w:date="2024-08-08T22:18:00Z" w16du:dateUtc="2024-08-08T14:18:00Z">
              <w:r w:rsidRPr="001C0E1B">
                <w:rPr>
                  <w:rFonts w:cs="Arial"/>
                </w:rPr>
                <w:t>Io</w:t>
              </w:r>
              <w:r w:rsidRPr="001C0E1B">
                <w:rPr>
                  <w:rFonts w:cs="Arial"/>
                  <w:vertAlign w:val="superscript"/>
                </w:rPr>
                <w:t>Note3</w:t>
              </w:r>
            </w:ins>
          </w:p>
        </w:tc>
        <w:tc>
          <w:tcPr>
            <w:tcW w:w="2829" w:type="dxa"/>
            <w:gridSpan w:val="2"/>
            <w:tcBorders>
              <w:top w:val="single" w:sz="4" w:space="0" w:color="auto"/>
              <w:left w:val="single" w:sz="4" w:space="0" w:color="auto"/>
              <w:right w:val="single" w:sz="4" w:space="0" w:color="auto"/>
            </w:tcBorders>
          </w:tcPr>
          <w:p w14:paraId="6B77E98D" w14:textId="77777777" w:rsidR="00B834E9" w:rsidRPr="001C0E1B" w:rsidRDefault="00B834E9" w:rsidP="00D42907">
            <w:pPr>
              <w:pStyle w:val="TAL"/>
              <w:rPr>
                <w:ins w:id="1991" w:author="Apple - Qiming Li" w:date="2024-08-08T22:18:00Z" w16du:dateUtc="2024-08-08T14:18:00Z"/>
                <w:rFonts w:cs="Arial"/>
              </w:rPr>
            </w:pPr>
          </w:p>
        </w:tc>
        <w:tc>
          <w:tcPr>
            <w:tcW w:w="1132" w:type="dxa"/>
            <w:tcBorders>
              <w:top w:val="single" w:sz="4" w:space="0" w:color="auto"/>
              <w:left w:val="single" w:sz="4" w:space="0" w:color="auto"/>
              <w:right w:val="single" w:sz="4" w:space="0" w:color="auto"/>
            </w:tcBorders>
            <w:hideMark/>
          </w:tcPr>
          <w:p w14:paraId="7247B33E" w14:textId="77777777" w:rsidR="00B834E9" w:rsidRPr="001C0E1B" w:rsidRDefault="00B834E9" w:rsidP="00D42907">
            <w:pPr>
              <w:pStyle w:val="TAC"/>
              <w:rPr>
                <w:ins w:id="1992" w:author="Apple - Qiming Li" w:date="2024-08-08T22:18:00Z" w16du:dateUtc="2024-08-08T14:18:00Z"/>
                <w:rFonts w:cs="Arial"/>
              </w:rPr>
            </w:pPr>
            <w:ins w:id="1993" w:author="Apple - Qiming Li" w:date="2024-08-08T22:18:00Z" w16du:dateUtc="2024-08-08T14:18:00Z">
              <w:r w:rsidRPr="001C0E1B">
                <w:rPr>
                  <w:rFonts w:cs="Arial"/>
                </w:rPr>
                <w:t>dBm/</w:t>
              </w:r>
            </w:ins>
          </w:p>
          <w:p w14:paraId="43B43674" w14:textId="77777777" w:rsidR="00B834E9" w:rsidRPr="001C0E1B" w:rsidRDefault="00B834E9" w:rsidP="00D42907">
            <w:pPr>
              <w:pStyle w:val="TAC"/>
              <w:rPr>
                <w:ins w:id="1994" w:author="Apple - Qiming Li" w:date="2024-08-08T22:18:00Z" w16du:dateUtc="2024-08-08T14:18:00Z"/>
                <w:rFonts w:cs="Arial"/>
              </w:rPr>
            </w:pPr>
            <w:ins w:id="1995" w:author="Apple - Qiming Li" w:date="2024-08-08T22:18:00Z" w16du:dateUtc="2024-08-08T14:18:00Z">
              <w:r w:rsidRPr="001C0E1B">
                <w:rPr>
                  <w:rFonts w:cs="Arial"/>
                </w:rPr>
                <w:t>BW</w:t>
              </w:r>
            </w:ins>
          </w:p>
        </w:tc>
        <w:tc>
          <w:tcPr>
            <w:tcW w:w="777" w:type="dxa"/>
            <w:tcBorders>
              <w:top w:val="single" w:sz="4" w:space="0" w:color="auto"/>
              <w:left w:val="single" w:sz="4" w:space="0" w:color="auto"/>
              <w:right w:val="single" w:sz="4" w:space="0" w:color="auto"/>
            </w:tcBorders>
          </w:tcPr>
          <w:p w14:paraId="7399CD64" w14:textId="77777777" w:rsidR="00B834E9" w:rsidRPr="001C0E1B" w:rsidRDefault="00B834E9" w:rsidP="00D42907">
            <w:pPr>
              <w:pStyle w:val="TAC"/>
              <w:rPr>
                <w:ins w:id="1996" w:author="Apple - Qiming Li" w:date="2024-08-08T22:18:00Z" w16du:dateUtc="2024-08-08T14:18:00Z"/>
              </w:rPr>
            </w:pPr>
            <w:ins w:id="1997" w:author="Apple - Qiming Li" w:date="2024-08-08T22:18:00Z" w16du:dateUtc="2024-08-08T14:18:00Z">
              <w:r w:rsidRPr="001C0E1B">
                <w:t>-59.7</w:t>
              </w:r>
            </w:ins>
          </w:p>
        </w:tc>
        <w:tc>
          <w:tcPr>
            <w:tcW w:w="778" w:type="dxa"/>
            <w:tcBorders>
              <w:top w:val="single" w:sz="4" w:space="0" w:color="auto"/>
              <w:left w:val="single" w:sz="4" w:space="0" w:color="auto"/>
              <w:right w:val="single" w:sz="4" w:space="0" w:color="auto"/>
            </w:tcBorders>
          </w:tcPr>
          <w:p w14:paraId="6E695994" w14:textId="77777777" w:rsidR="00B834E9" w:rsidRPr="001C0E1B" w:rsidRDefault="00B834E9" w:rsidP="00D42907">
            <w:pPr>
              <w:pStyle w:val="TAC"/>
              <w:rPr>
                <w:ins w:id="1998" w:author="Apple - Qiming Li" w:date="2024-08-08T22:18:00Z" w16du:dateUtc="2024-08-08T14:18:00Z"/>
              </w:rPr>
            </w:pPr>
            <w:ins w:id="1999" w:author="Apple - Qiming Li" w:date="2024-08-08T22:18:00Z" w16du:dateUtc="2024-08-08T14:18:00Z">
              <w:r w:rsidRPr="001C0E1B">
                <w:t>-59.7</w:t>
              </w:r>
            </w:ins>
          </w:p>
        </w:tc>
        <w:tc>
          <w:tcPr>
            <w:tcW w:w="778" w:type="dxa"/>
            <w:tcBorders>
              <w:top w:val="single" w:sz="4" w:space="0" w:color="auto"/>
              <w:left w:val="single" w:sz="4" w:space="0" w:color="auto"/>
              <w:right w:val="single" w:sz="4" w:space="0" w:color="auto"/>
            </w:tcBorders>
          </w:tcPr>
          <w:p w14:paraId="5A9E8451" w14:textId="77777777" w:rsidR="00B834E9" w:rsidRPr="001C0E1B" w:rsidRDefault="00B834E9" w:rsidP="00D42907">
            <w:pPr>
              <w:pStyle w:val="TAC"/>
              <w:rPr>
                <w:ins w:id="2000" w:author="Apple - Qiming Li" w:date="2024-08-08T22:18:00Z" w16du:dateUtc="2024-08-08T14:18:00Z"/>
              </w:rPr>
            </w:pPr>
            <w:ins w:id="2001" w:author="Apple - Qiming Li" w:date="2024-08-08T22:18:00Z" w16du:dateUtc="2024-08-08T14:18:00Z">
              <w:r w:rsidRPr="001C0E1B">
                <w:t>-5</w:t>
              </w:r>
              <w:r>
                <w:t>4</w:t>
              </w:r>
              <w:r w:rsidRPr="001C0E1B">
                <w:t>.</w:t>
              </w:r>
              <w:r>
                <w:t>2</w:t>
              </w:r>
            </w:ins>
          </w:p>
        </w:tc>
        <w:tc>
          <w:tcPr>
            <w:tcW w:w="777" w:type="dxa"/>
            <w:gridSpan w:val="2"/>
            <w:tcBorders>
              <w:top w:val="single" w:sz="4" w:space="0" w:color="auto"/>
              <w:left w:val="single" w:sz="4" w:space="0" w:color="auto"/>
              <w:right w:val="single" w:sz="4" w:space="0" w:color="auto"/>
            </w:tcBorders>
          </w:tcPr>
          <w:p w14:paraId="0E46F384" w14:textId="77777777" w:rsidR="00B834E9" w:rsidRPr="001C0E1B" w:rsidRDefault="00B834E9" w:rsidP="00D42907">
            <w:pPr>
              <w:pStyle w:val="TAC"/>
              <w:rPr>
                <w:ins w:id="2002" w:author="Apple - Qiming Li" w:date="2024-08-08T22:18:00Z" w16du:dateUtc="2024-08-08T14:18:00Z"/>
              </w:rPr>
            </w:pPr>
            <w:ins w:id="2003" w:author="Apple - Qiming Li" w:date="2024-08-08T22:18:00Z" w16du:dateUtc="2024-08-08T14:18:00Z">
              <w:r w:rsidRPr="001C0E1B">
                <w:t>-59.7</w:t>
              </w:r>
            </w:ins>
          </w:p>
        </w:tc>
        <w:tc>
          <w:tcPr>
            <w:tcW w:w="778" w:type="dxa"/>
            <w:tcBorders>
              <w:top w:val="single" w:sz="4" w:space="0" w:color="auto"/>
              <w:left w:val="single" w:sz="4" w:space="0" w:color="auto"/>
              <w:right w:val="single" w:sz="4" w:space="0" w:color="auto"/>
            </w:tcBorders>
          </w:tcPr>
          <w:p w14:paraId="52F8CB7F" w14:textId="77777777" w:rsidR="00B834E9" w:rsidRPr="001C0E1B" w:rsidRDefault="00B834E9" w:rsidP="00D42907">
            <w:pPr>
              <w:pStyle w:val="TAC"/>
              <w:rPr>
                <w:ins w:id="2004" w:author="Apple - Qiming Li" w:date="2024-08-08T22:18:00Z" w16du:dateUtc="2024-08-08T14:18:00Z"/>
              </w:rPr>
            </w:pPr>
            <w:ins w:id="2005" w:author="Apple - Qiming Li" w:date="2024-08-08T22:18:00Z" w16du:dateUtc="2024-08-08T14:18:00Z">
              <w:r w:rsidRPr="001C0E1B">
                <w:t>-59.7</w:t>
              </w:r>
            </w:ins>
          </w:p>
        </w:tc>
        <w:tc>
          <w:tcPr>
            <w:tcW w:w="778" w:type="dxa"/>
            <w:tcBorders>
              <w:top w:val="single" w:sz="4" w:space="0" w:color="auto"/>
              <w:left w:val="single" w:sz="4" w:space="0" w:color="auto"/>
              <w:right w:val="single" w:sz="4" w:space="0" w:color="auto"/>
            </w:tcBorders>
          </w:tcPr>
          <w:p w14:paraId="2DA397FC" w14:textId="77777777" w:rsidR="00B834E9" w:rsidRPr="001C0E1B" w:rsidRDefault="00B834E9" w:rsidP="00D42907">
            <w:pPr>
              <w:pStyle w:val="TAC"/>
              <w:rPr>
                <w:ins w:id="2006" w:author="Apple - Qiming Li" w:date="2024-08-08T22:18:00Z" w16du:dateUtc="2024-08-08T14:18:00Z"/>
              </w:rPr>
            </w:pPr>
            <w:ins w:id="2007" w:author="Apple - Qiming Li" w:date="2024-08-08T22:18:00Z" w16du:dateUtc="2024-08-08T14:18:00Z">
              <w:r w:rsidRPr="001C0E1B">
                <w:t>-5</w:t>
              </w:r>
              <w:r>
                <w:t>4</w:t>
              </w:r>
              <w:r w:rsidRPr="001C0E1B">
                <w:t>.</w:t>
              </w:r>
              <w:r>
                <w:t>2</w:t>
              </w:r>
            </w:ins>
          </w:p>
        </w:tc>
      </w:tr>
      <w:tr w:rsidR="00B834E9" w:rsidRPr="001C0E1B" w14:paraId="3F0D1E54" w14:textId="77777777" w:rsidTr="00D42907">
        <w:trPr>
          <w:trHeight w:val="187"/>
          <w:ins w:id="2008" w:author="Apple - Qiming Li" w:date="2024-08-08T22:18:00Z"/>
        </w:trPr>
        <w:tc>
          <w:tcPr>
            <w:tcW w:w="3796" w:type="dxa"/>
            <w:gridSpan w:val="3"/>
            <w:tcBorders>
              <w:top w:val="single" w:sz="4" w:space="0" w:color="auto"/>
              <w:left w:val="single" w:sz="4" w:space="0" w:color="auto"/>
              <w:bottom w:val="single" w:sz="4" w:space="0" w:color="auto"/>
              <w:right w:val="single" w:sz="4" w:space="0" w:color="auto"/>
            </w:tcBorders>
            <w:hideMark/>
          </w:tcPr>
          <w:p w14:paraId="44AAE049" w14:textId="77777777" w:rsidR="00B834E9" w:rsidRPr="001C0E1B" w:rsidRDefault="00B834E9" w:rsidP="00D42907">
            <w:pPr>
              <w:pStyle w:val="TAL"/>
              <w:rPr>
                <w:ins w:id="2009" w:author="Apple - Qiming Li" w:date="2024-08-08T22:18:00Z" w16du:dateUtc="2024-08-08T14:18:00Z"/>
                <w:rFonts w:cs="Arial"/>
              </w:rPr>
            </w:pPr>
            <w:ins w:id="2010" w:author="Apple - Qiming Li" w:date="2024-08-08T22:18:00Z" w16du:dateUtc="2024-08-08T14:18:00Z">
              <w:r w:rsidRPr="001C0E1B">
                <w:rPr>
                  <w:rFonts w:cs="Arial"/>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6A6B1839" w14:textId="77777777" w:rsidR="00B834E9" w:rsidRPr="001C0E1B" w:rsidRDefault="00B834E9" w:rsidP="00D42907">
            <w:pPr>
              <w:pStyle w:val="TAC"/>
              <w:rPr>
                <w:ins w:id="2011" w:author="Apple - Qiming Li" w:date="2024-08-08T22:18:00Z" w16du:dateUtc="2024-08-08T14:18:00Z"/>
                <w:rFonts w:cs="Arial"/>
              </w:rPr>
            </w:pPr>
            <w:ins w:id="2012" w:author="Apple - Qiming Li" w:date="2024-08-08T22:18:00Z" w16du:dateUtc="2024-08-08T14:18:00Z">
              <w:r w:rsidRPr="001C0E1B">
                <w:rPr>
                  <w:rFonts w:cs="Arial"/>
                </w:rPr>
                <w:t>-</w:t>
              </w:r>
            </w:ins>
          </w:p>
        </w:tc>
        <w:tc>
          <w:tcPr>
            <w:tcW w:w="2342" w:type="dxa"/>
            <w:gridSpan w:val="4"/>
            <w:tcBorders>
              <w:top w:val="single" w:sz="4" w:space="0" w:color="auto"/>
              <w:left w:val="single" w:sz="4" w:space="0" w:color="auto"/>
              <w:bottom w:val="single" w:sz="4" w:space="0" w:color="auto"/>
              <w:right w:val="single" w:sz="4" w:space="0" w:color="auto"/>
            </w:tcBorders>
            <w:hideMark/>
          </w:tcPr>
          <w:p w14:paraId="298D3C64" w14:textId="77777777" w:rsidR="00B834E9" w:rsidRPr="001C0E1B" w:rsidRDefault="00B834E9" w:rsidP="00D42907">
            <w:pPr>
              <w:pStyle w:val="TAC"/>
              <w:rPr>
                <w:ins w:id="2013" w:author="Apple - Qiming Li" w:date="2024-08-08T22:18:00Z" w16du:dateUtc="2024-08-08T14:18:00Z"/>
                <w:rFonts w:cs="Arial"/>
              </w:rPr>
            </w:pPr>
            <w:ins w:id="2014" w:author="Apple - Qiming Li" w:date="2024-08-08T22:18:00Z" w16du:dateUtc="2024-08-08T14:18:00Z">
              <w:r w:rsidRPr="001C0E1B">
                <w:rPr>
                  <w:rFonts w:cs="Arial"/>
                </w:rPr>
                <w:t>AWGN</w:t>
              </w:r>
            </w:ins>
          </w:p>
        </w:tc>
        <w:tc>
          <w:tcPr>
            <w:tcW w:w="2324" w:type="dxa"/>
            <w:gridSpan w:val="3"/>
            <w:tcBorders>
              <w:top w:val="single" w:sz="4" w:space="0" w:color="auto"/>
              <w:left w:val="single" w:sz="4" w:space="0" w:color="auto"/>
              <w:bottom w:val="single" w:sz="4" w:space="0" w:color="auto"/>
              <w:right w:val="single" w:sz="4" w:space="0" w:color="auto"/>
            </w:tcBorders>
          </w:tcPr>
          <w:p w14:paraId="2A52A192" w14:textId="77777777" w:rsidR="00B834E9" w:rsidRPr="001C0E1B" w:rsidRDefault="00B834E9" w:rsidP="00D42907">
            <w:pPr>
              <w:pStyle w:val="TAC"/>
              <w:rPr>
                <w:ins w:id="2015" w:author="Apple - Qiming Li" w:date="2024-08-08T22:18:00Z" w16du:dateUtc="2024-08-08T14:18:00Z"/>
                <w:rFonts w:cs="Arial"/>
              </w:rPr>
            </w:pPr>
            <w:ins w:id="2016" w:author="Apple - Qiming Li" w:date="2024-08-08T22:18:00Z" w16du:dateUtc="2024-08-08T14:18:00Z">
              <w:r>
                <w:rPr>
                  <w:rFonts w:cs="Arial"/>
                </w:rPr>
                <w:t>AWGN</w:t>
              </w:r>
            </w:ins>
          </w:p>
        </w:tc>
      </w:tr>
      <w:tr w:rsidR="00B834E9" w:rsidRPr="001C0E1B" w14:paraId="17E2DB16" w14:textId="77777777" w:rsidTr="00D42907">
        <w:trPr>
          <w:ins w:id="2017" w:author="Apple - Qiming Li" w:date="2024-08-08T22:18: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75515082" w14:textId="77777777" w:rsidR="00B834E9" w:rsidRPr="001C0E1B" w:rsidRDefault="00B834E9" w:rsidP="00D42907">
            <w:pPr>
              <w:pStyle w:val="TAN"/>
              <w:keepNext w:val="0"/>
              <w:rPr>
                <w:ins w:id="2018" w:author="Apple - Qiming Li" w:date="2024-08-08T22:18:00Z" w16du:dateUtc="2024-08-08T14:18:00Z"/>
                <w:rFonts w:cs="Arial"/>
              </w:rPr>
            </w:pPr>
            <w:ins w:id="2019" w:author="Apple - Qiming Li" w:date="2024-08-08T22:18:00Z" w16du:dateUtc="2024-08-08T14:18: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4B8A7CD1" w14:textId="77777777" w:rsidR="00B834E9" w:rsidRPr="001C0E1B" w:rsidRDefault="00B834E9" w:rsidP="00D42907">
            <w:pPr>
              <w:pStyle w:val="TAN"/>
              <w:keepNext w:val="0"/>
              <w:rPr>
                <w:ins w:id="2020" w:author="Apple - Qiming Li" w:date="2024-08-08T22:18:00Z" w16du:dateUtc="2024-08-08T14:18:00Z"/>
                <w:rFonts w:cs="Arial"/>
              </w:rPr>
            </w:pPr>
            <w:ins w:id="2021" w:author="Apple - Qiming Li" w:date="2024-08-08T22:18:00Z" w16du:dateUtc="2024-08-08T14:18: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2022" w:author="作者">
              <w:r w:rsidR="00DF5A02" w:rsidRPr="001C0E1B">
                <w:rPr>
                  <w:rFonts w:eastAsia="Calibri" w:cs="v4.2.0"/>
                  <w:noProof/>
                  <w:position w:val="-12"/>
                  <w:szCs w:val="22"/>
                </w:rPr>
                <w:object w:dxaOrig="405" w:dyaOrig="345" w14:anchorId="142536D4">
                  <v:shape id="_x0000_i1025" type="#_x0000_t75" alt="" style="width:16.15pt;height:16.15pt;mso-width-percent:0;mso-height-percent:0;mso-width-percent:0;mso-height-percent:0" o:ole="" fillcolor="window">
                    <v:imagedata r:id="rId13" o:title=""/>
                  </v:shape>
                  <o:OLEObject Type="Embed" ProgID="Equation.3" ShapeID="_x0000_i1025" DrawAspect="Content" ObjectID="_1784755890" r:id="rId35"/>
                </w:object>
              </w:r>
            </w:ins>
            <w:ins w:id="2023" w:author="Apple - Qiming Li" w:date="2024-08-08T22:18:00Z" w16du:dateUtc="2024-08-08T14:18:00Z">
              <w:r w:rsidRPr="001C0E1B">
                <w:rPr>
                  <w:rFonts w:cs="Arial"/>
                </w:rPr>
                <w:t xml:space="preserve"> to be fulfilled.</w:t>
              </w:r>
            </w:ins>
          </w:p>
          <w:p w14:paraId="1AE345DB" w14:textId="77777777" w:rsidR="00B834E9" w:rsidRPr="001C0E1B" w:rsidRDefault="00B834E9" w:rsidP="00D42907">
            <w:pPr>
              <w:pStyle w:val="TAN"/>
              <w:keepNext w:val="0"/>
              <w:rPr>
                <w:ins w:id="2024" w:author="Apple - Qiming Li" w:date="2024-08-08T22:18:00Z" w16du:dateUtc="2024-08-08T14:18:00Z"/>
                <w:rFonts w:cs="Arial"/>
              </w:rPr>
            </w:pPr>
            <w:ins w:id="2025" w:author="Apple - Qiming Li" w:date="2024-08-08T22:18:00Z" w16du:dateUtc="2024-08-08T14:18:00Z">
              <w:r w:rsidRPr="001C0E1B">
                <w:rPr>
                  <w:rFonts w:cs="Arial"/>
                </w:rPr>
                <w:t>Note 3:</w:t>
              </w:r>
              <w:r w:rsidRPr="001C0E1B">
                <w:rPr>
                  <w:rFonts w:cs="Arial"/>
                </w:rPr>
                <w:tab/>
                <w:t>Io levels have been derived from other parameters for information purposes. They are not settable parameters themselves.</w:t>
              </w:r>
            </w:ins>
          </w:p>
          <w:p w14:paraId="1BFB9390" w14:textId="77777777" w:rsidR="00B834E9" w:rsidRPr="001C0E1B" w:rsidRDefault="00B834E9" w:rsidP="00D42907">
            <w:pPr>
              <w:pStyle w:val="TAN"/>
              <w:keepNext w:val="0"/>
              <w:rPr>
                <w:ins w:id="2026" w:author="Apple - Qiming Li" w:date="2024-08-08T22:18:00Z" w16du:dateUtc="2024-08-08T14:18:00Z"/>
                <w:rFonts w:cs="Arial"/>
              </w:rPr>
            </w:pPr>
            <w:ins w:id="2027" w:author="Apple - Qiming Li" w:date="2024-08-08T22:18:00Z" w16du:dateUtc="2024-08-08T14:18:00Z">
              <w:r w:rsidRPr="001C0E1B">
                <w:rPr>
                  <w:rFonts w:cs="Arial"/>
                </w:rPr>
                <w:t>Note 4:</w:t>
              </w:r>
              <w:r w:rsidRPr="001C0E1B">
                <w:rPr>
                  <w:rFonts w:cs="Arial"/>
                </w:rPr>
                <w:tab/>
                <w:t>Equivalent power received by an antenna with 0 dBi gain at the centre of the quiet zone</w:t>
              </w:r>
            </w:ins>
          </w:p>
          <w:p w14:paraId="1D58CD36" w14:textId="77777777" w:rsidR="00B834E9" w:rsidRPr="001C0E1B" w:rsidRDefault="00B834E9" w:rsidP="00D42907">
            <w:pPr>
              <w:pStyle w:val="TAN"/>
              <w:keepNext w:val="0"/>
              <w:rPr>
                <w:ins w:id="2028" w:author="Apple - Qiming Li" w:date="2024-08-08T22:18:00Z" w16du:dateUtc="2024-08-08T14:18:00Z"/>
                <w:rFonts w:cs="Arial"/>
              </w:rPr>
            </w:pPr>
            <w:ins w:id="2029" w:author="Apple - Qiming Li" w:date="2024-08-08T22:18:00Z" w16du:dateUtc="2024-08-08T14:18:00Z">
              <w:r w:rsidRPr="001C0E1B">
                <w:rPr>
                  <w:rFonts w:cs="Arial"/>
                </w:rPr>
                <w:t>Note 5:</w:t>
              </w:r>
              <w:r w:rsidRPr="001C0E1B">
                <w:rPr>
                  <w:rFonts w:cs="Arial"/>
                </w:rPr>
                <w:tab/>
                <w:t xml:space="preserve">As observed with 0 dBi gain antenna at the centre of the quiet zone </w:t>
              </w:r>
            </w:ins>
          </w:p>
          <w:p w14:paraId="72C5588C" w14:textId="77777777" w:rsidR="00B834E9" w:rsidRPr="001C0E1B" w:rsidRDefault="00B834E9" w:rsidP="00D42907">
            <w:pPr>
              <w:pStyle w:val="TAN"/>
              <w:keepNext w:val="0"/>
              <w:rPr>
                <w:ins w:id="2030" w:author="Apple - Qiming Li" w:date="2024-08-08T22:18:00Z" w16du:dateUtc="2024-08-08T14:18:00Z"/>
                <w:rFonts w:cs="Arial"/>
              </w:rPr>
            </w:pPr>
            <w:ins w:id="2031" w:author="Apple - Qiming Li" w:date="2024-08-08T22:18:00Z" w16du:dateUtc="2024-08-08T14:18:00Z">
              <w:r w:rsidRPr="001C0E1B">
                <w:rPr>
                  <w:rFonts w:cs="Arial"/>
                </w:rPr>
                <w:t>Note 6:</w:t>
              </w:r>
              <w:r w:rsidRPr="001C0E1B">
                <w:rPr>
                  <w:rFonts w:cs="Arial"/>
                </w:rPr>
                <w:tab/>
                <w:t>Information about types of UE beam is given in B.2.1.3, and does not limit UE implementation or test system implementation</w:t>
              </w:r>
            </w:ins>
          </w:p>
        </w:tc>
      </w:tr>
    </w:tbl>
    <w:p w14:paraId="74FBA7F1" w14:textId="77777777" w:rsidR="00B834E9" w:rsidRDefault="00B834E9" w:rsidP="00B834E9">
      <w:pPr>
        <w:rPr>
          <w:ins w:id="2032" w:author="Apple - Qiming Li" w:date="2024-08-08T22:18:00Z" w16du:dateUtc="2024-08-08T14:18:00Z"/>
          <w:rFonts w:eastAsia="Calibri" w:cs="v4.2.0"/>
          <w:szCs w:val="22"/>
        </w:rPr>
      </w:pPr>
    </w:p>
    <w:p w14:paraId="7566B74B" w14:textId="77777777" w:rsidR="00B834E9" w:rsidRPr="001C0E1B" w:rsidRDefault="00B834E9" w:rsidP="00B834E9">
      <w:pPr>
        <w:pStyle w:val="Heading5"/>
        <w:rPr>
          <w:ins w:id="2033" w:author="Apple - Qiming Li" w:date="2024-08-08T22:18:00Z" w16du:dateUtc="2024-08-08T14:18:00Z"/>
          <w:snapToGrid w:val="0"/>
        </w:rPr>
      </w:pPr>
      <w:ins w:id="2034" w:author="Apple - Qiming Li" w:date="2024-08-08T22:18:00Z" w16du:dateUtc="2024-08-08T14:18:00Z">
        <w:r>
          <w:rPr>
            <w:snapToGrid w:val="0"/>
          </w:rPr>
          <w:t>A.7.3.3.Y</w:t>
        </w:r>
        <w:r w:rsidRPr="001C0E1B">
          <w:rPr>
            <w:snapToGrid w:val="0"/>
          </w:rPr>
          <w:t>.3 Test Requirements</w:t>
        </w:r>
      </w:ins>
    </w:p>
    <w:p w14:paraId="0092A3EC" w14:textId="77777777" w:rsidR="00B834E9" w:rsidRDefault="00B834E9" w:rsidP="00B834E9">
      <w:pPr>
        <w:spacing w:before="120" w:after="0"/>
        <w:rPr>
          <w:ins w:id="2035" w:author="Apple - Qiming Li" w:date="2024-08-08T22:18:00Z" w16du:dateUtc="2024-08-08T14:18:00Z"/>
          <w:iCs/>
        </w:rPr>
      </w:pPr>
      <w:ins w:id="2036" w:author="Apple - Qiming Li" w:date="2024-08-08T22:18:00Z" w16du:dateUtc="2024-08-08T14:18:00Z">
        <w:r>
          <w:rPr>
            <w:bCs/>
            <w:lang w:val="en-US" w:eastAsia="zh-CN"/>
          </w:rPr>
          <w:t>T</w:t>
        </w:r>
        <w:r>
          <w:rPr>
            <w:bCs/>
            <w:vertAlign w:val="subscript"/>
            <w:lang w:val="en-US" w:eastAsia="zh-CN"/>
          </w:rPr>
          <w:t>RRC</w:t>
        </w:r>
        <w:r>
          <w:rPr>
            <w:bCs/>
            <w:lang w:val="en-US" w:eastAsia="zh-CN"/>
          </w:rPr>
          <w:t xml:space="preserve"> + </w:t>
        </w:r>
        <w:r>
          <w:rPr>
            <w:iCs/>
          </w:rPr>
          <w:t>T</w:t>
        </w:r>
        <w:r>
          <w:rPr>
            <w:iCs/>
            <w:vertAlign w:val="subscript"/>
          </w:rPr>
          <w:t>Event_DU</w:t>
        </w:r>
        <w:r>
          <w:rPr>
            <w:iCs/>
          </w:rPr>
          <w:t xml:space="preserve"> occurs during T1 and T2, </w:t>
        </w:r>
        <w:r w:rsidRPr="002E1ACF">
          <w:rPr>
            <w:iCs/>
          </w:rPr>
          <w:t xml:space="preserve">as the conditional handover condition for cell 3 </w:t>
        </w:r>
        <w:r>
          <w:rPr>
            <w:iCs/>
          </w:rPr>
          <w:t xml:space="preserve">becomes satisfied </w:t>
        </w:r>
        <w:r>
          <w:rPr>
            <w:rFonts w:hint="eastAsia"/>
            <w:iCs/>
            <w:lang w:eastAsia="zh-CN"/>
          </w:rPr>
          <w:t>from</w:t>
        </w:r>
        <w:r>
          <w:rPr>
            <w:iCs/>
            <w:lang w:eastAsia="zh-CN"/>
          </w:rPr>
          <w:t xml:space="preserve"> </w:t>
        </w:r>
        <w:r>
          <w:rPr>
            <w:iCs/>
          </w:rPr>
          <w:t xml:space="preserve">the start of T2, </w:t>
        </w:r>
        <w:r w:rsidRPr="002E1ACF">
          <w:rPr>
            <w:iCs/>
          </w:rPr>
          <w:t xml:space="preserve">and </w:t>
        </w:r>
        <w:r>
          <w:rPr>
            <w:iCs/>
          </w:rPr>
          <w:t xml:space="preserve">the </w:t>
        </w:r>
        <w:r w:rsidRPr="002E1ACF">
          <w:rPr>
            <w:iCs/>
          </w:rPr>
          <w:t>conditional PSCell change condition for cell 4 become</w:t>
        </w:r>
        <w:r>
          <w:rPr>
            <w:iCs/>
          </w:rPr>
          <w:t>s</w:t>
        </w:r>
        <w:r w:rsidRPr="002E1ACF">
          <w:rPr>
            <w:iCs/>
          </w:rPr>
          <w:t xml:space="preserve"> satisfied </w:t>
        </w:r>
        <w:r>
          <w:rPr>
            <w:iCs/>
          </w:rPr>
          <w:t>from</w:t>
        </w:r>
        <w:r w:rsidRPr="002E1ACF">
          <w:rPr>
            <w:iCs/>
          </w:rPr>
          <w:t xml:space="preserve"> the start of T</w:t>
        </w:r>
        <w:r>
          <w:rPr>
            <w:iCs/>
          </w:rPr>
          <w:t xml:space="preserve">3. The test shall </w:t>
        </w:r>
        <w:r>
          <w:rPr>
            <w:iCs/>
          </w:rPr>
          <w:lastRenderedPageBreak/>
          <w:t xml:space="preserve">verify </w:t>
        </w:r>
        <w:r w:rsidRPr="00E81C18">
          <w:rPr>
            <w:iCs/>
          </w:rPr>
          <w:t>that there are no interruptions during T1</w:t>
        </w:r>
        <w:r>
          <w:rPr>
            <w:iCs/>
          </w:rPr>
          <w:t xml:space="preserve"> and T2</w:t>
        </w:r>
        <w:r w:rsidRPr="00E81C18">
          <w:rPr>
            <w:iCs/>
          </w:rPr>
          <w:t>.</w:t>
        </w:r>
        <w:r>
          <w:rPr>
            <w:iCs/>
          </w:rPr>
          <w:t xml:space="preserve"> </w:t>
        </w:r>
        <w:r w:rsidRPr="006A19FE">
          <w:rPr>
            <w:iCs/>
          </w:rPr>
          <w:t>The UE shall not start the transmission of the new uplink PRACH channel of the target PCell before T3.</w:t>
        </w:r>
      </w:ins>
    </w:p>
    <w:p w14:paraId="14A748F6" w14:textId="77777777" w:rsidR="00B834E9" w:rsidRPr="00E81C18" w:rsidRDefault="00B834E9" w:rsidP="00B834E9">
      <w:pPr>
        <w:spacing w:before="120" w:after="0"/>
        <w:rPr>
          <w:ins w:id="2037" w:author="Apple - Qiming Li" w:date="2024-08-08T22:18:00Z" w16du:dateUtc="2024-08-08T14:18:00Z"/>
          <w:iCs/>
        </w:rPr>
      </w:pPr>
    </w:p>
    <w:p w14:paraId="70A6CFFF" w14:textId="77777777" w:rsidR="00B834E9" w:rsidRPr="00AF3DFF" w:rsidRDefault="00B834E9" w:rsidP="00B834E9">
      <w:pPr>
        <w:rPr>
          <w:ins w:id="2038" w:author="Apple - Qiming Li" w:date="2024-08-08T22:18:00Z" w16du:dateUtc="2024-08-08T14:18:00Z"/>
        </w:rPr>
      </w:pPr>
      <w:ins w:id="2039" w:author="Apple - Qiming Li" w:date="2024-08-08T22:18:00Z" w16du:dateUtc="2024-08-08T14:18:00Z">
        <w:r w:rsidRPr="00AF3DFF">
          <w:t xml:space="preserve">In this test, the UE shall start to transmit the PRACH to Cell </w:t>
        </w:r>
        <w:r w:rsidRPr="00AF3DFF">
          <w:rPr>
            <w:rFonts w:hint="eastAsia"/>
            <w:lang w:eastAsia="zh-CN"/>
          </w:rPr>
          <w:t>3</w:t>
        </w:r>
        <w:r w:rsidRPr="00AF3DFF">
          <w:t xml:space="preserve"> less than </w:t>
        </w:r>
        <w:r w:rsidRPr="00E81C18">
          <w:t>16</w:t>
        </w:r>
        <w:r>
          <w:t>77</w:t>
        </w:r>
        <w:r w:rsidRPr="00AF3DFF">
          <w:t xml:space="preserve"> </w:t>
        </w:r>
        <w:r w:rsidRPr="00AF3DFF">
          <w:rPr>
            <w:lang w:eastAsia="zh-CN"/>
          </w:rPr>
          <w:t>ms</w:t>
        </w:r>
        <w:r w:rsidRPr="00AF3DFF">
          <w:t xml:space="preserve"> (power class 1) or 1</w:t>
        </w:r>
        <w:r>
          <w:t>157</w:t>
        </w:r>
        <w:r w:rsidRPr="00AF3DFF">
          <w:t xml:space="preserve"> ms (power classes 2,3 and 4)</w:t>
        </w:r>
        <w:r w:rsidRPr="00AF3DFF">
          <w:rPr>
            <w:color w:val="000000" w:themeColor="text1"/>
            <w:vertAlign w:val="superscript"/>
            <w:lang w:eastAsia="zh-CN"/>
          </w:rPr>
          <w:t>Note1</w:t>
        </w:r>
        <w:r w:rsidRPr="00AF3DFF">
          <w:t xml:space="preserve"> from the beginning of time period T</w:t>
        </w:r>
        <w:r>
          <w:rPr>
            <w:lang w:eastAsia="zh-CN"/>
          </w:rPr>
          <w:t>3</w:t>
        </w:r>
        <w:r w:rsidRPr="00AF3DFF">
          <w:t xml:space="preserve">. </w:t>
        </w:r>
      </w:ins>
    </w:p>
    <w:p w14:paraId="4A864BAE" w14:textId="77777777" w:rsidR="00B834E9" w:rsidRPr="00AF3DFF" w:rsidRDefault="00B834E9" w:rsidP="00B834E9">
      <w:pPr>
        <w:rPr>
          <w:ins w:id="2040" w:author="Apple - Qiming Li" w:date="2024-08-08T22:18:00Z" w16du:dateUtc="2024-08-08T14:18:00Z"/>
        </w:rPr>
      </w:pPr>
      <w:ins w:id="2041" w:author="Apple - Qiming Li" w:date="2024-08-08T22:18:00Z" w16du:dateUtc="2024-08-08T14:18:00Z">
        <w:r w:rsidRPr="00AF3DFF">
          <w:t xml:space="preserve">The UE shall transmit the PRACH to Cell </w:t>
        </w:r>
        <w:r w:rsidRPr="00AF3DFF">
          <w:rPr>
            <w:rFonts w:hint="eastAsia"/>
            <w:lang w:eastAsia="zh-CN"/>
          </w:rPr>
          <w:t>4</w:t>
        </w:r>
        <w:r w:rsidRPr="00AF3DFF">
          <w:t xml:space="preserve"> at latest </w:t>
        </w:r>
        <w:r w:rsidRPr="00E81C18">
          <w:t>16</w:t>
        </w:r>
        <w:r>
          <w:t>77</w:t>
        </w:r>
        <w:r w:rsidRPr="00AF3DFF">
          <w:t xml:space="preserve"> </w:t>
        </w:r>
        <w:r w:rsidRPr="00AF3DFF">
          <w:rPr>
            <w:lang w:eastAsia="zh-CN"/>
          </w:rPr>
          <w:t>ms</w:t>
        </w:r>
        <w:r w:rsidRPr="00AF3DFF">
          <w:t xml:space="preserve"> (power class 1) or 1</w:t>
        </w:r>
        <w:r>
          <w:t>157</w:t>
        </w:r>
        <w:r w:rsidRPr="00AF3DFF">
          <w:t xml:space="preserve"> ms (power classes 2,3 and 4)</w:t>
        </w:r>
        <w:r w:rsidRPr="00AF3DFF">
          <w:rPr>
            <w:vertAlign w:val="superscript"/>
          </w:rPr>
          <w:t>Note</w:t>
        </w:r>
        <w:r w:rsidRPr="00AF3DFF">
          <w:rPr>
            <w:rFonts w:hint="eastAsia"/>
            <w:vertAlign w:val="superscript"/>
            <w:lang w:eastAsia="zh-CN"/>
          </w:rPr>
          <w:t>2</w:t>
        </w:r>
        <w:r w:rsidRPr="00AF3DFF">
          <w:t xml:space="preserve"> from the beginning of time period T</w:t>
        </w:r>
        <w:r>
          <w:rPr>
            <w:lang w:eastAsia="zh-CN"/>
          </w:rPr>
          <w:t>3</w:t>
        </w:r>
        <w:r w:rsidRPr="00AF3DFF">
          <w:t>.</w:t>
        </w:r>
      </w:ins>
    </w:p>
    <w:p w14:paraId="1D1232CC" w14:textId="77777777" w:rsidR="00B834E9" w:rsidRPr="00AF3DFF" w:rsidRDefault="00B834E9" w:rsidP="00B834E9">
      <w:pPr>
        <w:rPr>
          <w:ins w:id="2042" w:author="Apple - Qiming Li" w:date="2024-08-08T22:18:00Z" w16du:dateUtc="2024-08-08T14:18:00Z"/>
        </w:rPr>
      </w:pPr>
      <w:ins w:id="2043" w:author="Apple - Qiming Li" w:date="2024-08-08T22:18:00Z" w16du:dateUtc="2024-08-08T14:18:00Z">
        <w:r w:rsidRPr="00AF3DFF">
          <w:t xml:space="preserve">The rate of correct observed delay in </w:t>
        </w:r>
        <w:r w:rsidRPr="00AF3DFF">
          <w:rPr>
            <w:rFonts w:hint="eastAsia"/>
            <w:lang w:eastAsia="zh-CN"/>
          </w:rPr>
          <w:t>c</w:t>
        </w:r>
        <w:r w:rsidRPr="00AF3DFF">
          <w:rPr>
            <w:lang w:eastAsia="zh-CN"/>
          </w:rPr>
          <w:t xml:space="preserve">onditional </w:t>
        </w:r>
        <w:r>
          <w:rPr>
            <w:lang w:eastAsia="zh-CN"/>
          </w:rPr>
          <w:t>h</w:t>
        </w:r>
        <w:r w:rsidRPr="00AF3DFF">
          <w:rPr>
            <w:lang w:eastAsia="zh-CN"/>
          </w:rPr>
          <w:t>andover including target MCG and candidate SCG</w:t>
        </w:r>
        <w:r w:rsidRPr="00AF3DFF">
          <w:t xml:space="preserve"> during repeated tests shall be at least 90%.</w:t>
        </w:r>
      </w:ins>
    </w:p>
    <w:p w14:paraId="5E3374C1" w14:textId="77777777" w:rsidR="00B834E9" w:rsidRPr="00AF3DFF" w:rsidRDefault="00B834E9" w:rsidP="00B834E9">
      <w:pPr>
        <w:pStyle w:val="NO"/>
        <w:rPr>
          <w:ins w:id="2044" w:author="Apple - Qiming Li" w:date="2024-08-08T22:18:00Z" w16du:dateUtc="2024-08-08T14:18:00Z"/>
        </w:rPr>
      </w:pPr>
      <w:ins w:id="2045" w:author="Apple - Qiming Li" w:date="2024-08-08T22:18:00Z" w16du:dateUtc="2024-08-08T14:18:00Z">
        <w:r w:rsidRPr="00AF3DFF">
          <w:t>Note</w:t>
        </w:r>
        <w:r>
          <w:t xml:space="preserve"> </w:t>
        </w:r>
        <w:r w:rsidRPr="00AF3DFF">
          <w:rPr>
            <w:rFonts w:hint="eastAsia"/>
          </w:rPr>
          <w:t>1</w:t>
        </w:r>
        <w:r w:rsidRPr="00AF3DFF">
          <w:t>:</w:t>
        </w:r>
        <w:r w:rsidRPr="00AF3DFF">
          <w:tab/>
        </w:r>
        <w:bookmarkStart w:id="2046" w:name="_Hlk146735034"/>
        <w:r w:rsidRPr="00AF3DFF">
          <w:t xml:space="preserve">The </w:t>
        </w:r>
        <w:r w:rsidRPr="00AF3DFF">
          <w:rPr>
            <w:rFonts w:hint="eastAsia"/>
            <w:lang w:eastAsia="zh-CN"/>
          </w:rPr>
          <w:t>PCell</w:t>
        </w:r>
        <w:r w:rsidRPr="00AF3DFF">
          <w:t xml:space="preserve"> conditional handover delay can be expressed as</w:t>
        </w:r>
        <w:r w:rsidRPr="00AF3DFF">
          <w:rPr>
            <w:bCs/>
          </w:rPr>
          <w:t xml:space="preserve"> specified in </w:t>
        </w:r>
        <w:r w:rsidRPr="00AF3DFF">
          <w:t>clause </w:t>
        </w:r>
        <w:r w:rsidRPr="00AF3DFF">
          <w:rPr>
            <w:lang w:val="en-US" w:eastAsia="zh-CN"/>
          </w:rPr>
          <w:t>6.1.</w:t>
        </w:r>
        <w:r w:rsidRPr="00AF3DFF">
          <w:rPr>
            <w:rFonts w:hint="eastAsia"/>
            <w:lang w:val="en-US" w:eastAsia="zh-CN"/>
          </w:rPr>
          <w:t>7</w:t>
        </w:r>
        <w:r w:rsidRPr="00AF3DFF">
          <w:rPr>
            <w:lang w:val="en-US" w:eastAsia="zh-CN"/>
          </w:rPr>
          <w:t>.2</w:t>
        </w:r>
        <w:r w:rsidRPr="00AF3DFF">
          <w:rPr>
            <w:rFonts w:hint="eastAsia"/>
            <w:lang w:val="en-US" w:eastAsia="zh-CN"/>
          </w:rPr>
          <w:t>.1</w:t>
        </w:r>
        <w:r w:rsidRPr="00AF3DFF">
          <w:t xml:space="preserve">: </w:t>
        </w:r>
      </w:ins>
    </w:p>
    <w:p w14:paraId="7712F63D" w14:textId="77777777" w:rsidR="00B834E9" w:rsidRPr="00AF3DFF" w:rsidRDefault="00B834E9" w:rsidP="00B834E9">
      <w:pPr>
        <w:pStyle w:val="B1"/>
        <w:rPr>
          <w:ins w:id="2047" w:author="Apple - Qiming Li" w:date="2024-08-08T22:18:00Z" w16du:dateUtc="2024-08-08T14:18:00Z"/>
        </w:rPr>
      </w:pPr>
      <w:ins w:id="2048" w:author="Apple - Qiming Li" w:date="2024-08-08T22:18:00Z" w16du:dateUtc="2024-08-08T14:18:00Z">
        <w:r w:rsidRPr="00AF3DFF">
          <w:t>D</w:t>
        </w:r>
        <w:r w:rsidRPr="00AF3DFF">
          <w:rPr>
            <w:sz w:val="13"/>
            <w:szCs w:val="13"/>
          </w:rPr>
          <w:t>CHOwithCPC_PCell</w:t>
        </w:r>
        <w:r w:rsidRPr="00AF3DFF">
          <w:t xml:space="preserve"> = T</w:t>
        </w:r>
        <w:r w:rsidRPr="00AF3DFF">
          <w:rPr>
            <w:sz w:val="13"/>
            <w:szCs w:val="13"/>
          </w:rPr>
          <w:t xml:space="preserve">RRC_delay </w:t>
        </w:r>
        <w:r w:rsidRPr="00AF3DFF">
          <w:t>+ T</w:t>
        </w:r>
        <w:r w:rsidRPr="00AF3DFF">
          <w:rPr>
            <w:sz w:val="13"/>
            <w:szCs w:val="13"/>
          </w:rPr>
          <w:t xml:space="preserve">Event_DU </w:t>
        </w:r>
        <w:r w:rsidRPr="00AF3DFF">
          <w:t>+ max (T</w:t>
        </w:r>
        <w:r w:rsidRPr="00AF3DFF">
          <w:rPr>
            <w:sz w:val="13"/>
            <w:szCs w:val="13"/>
          </w:rPr>
          <w:t>measure_PCell</w:t>
        </w:r>
        <w:r w:rsidRPr="00AF3DFF">
          <w:t>, T</w:t>
        </w:r>
        <w:r w:rsidRPr="00AF3DFF">
          <w:rPr>
            <w:sz w:val="13"/>
            <w:szCs w:val="13"/>
          </w:rPr>
          <w:t>measure_PSCell</w:t>
        </w:r>
        <w:r w:rsidRPr="00AF3DFF">
          <w:t>) + T</w:t>
        </w:r>
        <w:r w:rsidRPr="00AF3DFF">
          <w:rPr>
            <w:sz w:val="13"/>
            <w:szCs w:val="13"/>
          </w:rPr>
          <w:t xml:space="preserve">UE_preparation </w:t>
        </w:r>
        <w:r w:rsidRPr="00AF3DFF">
          <w:t>+ T</w:t>
        </w:r>
        <w:r w:rsidRPr="00AF3DFF">
          <w:rPr>
            <w:sz w:val="13"/>
            <w:szCs w:val="13"/>
          </w:rPr>
          <w:t xml:space="preserve">processing </w:t>
        </w:r>
        <w:r w:rsidRPr="00AF3DFF">
          <w:t>+ T</w:t>
        </w:r>
        <w:r w:rsidRPr="00AF3DFF">
          <w:rPr>
            <w:sz w:val="13"/>
            <w:szCs w:val="13"/>
          </w:rPr>
          <w:t xml:space="preserve">Δ_PCell </w:t>
        </w:r>
        <w:r w:rsidRPr="00AF3DFF">
          <w:t>+ T</w:t>
        </w:r>
        <w:r w:rsidRPr="00AF3DFF">
          <w:rPr>
            <w:sz w:val="13"/>
            <w:szCs w:val="13"/>
          </w:rPr>
          <w:t xml:space="preserve">PCell_DU </w:t>
        </w:r>
        <w:r w:rsidRPr="00AF3DFF">
          <w:t xml:space="preserve">+ 2 ms, </w:t>
        </w:r>
        <w:bookmarkEnd w:id="2046"/>
      </w:ins>
    </w:p>
    <w:p w14:paraId="2D7D721B" w14:textId="77777777" w:rsidR="00B834E9" w:rsidRPr="00AF3DFF" w:rsidRDefault="00B834E9" w:rsidP="00B834E9">
      <w:pPr>
        <w:ind w:firstLine="284"/>
        <w:rPr>
          <w:ins w:id="2049" w:author="Apple - Qiming Li" w:date="2024-08-08T22:18:00Z" w16du:dateUtc="2024-08-08T14:18:00Z"/>
        </w:rPr>
      </w:pPr>
      <w:ins w:id="2050" w:author="Apple - Qiming Li" w:date="2024-08-08T22:18:00Z" w16du:dateUtc="2024-08-08T14:18:00Z">
        <w:r w:rsidRPr="00AF3DFF">
          <w:t>Where:</w:t>
        </w:r>
      </w:ins>
    </w:p>
    <w:p w14:paraId="408F3785" w14:textId="77777777" w:rsidR="00B834E9" w:rsidRPr="00AF3DFF" w:rsidRDefault="00B834E9" w:rsidP="00B834E9">
      <w:pPr>
        <w:spacing w:beforeLines="50" w:before="120" w:afterLines="50" w:after="120"/>
        <w:ind w:left="567" w:firstLine="284"/>
        <w:rPr>
          <w:ins w:id="2051" w:author="Apple - Qiming Li" w:date="2024-08-08T22:18:00Z" w16du:dateUtc="2024-08-08T14:18:00Z"/>
          <w:rFonts w:eastAsia="MS Mincho" w:cs="v4.2.0"/>
        </w:rPr>
      </w:pPr>
      <w:ins w:id="2052" w:author="Apple - Qiming Li" w:date="2024-08-08T22:18:00Z" w16du:dateUtc="2024-08-08T14:18:00Z">
        <w:r w:rsidRPr="00AF3DFF">
          <w:t>max (T</w:t>
        </w:r>
        <w:r w:rsidRPr="00AF3DFF">
          <w:rPr>
            <w:sz w:val="13"/>
            <w:szCs w:val="13"/>
          </w:rPr>
          <w:t>measure_PCell</w:t>
        </w:r>
        <w:r w:rsidRPr="00AF3DFF">
          <w:t>, T</w:t>
        </w:r>
        <w:r w:rsidRPr="00AF3DFF">
          <w:rPr>
            <w:sz w:val="13"/>
            <w:szCs w:val="13"/>
          </w:rPr>
          <w:t>measure_PSCell</w:t>
        </w:r>
        <w:r w:rsidRPr="00AF3DFF">
          <w:t xml:space="preserve">) </w:t>
        </w:r>
        <w:r w:rsidRPr="00AF3DFF">
          <w:rPr>
            <w:rFonts w:hint="eastAsia"/>
            <w:lang w:eastAsia="zh-CN"/>
          </w:rPr>
          <w:t>=</w:t>
        </w:r>
        <w:r w:rsidRPr="00AF3DFF">
          <w:t xml:space="preserve"> </w:t>
        </w:r>
        <w:r w:rsidRPr="00E81C18">
          <w:t>1600</w:t>
        </w:r>
        <w:r w:rsidRPr="00AF3DFF">
          <w:t xml:space="preserve"> </w:t>
        </w:r>
        <w:r w:rsidRPr="00AF3DFF">
          <w:rPr>
            <w:lang w:eastAsia="zh-CN"/>
          </w:rPr>
          <w:t>ms</w:t>
        </w:r>
        <w:r w:rsidRPr="00AF3DFF">
          <w:t xml:space="preserve"> (power class 1) or 1080 ms (power classes 2,</w:t>
        </w:r>
        <w:r>
          <w:t xml:space="preserve"> </w:t>
        </w:r>
        <w:r w:rsidRPr="00AF3DFF">
          <w:t xml:space="preserve">3 and 4) </w:t>
        </w:r>
      </w:ins>
    </w:p>
    <w:p w14:paraId="5151CE9E" w14:textId="77777777" w:rsidR="00B834E9" w:rsidRPr="00AF3DFF" w:rsidRDefault="00B834E9" w:rsidP="00B834E9">
      <w:pPr>
        <w:pStyle w:val="B1"/>
        <w:spacing w:beforeLines="50" w:before="120" w:afterLines="50" w:after="120"/>
        <w:ind w:left="567" w:firstLine="284"/>
        <w:rPr>
          <w:ins w:id="2053" w:author="Apple - Qiming Li" w:date="2024-08-08T22:18:00Z" w16du:dateUtc="2024-08-08T14:18:00Z"/>
        </w:rPr>
      </w:pPr>
      <w:ins w:id="2054" w:author="Apple - Qiming Li" w:date="2024-08-08T22:18:00Z" w16du:dateUtc="2024-08-08T14:18:00Z">
        <w:r w:rsidRPr="00AF3DFF">
          <w:t>T</w:t>
        </w:r>
        <w:r w:rsidRPr="00AF3DFF">
          <w:rPr>
            <w:sz w:val="13"/>
            <w:szCs w:val="13"/>
          </w:rPr>
          <w:t>UE_preparation</w:t>
        </w:r>
        <w:r w:rsidRPr="00AF3DFF">
          <w:t xml:space="preserve"> = 10ms </w:t>
        </w:r>
      </w:ins>
    </w:p>
    <w:p w14:paraId="4A70736A" w14:textId="77777777" w:rsidR="00B834E9" w:rsidRPr="00AF3DFF" w:rsidRDefault="00B834E9" w:rsidP="00B834E9">
      <w:pPr>
        <w:pStyle w:val="B1"/>
        <w:spacing w:beforeLines="50" w:before="120" w:afterLines="50" w:after="120"/>
        <w:ind w:left="567" w:firstLine="284"/>
        <w:rPr>
          <w:ins w:id="2055" w:author="Apple - Qiming Li" w:date="2024-08-08T22:18:00Z" w16du:dateUtc="2024-08-08T14:18:00Z"/>
        </w:rPr>
      </w:pPr>
      <w:ins w:id="2056" w:author="Apple - Qiming Li" w:date="2024-08-08T22:18:00Z" w16du:dateUtc="2024-08-08T14:18:00Z">
        <w:r w:rsidRPr="00AF3DFF">
          <w:t>T</w:t>
        </w:r>
        <w:r w:rsidRPr="00AF3DFF">
          <w:rPr>
            <w:sz w:val="13"/>
            <w:szCs w:val="13"/>
          </w:rPr>
          <w:t xml:space="preserve">processing </w:t>
        </w:r>
        <w:r w:rsidRPr="00AF3DFF">
          <w:rPr>
            <w:rFonts w:hint="eastAsia"/>
            <w:lang w:eastAsia="zh-CN"/>
          </w:rPr>
          <w:t>=</w:t>
        </w:r>
        <w:r w:rsidRPr="00AF3DFF">
          <w:rPr>
            <w:lang w:eastAsia="zh-CN"/>
          </w:rPr>
          <w:t xml:space="preserve"> 25</w:t>
        </w:r>
        <w:r>
          <w:rPr>
            <w:lang w:eastAsia="zh-CN"/>
          </w:rPr>
          <w:t>ms</w:t>
        </w:r>
      </w:ins>
    </w:p>
    <w:p w14:paraId="5708988D" w14:textId="77777777" w:rsidR="00B834E9" w:rsidRPr="00AF3DFF" w:rsidRDefault="00B834E9" w:rsidP="00B834E9">
      <w:pPr>
        <w:pStyle w:val="B1"/>
        <w:spacing w:beforeLines="50" w:before="120" w:afterLines="50" w:after="120"/>
        <w:ind w:left="567" w:firstLine="284"/>
        <w:rPr>
          <w:ins w:id="2057" w:author="Apple - Qiming Li" w:date="2024-08-08T22:18:00Z" w16du:dateUtc="2024-08-08T14:18:00Z"/>
        </w:rPr>
      </w:pPr>
      <w:ins w:id="2058" w:author="Apple - Qiming Li" w:date="2024-08-08T22:18:00Z" w16du:dateUtc="2024-08-08T14:18:00Z">
        <w:r w:rsidRPr="00AF3DFF">
          <w:t>T</w:t>
        </w:r>
        <w:r w:rsidRPr="00AF3DFF">
          <w:rPr>
            <w:sz w:val="13"/>
            <w:szCs w:val="13"/>
          </w:rPr>
          <w:t xml:space="preserve">Δ_PSCell </w:t>
        </w:r>
        <w:r w:rsidRPr="00AF3DFF">
          <w:rPr>
            <w:rFonts w:hint="eastAsia"/>
            <w:lang w:eastAsia="zh-CN"/>
          </w:rPr>
          <w:t>=</w:t>
        </w:r>
        <w:r w:rsidRPr="00AF3DFF">
          <w:rPr>
            <w:lang w:eastAsia="zh-CN"/>
          </w:rPr>
          <w:t xml:space="preserve"> 20ms</w:t>
        </w:r>
      </w:ins>
    </w:p>
    <w:p w14:paraId="7FD13A67" w14:textId="77777777" w:rsidR="00B834E9" w:rsidRPr="00E81C18" w:rsidRDefault="00B834E9" w:rsidP="00B834E9">
      <w:pPr>
        <w:pStyle w:val="B1"/>
        <w:spacing w:beforeLines="50" w:before="120" w:afterLines="50" w:after="120"/>
        <w:ind w:left="567" w:firstLine="284"/>
        <w:rPr>
          <w:ins w:id="2059" w:author="Apple - Qiming Li" w:date="2024-08-08T22:18:00Z" w16du:dateUtc="2024-08-08T14:18:00Z"/>
          <w:rFonts w:cs="v4.2.0"/>
          <w:bCs/>
        </w:rPr>
      </w:pPr>
      <w:ins w:id="2060" w:author="Apple - Qiming Li" w:date="2024-08-08T22:18:00Z" w16du:dateUtc="2024-08-08T14:18:00Z">
        <w:r w:rsidRPr="00AF3DFF">
          <w:t>T</w:t>
        </w:r>
        <w:r w:rsidRPr="00AF3DFF">
          <w:rPr>
            <w:vertAlign w:val="subscript"/>
          </w:rPr>
          <w:t xml:space="preserve">PCell_ DU </w:t>
        </w:r>
        <w:r w:rsidRPr="00AF3DFF">
          <w:t xml:space="preserve">= </w:t>
        </w:r>
        <w:r w:rsidRPr="00AF3DFF">
          <w:rPr>
            <w:lang w:eastAsia="zh-CN"/>
          </w:rPr>
          <w:t>2</w:t>
        </w:r>
        <w:r w:rsidRPr="00AF3DFF">
          <w:rPr>
            <w:rFonts w:hint="eastAsia"/>
            <w:lang w:eastAsia="zh-CN"/>
          </w:rPr>
          <w:t>0ms</w:t>
        </w:r>
      </w:ins>
    </w:p>
    <w:p w14:paraId="18BA71D0" w14:textId="77777777" w:rsidR="00B834E9" w:rsidRPr="00AF3DFF" w:rsidRDefault="00B834E9" w:rsidP="00B834E9">
      <w:pPr>
        <w:pStyle w:val="B1"/>
        <w:rPr>
          <w:ins w:id="2061" w:author="Apple - Qiming Li" w:date="2024-08-08T22:18:00Z" w16du:dateUtc="2024-08-08T14:18:00Z"/>
        </w:rPr>
      </w:pPr>
    </w:p>
    <w:p w14:paraId="43ACFDB9" w14:textId="77777777" w:rsidR="00B834E9" w:rsidRPr="00AF3DFF" w:rsidRDefault="00B834E9" w:rsidP="00B834E9">
      <w:pPr>
        <w:ind w:firstLine="284"/>
        <w:rPr>
          <w:ins w:id="2062" w:author="Apple - Qiming Li" w:date="2024-08-08T22:18:00Z" w16du:dateUtc="2024-08-08T14:18:00Z"/>
        </w:rPr>
      </w:pPr>
      <w:ins w:id="2063" w:author="Apple - Qiming Li" w:date="2024-08-08T22:18:00Z" w16du:dateUtc="2024-08-08T14:18:00Z">
        <w:r>
          <w:t xml:space="preserve">Note 2: </w:t>
        </w:r>
        <w:r w:rsidRPr="00AF3DFF">
          <w:t>The PSCell conditional change delay can be expressed as</w:t>
        </w:r>
        <w:r w:rsidRPr="00AF3DFF">
          <w:rPr>
            <w:bCs/>
          </w:rPr>
          <w:t xml:space="preserve"> follows as specified in clause 6.1.</w:t>
        </w:r>
        <w:r w:rsidRPr="00AF3DFF">
          <w:rPr>
            <w:rFonts w:hint="eastAsia"/>
            <w:bCs/>
            <w:lang w:eastAsia="zh-CN"/>
          </w:rPr>
          <w:t>7</w:t>
        </w:r>
        <w:r w:rsidRPr="00AF3DFF">
          <w:rPr>
            <w:bCs/>
          </w:rPr>
          <w:t>.2</w:t>
        </w:r>
        <w:r w:rsidRPr="00AF3DFF">
          <w:rPr>
            <w:rFonts w:hint="eastAsia"/>
            <w:bCs/>
            <w:lang w:eastAsia="zh-CN"/>
          </w:rPr>
          <w:t>.2</w:t>
        </w:r>
        <w:r w:rsidRPr="00AF3DFF">
          <w:t>:</w:t>
        </w:r>
      </w:ins>
    </w:p>
    <w:p w14:paraId="5E8E6EC8" w14:textId="77777777" w:rsidR="00B834E9" w:rsidRPr="00AF3DFF" w:rsidRDefault="00B834E9" w:rsidP="00B834E9">
      <w:pPr>
        <w:ind w:leftChars="71" w:left="284" w:hangingChars="71" w:hanging="142"/>
        <w:rPr>
          <w:ins w:id="2064" w:author="Apple - Qiming Li" w:date="2024-08-08T22:18:00Z" w16du:dateUtc="2024-08-08T14:18:00Z"/>
        </w:rPr>
      </w:pPr>
      <w:ins w:id="2065" w:author="Apple - Qiming Li" w:date="2024-08-08T22:18:00Z" w16du:dateUtc="2024-08-08T14:18:00Z">
        <w:r w:rsidRPr="00AF3DFF">
          <w:tab/>
          <w:t>D</w:t>
        </w:r>
        <w:r w:rsidRPr="00AF3DFF">
          <w:rPr>
            <w:sz w:val="13"/>
            <w:szCs w:val="13"/>
          </w:rPr>
          <w:t xml:space="preserve">CHOwithCPC_PSCell </w:t>
        </w:r>
        <w:r w:rsidRPr="00AF3DFF">
          <w:t>= T</w:t>
        </w:r>
        <w:r w:rsidRPr="00AF3DFF">
          <w:rPr>
            <w:sz w:val="13"/>
            <w:szCs w:val="13"/>
          </w:rPr>
          <w:t xml:space="preserve">RRC_delay </w:t>
        </w:r>
        <w:r w:rsidRPr="00AF3DFF">
          <w:t>+ T</w:t>
        </w:r>
        <w:r w:rsidRPr="00AF3DFF">
          <w:rPr>
            <w:sz w:val="13"/>
            <w:szCs w:val="13"/>
          </w:rPr>
          <w:t xml:space="preserve">Event_DU </w:t>
        </w:r>
        <w:r w:rsidRPr="00AF3DFF">
          <w:t>+ max (T</w:t>
        </w:r>
        <w:r w:rsidRPr="00AF3DFF">
          <w:rPr>
            <w:sz w:val="13"/>
            <w:szCs w:val="13"/>
          </w:rPr>
          <w:t>measure_PCell</w:t>
        </w:r>
        <w:r w:rsidRPr="00AF3DFF">
          <w:t>, T</w:t>
        </w:r>
        <w:r w:rsidRPr="00AF3DFF">
          <w:rPr>
            <w:sz w:val="13"/>
            <w:szCs w:val="13"/>
          </w:rPr>
          <w:t>measure_PSCell</w:t>
        </w:r>
        <w:r w:rsidRPr="00AF3DFF">
          <w:t>) + T</w:t>
        </w:r>
        <w:r w:rsidRPr="00AF3DFF">
          <w:rPr>
            <w:sz w:val="13"/>
            <w:szCs w:val="13"/>
          </w:rPr>
          <w:t xml:space="preserve">UE_preparation </w:t>
        </w:r>
        <w:r w:rsidRPr="00AF3DFF">
          <w:t>+ T</w:t>
        </w:r>
        <w:r w:rsidRPr="00AF3DFF">
          <w:rPr>
            <w:sz w:val="13"/>
            <w:szCs w:val="13"/>
          </w:rPr>
          <w:t xml:space="preserve">processing </w:t>
        </w:r>
        <w:r w:rsidRPr="00AF3DFF">
          <w:t>+ T</w:t>
        </w:r>
        <w:r w:rsidRPr="00AF3DFF">
          <w:rPr>
            <w:sz w:val="13"/>
            <w:szCs w:val="13"/>
          </w:rPr>
          <w:t xml:space="preserve">Δ_PSCell </w:t>
        </w:r>
        <w:r w:rsidRPr="00AF3DFF">
          <w:t>+ T</w:t>
        </w:r>
        <w:r w:rsidRPr="00AF3DFF">
          <w:rPr>
            <w:sz w:val="13"/>
            <w:szCs w:val="13"/>
          </w:rPr>
          <w:t xml:space="preserve">PSCell_DU </w:t>
        </w:r>
        <w:r w:rsidRPr="00AF3DFF">
          <w:t>+ 2 ms</w:t>
        </w:r>
      </w:ins>
    </w:p>
    <w:p w14:paraId="193CE0ED" w14:textId="77777777" w:rsidR="00B834E9" w:rsidRPr="00AF3DFF" w:rsidRDefault="00B834E9" w:rsidP="00B834E9">
      <w:pPr>
        <w:ind w:firstLine="284"/>
        <w:rPr>
          <w:ins w:id="2066" w:author="Apple - Qiming Li" w:date="2024-08-08T22:18:00Z" w16du:dateUtc="2024-08-08T14:18:00Z"/>
        </w:rPr>
      </w:pPr>
      <w:ins w:id="2067" w:author="Apple - Qiming Li" w:date="2024-08-08T22:18:00Z" w16du:dateUtc="2024-08-08T14:18:00Z">
        <w:r w:rsidRPr="00AF3DFF">
          <w:t>Where:</w:t>
        </w:r>
      </w:ins>
    </w:p>
    <w:p w14:paraId="4F8D97A6" w14:textId="77777777" w:rsidR="00B834E9" w:rsidRPr="00AF3DFF" w:rsidRDefault="00B834E9" w:rsidP="00B834E9">
      <w:pPr>
        <w:spacing w:beforeLines="50" w:before="120" w:afterLines="50" w:after="120"/>
        <w:ind w:left="567" w:firstLine="284"/>
        <w:rPr>
          <w:ins w:id="2068" w:author="Apple - Qiming Li" w:date="2024-08-08T22:18:00Z" w16du:dateUtc="2024-08-08T14:18:00Z"/>
          <w:rFonts w:eastAsia="MS Mincho" w:cs="v4.2.0"/>
        </w:rPr>
      </w:pPr>
      <w:ins w:id="2069" w:author="Apple - Qiming Li" w:date="2024-08-08T22:18:00Z" w16du:dateUtc="2024-08-08T14:18:00Z">
        <w:r w:rsidRPr="00AF3DFF">
          <w:t>max (T</w:t>
        </w:r>
        <w:r w:rsidRPr="00AF3DFF">
          <w:rPr>
            <w:sz w:val="13"/>
            <w:szCs w:val="13"/>
          </w:rPr>
          <w:t>measure_PCell</w:t>
        </w:r>
        <w:r w:rsidRPr="00AF3DFF">
          <w:t>, T</w:t>
        </w:r>
        <w:r w:rsidRPr="00AF3DFF">
          <w:rPr>
            <w:sz w:val="13"/>
            <w:szCs w:val="13"/>
          </w:rPr>
          <w:t>measure_PSCell</w:t>
        </w:r>
        <w:r w:rsidRPr="00AF3DFF">
          <w:t xml:space="preserve">) </w:t>
        </w:r>
        <w:r w:rsidRPr="00AF3DFF">
          <w:rPr>
            <w:rFonts w:hint="eastAsia"/>
            <w:lang w:eastAsia="zh-CN"/>
          </w:rPr>
          <w:t>=</w:t>
        </w:r>
        <w:r w:rsidRPr="00AF3DFF">
          <w:t xml:space="preserve"> </w:t>
        </w:r>
        <w:r w:rsidRPr="00E81C18">
          <w:t>1600</w:t>
        </w:r>
        <w:r w:rsidRPr="00AF3DFF">
          <w:t xml:space="preserve"> </w:t>
        </w:r>
        <w:r w:rsidRPr="00AF3DFF">
          <w:rPr>
            <w:lang w:eastAsia="zh-CN"/>
          </w:rPr>
          <w:t>ms</w:t>
        </w:r>
        <w:r w:rsidRPr="00AF3DFF">
          <w:t xml:space="preserve"> (power class 1) or 1080 ms (power classes 2,</w:t>
        </w:r>
        <w:r>
          <w:t xml:space="preserve"> </w:t>
        </w:r>
        <w:r w:rsidRPr="00AF3DFF">
          <w:t xml:space="preserve">3 and 4) </w:t>
        </w:r>
      </w:ins>
    </w:p>
    <w:p w14:paraId="05FF93F3" w14:textId="77777777" w:rsidR="00B834E9" w:rsidRPr="00AF3DFF" w:rsidRDefault="00B834E9" w:rsidP="00B834E9">
      <w:pPr>
        <w:pStyle w:val="B1"/>
        <w:spacing w:beforeLines="50" w:before="120" w:afterLines="50" w:after="120"/>
        <w:ind w:left="567" w:firstLine="284"/>
        <w:rPr>
          <w:ins w:id="2070" w:author="Apple - Qiming Li" w:date="2024-08-08T22:18:00Z" w16du:dateUtc="2024-08-08T14:18:00Z"/>
        </w:rPr>
      </w:pPr>
      <w:ins w:id="2071" w:author="Apple - Qiming Li" w:date="2024-08-08T22:18:00Z" w16du:dateUtc="2024-08-08T14:18:00Z">
        <w:r w:rsidRPr="00AF3DFF">
          <w:t>T</w:t>
        </w:r>
        <w:r w:rsidRPr="00AF3DFF">
          <w:rPr>
            <w:sz w:val="13"/>
            <w:szCs w:val="13"/>
          </w:rPr>
          <w:t>UE_preparation</w:t>
        </w:r>
        <w:r w:rsidRPr="00AF3DFF">
          <w:t xml:space="preserve"> = 10</w:t>
        </w:r>
        <w:r w:rsidRPr="00E81C18">
          <w:t xml:space="preserve">ms </w:t>
        </w:r>
      </w:ins>
    </w:p>
    <w:p w14:paraId="38DB802F" w14:textId="77777777" w:rsidR="00B834E9" w:rsidRPr="00E81C18" w:rsidRDefault="00B834E9" w:rsidP="00B834E9">
      <w:pPr>
        <w:pStyle w:val="B1"/>
        <w:spacing w:beforeLines="50" w:before="120" w:afterLines="50" w:after="120"/>
        <w:ind w:left="567" w:firstLine="284"/>
        <w:rPr>
          <w:ins w:id="2072" w:author="Apple - Qiming Li" w:date="2024-08-08T22:18:00Z" w16du:dateUtc="2024-08-08T14:18:00Z"/>
        </w:rPr>
      </w:pPr>
      <w:ins w:id="2073" w:author="Apple - Qiming Li" w:date="2024-08-08T22:18:00Z" w16du:dateUtc="2024-08-08T14:18:00Z">
        <w:r w:rsidRPr="00AF3DFF">
          <w:t>T</w:t>
        </w:r>
        <w:r w:rsidRPr="00AF3DFF">
          <w:rPr>
            <w:sz w:val="13"/>
            <w:szCs w:val="13"/>
          </w:rPr>
          <w:t xml:space="preserve">processing </w:t>
        </w:r>
        <w:r w:rsidRPr="00AF3DFF">
          <w:rPr>
            <w:rFonts w:hint="eastAsia"/>
            <w:lang w:eastAsia="zh-CN"/>
          </w:rPr>
          <w:t>=</w:t>
        </w:r>
        <w:r w:rsidRPr="00AF3DFF">
          <w:rPr>
            <w:lang w:eastAsia="zh-CN"/>
          </w:rPr>
          <w:t xml:space="preserve"> 25</w:t>
        </w:r>
        <w:r>
          <w:rPr>
            <w:lang w:eastAsia="zh-CN"/>
          </w:rPr>
          <w:t>ms</w:t>
        </w:r>
      </w:ins>
    </w:p>
    <w:p w14:paraId="57D159AC" w14:textId="77777777" w:rsidR="00B834E9" w:rsidRPr="00E03A73" w:rsidRDefault="00B834E9" w:rsidP="00B834E9">
      <w:pPr>
        <w:pStyle w:val="B1"/>
        <w:spacing w:beforeLines="50" w:before="120" w:afterLines="50" w:after="120"/>
        <w:ind w:left="567" w:firstLine="284"/>
        <w:rPr>
          <w:ins w:id="2074" w:author="Apple - Qiming Li" w:date="2024-08-08T22:18:00Z" w16du:dateUtc="2024-08-08T14:18:00Z"/>
          <w:noProof/>
        </w:rPr>
      </w:pPr>
      <w:ins w:id="2075" w:author="Apple - Qiming Li" w:date="2024-08-08T22:18:00Z" w16du:dateUtc="2024-08-08T14:18:00Z">
        <w:r w:rsidRPr="00AF3DFF">
          <w:t>T</w:t>
        </w:r>
        <w:r w:rsidRPr="00AF3DFF">
          <w:rPr>
            <w:sz w:val="13"/>
            <w:szCs w:val="13"/>
          </w:rPr>
          <w:t xml:space="preserve">Δ_PSCell </w:t>
        </w:r>
        <w:r w:rsidRPr="00AF3DFF">
          <w:rPr>
            <w:rFonts w:hint="eastAsia"/>
            <w:lang w:eastAsia="zh-CN"/>
          </w:rPr>
          <w:t>=</w:t>
        </w:r>
        <w:r w:rsidRPr="00AF3DFF">
          <w:rPr>
            <w:lang w:eastAsia="zh-CN"/>
          </w:rPr>
          <w:t xml:space="preserve"> </w:t>
        </w:r>
        <w:r>
          <w:rPr>
            <w:lang w:eastAsia="zh-CN"/>
          </w:rPr>
          <w:t>2</w:t>
        </w:r>
        <w:r w:rsidRPr="00AF3DFF">
          <w:rPr>
            <w:lang w:eastAsia="zh-CN"/>
          </w:rPr>
          <w:t>0ms</w:t>
        </w:r>
        <w:r w:rsidRPr="00AF3DFF">
          <w:t>T</w:t>
        </w:r>
        <w:r w:rsidRPr="00AF3DFF">
          <w:rPr>
            <w:vertAlign w:val="subscript"/>
          </w:rPr>
          <w:t xml:space="preserve">PSCell_ DU </w:t>
        </w:r>
        <w:r w:rsidRPr="00AF3DFF">
          <w:t xml:space="preserve">= </w:t>
        </w:r>
        <w:r w:rsidRPr="00AF3DFF">
          <w:rPr>
            <w:rFonts w:hint="eastAsia"/>
            <w:lang w:eastAsia="zh-CN"/>
          </w:rPr>
          <w:t>20ms</w:t>
        </w:r>
      </w:ins>
    </w:p>
    <w:p w14:paraId="200AF2DE" w14:textId="77777777" w:rsidR="002F7960" w:rsidRDefault="002F7960">
      <w:pPr>
        <w:rPr>
          <w:noProof/>
        </w:rPr>
      </w:pPr>
    </w:p>
    <w:p w14:paraId="187E5DBD" w14:textId="77777777" w:rsidR="009B689B" w:rsidRPr="005D0F84" w:rsidRDefault="009B689B" w:rsidP="009B689B">
      <w:pPr>
        <w:jc w:val="center"/>
        <w:rPr>
          <w:b/>
          <w:color w:val="C00000"/>
          <w:sz w:val="32"/>
          <w:szCs w:val="32"/>
          <w:lang w:eastAsia="zh-CN"/>
        </w:rPr>
      </w:pPr>
      <w:r w:rsidRPr="005D0F84">
        <w:rPr>
          <w:b/>
          <w:color w:val="C00000"/>
          <w:sz w:val="32"/>
          <w:szCs w:val="32"/>
          <w:lang w:eastAsia="zh-CN"/>
        </w:rPr>
        <w:t>&lt;&lt; END OF CHANGES &gt;&gt;</w:t>
      </w:r>
    </w:p>
    <w:p w14:paraId="187D42F5" w14:textId="77777777" w:rsidR="009B689B" w:rsidRDefault="009B689B">
      <w:pPr>
        <w:rPr>
          <w:noProof/>
        </w:rPr>
      </w:pPr>
    </w:p>
    <w:sectPr w:rsidR="009B689B" w:rsidSect="0062175F">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7353" w14:textId="77777777" w:rsidR="00DF5A02" w:rsidRDefault="00DF5A02">
      <w:r>
        <w:separator/>
      </w:r>
    </w:p>
  </w:endnote>
  <w:endnote w:type="continuationSeparator" w:id="0">
    <w:p w14:paraId="28314C54" w14:textId="77777777" w:rsidR="00DF5A02" w:rsidRDefault="00DF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v5.0.0">
    <w:altName w:val="Times New Roman"/>
    <w:panose1 w:val="020B0604020202020204"/>
    <w:charset w:val="00"/>
    <w:family w:val="roman"/>
    <w:pitch w:val="default"/>
  </w:font>
  <w:font w:name="v3.7.0">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031C" w14:textId="77777777" w:rsidR="00DF5A02" w:rsidRDefault="00DF5A02">
      <w:r>
        <w:separator/>
      </w:r>
    </w:p>
  </w:footnote>
  <w:footnote w:type="continuationSeparator" w:id="0">
    <w:p w14:paraId="3F33DCB9" w14:textId="77777777" w:rsidR="00DF5A02" w:rsidRDefault="00DF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369"/>
    <w:multiLevelType w:val="hybridMultilevel"/>
    <w:tmpl w:val="E09A1854"/>
    <w:lvl w:ilvl="0" w:tplc="66A42B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start w:val="1"/>
      <w:numFmt w:val="bullet"/>
      <w:lvlText w:val=""/>
      <w:lvlJc w:val="left"/>
      <w:pPr>
        <w:ind w:left="1248" w:hanging="480"/>
      </w:pPr>
      <w:rPr>
        <w:rFonts w:ascii="Wingdings" w:hAnsi="Wingdings" w:hint="default"/>
      </w:rPr>
    </w:lvl>
    <w:lvl w:ilvl="2" w:tplc="04090005">
      <w:start w:val="1"/>
      <w:numFmt w:val="bullet"/>
      <w:lvlText w:val=""/>
      <w:lvlJc w:val="left"/>
      <w:pPr>
        <w:ind w:left="1728" w:hanging="480"/>
      </w:pPr>
      <w:rPr>
        <w:rFonts w:ascii="Wingdings" w:hAnsi="Wingdings" w:hint="default"/>
      </w:rPr>
    </w:lvl>
    <w:lvl w:ilvl="3" w:tplc="04090001">
      <w:start w:val="1"/>
      <w:numFmt w:val="bullet"/>
      <w:lvlText w:val=""/>
      <w:lvlJc w:val="left"/>
      <w:pPr>
        <w:ind w:left="2208" w:hanging="480"/>
      </w:pPr>
      <w:rPr>
        <w:rFonts w:ascii="Wingdings" w:hAnsi="Wingdings" w:hint="default"/>
      </w:rPr>
    </w:lvl>
    <w:lvl w:ilvl="4" w:tplc="04090003">
      <w:start w:val="1"/>
      <w:numFmt w:val="bullet"/>
      <w:lvlText w:val=""/>
      <w:lvlJc w:val="left"/>
      <w:pPr>
        <w:ind w:left="2688" w:hanging="480"/>
      </w:pPr>
      <w:rPr>
        <w:rFonts w:ascii="Wingdings" w:hAnsi="Wingdings" w:hint="default"/>
      </w:rPr>
    </w:lvl>
    <w:lvl w:ilvl="5" w:tplc="04090005">
      <w:start w:val="1"/>
      <w:numFmt w:val="bullet"/>
      <w:lvlText w:val=""/>
      <w:lvlJc w:val="left"/>
      <w:pPr>
        <w:ind w:left="3168" w:hanging="480"/>
      </w:pPr>
      <w:rPr>
        <w:rFonts w:ascii="Wingdings" w:hAnsi="Wingdings" w:hint="default"/>
      </w:rPr>
    </w:lvl>
    <w:lvl w:ilvl="6" w:tplc="04090001">
      <w:start w:val="1"/>
      <w:numFmt w:val="bullet"/>
      <w:lvlText w:val=""/>
      <w:lvlJc w:val="left"/>
      <w:pPr>
        <w:ind w:left="3648" w:hanging="480"/>
      </w:pPr>
      <w:rPr>
        <w:rFonts w:ascii="Wingdings" w:hAnsi="Wingdings" w:hint="default"/>
      </w:rPr>
    </w:lvl>
    <w:lvl w:ilvl="7" w:tplc="04090003">
      <w:start w:val="1"/>
      <w:numFmt w:val="bullet"/>
      <w:lvlText w:val=""/>
      <w:lvlJc w:val="left"/>
      <w:pPr>
        <w:ind w:left="4128" w:hanging="480"/>
      </w:pPr>
      <w:rPr>
        <w:rFonts w:ascii="Wingdings" w:hAnsi="Wingdings" w:hint="default"/>
      </w:rPr>
    </w:lvl>
    <w:lvl w:ilvl="8" w:tplc="04090005">
      <w:start w:val="1"/>
      <w:numFmt w:val="bullet"/>
      <w:lvlText w:val=""/>
      <w:lvlJc w:val="left"/>
      <w:pPr>
        <w:ind w:left="4608" w:hanging="480"/>
      </w:pPr>
      <w:rPr>
        <w:rFonts w:ascii="Wingdings" w:hAnsi="Wingdings" w:hint="default"/>
      </w:rPr>
    </w:lvl>
  </w:abstractNum>
  <w:abstractNum w:abstractNumId="2" w15:restartNumberingAfterBreak="0">
    <w:nsid w:val="556A08A6"/>
    <w:multiLevelType w:val="hybridMultilevel"/>
    <w:tmpl w:val="034A98C4"/>
    <w:lvl w:ilvl="0" w:tplc="375068C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12009"/>
    <w:multiLevelType w:val="hybridMultilevel"/>
    <w:tmpl w:val="FA621330"/>
    <w:lvl w:ilvl="0" w:tplc="A748FB9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49699">
    <w:abstractNumId w:val="0"/>
  </w:num>
  <w:num w:numId="2" w16cid:durableId="897281793">
    <w:abstractNumId w:val="4"/>
  </w:num>
  <w:num w:numId="3" w16cid:durableId="1634944887">
    <w:abstractNumId w:val="3"/>
  </w:num>
  <w:num w:numId="4" w16cid:durableId="431121809">
    <w:abstractNumId w:val="1"/>
  </w:num>
  <w:num w:numId="5" w16cid:durableId="146359667">
    <w:abstractNumId w:val="2"/>
  </w:num>
  <w:num w:numId="6" w16cid:durableId="20901562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76"/>
    <w:rsid w:val="00001A3B"/>
    <w:rsid w:val="00003E01"/>
    <w:rsid w:val="00004A7A"/>
    <w:rsid w:val="0000733A"/>
    <w:rsid w:val="00017B53"/>
    <w:rsid w:val="00022E4A"/>
    <w:rsid w:val="00024B21"/>
    <w:rsid w:val="00045C38"/>
    <w:rsid w:val="00070E09"/>
    <w:rsid w:val="000739B2"/>
    <w:rsid w:val="00085EA8"/>
    <w:rsid w:val="00097A8B"/>
    <w:rsid w:val="000A6394"/>
    <w:rsid w:val="000B4A61"/>
    <w:rsid w:val="000B6789"/>
    <w:rsid w:val="000B7FED"/>
    <w:rsid w:val="000C038A"/>
    <w:rsid w:val="000C1386"/>
    <w:rsid w:val="000C6598"/>
    <w:rsid w:val="000D193F"/>
    <w:rsid w:val="000D4332"/>
    <w:rsid w:val="000D44B3"/>
    <w:rsid w:val="000E7C03"/>
    <w:rsid w:val="000F1449"/>
    <w:rsid w:val="0010074D"/>
    <w:rsid w:val="00102E7A"/>
    <w:rsid w:val="00113ED8"/>
    <w:rsid w:val="00123015"/>
    <w:rsid w:val="001244C1"/>
    <w:rsid w:val="00135D91"/>
    <w:rsid w:val="00141EF1"/>
    <w:rsid w:val="00145D43"/>
    <w:rsid w:val="001528C6"/>
    <w:rsid w:val="00155ABE"/>
    <w:rsid w:val="0017184D"/>
    <w:rsid w:val="00172ADC"/>
    <w:rsid w:val="00181168"/>
    <w:rsid w:val="00191649"/>
    <w:rsid w:val="00192C46"/>
    <w:rsid w:val="001964A4"/>
    <w:rsid w:val="00197C14"/>
    <w:rsid w:val="00197CE8"/>
    <w:rsid w:val="001A08B3"/>
    <w:rsid w:val="001A0B06"/>
    <w:rsid w:val="001A3D85"/>
    <w:rsid w:val="001A7B60"/>
    <w:rsid w:val="001B52F0"/>
    <w:rsid w:val="001B7A65"/>
    <w:rsid w:val="001D7A19"/>
    <w:rsid w:val="001E11D7"/>
    <w:rsid w:val="001E41F3"/>
    <w:rsid w:val="001F54B8"/>
    <w:rsid w:val="002008D3"/>
    <w:rsid w:val="00201CC8"/>
    <w:rsid w:val="00226E0D"/>
    <w:rsid w:val="00227B11"/>
    <w:rsid w:val="00246087"/>
    <w:rsid w:val="0024669C"/>
    <w:rsid w:val="00246C3E"/>
    <w:rsid w:val="002477CD"/>
    <w:rsid w:val="00255202"/>
    <w:rsid w:val="0026004D"/>
    <w:rsid w:val="002640DD"/>
    <w:rsid w:val="00266C05"/>
    <w:rsid w:val="00272002"/>
    <w:rsid w:val="00275D12"/>
    <w:rsid w:val="00284FEB"/>
    <w:rsid w:val="002860C4"/>
    <w:rsid w:val="00295350"/>
    <w:rsid w:val="002A103E"/>
    <w:rsid w:val="002A2C73"/>
    <w:rsid w:val="002B5741"/>
    <w:rsid w:val="002B6AE3"/>
    <w:rsid w:val="002C03F8"/>
    <w:rsid w:val="002E472E"/>
    <w:rsid w:val="002F7960"/>
    <w:rsid w:val="00300FEF"/>
    <w:rsid w:val="00305409"/>
    <w:rsid w:val="00312ED3"/>
    <w:rsid w:val="003215FC"/>
    <w:rsid w:val="00324C4D"/>
    <w:rsid w:val="003309B6"/>
    <w:rsid w:val="00335E0A"/>
    <w:rsid w:val="00347732"/>
    <w:rsid w:val="003609EF"/>
    <w:rsid w:val="0036231A"/>
    <w:rsid w:val="00374DD4"/>
    <w:rsid w:val="00375669"/>
    <w:rsid w:val="003757E2"/>
    <w:rsid w:val="00382F34"/>
    <w:rsid w:val="003832B0"/>
    <w:rsid w:val="00390C4F"/>
    <w:rsid w:val="003A22AB"/>
    <w:rsid w:val="003A2791"/>
    <w:rsid w:val="003B0B54"/>
    <w:rsid w:val="003C0CE5"/>
    <w:rsid w:val="003C34B6"/>
    <w:rsid w:val="003D71D6"/>
    <w:rsid w:val="003E1A36"/>
    <w:rsid w:val="003F104B"/>
    <w:rsid w:val="00404E5B"/>
    <w:rsid w:val="00405FC1"/>
    <w:rsid w:val="00410371"/>
    <w:rsid w:val="004242F1"/>
    <w:rsid w:val="00425689"/>
    <w:rsid w:val="0047119F"/>
    <w:rsid w:val="004742AE"/>
    <w:rsid w:val="00485DB9"/>
    <w:rsid w:val="00490B6E"/>
    <w:rsid w:val="004A29F3"/>
    <w:rsid w:val="004B75B7"/>
    <w:rsid w:val="004F113F"/>
    <w:rsid w:val="00506C3C"/>
    <w:rsid w:val="005100A9"/>
    <w:rsid w:val="00513E70"/>
    <w:rsid w:val="005141D9"/>
    <w:rsid w:val="0051580D"/>
    <w:rsid w:val="00522157"/>
    <w:rsid w:val="00525994"/>
    <w:rsid w:val="00542D93"/>
    <w:rsid w:val="00547111"/>
    <w:rsid w:val="00557C2F"/>
    <w:rsid w:val="00592D74"/>
    <w:rsid w:val="00595804"/>
    <w:rsid w:val="005A106A"/>
    <w:rsid w:val="005A20EA"/>
    <w:rsid w:val="005A4701"/>
    <w:rsid w:val="005A4F05"/>
    <w:rsid w:val="005B7C37"/>
    <w:rsid w:val="005C7507"/>
    <w:rsid w:val="005D0F84"/>
    <w:rsid w:val="005D47A3"/>
    <w:rsid w:val="005E05C4"/>
    <w:rsid w:val="005E101C"/>
    <w:rsid w:val="005E2C44"/>
    <w:rsid w:val="005F7FE9"/>
    <w:rsid w:val="00617472"/>
    <w:rsid w:val="00621188"/>
    <w:rsid w:val="0062175F"/>
    <w:rsid w:val="006257ED"/>
    <w:rsid w:val="00631A8E"/>
    <w:rsid w:val="006375E6"/>
    <w:rsid w:val="00653DE4"/>
    <w:rsid w:val="00655FB3"/>
    <w:rsid w:val="00664C5C"/>
    <w:rsid w:val="00665C47"/>
    <w:rsid w:val="00667CDE"/>
    <w:rsid w:val="00683E91"/>
    <w:rsid w:val="00691872"/>
    <w:rsid w:val="00695808"/>
    <w:rsid w:val="006967B3"/>
    <w:rsid w:val="006A2D06"/>
    <w:rsid w:val="006B46FB"/>
    <w:rsid w:val="006C32CC"/>
    <w:rsid w:val="006E0DAF"/>
    <w:rsid w:val="006E21FB"/>
    <w:rsid w:val="006F02A8"/>
    <w:rsid w:val="006F5822"/>
    <w:rsid w:val="007064A2"/>
    <w:rsid w:val="007158CB"/>
    <w:rsid w:val="00716A90"/>
    <w:rsid w:val="00717F32"/>
    <w:rsid w:val="00726D0B"/>
    <w:rsid w:val="0073648E"/>
    <w:rsid w:val="00764FC1"/>
    <w:rsid w:val="00792342"/>
    <w:rsid w:val="007977A8"/>
    <w:rsid w:val="007A06F2"/>
    <w:rsid w:val="007A6D96"/>
    <w:rsid w:val="007B512A"/>
    <w:rsid w:val="007C2097"/>
    <w:rsid w:val="007C23E4"/>
    <w:rsid w:val="007C5EB0"/>
    <w:rsid w:val="007D6A07"/>
    <w:rsid w:val="007F42EA"/>
    <w:rsid w:val="007F7259"/>
    <w:rsid w:val="008040A8"/>
    <w:rsid w:val="008050A1"/>
    <w:rsid w:val="00807EF6"/>
    <w:rsid w:val="00815E43"/>
    <w:rsid w:val="00815FD4"/>
    <w:rsid w:val="008279FA"/>
    <w:rsid w:val="00844741"/>
    <w:rsid w:val="00847FF8"/>
    <w:rsid w:val="008626E7"/>
    <w:rsid w:val="008645DA"/>
    <w:rsid w:val="00870EE7"/>
    <w:rsid w:val="008863B9"/>
    <w:rsid w:val="008902C9"/>
    <w:rsid w:val="008A45A6"/>
    <w:rsid w:val="008D3CCC"/>
    <w:rsid w:val="008F3789"/>
    <w:rsid w:val="008F611B"/>
    <w:rsid w:val="008F686C"/>
    <w:rsid w:val="0090633D"/>
    <w:rsid w:val="009130C0"/>
    <w:rsid w:val="009148DE"/>
    <w:rsid w:val="00915324"/>
    <w:rsid w:val="00931B87"/>
    <w:rsid w:val="00941E30"/>
    <w:rsid w:val="009531B0"/>
    <w:rsid w:val="009605ED"/>
    <w:rsid w:val="009627BB"/>
    <w:rsid w:val="00965EAD"/>
    <w:rsid w:val="009741B3"/>
    <w:rsid w:val="009777D9"/>
    <w:rsid w:val="00980F2F"/>
    <w:rsid w:val="009849D9"/>
    <w:rsid w:val="00991B88"/>
    <w:rsid w:val="009A5753"/>
    <w:rsid w:val="009A579D"/>
    <w:rsid w:val="009B09FC"/>
    <w:rsid w:val="009B689B"/>
    <w:rsid w:val="009D0EBB"/>
    <w:rsid w:val="009D4CA4"/>
    <w:rsid w:val="009E3297"/>
    <w:rsid w:val="009F734F"/>
    <w:rsid w:val="00A004C4"/>
    <w:rsid w:val="00A12F25"/>
    <w:rsid w:val="00A2456E"/>
    <w:rsid w:val="00A246B6"/>
    <w:rsid w:val="00A31A6F"/>
    <w:rsid w:val="00A4076F"/>
    <w:rsid w:val="00A47C59"/>
    <w:rsid w:val="00A47E70"/>
    <w:rsid w:val="00A50CF0"/>
    <w:rsid w:val="00A54C48"/>
    <w:rsid w:val="00A57108"/>
    <w:rsid w:val="00A65D5B"/>
    <w:rsid w:val="00A71DFA"/>
    <w:rsid w:val="00A75C74"/>
    <w:rsid w:val="00A7671C"/>
    <w:rsid w:val="00A861EE"/>
    <w:rsid w:val="00AA2CBC"/>
    <w:rsid w:val="00AA2CEF"/>
    <w:rsid w:val="00AA4C1F"/>
    <w:rsid w:val="00AA587F"/>
    <w:rsid w:val="00AB0C85"/>
    <w:rsid w:val="00AC5820"/>
    <w:rsid w:val="00AD13F1"/>
    <w:rsid w:val="00AD1CD8"/>
    <w:rsid w:val="00AD248C"/>
    <w:rsid w:val="00AD4783"/>
    <w:rsid w:val="00AF39D8"/>
    <w:rsid w:val="00B258BB"/>
    <w:rsid w:val="00B3308A"/>
    <w:rsid w:val="00B35AE3"/>
    <w:rsid w:val="00B419D7"/>
    <w:rsid w:val="00B6346F"/>
    <w:rsid w:val="00B67B97"/>
    <w:rsid w:val="00B73444"/>
    <w:rsid w:val="00B80544"/>
    <w:rsid w:val="00B834E9"/>
    <w:rsid w:val="00B968C8"/>
    <w:rsid w:val="00B96B25"/>
    <w:rsid w:val="00B9703D"/>
    <w:rsid w:val="00BA14B4"/>
    <w:rsid w:val="00BA3EC5"/>
    <w:rsid w:val="00BA51D9"/>
    <w:rsid w:val="00BB270C"/>
    <w:rsid w:val="00BB4D8E"/>
    <w:rsid w:val="00BB5DFC"/>
    <w:rsid w:val="00BC657A"/>
    <w:rsid w:val="00BD165B"/>
    <w:rsid w:val="00BD279D"/>
    <w:rsid w:val="00BD4B25"/>
    <w:rsid w:val="00BD5BDF"/>
    <w:rsid w:val="00BD64D8"/>
    <w:rsid w:val="00BD6BB8"/>
    <w:rsid w:val="00C06E38"/>
    <w:rsid w:val="00C0707B"/>
    <w:rsid w:val="00C07A21"/>
    <w:rsid w:val="00C11226"/>
    <w:rsid w:val="00C3264D"/>
    <w:rsid w:val="00C33998"/>
    <w:rsid w:val="00C51F5A"/>
    <w:rsid w:val="00C5478C"/>
    <w:rsid w:val="00C54A3E"/>
    <w:rsid w:val="00C66BA2"/>
    <w:rsid w:val="00C675ED"/>
    <w:rsid w:val="00C870F6"/>
    <w:rsid w:val="00C95985"/>
    <w:rsid w:val="00CA1DBD"/>
    <w:rsid w:val="00CB23E6"/>
    <w:rsid w:val="00CC5026"/>
    <w:rsid w:val="00CC68D0"/>
    <w:rsid w:val="00CE6ACD"/>
    <w:rsid w:val="00D03F9A"/>
    <w:rsid w:val="00D06D51"/>
    <w:rsid w:val="00D22D9A"/>
    <w:rsid w:val="00D24991"/>
    <w:rsid w:val="00D3231C"/>
    <w:rsid w:val="00D432B1"/>
    <w:rsid w:val="00D50255"/>
    <w:rsid w:val="00D524E6"/>
    <w:rsid w:val="00D61CE0"/>
    <w:rsid w:val="00D66520"/>
    <w:rsid w:val="00D67A77"/>
    <w:rsid w:val="00D84AE9"/>
    <w:rsid w:val="00D87974"/>
    <w:rsid w:val="00D9124E"/>
    <w:rsid w:val="00DB0281"/>
    <w:rsid w:val="00DB4C11"/>
    <w:rsid w:val="00DC0F61"/>
    <w:rsid w:val="00DC5CF7"/>
    <w:rsid w:val="00DE34CF"/>
    <w:rsid w:val="00DF2C75"/>
    <w:rsid w:val="00DF5A02"/>
    <w:rsid w:val="00DF7114"/>
    <w:rsid w:val="00E00D4C"/>
    <w:rsid w:val="00E11969"/>
    <w:rsid w:val="00E13F3D"/>
    <w:rsid w:val="00E14FC7"/>
    <w:rsid w:val="00E33982"/>
    <w:rsid w:val="00E34898"/>
    <w:rsid w:val="00E51D80"/>
    <w:rsid w:val="00E65EB1"/>
    <w:rsid w:val="00E71F40"/>
    <w:rsid w:val="00E87AE9"/>
    <w:rsid w:val="00EA1797"/>
    <w:rsid w:val="00EA7421"/>
    <w:rsid w:val="00EB03A2"/>
    <w:rsid w:val="00EB09B7"/>
    <w:rsid w:val="00EB7932"/>
    <w:rsid w:val="00ED01FB"/>
    <w:rsid w:val="00ED78D3"/>
    <w:rsid w:val="00EE078D"/>
    <w:rsid w:val="00EE770B"/>
    <w:rsid w:val="00EE7D7C"/>
    <w:rsid w:val="00EF66C3"/>
    <w:rsid w:val="00F02A54"/>
    <w:rsid w:val="00F11AE2"/>
    <w:rsid w:val="00F11DFD"/>
    <w:rsid w:val="00F25D98"/>
    <w:rsid w:val="00F300FB"/>
    <w:rsid w:val="00F347EF"/>
    <w:rsid w:val="00F47454"/>
    <w:rsid w:val="00F658CA"/>
    <w:rsid w:val="00F73945"/>
    <w:rsid w:val="00FA29AB"/>
    <w:rsid w:val="00FB22A4"/>
    <w:rsid w:val="00FB6386"/>
    <w:rsid w:val="00FC6BC4"/>
    <w:rsid w:val="00FD0C18"/>
    <w:rsid w:val="00FD3B75"/>
    <w:rsid w:val="00FD6A24"/>
    <w:rsid w:val="00FF1C17"/>
    <w:rsid w:val="00FF3A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11226"/>
    <w:pPr>
      <w:widowControl w:val="0"/>
      <w:autoSpaceDE w:val="0"/>
      <w:autoSpaceDN w:val="0"/>
      <w:adjustRightInd w:val="0"/>
      <w:spacing w:after="0" w:line="360" w:lineRule="auto"/>
      <w:ind w:firstLineChars="200" w:firstLine="420"/>
    </w:pPr>
    <w:rPr>
      <w:snapToGrid w:val="0"/>
      <w:sz w:val="21"/>
      <w:szCs w:val="21"/>
      <w:lang w:val="x-none" w:eastAsia="x-none"/>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C11226"/>
    <w:rPr>
      <w:rFonts w:ascii="Times New Roman" w:eastAsia="SimSun" w:hAnsi="Times New Roman"/>
      <w:snapToGrid w:val="0"/>
      <w:sz w:val="21"/>
      <w:szCs w:val="21"/>
      <w:lang w:val="x-none" w:eastAsia="x-none"/>
    </w:rPr>
  </w:style>
  <w:style w:type="paragraph" w:styleId="Revision">
    <w:name w:val="Revision"/>
    <w:hidden/>
    <w:uiPriority w:val="99"/>
    <w:semiHidden/>
    <w:rsid w:val="00C11226"/>
    <w:rPr>
      <w:rFonts w:ascii="Times New Roman" w:hAnsi="Times New Roman"/>
      <w:lang w:val="en-GB" w:eastAsia="en-US"/>
    </w:rPr>
  </w:style>
  <w:style w:type="table" w:styleId="TableGrid">
    <w:name w:val="Table Grid"/>
    <w:aliases w:val="SGS Table Basic 1"/>
    <w:basedOn w:val="TableNormal"/>
    <w:qFormat/>
    <w:rsid w:val="002A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2A2C73"/>
    <w:rPr>
      <w:rFonts w:ascii="Times New Roman" w:hAnsi="Times New Roman"/>
      <w:lang w:val="en-GB" w:eastAsia="en-US"/>
    </w:rPr>
  </w:style>
  <w:style w:type="character" w:customStyle="1" w:styleId="TALCar">
    <w:name w:val="TAL Car"/>
    <w:link w:val="TAL"/>
    <w:qFormat/>
    <w:rsid w:val="002A2C73"/>
    <w:rPr>
      <w:rFonts w:ascii="Arial" w:hAnsi="Arial"/>
      <w:sz w:val="18"/>
      <w:lang w:val="en-GB" w:eastAsia="en-US"/>
    </w:rPr>
  </w:style>
  <w:style w:type="character" w:customStyle="1" w:styleId="TACChar">
    <w:name w:val="TAC Char"/>
    <w:link w:val="TAC"/>
    <w:qFormat/>
    <w:rsid w:val="002A2C73"/>
    <w:rPr>
      <w:rFonts w:ascii="Arial" w:hAnsi="Arial"/>
      <w:sz w:val="18"/>
      <w:lang w:val="en-GB" w:eastAsia="en-US"/>
    </w:rPr>
  </w:style>
  <w:style w:type="character" w:customStyle="1" w:styleId="TAHCar">
    <w:name w:val="TAH Car"/>
    <w:link w:val="TAH"/>
    <w:qFormat/>
    <w:rsid w:val="002A2C73"/>
    <w:rPr>
      <w:rFonts w:ascii="Arial" w:hAnsi="Arial"/>
      <w:b/>
      <w:sz w:val="18"/>
      <w:lang w:val="en-GB" w:eastAsia="en-US"/>
    </w:rPr>
  </w:style>
  <w:style w:type="character" w:customStyle="1" w:styleId="THChar">
    <w:name w:val="TH Char"/>
    <w:link w:val="TH"/>
    <w:qFormat/>
    <w:rsid w:val="002A2C73"/>
    <w:rPr>
      <w:rFonts w:ascii="Arial" w:hAnsi="Arial"/>
      <w:b/>
      <w:lang w:val="en-GB" w:eastAsia="en-US"/>
    </w:rPr>
  </w:style>
  <w:style w:type="character" w:customStyle="1" w:styleId="TANChar">
    <w:name w:val="TAN Char"/>
    <w:link w:val="TAN"/>
    <w:qFormat/>
    <w:rsid w:val="002A2C73"/>
    <w:rPr>
      <w:rFonts w:ascii="Arial" w:hAnsi="Arial"/>
      <w:sz w:val="18"/>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5A106A"/>
    <w:rPr>
      <w:rFonts w:ascii="Arial" w:hAnsi="Arial"/>
      <w:sz w:val="28"/>
      <w:lang w:val="en-GB" w:eastAsia="en-US"/>
    </w:rPr>
  </w:style>
  <w:style w:type="character" w:customStyle="1" w:styleId="NOChar">
    <w:name w:val="NO Char"/>
    <w:link w:val="NO"/>
    <w:qFormat/>
    <w:rsid w:val="00A12F25"/>
    <w:rPr>
      <w:rFonts w:ascii="Times New Roman" w:hAnsi="Times New Roman"/>
      <w:lang w:val="en-GB" w:eastAsia="en-US"/>
    </w:rPr>
  </w:style>
  <w:style w:type="character" w:customStyle="1" w:styleId="B2Char">
    <w:name w:val="B2 Char"/>
    <w:link w:val="B2"/>
    <w:qFormat/>
    <w:rsid w:val="00A12F25"/>
    <w:rPr>
      <w:rFonts w:ascii="Times New Roman" w:hAnsi="Times New Roman"/>
      <w:lang w:val="en-GB" w:eastAsia="en-US"/>
    </w:rPr>
  </w:style>
  <w:style w:type="character" w:customStyle="1" w:styleId="EQChar">
    <w:name w:val="EQ Char"/>
    <w:link w:val="EQ"/>
    <w:qFormat/>
    <w:locked/>
    <w:rsid w:val="00A12F25"/>
    <w:rPr>
      <w:rFonts w:ascii="Times New Roman" w:hAnsi="Times New Roman"/>
      <w:noProof/>
      <w:lang w:val="en-GB" w:eastAsia="en-US"/>
    </w:rPr>
  </w:style>
  <w:style w:type="character" w:customStyle="1" w:styleId="B3Char">
    <w:name w:val="B3 Char"/>
    <w:link w:val="B3"/>
    <w:qFormat/>
    <w:locked/>
    <w:rsid w:val="00A12F25"/>
    <w:rPr>
      <w:rFonts w:ascii="Times New Roman" w:hAnsi="Times New Roman"/>
      <w:lang w:val="en-GB" w:eastAsia="en-US"/>
    </w:rPr>
  </w:style>
  <w:style w:type="character" w:customStyle="1" w:styleId="B4Char">
    <w:name w:val="B4 Char"/>
    <w:link w:val="B4"/>
    <w:qFormat/>
    <w:rsid w:val="00DC0F6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0733A"/>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00733A"/>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00733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2974">
      <w:bodyDiv w:val="1"/>
      <w:marLeft w:val="0"/>
      <w:marRight w:val="0"/>
      <w:marTop w:val="0"/>
      <w:marBottom w:val="0"/>
      <w:divBdr>
        <w:top w:val="none" w:sz="0" w:space="0" w:color="auto"/>
        <w:left w:val="none" w:sz="0" w:space="0" w:color="auto"/>
        <w:bottom w:val="none" w:sz="0" w:space="0" w:color="auto"/>
        <w:right w:val="none" w:sz="0" w:space="0" w:color="auto"/>
      </w:divBdr>
    </w:div>
    <w:div w:id="411438158">
      <w:bodyDiv w:val="1"/>
      <w:marLeft w:val="0"/>
      <w:marRight w:val="0"/>
      <w:marTop w:val="0"/>
      <w:marBottom w:val="0"/>
      <w:divBdr>
        <w:top w:val="none" w:sz="0" w:space="0" w:color="auto"/>
        <w:left w:val="none" w:sz="0" w:space="0" w:color="auto"/>
        <w:bottom w:val="none" w:sz="0" w:space="0" w:color="auto"/>
        <w:right w:val="none" w:sz="0" w:space="0" w:color="auto"/>
      </w:divBdr>
    </w:div>
    <w:div w:id="451828547">
      <w:bodyDiv w:val="1"/>
      <w:marLeft w:val="0"/>
      <w:marRight w:val="0"/>
      <w:marTop w:val="0"/>
      <w:marBottom w:val="0"/>
      <w:divBdr>
        <w:top w:val="none" w:sz="0" w:space="0" w:color="auto"/>
        <w:left w:val="none" w:sz="0" w:space="0" w:color="auto"/>
        <w:bottom w:val="none" w:sz="0" w:space="0" w:color="auto"/>
        <w:right w:val="none" w:sz="0" w:space="0" w:color="auto"/>
      </w:divBdr>
    </w:div>
    <w:div w:id="452291732">
      <w:bodyDiv w:val="1"/>
      <w:marLeft w:val="0"/>
      <w:marRight w:val="0"/>
      <w:marTop w:val="0"/>
      <w:marBottom w:val="0"/>
      <w:divBdr>
        <w:top w:val="none" w:sz="0" w:space="0" w:color="auto"/>
        <w:left w:val="none" w:sz="0" w:space="0" w:color="auto"/>
        <w:bottom w:val="none" w:sz="0" w:space="0" w:color="auto"/>
        <w:right w:val="none" w:sz="0" w:space="0" w:color="auto"/>
      </w:divBdr>
    </w:div>
    <w:div w:id="657392037">
      <w:bodyDiv w:val="1"/>
      <w:marLeft w:val="0"/>
      <w:marRight w:val="0"/>
      <w:marTop w:val="0"/>
      <w:marBottom w:val="0"/>
      <w:divBdr>
        <w:top w:val="none" w:sz="0" w:space="0" w:color="auto"/>
        <w:left w:val="none" w:sz="0" w:space="0" w:color="auto"/>
        <w:bottom w:val="none" w:sz="0" w:space="0" w:color="auto"/>
        <w:right w:val="none" w:sz="0" w:space="0" w:color="auto"/>
      </w:divBdr>
    </w:div>
    <w:div w:id="709955850">
      <w:bodyDiv w:val="1"/>
      <w:marLeft w:val="0"/>
      <w:marRight w:val="0"/>
      <w:marTop w:val="0"/>
      <w:marBottom w:val="0"/>
      <w:divBdr>
        <w:top w:val="none" w:sz="0" w:space="0" w:color="auto"/>
        <w:left w:val="none" w:sz="0" w:space="0" w:color="auto"/>
        <w:bottom w:val="none" w:sz="0" w:space="0" w:color="auto"/>
        <w:right w:val="none" w:sz="0" w:space="0" w:color="auto"/>
      </w:divBdr>
    </w:div>
    <w:div w:id="928737008">
      <w:bodyDiv w:val="1"/>
      <w:marLeft w:val="0"/>
      <w:marRight w:val="0"/>
      <w:marTop w:val="0"/>
      <w:marBottom w:val="0"/>
      <w:divBdr>
        <w:top w:val="none" w:sz="0" w:space="0" w:color="auto"/>
        <w:left w:val="none" w:sz="0" w:space="0" w:color="auto"/>
        <w:bottom w:val="none" w:sz="0" w:space="0" w:color="auto"/>
        <w:right w:val="none" w:sz="0" w:space="0" w:color="auto"/>
      </w:divBdr>
    </w:div>
    <w:div w:id="937909011">
      <w:bodyDiv w:val="1"/>
      <w:marLeft w:val="0"/>
      <w:marRight w:val="0"/>
      <w:marTop w:val="0"/>
      <w:marBottom w:val="0"/>
      <w:divBdr>
        <w:top w:val="none" w:sz="0" w:space="0" w:color="auto"/>
        <w:left w:val="none" w:sz="0" w:space="0" w:color="auto"/>
        <w:bottom w:val="none" w:sz="0" w:space="0" w:color="auto"/>
        <w:right w:val="none" w:sz="0" w:space="0" w:color="auto"/>
      </w:divBdr>
    </w:div>
    <w:div w:id="961038471">
      <w:bodyDiv w:val="1"/>
      <w:marLeft w:val="0"/>
      <w:marRight w:val="0"/>
      <w:marTop w:val="0"/>
      <w:marBottom w:val="0"/>
      <w:divBdr>
        <w:top w:val="none" w:sz="0" w:space="0" w:color="auto"/>
        <w:left w:val="none" w:sz="0" w:space="0" w:color="auto"/>
        <w:bottom w:val="none" w:sz="0" w:space="0" w:color="auto"/>
        <w:right w:val="none" w:sz="0" w:space="0" w:color="auto"/>
      </w:divBdr>
    </w:div>
    <w:div w:id="1032538120">
      <w:bodyDiv w:val="1"/>
      <w:marLeft w:val="0"/>
      <w:marRight w:val="0"/>
      <w:marTop w:val="0"/>
      <w:marBottom w:val="0"/>
      <w:divBdr>
        <w:top w:val="none" w:sz="0" w:space="0" w:color="auto"/>
        <w:left w:val="none" w:sz="0" w:space="0" w:color="auto"/>
        <w:bottom w:val="none" w:sz="0" w:space="0" w:color="auto"/>
        <w:right w:val="none" w:sz="0" w:space="0" w:color="auto"/>
      </w:divBdr>
    </w:div>
    <w:div w:id="1131748613">
      <w:bodyDiv w:val="1"/>
      <w:marLeft w:val="0"/>
      <w:marRight w:val="0"/>
      <w:marTop w:val="0"/>
      <w:marBottom w:val="0"/>
      <w:divBdr>
        <w:top w:val="none" w:sz="0" w:space="0" w:color="auto"/>
        <w:left w:val="none" w:sz="0" w:space="0" w:color="auto"/>
        <w:bottom w:val="none" w:sz="0" w:space="0" w:color="auto"/>
        <w:right w:val="none" w:sz="0" w:space="0" w:color="auto"/>
      </w:divBdr>
    </w:div>
    <w:div w:id="1151749353">
      <w:bodyDiv w:val="1"/>
      <w:marLeft w:val="0"/>
      <w:marRight w:val="0"/>
      <w:marTop w:val="0"/>
      <w:marBottom w:val="0"/>
      <w:divBdr>
        <w:top w:val="none" w:sz="0" w:space="0" w:color="auto"/>
        <w:left w:val="none" w:sz="0" w:space="0" w:color="auto"/>
        <w:bottom w:val="none" w:sz="0" w:space="0" w:color="auto"/>
        <w:right w:val="none" w:sz="0" w:space="0" w:color="auto"/>
      </w:divBdr>
    </w:div>
    <w:div w:id="1332030997">
      <w:bodyDiv w:val="1"/>
      <w:marLeft w:val="0"/>
      <w:marRight w:val="0"/>
      <w:marTop w:val="0"/>
      <w:marBottom w:val="0"/>
      <w:divBdr>
        <w:top w:val="none" w:sz="0" w:space="0" w:color="auto"/>
        <w:left w:val="none" w:sz="0" w:space="0" w:color="auto"/>
        <w:bottom w:val="none" w:sz="0" w:space="0" w:color="auto"/>
        <w:right w:val="none" w:sz="0" w:space="0" w:color="auto"/>
      </w:divBdr>
    </w:div>
    <w:div w:id="1369792294">
      <w:bodyDiv w:val="1"/>
      <w:marLeft w:val="0"/>
      <w:marRight w:val="0"/>
      <w:marTop w:val="0"/>
      <w:marBottom w:val="0"/>
      <w:divBdr>
        <w:top w:val="none" w:sz="0" w:space="0" w:color="auto"/>
        <w:left w:val="none" w:sz="0" w:space="0" w:color="auto"/>
        <w:bottom w:val="none" w:sz="0" w:space="0" w:color="auto"/>
        <w:right w:val="none" w:sz="0" w:space="0" w:color="auto"/>
      </w:divBdr>
    </w:div>
    <w:div w:id="1496535715">
      <w:bodyDiv w:val="1"/>
      <w:marLeft w:val="0"/>
      <w:marRight w:val="0"/>
      <w:marTop w:val="0"/>
      <w:marBottom w:val="0"/>
      <w:divBdr>
        <w:top w:val="none" w:sz="0" w:space="0" w:color="auto"/>
        <w:left w:val="none" w:sz="0" w:space="0" w:color="auto"/>
        <w:bottom w:val="none" w:sz="0" w:space="0" w:color="auto"/>
        <w:right w:val="none" w:sz="0" w:space="0" w:color="auto"/>
      </w:divBdr>
    </w:div>
    <w:div w:id="1671250087">
      <w:bodyDiv w:val="1"/>
      <w:marLeft w:val="0"/>
      <w:marRight w:val="0"/>
      <w:marTop w:val="0"/>
      <w:marBottom w:val="0"/>
      <w:divBdr>
        <w:top w:val="none" w:sz="0" w:space="0" w:color="auto"/>
        <w:left w:val="none" w:sz="0" w:space="0" w:color="auto"/>
        <w:bottom w:val="none" w:sz="0" w:space="0" w:color="auto"/>
        <w:right w:val="none" w:sz="0" w:space="0" w:color="auto"/>
      </w:divBdr>
    </w:div>
    <w:div w:id="1694382749">
      <w:bodyDiv w:val="1"/>
      <w:marLeft w:val="0"/>
      <w:marRight w:val="0"/>
      <w:marTop w:val="0"/>
      <w:marBottom w:val="0"/>
      <w:divBdr>
        <w:top w:val="none" w:sz="0" w:space="0" w:color="auto"/>
        <w:left w:val="none" w:sz="0" w:space="0" w:color="auto"/>
        <w:bottom w:val="none" w:sz="0" w:space="0" w:color="auto"/>
        <w:right w:val="none" w:sz="0" w:space="0" w:color="auto"/>
      </w:divBdr>
    </w:div>
    <w:div w:id="1782873995">
      <w:bodyDiv w:val="1"/>
      <w:marLeft w:val="0"/>
      <w:marRight w:val="0"/>
      <w:marTop w:val="0"/>
      <w:marBottom w:val="0"/>
      <w:divBdr>
        <w:top w:val="none" w:sz="0" w:space="0" w:color="auto"/>
        <w:left w:val="none" w:sz="0" w:space="0" w:color="auto"/>
        <w:bottom w:val="none" w:sz="0" w:space="0" w:color="auto"/>
        <w:right w:val="none" w:sz="0" w:space="0" w:color="auto"/>
      </w:divBdr>
    </w:div>
    <w:div w:id="19844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11.bin"/><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oleObject" Target="embeddings/oleObject14.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144</TotalTime>
  <Pages>10</Pages>
  <Words>3482</Words>
  <Characters>18595</Characters>
  <Application>Microsoft Office Word</Application>
  <DocSecurity>0</DocSecurity>
  <Lines>464</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Qiming Li</cp:lastModifiedBy>
  <cp:revision>233</cp:revision>
  <cp:lastPrinted>1899-12-31T22:59:17Z</cp:lastPrinted>
  <dcterms:created xsi:type="dcterms:W3CDTF">2020-02-03T08:32:00Z</dcterms:created>
  <dcterms:modified xsi:type="dcterms:W3CDTF">2024-08-09T16:09:00Z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