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7FB77A0D" w:rsidR="005F672A" w:rsidRDefault="005F672A" w:rsidP="005F672A">
      <w:pPr>
        <w:pStyle w:val="CRCoverPage"/>
        <w:tabs>
          <w:tab w:val="right" w:pos="9639"/>
        </w:tabs>
        <w:spacing w:after="0"/>
        <w:rPr>
          <w:b/>
          <w:i/>
          <w:noProof/>
          <w:sz w:val="28"/>
        </w:rPr>
      </w:pPr>
      <w:r>
        <w:rPr>
          <w:b/>
          <w:noProof/>
          <w:sz w:val="24"/>
        </w:rPr>
        <w:t>3GPP TSG-RAN4 Meeting #11</w:t>
      </w:r>
      <w:r w:rsidR="00E36611">
        <w:rPr>
          <w:b/>
          <w:noProof/>
          <w:sz w:val="24"/>
        </w:rPr>
        <w:t>2</w:t>
      </w:r>
      <w:r>
        <w:rPr>
          <w:b/>
          <w:i/>
          <w:noProof/>
          <w:sz w:val="28"/>
        </w:rPr>
        <w:tab/>
      </w:r>
      <w:r w:rsidR="006B539B" w:rsidRPr="006B539B">
        <w:rPr>
          <w:b/>
          <w:i/>
          <w:noProof/>
          <w:sz w:val="28"/>
        </w:rPr>
        <w:t>R4-241</w:t>
      </w:r>
      <w:r w:rsidR="009261A8">
        <w:rPr>
          <w:b/>
          <w:i/>
          <w:noProof/>
          <w:sz w:val="28"/>
        </w:rPr>
        <w:t>xxxx</w:t>
      </w:r>
    </w:p>
    <w:p w14:paraId="3FE9671D" w14:textId="2DF0EE4F" w:rsidR="005F672A" w:rsidRDefault="00E36611" w:rsidP="005F672A">
      <w:pPr>
        <w:pStyle w:val="CRCoverPage"/>
        <w:outlineLvl w:val="0"/>
        <w:rPr>
          <w:b/>
          <w:noProof/>
          <w:sz w:val="24"/>
        </w:rPr>
      </w:pPr>
      <w:r w:rsidRPr="00E36611">
        <w:rPr>
          <w:b/>
          <w:noProof/>
          <w:sz w:val="24"/>
        </w:rPr>
        <w:t>Maastricht, The Netherlands,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1EB8BBA4" w:rsidR="005F672A" w:rsidRPr="00410371" w:rsidRDefault="0095701F" w:rsidP="002A726E">
            <w:pPr>
              <w:pStyle w:val="CRCoverPage"/>
              <w:spacing w:after="0"/>
              <w:jc w:val="right"/>
              <w:rPr>
                <w:b/>
                <w:noProof/>
                <w:sz w:val="28"/>
              </w:rPr>
            </w:pPr>
            <w:fldSimple w:instr=" DOCPROPERTY  Spec#  \* MERGEFORMAT ">
              <w:r w:rsidR="005F672A">
                <w:rPr>
                  <w:b/>
                  <w:noProof/>
                  <w:sz w:val="28"/>
                </w:rPr>
                <w:t>38.133</w:t>
              </w:r>
            </w:fldSimple>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3CF7E5F7" w:rsidR="005F672A" w:rsidRPr="00410371" w:rsidRDefault="006B539B" w:rsidP="005F672A">
            <w:pPr>
              <w:pStyle w:val="CRCoverPage"/>
              <w:spacing w:after="0"/>
              <w:ind w:firstLineChars="250" w:firstLine="500"/>
              <w:rPr>
                <w:noProof/>
              </w:rPr>
            </w:pPr>
            <w:r>
              <w:t>4860</w:t>
            </w:r>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6B62D5FB" w:rsidR="005F672A" w:rsidRPr="00410371" w:rsidRDefault="009261A8" w:rsidP="002A726E">
            <w:pPr>
              <w:pStyle w:val="CRCoverPage"/>
              <w:spacing w:after="0"/>
              <w:jc w:val="center"/>
              <w:rPr>
                <w:b/>
                <w:noProof/>
              </w:rPr>
            </w:pPr>
            <w:r>
              <w:t>1</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1313EC9B" w:rsidR="005F672A" w:rsidRPr="00410371" w:rsidRDefault="0095701F" w:rsidP="002A726E">
            <w:pPr>
              <w:pStyle w:val="CRCoverPage"/>
              <w:spacing w:after="0"/>
              <w:jc w:val="center"/>
              <w:rPr>
                <w:noProof/>
                <w:sz w:val="28"/>
              </w:rPr>
            </w:pPr>
            <w:fldSimple w:instr=" DOCPROPERTY  Version  \* MERGEFORMAT ">
              <w:r w:rsidR="005F672A">
                <w:rPr>
                  <w:b/>
                  <w:noProof/>
                  <w:sz w:val="28"/>
                </w:rPr>
                <w:t>18.</w:t>
              </w:r>
              <w:r w:rsidR="00E36611">
                <w:rPr>
                  <w:b/>
                  <w:noProof/>
                  <w:sz w:val="28"/>
                </w:rPr>
                <w:t>6</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0E8F2970" w:rsidR="005F672A" w:rsidRDefault="001C53DC" w:rsidP="002A726E">
            <w:pPr>
              <w:pStyle w:val="CRCoverPage"/>
              <w:spacing w:after="0"/>
              <w:ind w:left="100"/>
              <w:rPr>
                <w:noProof/>
              </w:rPr>
            </w:pPr>
            <w:r w:rsidRPr="001C53DC">
              <w:t xml:space="preserve">CR on measurement accuracy requirements for </w:t>
            </w:r>
            <w:r w:rsidR="005F7200">
              <w:t>FR2</w:t>
            </w:r>
            <w:r w:rsidRPr="001C53DC">
              <w:t>-NTN</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69718350" w:rsidR="005F672A" w:rsidRDefault="005F672A" w:rsidP="002A726E">
            <w:pPr>
              <w:pStyle w:val="CRCoverPage"/>
              <w:spacing w:after="0"/>
              <w:ind w:left="100"/>
              <w:rPr>
                <w:noProof/>
              </w:rPr>
            </w:pPr>
            <w:r w:rsidRPr="005F672A">
              <w:t xml:space="preserve">Huawei, </w:t>
            </w:r>
            <w:proofErr w:type="spellStart"/>
            <w:r w:rsidRPr="005F672A">
              <w:t>HiSilicon</w:t>
            </w:r>
            <w:proofErr w:type="spellEnd"/>
            <w:r w:rsidR="009261A8">
              <w:t>, CATT</w:t>
            </w:r>
            <w:r w:rsidR="008801DF">
              <w:t xml:space="preserve">, </w:t>
            </w:r>
            <w:r w:rsidR="008801DF" w:rsidRPr="008801DF">
              <w:t>Nokia</w:t>
            </w:r>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2115076C" w:rsidR="005F672A" w:rsidRDefault="004A0D77" w:rsidP="002A726E">
            <w:pPr>
              <w:pStyle w:val="CRCoverPage"/>
              <w:spacing w:after="0"/>
              <w:ind w:left="100"/>
              <w:rPr>
                <w:noProof/>
              </w:rPr>
            </w:pPr>
            <w:proofErr w:type="spellStart"/>
            <w:r w:rsidRPr="004A0D77">
              <w:t>NR_NTN_enh</w:t>
            </w:r>
            <w:proofErr w:type="spellEnd"/>
            <w:r w:rsidRPr="004A0D77">
              <w:t>-</w:t>
            </w:r>
            <w:r w:rsidR="001C53DC">
              <w:t>Perf</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0E745D30" w:rsidR="005F672A" w:rsidRDefault="0043077B" w:rsidP="002A726E">
            <w:pPr>
              <w:pStyle w:val="CRCoverPage"/>
              <w:spacing w:after="0"/>
              <w:ind w:left="100"/>
              <w:rPr>
                <w:noProof/>
              </w:rPr>
            </w:pPr>
            <w:r>
              <w:rPr>
                <w:noProof/>
              </w:rPr>
              <w:t>2024-0</w:t>
            </w:r>
            <w:r w:rsidR="00E36611">
              <w:rPr>
                <w:noProof/>
              </w:rPr>
              <w:t>8-05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465765EA" w:rsidR="005F672A" w:rsidRDefault="00640FE2" w:rsidP="002A726E">
            <w:pPr>
              <w:pStyle w:val="CRCoverPage"/>
              <w:spacing w:after="0"/>
              <w:ind w:left="100" w:right="-609"/>
              <w:rPr>
                <w:b/>
                <w:noProof/>
              </w:rPr>
            </w:pPr>
            <w:r>
              <w:t>F</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21E78C61" w:rsidR="005F672A" w:rsidRDefault="005F672A" w:rsidP="002A726E">
            <w:pPr>
              <w:pStyle w:val="CRCoverPage"/>
              <w:spacing w:after="0"/>
              <w:ind w:left="100"/>
              <w:rPr>
                <w:noProof/>
              </w:rPr>
            </w:pPr>
            <w:r w:rsidRPr="00286DD9">
              <w:rPr>
                <w:noProof/>
              </w:rPr>
              <w:t>Rel-1</w:t>
            </w:r>
            <w:r>
              <w:rPr>
                <w:noProof/>
              </w:rPr>
              <w:t>8</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50DC6889" w:rsidR="00F55A5C" w:rsidRPr="003206DD" w:rsidRDefault="00700DC4" w:rsidP="00345E99">
            <w:pPr>
              <w:pStyle w:val="CRCoverPage"/>
              <w:spacing w:after="0"/>
              <w:rPr>
                <w:rFonts w:cs="Arial"/>
                <w:noProof/>
                <w:lang w:eastAsia="zh-CN"/>
              </w:rPr>
            </w:pPr>
            <w:r>
              <w:rPr>
                <w:rFonts w:cs="Arial" w:hint="eastAsia"/>
                <w:noProof/>
                <w:lang w:eastAsia="zh-CN"/>
              </w:rPr>
              <w:t>RRM</w:t>
            </w:r>
            <w:r>
              <w:rPr>
                <w:rFonts w:cs="Arial"/>
                <w:noProof/>
                <w:lang w:eastAsia="zh-CN"/>
              </w:rPr>
              <w:t xml:space="preserve"> </w:t>
            </w:r>
            <w:r>
              <w:rPr>
                <w:rFonts w:cs="Arial" w:hint="eastAsia"/>
                <w:noProof/>
                <w:lang w:eastAsia="zh-CN"/>
              </w:rPr>
              <w:t>measurement</w:t>
            </w:r>
            <w:r>
              <w:rPr>
                <w:rFonts w:cs="Arial"/>
                <w:noProof/>
                <w:lang w:eastAsia="zh-CN"/>
              </w:rPr>
              <w:t xml:space="preserve"> accuracy requirements are FR2-NTN are missing.</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FEF39B" w14:textId="77777777" w:rsidR="00345E99" w:rsidRDefault="00700DC4" w:rsidP="00345E99">
            <w:pPr>
              <w:pStyle w:val="CRCoverPage"/>
              <w:spacing w:after="0"/>
              <w:rPr>
                <w:rFonts w:cs="Arial"/>
                <w:noProof/>
                <w:lang w:eastAsia="zh-CN"/>
              </w:rPr>
            </w:pPr>
            <w:r>
              <w:rPr>
                <w:rFonts w:cs="Arial"/>
                <w:noProof/>
                <w:lang w:eastAsia="zh-CN"/>
              </w:rPr>
              <w:t xml:space="preserve">Define </w:t>
            </w:r>
            <w:r>
              <w:rPr>
                <w:rFonts w:cs="Arial" w:hint="eastAsia"/>
                <w:noProof/>
                <w:lang w:eastAsia="zh-CN"/>
              </w:rPr>
              <w:t>RRM</w:t>
            </w:r>
            <w:r>
              <w:rPr>
                <w:rFonts w:cs="Arial"/>
                <w:noProof/>
                <w:lang w:eastAsia="zh-CN"/>
              </w:rPr>
              <w:t xml:space="preserve"> </w:t>
            </w:r>
            <w:r>
              <w:rPr>
                <w:rFonts w:cs="Arial" w:hint="eastAsia"/>
                <w:noProof/>
                <w:lang w:eastAsia="zh-CN"/>
              </w:rPr>
              <w:t>measurement</w:t>
            </w:r>
            <w:r>
              <w:rPr>
                <w:rFonts w:cs="Arial"/>
                <w:noProof/>
                <w:lang w:eastAsia="zh-CN"/>
              </w:rPr>
              <w:t xml:space="preserve"> accuracy requirements are FR2-NTN. The difference compared to TN FR2 requirements are </w:t>
            </w:r>
          </w:p>
          <w:p w14:paraId="36B4492E" w14:textId="77777777" w:rsidR="00700DC4" w:rsidRDefault="00700DC4" w:rsidP="00700DC4">
            <w:pPr>
              <w:pStyle w:val="CRCoverPage"/>
              <w:numPr>
                <w:ilvl w:val="0"/>
                <w:numId w:val="28"/>
              </w:numPr>
              <w:spacing w:after="0"/>
              <w:rPr>
                <w:rFonts w:cs="Arial"/>
                <w:noProof/>
                <w:lang w:eastAsia="zh-CN"/>
              </w:rPr>
            </w:pPr>
            <w:r>
              <w:rPr>
                <w:rFonts w:cs="Arial"/>
                <w:noProof/>
                <w:lang w:eastAsia="zh-CN"/>
              </w:rPr>
              <w:t>Remove the 4dB RF margin in the intra-frequency RSRP relative accuracy requirements</w:t>
            </w:r>
          </w:p>
          <w:p w14:paraId="6900671F" w14:textId="732F44FF" w:rsidR="00700DC4" w:rsidRPr="00CD4FD1" w:rsidRDefault="00700DC4" w:rsidP="00700DC4">
            <w:pPr>
              <w:pStyle w:val="CRCoverPage"/>
              <w:numPr>
                <w:ilvl w:val="0"/>
                <w:numId w:val="28"/>
              </w:numPr>
              <w:spacing w:after="0"/>
              <w:rPr>
                <w:rFonts w:cs="Arial"/>
                <w:noProof/>
                <w:lang w:eastAsia="zh-CN"/>
              </w:rPr>
            </w:pPr>
            <w:r>
              <w:rPr>
                <w:rFonts w:cs="Arial" w:hint="eastAsia"/>
                <w:noProof/>
                <w:lang w:eastAsia="zh-CN"/>
              </w:rPr>
              <w:t>R</w:t>
            </w:r>
            <w:r>
              <w:rPr>
                <w:rFonts w:cs="Arial"/>
                <w:noProof/>
                <w:lang w:eastAsia="zh-CN"/>
              </w:rPr>
              <w:t>elax all the accuracy numbers by 1dB</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27B2DA7A" w:rsidR="008C63FE" w:rsidRDefault="00700DC4" w:rsidP="006F5A76">
            <w:pPr>
              <w:pStyle w:val="CRCoverPage"/>
              <w:spacing w:after="0"/>
              <w:rPr>
                <w:noProof/>
              </w:rPr>
            </w:pPr>
            <w:r>
              <w:rPr>
                <w:rFonts w:cs="Arial"/>
                <w:noProof/>
                <w:lang w:eastAsia="zh-CN"/>
              </w:rPr>
              <w:t xml:space="preserve">No </w:t>
            </w:r>
            <w:r>
              <w:rPr>
                <w:rFonts w:cs="Arial" w:hint="eastAsia"/>
                <w:noProof/>
                <w:lang w:eastAsia="zh-CN"/>
              </w:rPr>
              <w:t>RRM</w:t>
            </w:r>
            <w:r>
              <w:rPr>
                <w:rFonts w:cs="Arial"/>
                <w:noProof/>
                <w:lang w:eastAsia="zh-CN"/>
              </w:rPr>
              <w:t xml:space="preserve"> </w:t>
            </w:r>
            <w:r>
              <w:rPr>
                <w:rFonts w:cs="Arial" w:hint="eastAsia"/>
                <w:noProof/>
                <w:lang w:eastAsia="zh-CN"/>
              </w:rPr>
              <w:t>measurement</w:t>
            </w:r>
            <w:r>
              <w:rPr>
                <w:rFonts w:cs="Arial"/>
                <w:noProof/>
                <w:lang w:eastAsia="zh-CN"/>
              </w:rPr>
              <w:t xml:space="preserve"> accuracy requirements are FR2-NTN</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431493D7" w:rsidR="008C63FE" w:rsidRDefault="00700DC4" w:rsidP="008C63FE">
            <w:pPr>
              <w:pStyle w:val="CRCoverPage"/>
              <w:spacing w:after="0"/>
              <w:ind w:left="100"/>
              <w:rPr>
                <w:noProof/>
                <w:lang w:eastAsia="zh-CN"/>
              </w:rPr>
            </w:pPr>
            <w:r>
              <w:rPr>
                <w:noProof/>
                <w:lang w:eastAsia="zh-CN"/>
              </w:rPr>
              <w:t xml:space="preserve">All new clauses: </w:t>
            </w:r>
            <w:r w:rsidRPr="00700DC4">
              <w:rPr>
                <w:noProof/>
                <w:lang w:eastAsia="zh-CN"/>
              </w:rPr>
              <w:t>10.1.3C</w:t>
            </w:r>
            <w:r>
              <w:rPr>
                <w:noProof/>
                <w:lang w:eastAsia="zh-CN"/>
              </w:rPr>
              <w:t xml:space="preserve">, </w:t>
            </w:r>
            <w:r w:rsidRPr="00700DC4">
              <w:rPr>
                <w:noProof/>
                <w:lang w:eastAsia="zh-CN"/>
              </w:rPr>
              <w:t>10.1.</w:t>
            </w:r>
            <w:r>
              <w:rPr>
                <w:noProof/>
                <w:lang w:eastAsia="zh-CN"/>
              </w:rPr>
              <w:t>5</w:t>
            </w:r>
            <w:r w:rsidRPr="00700DC4">
              <w:rPr>
                <w:noProof/>
                <w:lang w:eastAsia="zh-CN"/>
              </w:rPr>
              <w:t>C</w:t>
            </w:r>
            <w:r>
              <w:rPr>
                <w:noProof/>
                <w:lang w:eastAsia="zh-CN"/>
              </w:rPr>
              <w:t xml:space="preserve">, </w:t>
            </w:r>
            <w:r w:rsidRPr="00700DC4">
              <w:rPr>
                <w:noProof/>
                <w:lang w:eastAsia="zh-CN"/>
              </w:rPr>
              <w:t>10.1.</w:t>
            </w:r>
            <w:r>
              <w:rPr>
                <w:noProof/>
                <w:lang w:eastAsia="zh-CN"/>
              </w:rPr>
              <w:t>8</w:t>
            </w:r>
            <w:r w:rsidRPr="00700DC4">
              <w:rPr>
                <w:noProof/>
                <w:lang w:eastAsia="zh-CN"/>
              </w:rPr>
              <w:t>C</w:t>
            </w:r>
            <w:r>
              <w:rPr>
                <w:noProof/>
                <w:lang w:eastAsia="zh-CN"/>
              </w:rPr>
              <w:t xml:space="preserve">, </w:t>
            </w:r>
            <w:r w:rsidRPr="00700DC4">
              <w:rPr>
                <w:noProof/>
                <w:lang w:eastAsia="zh-CN"/>
              </w:rPr>
              <w:t>10.1.</w:t>
            </w:r>
            <w:r>
              <w:rPr>
                <w:noProof/>
                <w:lang w:eastAsia="zh-CN"/>
              </w:rPr>
              <w:t>10</w:t>
            </w:r>
            <w:r w:rsidRPr="00700DC4">
              <w:rPr>
                <w:noProof/>
                <w:lang w:eastAsia="zh-CN"/>
              </w:rPr>
              <w:t>C</w:t>
            </w:r>
            <w:r>
              <w:rPr>
                <w:noProof/>
                <w:lang w:eastAsia="zh-CN"/>
              </w:rPr>
              <w:t xml:space="preserve">, </w:t>
            </w:r>
            <w:r w:rsidRPr="00700DC4">
              <w:rPr>
                <w:noProof/>
                <w:lang w:eastAsia="zh-CN"/>
              </w:rPr>
              <w:t>10.1.</w:t>
            </w:r>
            <w:r>
              <w:rPr>
                <w:noProof/>
                <w:lang w:eastAsia="zh-CN"/>
              </w:rPr>
              <w:t>1</w:t>
            </w:r>
            <w:r w:rsidRPr="00700DC4">
              <w:rPr>
                <w:noProof/>
                <w:lang w:eastAsia="zh-CN"/>
              </w:rPr>
              <w:t>3C</w:t>
            </w:r>
            <w:r>
              <w:rPr>
                <w:noProof/>
                <w:lang w:eastAsia="zh-CN"/>
              </w:rPr>
              <w:t xml:space="preserve">, </w:t>
            </w:r>
            <w:r w:rsidRPr="00700DC4">
              <w:rPr>
                <w:noProof/>
                <w:lang w:eastAsia="zh-CN"/>
              </w:rPr>
              <w:t>10.1.</w:t>
            </w:r>
            <w:r>
              <w:rPr>
                <w:noProof/>
                <w:lang w:eastAsia="zh-CN"/>
              </w:rPr>
              <w:t>15</w:t>
            </w:r>
            <w:r w:rsidRPr="00700DC4">
              <w:rPr>
                <w:noProof/>
                <w:lang w:eastAsia="zh-CN"/>
              </w:rPr>
              <w:t>C</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8C63FE" w:rsidRDefault="008C63FE" w:rsidP="008C63FE">
            <w:pPr>
              <w:pStyle w:val="CRCoverPage"/>
              <w:spacing w:after="0"/>
              <w:ind w:left="99"/>
              <w:rPr>
                <w:noProof/>
              </w:rPr>
            </w:pPr>
            <w:r>
              <w:rPr>
                <w:noProof/>
              </w:rPr>
              <w:t xml:space="preserve">TS/TR ... CR ...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6CE5726D"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1E921823" w14:textId="77777777" w:rsidR="005F672A" w:rsidRDefault="005F672A">
      <w:pPr>
        <w:spacing w:after="0"/>
        <w:rPr>
          <w:rFonts w:eastAsia="宋体"/>
          <w:noProof/>
          <w:highlight w:val="yellow"/>
          <w:lang w:eastAsia="zh-CN"/>
        </w:rPr>
      </w:pPr>
      <w:r>
        <w:rPr>
          <w:rFonts w:eastAsia="宋体"/>
          <w:noProof/>
          <w:highlight w:val="yellow"/>
          <w:lang w:eastAsia="zh-CN"/>
        </w:rPr>
        <w:br w:type="page"/>
      </w:r>
    </w:p>
    <w:p w14:paraId="5C20EA37" w14:textId="7EDB642D" w:rsidR="00E75489" w:rsidRDefault="00E75489" w:rsidP="00E75489">
      <w:pPr>
        <w:jc w:val="center"/>
        <w:rPr>
          <w:rFonts w:eastAsia="宋体"/>
          <w:noProof/>
          <w:highlight w:val="yellow"/>
          <w:lang w:eastAsia="zh-CN"/>
        </w:rPr>
      </w:pPr>
      <w:r w:rsidRPr="000F7347">
        <w:rPr>
          <w:rFonts w:eastAsia="宋体"/>
          <w:noProof/>
          <w:highlight w:val="yellow"/>
          <w:lang w:eastAsia="zh-CN"/>
        </w:rPr>
        <w:lastRenderedPageBreak/>
        <w:t>&lt;Start of Change 1&gt;</w:t>
      </w:r>
    </w:p>
    <w:p w14:paraId="0D838963" w14:textId="77777777" w:rsidR="00700DC4" w:rsidRPr="009C5807" w:rsidRDefault="00700DC4" w:rsidP="00700DC4">
      <w:pPr>
        <w:pStyle w:val="30"/>
        <w:rPr>
          <w:ins w:id="1" w:author="Huawei" w:date="2024-08-02T11:44:00Z"/>
          <w:lang w:val="en-US"/>
        </w:rPr>
      </w:pPr>
      <w:bookmarkStart w:id="2" w:name="_GoBack"/>
      <w:bookmarkEnd w:id="2"/>
      <w:ins w:id="3" w:author="Huawei" w:date="2024-08-02T11:44:00Z">
        <w:r>
          <w:rPr>
            <w:lang w:val="en-US"/>
          </w:rPr>
          <w:t>10.1.3C</w:t>
        </w:r>
        <w:r w:rsidRPr="009C5807">
          <w:rPr>
            <w:lang w:val="en-US"/>
          </w:rPr>
          <w:tab/>
          <w:t xml:space="preserve">Intra-frequency RSRP accuracy requirements for </w:t>
        </w:r>
        <w:r>
          <w:rPr>
            <w:lang w:val="en-US"/>
          </w:rPr>
          <w:t>FR2-NTN</w:t>
        </w:r>
      </w:ins>
    </w:p>
    <w:p w14:paraId="0A3A60F4" w14:textId="77777777" w:rsidR="00700DC4" w:rsidRPr="009C5807" w:rsidRDefault="00700DC4" w:rsidP="00700DC4">
      <w:pPr>
        <w:pStyle w:val="40"/>
        <w:rPr>
          <w:ins w:id="4" w:author="Huawei" w:date="2024-08-02T11:44:00Z"/>
          <w:lang w:val="en-US"/>
        </w:rPr>
      </w:pPr>
      <w:ins w:id="5" w:author="Huawei" w:date="2024-08-02T11:44:00Z">
        <w:r>
          <w:rPr>
            <w:lang w:val="en-US"/>
          </w:rPr>
          <w:t>10.1.3C</w:t>
        </w:r>
        <w:r w:rsidRPr="009C5807">
          <w:rPr>
            <w:lang w:val="en-US"/>
          </w:rPr>
          <w:t>.1</w:t>
        </w:r>
        <w:r w:rsidRPr="009C5807">
          <w:rPr>
            <w:lang w:val="en-US"/>
          </w:rPr>
          <w:tab/>
          <w:t>Intra-frequency SS-RSRP accuracy requirements</w:t>
        </w:r>
      </w:ins>
    </w:p>
    <w:p w14:paraId="7CA616C7" w14:textId="77777777" w:rsidR="00700DC4" w:rsidRPr="009C5807" w:rsidRDefault="00700DC4" w:rsidP="00700DC4">
      <w:pPr>
        <w:pStyle w:val="5"/>
        <w:rPr>
          <w:ins w:id="6" w:author="Huawei" w:date="2024-08-02T11:44:00Z"/>
        </w:rPr>
      </w:pPr>
      <w:ins w:id="7" w:author="Huawei" w:date="2024-08-02T11:44:00Z">
        <w:r>
          <w:t>10.1.3C</w:t>
        </w:r>
        <w:r w:rsidRPr="009C5807">
          <w:t>.1.1</w:t>
        </w:r>
        <w:r w:rsidRPr="009C5807">
          <w:tab/>
          <w:t xml:space="preserve">Absolute </w:t>
        </w:r>
        <w:r w:rsidRPr="009C5807">
          <w:rPr>
            <w:lang w:val="en-US"/>
          </w:rPr>
          <w:t xml:space="preserve">SS-RSRP </w:t>
        </w:r>
        <w:r w:rsidRPr="009C5807">
          <w:t>Accuracy</w:t>
        </w:r>
      </w:ins>
    </w:p>
    <w:p w14:paraId="0AC4BB98" w14:textId="77777777" w:rsidR="00700DC4" w:rsidRPr="009C5807" w:rsidRDefault="00700DC4" w:rsidP="00700DC4">
      <w:pPr>
        <w:rPr>
          <w:ins w:id="8" w:author="Huawei" w:date="2024-08-02T11:44:00Z"/>
          <w:rFonts w:cs="v4.2.0"/>
          <w:i/>
        </w:rPr>
      </w:pPr>
      <w:ins w:id="9" w:author="Huawei" w:date="2024-08-02T11:44:00Z">
        <w:r w:rsidRPr="009C5807">
          <w:rPr>
            <w:rFonts w:cs="v4.2.0"/>
          </w:rPr>
          <w:t xml:space="preserve">Unless otherwise specified, the requirements for absolute accuracy of </w:t>
        </w:r>
        <w:r w:rsidRPr="009C5807">
          <w:rPr>
            <w:rFonts w:cs="v4.2.0"/>
            <w:lang w:eastAsia="zh-CN"/>
          </w:rPr>
          <w:t>SS-RSRP</w:t>
        </w:r>
        <w:r w:rsidRPr="009C5807">
          <w:rPr>
            <w:rFonts w:cs="v4.2.0"/>
          </w:rPr>
          <w:t xml:space="preserve"> in this clause apply to a cell on the same frequency as that of the serving cell in </w:t>
        </w:r>
        <w:r>
          <w:rPr>
            <w:rFonts w:cs="v4.2.0"/>
          </w:rPr>
          <w:t>FR2-NTN</w:t>
        </w:r>
        <w:r w:rsidRPr="009C5807">
          <w:rPr>
            <w:rFonts w:cs="v4.2.0"/>
          </w:rPr>
          <w:t>.</w:t>
        </w:r>
      </w:ins>
    </w:p>
    <w:p w14:paraId="385D6DE4" w14:textId="77777777" w:rsidR="00700DC4" w:rsidRPr="009C5807" w:rsidRDefault="00700DC4" w:rsidP="00700DC4">
      <w:pPr>
        <w:rPr>
          <w:ins w:id="10" w:author="Huawei" w:date="2024-08-02T11:44:00Z"/>
          <w:rFonts w:cs="v4.2.0"/>
        </w:rPr>
      </w:pPr>
      <w:ins w:id="11" w:author="Huawei" w:date="2024-08-02T11:44:00Z">
        <w:r w:rsidRPr="009C5807">
          <w:rPr>
            <w:rFonts w:cs="v4.2.0"/>
          </w:rPr>
          <w:t xml:space="preserve">The accuracy requirements in Table </w:t>
        </w:r>
        <w:r>
          <w:rPr>
            <w:rFonts w:cs="v4.2.0"/>
            <w:lang w:eastAsia="zh-CN"/>
          </w:rPr>
          <w:t>10.1.3C</w:t>
        </w:r>
        <w:r w:rsidRPr="009C5807">
          <w:rPr>
            <w:rFonts w:cs="v4.2.0"/>
            <w:lang w:eastAsia="zh-CN"/>
          </w:rPr>
          <w:t>.1.1</w:t>
        </w:r>
        <w:r w:rsidRPr="009C5807">
          <w:rPr>
            <w:rFonts w:cs="v4.2.0"/>
          </w:rPr>
          <w:t>-1 are valid under the following conditions:</w:t>
        </w:r>
      </w:ins>
    </w:p>
    <w:p w14:paraId="734D9C17" w14:textId="66EE08A3" w:rsidR="00700DC4" w:rsidRPr="009C5807" w:rsidRDefault="00700DC4" w:rsidP="00700DC4">
      <w:pPr>
        <w:pStyle w:val="B10"/>
        <w:rPr>
          <w:ins w:id="12" w:author="Huawei" w:date="2024-08-02T11:44:00Z"/>
          <w:lang w:eastAsia="zh-CN"/>
        </w:rPr>
      </w:pPr>
      <w:ins w:id="13" w:author="Huawei" w:date="2024-08-02T11:44:00Z">
        <w:r w:rsidRPr="009C5807">
          <w:t>-</w:t>
        </w:r>
        <w:r w:rsidRPr="009C5807">
          <w:tab/>
          <w:t xml:space="preserve">Conditions defined in </w:t>
        </w:r>
        <w:r>
          <w:t xml:space="preserve">clause 10.3 </w:t>
        </w:r>
        <w:r w:rsidRPr="009C5807">
          <w:t xml:space="preserve">of </w:t>
        </w:r>
      </w:ins>
      <w:ins w:id="14" w:author="Huawei" w:date="2024-08-22T18:24:00Z">
        <w:r w:rsidR="00FD1DCB">
          <w:t>TS 38.101-5 [42]</w:t>
        </w:r>
      </w:ins>
      <w:ins w:id="15" w:author="Huawei" w:date="2024-08-02T11:44:00Z">
        <w:r w:rsidRPr="009C5807">
          <w:t xml:space="preserve"> for reference sensitivity are fulfilled.</w:t>
        </w:r>
      </w:ins>
    </w:p>
    <w:p w14:paraId="036A1D83" w14:textId="77777777" w:rsidR="00700DC4" w:rsidRPr="009C5807" w:rsidRDefault="00700DC4" w:rsidP="00700DC4">
      <w:pPr>
        <w:pStyle w:val="B10"/>
        <w:rPr>
          <w:ins w:id="16" w:author="Huawei" w:date="2024-08-02T11:44:00Z"/>
        </w:rPr>
      </w:pPr>
      <w:ins w:id="17" w:author="Huawei" w:date="2024-08-02T11:44:00Z">
        <w:r w:rsidRPr="009C5807">
          <w:t>-</w:t>
        </w:r>
        <w:r w:rsidRPr="009C5807">
          <w:tab/>
          <w:t xml:space="preserve">Conditions for intra-frequency measurements are fulfilled according to Annex </w:t>
        </w:r>
        <w:r>
          <w:t>B.2.17</w:t>
        </w:r>
        <w:r w:rsidRPr="009C5807">
          <w:t xml:space="preserve"> for a corresponding Band </w:t>
        </w:r>
        <w:r w:rsidRPr="009C5807">
          <w:rPr>
            <w:rFonts w:cs="v4.2.0"/>
            <w:lang w:eastAsia="ko-KR"/>
          </w:rPr>
          <w:t>for each relevant SSB</w:t>
        </w:r>
        <w:r w:rsidRPr="009C5807">
          <w:t>.</w:t>
        </w:r>
      </w:ins>
    </w:p>
    <w:p w14:paraId="18FAE782" w14:textId="77777777" w:rsidR="00700DC4" w:rsidRPr="009C5807" w:rsidRDefault="00700DC4" w:rsidP="00700DC4">
      <w:pPr>
        <w:pStyle w:val="B10"/>
        <w:rPr>
          <w:ins w:id="18" w:author="Huawei" w:date="2024-08-02T11:44:00Z"/>
        </w:rPr>
      </w:pPr>
      <w:ins w:id="19" w:author="Huawei" w:date="2024-08-02T11:44:00Z">
        <w:r w:rsidRPr="009C5807">
          <w:t>-</w:t>
        </w:r>
        <w:r w:rsidRPr="009C5807">
          <w:tab/>
          <w:t xml:space="preserve">The measured signals are in the directions </w:t>
        </w:r>
        <w:r>
          <w:t>within the declared minimum elevation angle supported for receiving</w:t>
        </w:r>
        <w:r w:rsidRPr="009C5807">
          <w:t>.</w:t>
        </w:r>
      </w:ins>
    </w:p>
    <w:p w14:paraId="6C90338D" w14:textId="77777777" w:rsidR="00700DC4" w:rsidRPr="009C5807" w:rsidRDefault="00700DC4" w:rsidP="00700DC4">
      <w:pPr>
        <w:pStyle w:val="TH"/>
        <w:rPr>
          <w:ins w:id="20" w:author="Huawei" w:date="2024-08-02T11:44:00Z"/>
        </w:rPr>
      </w:pPr>
      <w:ins w:id="21" w:author="Huawei" w:date="2024-08-02T11:44:00Z">
        <w:r w:rsidRPr="009C5807">
          <w:t xml:space="preserve">Table </w:t>
        </w:r>
        <w:r>
          <w:t>10.1.3C</w:t>
        </w:r>
        <w:r w:rsidRPr="009C5807">
          <w:t xml:space="preserve">.1.1-1: SS-RSRP Intra frequency absolute accuracy in </w:t>
        </w:r>
        <w:r>
          <w:t>FR2-NTN</w:t>
        </w:r>
      </w:ins>
    </w:p>
    <w:tbl>
      <w:tblPr>
        <w:tblW w:w="8789" w:type="dxa"/>
        <w:jc w:val="center"/>
        <w:tblLook w:val="01E0" w:firstRow="1" w:lastRow="1" w:firstColumn="1" w:lastColumn="1" w:noHBand="0" w:noVBand="0"/>
      </w:tblPr>
      <w:tblGrid>
        <w:gridCol w:w="1122"/>
        <w:gridCol w:w="1119"/>
        <w:gridCol w:w="1119"/>
        <w:gridCol w:w="1124"/>
        <w:gridCol w:w="1124"/>
        <w:gridCol w:w="1590"/>
        <w:gridCol w:w="1591"/>
      </w:tblGrid>
      <w:tr w:rsidR="00700DC4" w:rsidRPr="009C5807" w14:paraId="1A495205" w14:textId="77777777" w:rsidTr="003D6215">
        <w:trPr>
          <w:jc w:val="center"/>
          <w:ins w:id="22" w:author="Huawei" w:date="2024-08-02T11:44:00Z"/>
        </w:trPr>
        <w:tc>
          <w:tcPr>
            <w:tcW w:w="2241" w:type="dxa"/>
            <w:gridSpan w:val="2"/>
            <w:tcBorders>
              <w:top w:val="single" w:sz="6" w:space="0" w:color="auto"/>
              <w:left w:val="single" w:sz="4" w:space="0" w:color="auto"/>
              <w:right w:val="single" w:sz="6" w:space="0" w:color="auto"/>
            </w:tcBorders>
            <w:shd w:val="clear" w:color="auto" w:fill="auto"/>
            <w:vAlign w:val="center"/>
          </w:tcPr>
          <w:p w14:paraId="73169371" w14:textId="77777777" w:rsidR="00700DC4" w:rsidRPr="009C5807" w:rsidRDefault="00700DC4" w:rsidP="003D6215">
            <w:pPr>
              <w:pStyle w:val="TAH"/>
              <w:rPr>
                <w:ins w:id="23" w:author="Huawei" w:date="2024-08-02T11:44:00Z"/>
              </w:rPr>
            </w:pPr>
            <w:ins w:id="24" w:author="Huawei" w:date="2024-08-02T11:44:00Z">
              <w:r w:rsidRPr="009C5807">
                <w:t>Accuracy</w:t>
              </w:r>
            </w:ins>
          </w:p>
        </w:tc>
        <w:tc>
          <w:tcPr>
            <w:tcW w:w="6548" w:type="dxa"/>
            <w:gridSpan w:val="5"/>
            <w:tcBorders>
              <w:top w:val="single" w:sz="4" w:space="0" w:color="auto"/>
              <w:left w:val="single" w:sz="4" w:space="0" w:color="auto"/>
              <w:right w:val="single" w:sz="4" w:space="0" w:color="auto"/>
            </w:tcBorders>
            <w:vAlign w:val="center"/>
          </w:tcPr>
          <w:p w14:paraId="4423538E" w14:textId="77777777" w:rsidR="00700DC4" w:rsidRPr="009C5807" w:rsidRDefault="00700DC4" w:rsidP="003D6215">
            <w:pPr>
              <w:pStyle w:val="TAH"/>
              <w:rPr>
                <w:ins w:id="25" w:author="Huawei" w:date="2024-08-02T11:44:00Z"/>
              </w:rPr>
            </w:pPr>
            <w:ins w:id="26" w:author="Huawei" w:date="2024-08-02T11:44:00Z">
              <w:r w:rsidRPr="009C5807">
                <w:t>Conditions</w:t>
              </w:r>
            </w:ins>
          </w:p>
        </w:tc>
      </w:tr>
      <w:tr w:rsidR="00700DC4" w:rsidRPr="009C5807" w14:paraId="1E9B81F1" w14:textId="77777777" w:rsidTr="003D6215">
        <w:trPr>
          <w:jc w:val="center"/>
          <w:ins w:id="27" w:author="Huawei" w:date="2024-08-02T11:44:00Z"/>
        </w:trPr>
        <w:tc>
          <w:tcPr>
            <w:tcW w:w="1122" w:type="dxa"/>
            <w:tcBorders>
              <w:top w:val="single" w:sz="6" w:space="0" w:color="auto"/>
              <w:left w:val="single" w:sz="4" w:space="0" w:color="auto"/>
              <w:right w:val="single" w:sz="6" w:space="0" w:color="auto"/>
            </w:tcBorders>
            <w:shd w:val="clear" w:color="auto" w:fill="auto"/>
            <w:vAlign w:val="center"/>
          </w:tcPr>
          <w:p w14:paraId="09DC3EB8" w14:textId="77777777" w:rsidR="00700DC4" w:rsidRPr="009C5807" w:rsidRDefault="00700DC4" w:rsidP="003D6215">
            <w:pPr>
              <w:pStyle w:val="TAH"/>
              <w:rPr>
                <w:ins w:id="28" w:author="Huawei" w:date="2024-08-02T11:44:00Z"/>
              </w:rPr>
            </w:pPr>
            <w:ins w:id="29" w:author="Huawei" w:date="2024-08-02T11:44:00Z">
              <w:r w:rsidRPr="009C5807">
                <w:t>Normal condition</w:t>
              </w:r>
            </w:ins>
          </w:p>
        </w:tc>
        <w:tc>
          <w:tcPr>
            <w:tcW w:w="1119" w:type="dxa"/>
            <w:tcBorders>
              <w:top w:val="single" w:sz="6" w:space="0" w:color="auto"/>
              <w:left w:val="single" w:sz="6" w:space="0" w:color="auto"/>
              <w:right w:val="single" w:sz="6" w:space="0" w:color="auto"/>
            </w:tcBorders>
            <w:shd w:val="clear" w:color="auto" w:fill="auto"/>
            <w:vAlign w:val="center"/>
          </w:tcPr>
          <w:p w14:paraId="615ED576" w14:textId="77777777" w:rsidR="00700DC4" w:rsidRPr="009C5807" w:rsidRDefault="00700DC4" w:rsidP="003D6215">
            <w:pPr>
              <w:pStyle w:val="TAH"/>
              <w:rPr>
                <w:ins w:id="30" w:author="Huawei" w:date="2024-08-02T11:44:00Z"/>
              </w:rPr>
            </w:pPr>
            <w:ins w:id="31" w:author="Huawei" w:date="2024-08-02T11:44:00Z">
              <w:r w:rsidRPr="009C5807">
                <w:t>Extreme condition</w:t>
              </w:r>
            </w:ins>
          </w:p>
        </w:tc>
        <w:tc>
          <w:tcPr>
            <w:tcW w:w="1119" w:type="dxa"/>
            <w:tcBorders>
              <w:top w:val="single" w:sz="4" w:space="0" w:color="auto"/>
              <w:left w:val="single" w:sz="4" w:space="0" w:color="auto"/>
              <w:right w:val="single" w:sz="4" w:space="0" w:color="auto"/>
            </w:tcBorders>
          </w:tcPr>
          <w:p w14:paraId="0E2FE7B0" w14:textId="77777777" w:rsidR="00700DC4" w:rsidRPr="009C5807" w:rsidRDefault="00700DC4" w:rsidP="003D6215">
            <w:pPr>
              <w:pStyle w:val="TAH"/>
              <w:rPr>
                <w:ins w:id="32" w:author="Huawei" w:date="2024-08-02T11:44:00Z"/>
              </w:rPr>
            </w:pPr>
            <w:ins w:id="33" w:author="Huawei" w:date="2024-08-02T11:44:00Z">
              <w:r w:rsidRPr="009C5807">
                <w:rPr>
                  <w:rFonts w:cs="Arial"/>
                </w:rPr>
                <w:t xml:space="preserve">SSB </w:t>
              </w:r>
              <w:proofErr w:type="spellStart"/>
              <w:r w:rsidRPr="009C5807">
                <w:rPr>
                  <w:rFonts w:cs="Arial"/>
                </w:rPr>
                <w:t>Ês</w:t>
              </w:r>
              <w:proofErr w:type="spellEnd"/>
              <w:r w:rsidRPr="009C5807">
                <w:rPr>
                  <w:rFonts w:cs="Arial"/>
                </w:rPr>
                <w:t>/</w:t>
              </w:r>
              <w:proofErr w:type="spellStart"/>
              <w:r w:rsidRPr="009C5807">
                <w:rPr>
                  <w:rFonts w:cs="Arial"/>
                </w:rPr>
                <w:t>Iot</w:t>
              </w:r>
              <w:proofErr w:type="spellEnd"/>
            </w:ins>
          </w:p>
        </w:tc>
        <w:tc>
          <w:tcPr>
            <w:tcW w:w="5429" w:type="dxa"/>
            <w:gridSpan w:val="4"/>
            <w:tcBorders>
              <w:top w:val="single" w:sz="4" w:space="0" w:color="auto"/>
              <w:left w:val="single" w:sz="4" w:space="0" w:color="auto"/>
              <w:bottom w:val="single" w:sz="6" w:space="0" w:color="auto"/>
              <w:right w:val="single" w:sz="4" w:space="0" w:color="auto"/>
            </w:tcBorders>
            <w:shd w:val="clear" w:color="auto" w:fill="auto"/>
            <w:vAlign w:val="center"/>
          </w:tcPr>
          <w:p w14:paraId="5ED7F9EA" w14:textId="77777777" w:rsidR="00700DC4" w:rsidRPr="009C5807" w:rsidRDefault="00700DC4" w:rsidP="003D6215">
            <w:pPr>
              <w:pStyle w:val="TAH"/>
              <w:rPr>
                <w:ins w:id="34" w:author="Huawei" w:date="2024-08-02T11:44:00Z"/>
              </w:rPr>
            </w:pPr>
            <w:ins w:id="35" w:author="Huawei" w:date="2024-08-02T11:44:00Z">
              <w:r w:rsidRPr="009C5807">
                <w:t>Io</w:t>
              </w:r>
              <w:r w:rsidRPr="009C5807">
                <w:rPr>
                  <w:vertAlign w:val="superscript"/>
                </w:rPr>
                <w:t xml:space="preserve"> Note 2</w:t>
              </w:r>
              <w:r w:rsidRPr="009C5807">
                <w:t xml:space="preserve"> range</w:t>
              </w:r>
            </w:ins>
          </w:p>
        </w:tc>
      </w:tr>
      <w:tr w:rsidR="00700DC4" w:rsidRPr="009C5807" w14:paraId="607E3AB7" w14:textId="77777777" w:rsidTr="003D6215">
        <w:trPr>
          <w:jc w:val="center"/>
          <w:ins w:id="36" w:author="Huawei" w:date="2024-08-02T11:44:00Z"/>
        </w:trPr>
        <w:tc>
          <w:tcPr>
            <w:tcW w:w="1122" w:type="dxa"/>
            <w:tcBorders>
              <w:left w:val="single" w:sz="4" w:space="0" w:color="auto"/>
              <w:bottom w:val="single" w:sz="6" w:space="0" w:color="auto"/>
              <w:right w:val="single" w:sz="6" w:space="0" w:color="auto"/>
            </w:tcBorders>
            <w:shd w:val="clear" w:color="auto" w:fill="auto"/>
            <w:vAlign w:val="center"/>
          </w:tcPr>
          <w:p w14:paraId="4ED4BEA9" w14:textId="77777777" w:rsidR="00700DC4" w:rsidRPr="009C5807" w:rsidRDefault="00700DC4" w:rsidP="003D6215">
            <w:pPr>
              <w:pStyle w:val="TAH"/>
              <w:rPr>
                <w:ins w:id="37" w:author="Huawei" w:date="2024-08-02T11:44:00Z"/>
              </w:rPr>
            </w:pPr>
          </w:p>
        </w:tc>
        <w:tc>
          <w:tcPr>
            <w:tcW w:w="1119" w:type="dxa"/>
            <w:tcBorders>
              <w:left w:val="single" w:sz="6" w:space="0" w:color="auto"/>
              <w:bottom w:val="single" w:sz="6" w:space="0" w:color="auto"/>
              <w:right w:val="single" w:sz="6" w:space="0" w:color="auto"/>
            </w:tcBorders>
            <w:shd w:val="clear" w:color="auto" w:fill="auto"/>
            <w:vAlign w:val="center"/>
          </w:tcPr>
          <w:p w14:paraId="52A33781" w14:textId="77777777" w:rsidR="00700DC4" w:rsidRPr="009C5807" w:rsidRDefault="00700DC4" w:rsidP="003D6215">
            <w:pPr>
              <w:pStyle w:val="TAH"/>
              <w:rPr>
                <w:ins w:id="38" w:author="Huawei" w:date="2024-08-02T11:44:00Z"/>
              </w:rPr>
            </w:pPr>
          </w:p>
        </w:tc>
        <w:tc>
          <w:tcPr>
            <w:tcW w:w="1119" w:type="dxa"/>
            <w:tcBorders>
              <w:left w:val="single" w:sz="4" w:space="0" w:color="auto"/>
              <w:bottom w:val="single" w:sz="6" w:space="0" w:color="auto"/>
              <w:right w:val="single" w:sz="4" w:space="0" w:color="auto"/>
            </w:tcBorders>
            <w:vAlign w:val="center"/>
          </w:tcPr>
          <w:p w14:paraId="5A952F19" w14:textId="77777777" w:rsidR="00700DC4" w:rsidRPr="009C5807" w:rsidRDefault="00700DC4" w:rsidP="003D6215">
            <w:pPr>
              <w:pStyle w:val="TAH"/>
              <w:rPr>
                <w:ins w:id="39" w:author="Huawei" w:date="2024-08-02T11:44:00Z"/>
              </w:rPr>
            </w:pPr>
          </w:p>
        </w:tc>
        <w:tc>
          <w:tcPr>
            <w:tcW w:w="383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283CA6C1" w14:textId="77777777" w:rsidR="00700DC4" w:rsidRPr="009C5807" w:rsidRDefault="00700DC4" w:rsidP="003D6215">
            <w:pPr>
              <w:pStyle w:val="TAH"/>
              <w:rPr>
                <w:ins w:id="40" w:author="Huawei" w:date="2024-08-02T11:44:00Z"/>
              </w:rPr>
            </w:pPr>
            <w:ins w:id="41" w:author="Huawei" w:date="2024-08-02T11:44:00Z">
              <w:r w:rsidRPr="009C5807">
                <w:t>Minimum Io</w:t>
              </w:r>
            </w:ins>
          </w:p>
        </w:tc>
        <w:tc>
          <w:tcPr>
            <w:tcW w:w="1591" w:type="dxa"/>
            <w:tcBorders>
              <w:top w:val="single" w:sz="4" w:space="0" w:color="auto"/>
              <w:left w:val="single" w:sz="6" w:space="0" w:color="auto"/>
              <w:bottom w:val="single" w:sz="6" w:space="0" w:color="auto"/>
              <w:right w:val="single" w:sz="4" w:space="0" w:color="auto"/>
            </w:tcBorders>
            <w:shd w:val="clear" w:color="auto" w:fill="auto"/>
            <w:vAlign w:val="center"/>
          </w:tcPr>
          <w:p w14:paraId="39D5F755" w14:textId="77777777" w:rsidR="00700DC4" w:rsidRPr="009C5807" w:rsidRDefault="00700DC4" w:rsidP="003D6215">
            <w:pPr>
              <w:pStyle w:val="TAH"/>
              <w:rPr>
                <w:ins w:id="42" w:author="Huawei" w:date="2024-08-02T11:44:00Z"/>
              </w:rPr>
            </w:pPr>
            <w:ins w:id="43" w:author="Huawei" w:date="2024-08-02T11:44:00Z">
              <w:r w:rsidRPr="009C5807">
                <w:t>Maximum Io</w:t>
              </w:r>
            </w:ins>
          </w:p>
        </w:tc>
      </w:tr>
      <w:tr w:rsidR="00700DC4" w:rsidRPr="009C5807" w14:paraId="0FB84A1C" w14:textId="77777777" w:rsidTr="003D6215">
        <w:trPr>
          <w:jc w:val="center"/>
          <w:ins w:id="44" w:author="Huawei" w:date="2024-08-02T11:44:00Z"/>
        </w:trPr>
        <w:tc>
          <w:tcPr>
            <w:tcW w:w="1122" w:type="dxa"/>
            <w:tcBorders>
              <w:top w:val="single" w:sz="6" w:space="0" w:color="auto"/>
              <w:left w:val="single" w:sz="4" w:space="0" w:color="auto"/>
              <w:right w:val="single" w:sz="6" w:space="0" w:color="auto"/>
            </w:tcBorders>
            <w:shd w:val="clear" w:color="auto" w:fill="auto"/>
            <w:vAlign w:val="center"/>
          </w:tcPr>
          <w:p w14:paraId="659F5937" w14:textId="77777777" w:rsidR="00700DC4" w:rsidRPr="009C5807" w:rsidRDefault="00700DC4" w:rsidP="003D6215">
            <w:pPr>
              <w:pStyle w:val="TAH"/>
              <w:rPr>
                <w:ins w:id="45" w:author="Huawei" w:date="2024-08-02T11:44:00Z"/>
              </w:rPr>
            </w:pPr>
            <w:ins w:id="46" w:author="Huawei" w:date="2024-08-02T11:44:00Z">
              <w:r w:rsidRPr="009C5807">
                <w:t>dB</w:t>
              </w:r>
            </w:ins>
          </w:p>
        </w:tc>
        <w:tc>
          <w:tcPr>
            <w:tcW w:w="1119" w:type="dxa"/>
            <w:tcBorders>
              <w:top w:val="single" w:sz="6" w:space="0" w:color="auto"/>
              <w:left w:val="single" w:sz="6" w:space="0" w:color="auto"/>
              <w:right w:val="single" w:sz="6" w:space="0" w:color="auto"/>
            </w:tcBorders>
            <w:shd w:val="clear" w:color="auto" w:fill="auto"/>
            <w:vAlign w:val="center"/>
          </w:tcPr>
          <w:p w14:paraId="2D2E91E9" w14:textId="77777777" w:rsidR="00700DC4" w:rsidRPr="009C5807" w:rsidRDefault="00700DC4" w:rsidP="003D6215">
            <w:pPr>
              <w:pStyle w:val="TAH"/>
              <w:rPr>
                <w:ins w:id="47" w:author="Huawei" w:date="2024-08-02T11:44:00Z"/>
              </w:rPr>
            </w:pPr>
            <w:ins w:id="48" w:author="Huawei" w:date="2024-08-02T11:44:00Z">
              <w:r w:rsidRPr="009C5807">
                <w:t>dB</w:t>
              </w:r>
            </w:ins>
          </w:p>
        </w:tc>
        <w:tc>
          <w:tcPr>
            <w:tcW w:w="1119" w:type="dxa"/>
            <w:tcBorders>
              <w:top w:val="single" w:sz="6" w:space="0" w:color="auto"/>
              <w:left w:val="single" w:sz="4" w:space="0" w:color="auto"/>
              <w:right w:val="single" w:sz="4" w:space="0" w:color="auto"/>
            </w:tcBorders>
            <w:vAlign w:val="center"/>
          </w:tcPr>
          <w:p w14:paraId="6EA065F1" w14:textId="77777777" w:rsidR="00700DC4" w:rsidRPr="009C5807" w:rsidRDefault="00700DC4" w:rsidP="003D6215">
            <w:pPr>
              <w:pStyle w:val="TAH"/>
              <w:rPr>
                <w:ins w:id="49" w:author="Huawei" w:date="2024-08-02T11:44:00Z"/>
                <w:rFonts w:cs="Arial"/>
              </w:rPr>
            </w:pPr>
            <w:ins w:id="50" w:author="Huawei" w:date="2024-08-02T11:44:00Z">
              <w:r w:rsidRPr="009C5807">
                <w:t>dB</w:t>
              </w:r>
            </w:ins>
          </w:p>
        </w:tc>
        <w:tc>
          <w:tcPr>
            <w:tcW w:w="22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A73C7A3" w14:textId="77777777" w:rsidR="00700DC4" w:rsidRPr="009C5807" w:rsidRDefault="00700DC4" w:rsidP="003D6215">
            <w:pPr>
              <w:pStyle w:val="TAH"/>
              <w:rPr>
                <w:ins w:id="51" w:author="Huawei" w:date="2024-08-02T11:44:00Z"/>
              </w:rPr>
            </w:pPr>
            <w:ins w:id="52" w:author="Huawei" w:date="2024-08-02T11:44:00Z">
              <w:r w:rsidRPr="009C5807">
                <w:rPr>
                  <w:rFonts w:cs="Arial"/>
                </w:rPr>
                <w:t xml:space="preserve">dBm / </w:t>
              </w:r>
              <w:r w:rsidRPr="009C5807">
                <w:t>SCS</w:t>
              </w:r>
              <w:r w:rsidRPr="009C5807">
                <w:rPr>
                  <w:vertAlign w:val="subscript"/>
                </w:rPr>
                <w:t>SSB</w:t>
              </w:r>
              <w:r w:rsidRPr="009C5807">
                <w:rPr>
                  <w:vertAlign w:val="superscript"/>
                </w:rPr>
                <w:t xml:space="preserve"> Note 1</w:t>
              </w:r>
            </w:ins>
          </w:p>
        </w:tc>
        <w:tc>
          <w:tcPr>
            <w:tcW w:w="1590" w:type="dxa"/>
            <w:tcBorders>
              <w:top w:val="single" w:sz="6" w:space="0" w:color="auto"/>
              <w:left w:val="single" w:sz="6" w:space="0" w:color="auto"/>
              <w:right w:val="single" w:sz="6" w:space="0" w:color="auto"/>
            </w:tcBorders>
            <w:shd w:val="clear" w:color="auto" w:fill="auto"/>
            <w:vAlign w:val="center"/>
          </w:tcPr>
          <w:p w14:paraId="66BE8012" w14:textId="77777777" w:rsidR="00700DC4" w:rsidRPr="009C5807" w:rsidRDefault="00700DC4" w:rsidP="003D6215">
            <w:pPr>
              <w:pStyle w:val="TAH"/>
              <w:rPr>
                <w:ins w:id="53" w:author="Huawei" w:date="2024-08-02T11:44:00Z"/>
              </w:rPr>
            </w:pPr>
            <w:ins w:id="54" w:author="Huawei" w:date="2024-08-02T11:44:00Z">
              <w:r w:rsidRPr="009C5807">
                <w:t>dBm/</w:t>
              </w:r>
              <w:proofErr w:type="spellStart"/>
              <w:r w:rsidRPr="009C5807">
                <w:t>BW</w:t>
              </w:r>
              <w:r w:rsidRPr="009C5807">
                <w:rPr>
                  <w:vertAlign w:val="subscript"/>
                </w:rPr>
                <w:t>Channel</w:t>
              </w:r>
              <w:proofErr w:type="spellEnd"/>
            </w:ins>
          </w:p>
        </w:tc>
        <w:tc>
          <w:tcPr>
            <w:tcW w:w="1591" w:type="dxa"/>
            <w:tcBorders>
              <w:top w:val="single" w:sz="6" w:space="0" w:color="auto"/>
              <w:left w:val="single" w:sz="6" w:space="0" w:color="auto"/>
              <w:right w:val="single" w:sz="4" w:space="0" w:color="auto"/>
            </w:tcBorders>
            <w:shd w:val="clear" w:color="auto" w:fill="auto"/>
            <w:vAlign w:val="center"/>
          </w:tcPr>
          <w:p w14:paraId="354413CC" w14:textId="77777777" w:rsidR="00700DC4" w:rsidRPr="009C5807" w:rsidRDefault="00700DC4" w:rsidP="003D6215">
            <w:pPr>
              <w:pStyle w:val="TAH"/>
              <w:rPr>
                <w:ins w:id="55" w:author="Huawei" w:date="2024-08-02T11:44:00Z"/>
              </w:rPr>
            </w:pPr>
            <w:ins w:id="56" w:author="Huawei" w:date="2024-08-02T11:44:00Z">
              <w:r w:rsidRPr="009C5807">
                <w:t>dBm/</w:t>
              </w:r>
              <w:proofErr w:type="spellStart"/>
              <w:r w:rsidRPr="009C5807">
                <w:t>BW</w:t>
              </w:r>
              <w:r w:rsidRPr="009C5807">
                <w:rPr>
                  <w:vertAlign w:val="subscript"/>
                </w:rPr>
                <w:t>Channel</w:t>
              </w:r>
              <w:proofErr w:type="spellEnd"/>
            </w:ins>
          </w:p>
        </w:tc>
      </w:tr>
      <w:tr w:rsidR="00700DC4" w:rsidRPr="009C5807" w14:paraId="5F9FEB0C" w14:textId="77777777" w:rsidTr="003D6215">
        <w:trPr>
          <w:jc w:val="center"/>
          <w:ins w:id="57" w:author="Huawei" w:date="2024-08-02T11:44:00Z"/>
        </w:trPr>
        <w:tc>
          <w:tcPr>
            <w:tcW w:w="1122" w:type="dxa"/>
            <w:tcBorders>
              <w:left w:val="single" w:sz="4" w:space="0" w:color="auto"/>
              <w:bottom w:val="single" w:sz="6" w:space="0" w:color="auto"/>
              <w:right w:val="single" w:sz="6" w:space="0" w:color="auto"/>
            </w:tcBorders>
            <w:shd w:val="clear" w:color="auto" w:fill="auto"/>
            <w:vAlign w:val="center"/>
          </w:tcPr>
          <w:p w14:paraId="2BFFD536" w14:textId="77777777" w:rsidR="00700DC4" w:rsidRPr="009C5807" w:rsidRDefault="00700DC4" w:rsidP="003D6215">
            <w:pPr>
              <w:pStyle w:val="TAH"/>
              <w:rPr>
                <w:ins w:id="58" w:author="Huawei" w:date="2024-08-02T11:44:00Z"/>
              </w:rPr>
            </w:pPr>
          </w:p>
        </w:tc>
        <w:tc>
          <w:tcPr>
            <w:tcW w:w="1119" w:type="dxa"/>
            <w:tcBorders>
              <w:left w:val="single" w:sz="6" w:space="0" w:color="auto"/>
              <w:bottom w:val="single" w:sz="6" w:space="0" w:color="auto"/>
              <w:right w:val="single" w:sz="6" w:space="0" w:color="auto"/>
            </w:tcBorders>
            <w:shd w:val="clear" w:color="auto" w:fill="auto"/>
            <w:vAlign w:val="center"/>
          </w:tcPr>
          <w:p w14:paraId="10A34592" w14:textId="77777777" w:rsidR="00700DC4" w:rsidRPr="009C5807" w:rsidRDefault="00700DC4" w:rsidP="003D6215">
            <w:pPr>
              <w:pStyle w:val="TAH"/>
              <w:rPr>
                <w:ins w:id="59" w:author="Huawei" w:date="2024-08-02T11:44:00Z"/>
              </w:rPr>
            </w:pPr>
          </w:p>
        </w:tc>
        <w:tc>
          <w:tcPr>
            <w:tcW w:w="1119" w:type="dxa"/>
            <w:tcBorders>
              <w:left w:val="single" w:sz="4" w:space="0" w:color="auto"/>
              <w:bottom w:val="single" w:sz="6" w:space="0" w:color="auto"/>
              <w:right w:val="single" w:sz="4" w:space="0" w:color="auto"/>
            </w:tcBorders>
          </w:tcPr>
          <w:p w14:paraId="62B0BA6B" w14:textId="77777777" w:rsidR="00700DC4" w:rsidRPr="009C5807" w:rsidRDefault="00700DC4" w:rsidP="003D6215">
            <w:pPr>
              <w:pStyle w:val="TAH"/>
              <w:rPr>
                <w:ins w:id="60" w:author="Huawei" w:date="2024-08-02T11:44:00Z"/>
              </w:rPr>
            </w:pPr>
          </w:p>
        </w:tc>
        <w:tc>
          <w:tcPr>
            <w:tcW w:w="1124" w:type="dxa"/>
            <w:tcBorders>
              <w:top w:val="single" w:sz="6" w:space="0" w:color="auto"/>
              <w:left w:val="single" w:sz="4" w:space="0" w:color="auto"/>
              <w:bottom w:val="single" w:sz="6" w:space="0" w:color="auto"/>
              <w:right w:val="single" w:sz="6" w:space="0" w:color="auto"/>
            </w:tcBorders>
            <w:shd w:val="clear" w:color="auto" w:fill="auto"/>
            <w:vAlign w:val="center"/>
          </w:tcPr>
          <w:p w14:paraId="30EC868B" w14:textId="77777777" w:rsidR="00700DC4" w:rsidRPr="009C5807" w:rsidRDefault="00700DC4" w:rsidP="003D6215">
            <w:pPr>
              <w:pStyle w:val="TAH"/>
              <w:rPr>
                <w:ins w:id="61" w:author="Huawei" w:date="2024-08-02T11:44:00Z"/>
              </w:rPr>
            </w:pPr>
            <w:ins w:id="62" w:author="Huawei" w:date="2024-08-02T11:44:00Z">
              <w:r w:rsidRPr="009C5807">
                <w:t>SCS</w:t>
              </w:r>
              <w:r w:rsidRPr="009C5807">
                <w:rPr>
                  <w:vertAlign w:val="subscript"/>
                </w:rPr>
                <w:t>SSB</w:t>
              </w:r>
              <w:r w:rsidRPr="009C5807">
                <w:rPr>
                  <w:rFonts w:cs="Arial"/>
                </w:rPr>
                <w:t xml:space="preserve"> = 120kHz</w:t>
              </w:r>
            </w:ins>
          </w:p>
        </w:tc>
        <w:tc>
          <w:tcPr>
            <w:tcW w:w="1124" w:type="dxa"/>
            <w:tcBorders>
              <w:top w:val="single" w:sz="6" w:space="0" w:color="auto"/>
              <w:left w:val="single" w:sz="4" w:space="0" w:color="auto"/>
              <w:bottom w:val="single" w:sz="6" w:space="0" w:color="auto"/>
              <w:right w:val="single" w:sz="6" w:space="0" w:color="auto"/>
            </w:tcBorders>
            <w:shd w:val="clear" w:color="auto" w:fill="auto"/>
            <w:vAlign w:val="center"/>
          </w:tcPr>
          <w:p w14:paraId="7CF25D02" w14:textId="77777777" w:rsidR="00700DC4" w:rsidRPr="009C5807" w:rsidRDefault="00700DC4" w:rsidP="003D6215">
            <w:pPr>
              <w:pStyle w:val="TAH"/>
              <w:rPr>
                <w:ins w:id="63" w:author="Huawei" w:date="2024-08-02T11:44:00Z"/>
              </w:rPr>
            </w:pPr>
            <w:ins w:id="64" w:author="Huawei" w:date="2024-08-02T11:44:00Z">
              <w:r w:rsidRPr="009C5807">
                <w:t>SCS</w:t>
              </w:r>
              <w:r w:rsidRPr="009C5807">
                <w:rPr>
                  <w:vertAlign w:val="subscript"/>
                </w:rPr>
                <w:t>SSB</w:t>
              </w:r>
              <w:r w:rsidRPr="009C5807">
                <w:rPr>
                  <w:rFonts w:cs="Arial"/>
                </w:rPr>
                <w:t xml:space="preserve"> = 240kHz</w:t>
              </w:r>
            </w:ins>
          </w:p>
        </w:tc>
        <w:tc>
          <w:tcPr>
            <w:tcW w:w="1590" w:type="dxa"/>
            <w:tcBorders>
              <w:left w:val="single" w:sz="6" w:space="0" w:color="auto"/>
              <w:bottom w:val="single" w:sz="6" w:space="0" w:color="auto"/>
              <w:right w:val="single" w:sz="6" w:space="0" w:color="auto"/>
            </w:tcBorders>
            <w:shd w:val="clear" w:color="auto" w:fill="auto"/>
            <w:vAlign w:val="center"/>
          </w:tcPr>
          <w:p w14:paraId="78E6FFBF" w14:textId="77777777" w:rsidR="00700DC4" w:rsidRPr="009C5807" w:rsidRDefault="00700DC4" w:rsidP="003D6215">
            <w:pPr>
              <w:pStyle w:val="TAH"/>
              <w:rPr>
                <w:ins w:id="65" w:author="Huawei" w:date="2024-08-02T11:44:00Z"/>
              </w:rPr>
            </w:pPr>
          </w:p>
        </w:tc>
        <w:tc>
          <w:tcPr>
            <w:tcW w:w="1591" w:type="dxa"/>
            <w:tcBorders>
              <w:left w:val="single" w:sz="6" w:space="0" w:color="auto"/>
              <w:bottom w:val="single" w:sz="6" w:space="0" w:color="auto"/>
              <w:right w:val="single" w:sz="4" w:space="0" w:color="auto"/>
            </w:tcBorders>
            <w:shd w:val="clear" w:color="auto" w:fill="auto"/>
            <w:vAlign w:val="center"/>
          </w:tcPr>
          <w:p w14:paraId="50EE437D" w14:textId="77777777" w:rsidR="00700DC4" w:rsidRPr="009C5807" w:rsidRDefault="00700DC4" w:rsidP="003D6215">
            <w:pPr>
              <w:pStyle w:val="TAH"/>
              <w:rPr>
                <w:ins w:id="66" w:author="Huawei" w:date="2024-08-02T11:44:00Z"/>
              </w:rPr>
            </w:pPr>
          </w:p>
        </w:tc>
      </w:tr>
      <w:tr w:rsidR="00700DC4" w:rsidRPr="009C5807" w14:paraId="3AFB7FE3" w14:textId="77777777" w:rsidTr="003D6215">
        <w:trPr>
          <w:jc w:val="center"/>
          <w:ins w:id="67" w:author="Huawei" w:date="2024-08-02T11:44:00Z"/>
        </w:trPr>
        <w:tc>
          <w:tcPr>
            <w:tcW w:w="1122" w:type="dxa"/>
            <w:tcBorders>
              <w:top w:val="single" w:sz="6" w:space="0" w:color="auto"/>
              <w:left w:val="single" w:sz="4" w:space="0" w:color="auto"/>
              <w:right w:val="single" w:sz="6" w:space="0" w:color="auto"/>
            </w:tcBorders>
            <w:shd w:val="clear" w:color="auto" w:fill="auto"/>
            <w:vAlign w:val="center"/>
          </w:tcPr>
          <w:p w14:paraId="150926FE" w14:textId="77777777" w:rsidR="00700DC4" w:rsidRPr="009C5807" w:rsidRDefault="00700DC4" w:rsidP="003D6215">
            <w:pPr>
              <w:pStyle w:val="TAC"/>
              <w:rPr>
                <w:ins w:id="68" w:author="Huawei" w:date="2024-08-02T11:44:00Z"/>
              </w:rPr>
            </w:pPr>
            <w:ins w:id="69" w:author="Huawei" w:date="2024-08-02T11:44:00Z">
              <w:r w:rsidRPr="009C5807">
                <w:sym w:font="Symbol" w:char="F0B1"/>
              </w:r>
              <w:r>
                <w:t>7</w:t>
              </w:r>
            </w:ins>
          </w:p>
        </w:tc>
        <w:tc>
          <w:tcPr>
            <w:tcW w:w="1119" w:type="dxa"/>
            <w:tcBorders>
              <w:top w:val="single" w:sz="6" w:space="0" w:color="auto"/>
              <w:left w:val="single" w:sz="6" w:space="0" w:color="auto"/>
              <w:right w:val="single" w:sz="6" w:space="0" w:color="auto"/>
            </w:tcBorders>
            <w:shd w:val="clear" w:color="auto" w:fill="auto"/>
            <w:vAlign w:val="center"/>
          </w:tcPr>
          <w:p w14:paraId="1B29ACE0" w14:textId="77777777" w:rsidR="00700DC4" w:rsidRPr="009C5807" w:rsidRDefault="00700DC4" w:rsidP="003D6215">
            <w:pPr>
              <w:pStyle w:val="TAC"/>
              <w:rPr>
                <w:ins w:id="70" w:author="Huawei" w:date="2024-08-02T11:44:00Z"/>
              </w:rPr>
            </w:pPr>
            <w:ins w:id="71" w:author="Huawei" w:date="2024-08-02T11:44:00Z">
              <w:r w:rsidRPr="009C5807">
                <w:sym w:font="Symbol" w:char="F0B1"/>
              </w:r>
              <w:r>
                <w:t>10</w:t>
              </w:r>
            </w:ins>
          </w:p>
        </w:tc>
        <w:tc>
          <w:tcPr>
            <w:tcW w:w="1119" w:type="dxa"/>
            <w:tcBorders>
              <w:top w:val="single" w:sz="6" w:space="0" w:color="auto"/>
              <w:left w:val="single" w:sz="4" w:space="0" w:color="auto"/>
              <w:right w:val="single" w:sz="4" w:space="0" w:color="auto"/>
            </w:tcBorders>
            <w:vAlign w:val="center"/>
          </w:tcPr>
          <w:p w14:paraId="28D9D59C" w14:textId="77777777" w:rsidR="00700DC4" w:rsidRPr="009C5807" w:rsidRDefault="00700DC4" w:rsidP="003D6215">
            <w:pPr>
              <w:pStyle w:val="TAC"/>
              <w:rPr>
                <w:ins w:id="72" w:author="Huawei" w:date="2024-08-02T11:44:00Z"/>
              </w:rPr>
            </w:pPr>
            <w:ins w:id="73" w:author="Huawei" w:date="2024-08-02T11:44:00Z">
              <w:r w:rsidRPr="009C5807">
                <w:rPr>
                  <w:rFonts w:eastAsia="Yu Mincho" w:cs="Arial"/>
                  <w:lang w:eastAsia="ja-JP"/>
                </w:rPr>
                <w:t>≥-6</w:t>
              </w:r>
            </w:ins>
          </w:p>
        </w:tc>
        <w:tc>
          <w:tcPr>
            <w:tcW w:w="22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7E4790B" w14:textId="361E1BEA" w:rsidR="00700DC4" w:rsidRPr="009C5807" w:rsidRDefault="00FD1DCB" w:rsidP="003D6215">
            <w:pPr>
              <w:pStyle w:val="TAC"/>
              <w:rPr>
                <w:ins w:id="74" w:author="Huawei" w:date="2024-08-02T11:44:00Z"/>
                <w:rFonts w:eastAsia="Yu Mincho"/>
                <w:lang w:eastAsia="ja-JP"/>
              </w:rPr>
            </w:pPr>
            <w:ins w:id="75" w:author="Huawei" w:date="2024-08-22T18:25:00Z">
              <w:r w:rsidRPr="000F4FF3">
                <w:rPr>
                  <w:rFonts w:eastAsia="Malgun Gothic"/>
                  <w:kern w:val="2"/>
                  <w:szCs w:val="24"/>
                  <w:lang w:val="fr-FR" w:eastAsia="ko-KR"/>
                  <w14:ligatures w14:val="standardContextual"/>
                </w:rPr>
                <w:t xml:space="preserve">Same value as SSB_RP </w:t>
              </w:r>
              <w:r>
                <w:rPr>
                  <w:rFonts w:eastAsia="Malgun Gothic"/>
                  <w:kern w:val="2"/>
                  <w:szCs w:val="24"/>
                  <w:lang w:val="fr-FR" w:eastAsia="ko-KR"/>
                  <w14:ligatures w14:val="standardContextual"/>
                </w:rPr>
                <w:t>derived from annex B.2.17</w:t>
              </w:r>
              <w:r w:rsidRPr="000F4FF3">
                <w:rPr>
                  <w:rFonts w:eastAsia="Malgun Gothic"/>
                  <w:kern w:val="2"/>
                  <w:szCs w:val="24"/>
                  <w:lang w:val="fr-FR" w:eastAsia="ko-KR"/>
                  <w14:ligatures w14:val="standardContextual"/>
                </w:rPr>
                <w:t xml:space="preserve">, according to UE </w:t>
              </w:r>
              <w:r>
                <w:rPr>
                  <w:rFonts w:eastAsia="Malgun Gothic"/>
                  <w:kern w:val="2"/>
                  <w:szCs w:val="24"/>
                  <w:lang w:val="fr-FR" w:eastAsia="ko-KR"/>
                  <w14:ligatures w14:val="standardContextual"/>
                </w:rPr>
                <w:t>VSAT type</w:t>
              </w:r>
            </w:ins>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tcPr>
          <w:p w14:paraId="23047DC1" w14:textId="77777777" w:rsidR="00700DC4" w:rsidRPr="009C5807" w:rsidRDefault="00700DC4" w:rsidP="003D6215">
            <w:pPr>
              <w:pStyle w:val="TAC"/>
              <w:rPr>
                <w:ins w:id="76" w:author="Huawei" w:date="2024-08-02T11:44:00Z"/>
              </w:rPr>
            </w:pPr>
            <w:ins w:id="77" w:author="Huawei" w:date="2024-08-02T11:44:00Z">
              <w:r w:rsidRPr="009C5807">
                <w:rPr>
                  <w:lang w:eastAsia="zh-CN"/>
                </w:rPr>
                <w:t>N/A</w:t>
              </w:r>
            </w:ins>
          </w:p>
        </w:tc>
        <w:tc>
          <w:tcPr>
            <w:tcW w:w="1591" w:type="dxa"/>
            <w:tcBorders>
              <w:top w:val="single" w:sz="6" w:space="0" w:color="auto"/>
              <w:left w:val="single" w:sz="6" w:space="0" w:color="auto"/>
              <w:bottom w:val="single" w:sz="6" w:space="0" w:color="auto"/>
              <w:right w:val="single" w:sz="4" w:space="0" w:color="auto"/>
            </w:tcBorders>
            <w:shd w:val="clear" w:color="auto" w:fill="auto"/>
            <w:vAlign w:val="center"/>
          </w:tcPr>
          <w:p w14:paraId="7E591805" w14:textId="77777777" w:rsidR="00700DC4" w:rsidRPr="009C5807" w:rsidRDefault="00700DC4" w:rsidP="003D6215">
            <w:pPr>
              <w:pStyle w:val="TAC"/>
              <w:rPr>
                <w:ins w:id="78" w:author="Huawei" w:date="2024-08-02T11:44:00Z"/>
              </w:rPr>
            </w:pPr>
            <w:ins w:id="79" w:author="Huawei" w:date="2024-08-02T11:44:00Z">
              <w:r w:rsidRPr="009C5807">
                <w:t>-70</w:t>
              </w:r>
            </w:ins>
          </w:p>
        </w:tc>
      </w:tr>
      <w:tr w:rsidR="00700DC4" w:rsidRPr="009C5807" w14:paraId="63887DBD" w14:textId="77777777" w:rsidTr="003D6215">
        <w:trPr>
          <w:jc w:val="center"/>
          <w:ins w:id="80" w:author="Huawei" w:date="2024-08-02T11:44:00Z"/>
        </w:trPr>
        <w:tc>
          <w:tcPr>
            <w:tcW w:w="1122" w:type="dxa"/>
            <w:tcBorders>
              <w:top w:val="single" w:sz="6" w:space="0" w:color="auto"/>
              <w:left w:val="single" w:sz="4" w:space="0" w:color="auto"/>
              <w:bottom w:val="single" w:sz="6" w:space="0" w:color="auto"/>
              <w:right w:val="single" w:sz="6" w:space="0" w:color="auto"/>
            </w:tcBorders>
            <w:shd w:val="clear" w:color="auto" w:fill="auto"/>
            <w:vAlign w:val="center"/>
          </w:tcPr>
          <w:p w14:paraId="5D65FBE8" w14:textId="77777777" w:rsidR="00700DC4" w:rsidRPr="009C5807" w:rsidRDefault="00700DC4" w:rsidP="003D6215">
            <w:pPr>
              <w:pStyle w:val="TAC"/>
              <w:rPr>
                <w:ins w:id="81" w:author="Huawei" w:date="2024-08-02T11:44:00Z"/>
              </w:rPr>
            </w:pPr>
            <w:ins w:id="82" w:author="Huawei" w:date="2024-08-02T11:44:00Z">
              <w:r w:rsidRPr="009C5807">
                <w:sym w:font="Symbol" w:char="F0B1"/>
              </w:r>
              <w:r>
                <w:t>9</w:t>
              </w:r>
            </w:ins>
          </w:p>
        </w:tc>
        <w:tc>
          <w:tcPr>
            <w:tcW w:w="1119" w:type="dxa"/>
            <w:tcBorders>
              <w:top w:val="single" w:sz="6" w:space="0" w:color="auto"/>
              <w:left w:val="single" w:sz="6" w:space="0" w:color="auto"/>
              <w:bottom w:val="single" w:sz="6" w:space="0" w:color="auto"/>
              <w:right w:val="single" w:sz="6" w:space="0" w:color="auto"/>
            </w:tcBorders>
            <w:shd w:val="clear" w:color="auto" w:fill="auto"/>
            <w:vAlign w:val="center"/>
          </w:tcPr>
          <w:p w14:paraId="2C7DE852" w14:textId="77777777" w:rsidR="00700DC4" w:rsidRPr="009C5807" w:rsidRDefault="00700DC4" w:rsidP="003D6215">
            <w:pPr>
              <w:pStyle w:val="TAC"/>
              <w:rPr>
                <w:ins w:id="83" w:author="Huawei" w:date="2024-08-02T11:44:00Z"/>
              </w:rPr>
            </w:pPr>
            <w:ins w:id="84" w:author="Huawei" w:date="2024-08-02T11:44:00Z">
              <w:r w:rsidRPr="009C5807">
                <w:sym w:font="Symbol" w:char="F0B1"/>
              </w:r>
              <w:r w:rsidRPr="009C5807">
                <w:t>1</w:t>
              </w:r>
              <w:r>
                <w:t>2</w:t>
              </w:r>
            </w:ins>
          </w:p>
        </w:tc>
        <w:tc>
          <w:tcPr>
            <w:tcW w:w="1119" w:type="dxa"/>
            <w:tcBorders>
              <w:left w:val="single" w:sz="4" w:space="0" w:color="auto"/>
              <w:right w:val="single" w:sz="4" w:space="0" w:color="auto"/>
            </w:tcBorders>
          </w:tcPr>
          <w:p w14:paraId="754660FC" w14:textId="77777777" w:rsidR="00700DC4" w:rsidRPr="009C5807" w:rsidRDefault="00700DC4" w:rsidP="003D6215">
            <w:pPr>
              <w:pStyle w:val="TAC"/>
              <w:rPr>
                <w:ins w:id="85" w:author="Huawei" w:date="2024-08-02T11:44:00Z"/>
              </w:rPr>
            </w:pPr>
          </w:p>
        </w:tc>
        <w:tc>
          <w:tcPr>
            <w:tcW w:w="22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803A387" w14:textId="77777777" w:rsidR="00700DC4" w:rsidRPr="009C5807" w:rsidRDefault="00700DC4" w:rsidP="003D6215">
            <w:pPr>
              <w:pStyle w:val="TAC"/>
              <w:rPr>
                <w:ins w:id="86" w:author="Huawei" w:date="2024-08-02T11:44:00Z"/>
              </w:rPr>
            </w:pPr>
            <w:ins w:id="87" w:author="Huawei" w:date="2024-08-02T11:44:00Z">
              <w:r w:rsidRPr="009C5807">
                <w:t>N/A</w:t>
              </w:r>
            </w:ins>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tcPr>
          <w:p w14:paraId="2EA52ED0" w14:textId="77777777" w:rsidR="00700DC4" w:rsidRPr="009C5807" w:rsidRDefault="00700DC4" w:rsidP="003D6215">
            <w:pPr>
              <w:pStyle w:val="TAC"/>
              <w:rPr>
                <w:ins w:id="88" w:author="Huawei" w:date="2024-08-02T11:44:00Z"/>
              </w:rPr>
            </w:pPr>
            <w:ins w:id="89" w:author="Huawei" w:date="2024-08-02T11:44:00Z">
              <w:r w:rsidRPr="009C5807">
                <w:t>-70</w:t>
              </w:r>
            </w:ins>
          </w:p>
        </w:tc>
        <w:tc>
          <w:tcPr>
            <w:tcW w:w="1591" w:type="dxa"/>
            <w:tcBorders>
              <w:top w:val="single" w:sz="6" w:space="0" w:color="auto"/>
              <w:left w:val="single" w:sz="6" w:space="0" w:color="auto"/>
              <w:bottom w:val="single" w:sz="6" w:space="0" w:color="auto"/>
              <w:right w:val="single" w:sz="4" w:space="0" w:color="auto"/>
            </w:tcBorders>
            <w:shd w:val="clear" w:color="auto" w:fill="auto"/>
            <w:vAlign w:val="center"/>
          </w:tcPr>
          <w:p w14:paraId="1201A0F4" w14:textId="77777777" w:rsidR="00700DC4" w:rsidRPr="009C5807" w:rsidRDefault="00700DC4" w:rsidP="003D6215">
            <w:pPr>
              <w:pStyle w:val="TAC"/>
              <w:rPr>
                <w:ins w:id="90" w:author="Huawei" w:date="2024-08-02T11:44:00Z"/>
              </w:rPr>
            </w:pPr>
            <w:ins w:id="91" w:author="Huawei" w:date="2024-08-02T11:44:00Z">
              <w:r w:rsidRPr="009C5807">
                <w:t>-50</w:t>
              </w:r>
            </w:ins>
          </w:p>
        </w:tc>
      </w:tr>
      <w:tr w:rsidR="00700DC4" w:rsidRPr="009C5807" w14:paraId="0095D564" w14:textId="77777777" w:rsidTr="003D6215">
        <w:trPr>
          <w:jc w:val="center"/>
          <w:ins w:id="92" w:author="Huawei" w:date="2024-08-02T11:44:00Z"/>
        </w:trPr>
        <w:tc>
          <w:tcPr>
            <w:tcW w:w="8789" w:type="dxa"/>
            <w:gridSpan w:val="7"/>
            <w:tcBorders>
              <w:top w:val="single" w:sz="6" w:space="0" w:color="auto"/>
              <w:left w:val="single" w:sz="4" w:space="0" w:color="auto"/>
              <w:bottom w:val="single" w:sz="6" w:space="0" w:color="auto"/>
              <w:right w:val="single" w:sz="4" w:space="0" w:color="auto"/>
            </w:tcBorders>
            <w:shd w:val="clear" w:color="auto" w:fill="auto"/>
            <w:vAlign w:val="center"/>
          </w:tcPr>
          <w:p w14:paraId="064CB858" w14:textId="01C03376" w:rsidR="00700DC4" w:rsidRPr="009C5807" w:rsidRDefault="00700DC4" w:rsidP="003D6215">
            <w:pPr>
              <w:pStyle w:val="TAN"/>
              <w:rPr>
                <w:ins w:id="93" w:author="Huawei" w:date="2024-08-02T11:44:00Z"/>
              </w:rPr>
            </w:pPr>
            <w:ins w:id="94" w:author="Huawei" w:date="2024-08-02T11:44:00Z">
              <w:r w:rsidRPr="009C5807">
                <w:t>Note 1:</w:t>
              </w:r>
              <w:r w:rsidRPr="009C5807">
                <w:tab/>
                <w:t xml:space="preserve">Values based on </w:t>
              </w:r>
              <w:r>
                <w:t xml:space="preserve">EIS as defined in clause 10.3 of </w:t>
              </w:r>
            </w:ins>
            <w:ins w:id="95" w:author="Huawei" w:date="2024-08-22T18:23:00Z">
              <w:r w:rsidR="00FD1DCB">
                <w:t>TS 38.101-5 [42]</w:t>
              </w:r>
            </w:ins>
            <w:ins w:id="96" w:author="Huawei" w:date="2024-08-02T11:44:00Z">
              <w:r w:rsidRPr="009C5807">
                <w:t>. Applicable side condition selected depending on angle of arrival.</w:t>
              </w:r>
            </w:ins>
          </w:p>
          <w:p w14:paraId="4848C509" w14:textId="77777777" w:rsidR="00700DC4" w:rsidRPr="009C5807" w:rsidRDefault="00700DC4" w:rsidP="003D6215">
            <w:pPr>
              <w:pStyle w:val="TAN"/>
              <w:rPr>
                <w:ins w:id="97" w:author="Huawei" w:date="2024-08-02T11:44:00Z"/>
              </w:rPr>
            </w:pPr>
            <w:ins w:id="98" w:author="Huawei" w:date="2024-08-02T11:44:00Z">
              <w:r w:rsidRPr="009C5807">
                <w:t>Note 2:</w:t>
              </w:r>
              <w:r w:rsidRPr="009C5807">
                <w:tab/>
              </w:r>
              <w:r w:rsidRPr="009C5807">
                <w:rPr>
                  <w:rFonts w:eastAsia="MS Mincho"/>
                </w:rPr>
                <w:t>Io specified at the Reference point, and assumed to have constant EPRE across the bandwidth</w:t>
              </w:r>
              <w:r w:rsidRPr="009C5807">
                <w:t>.</w:t>
              </w:r>
            </w:ins>
          </w:p>
          <w:p w14:paraId="2ABBC589" w14:textId="77777777" w:rsidR="00700DC4" w:rsidRPr="009C5807" w:rsidRDefault="00700DC4" w:rsidP="003D6215">
            <w:pPr>
              <w:pStyle w:val="TAN"/>
              <w:rPr>
                <w:ins w:id="99" w:author="Huawei" w:date="2024-08-02T11:44:00Z"/>
              </w:rPr>
            </w:pPr>
            <w:ins w:id="100" w:author="Huawei" w:date="2024-08-02T11:44:00Z">
              <w:r w:rsidRPr="009C5807">
                <w:t>Note 3:</w:t>
              </w:r>
              <w:r w:rsidRPr="009C5807">
                <w:tab/>
                <w:t xml:space="preserve">In the test cases, the SSB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and related parameters may need to be adjusted to ensure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at UE baseband is above the value defined in this table.</w:t>
              </w:r>
            </w:ins>
          </w:p>
        </w:tc>
      </w:tr>
    </w:tbl>
    <w:p w14:paraId="0F280EC9" w14:textId="77777777" w:rsidR="00700DC4" w:rsidRPr="009C5807" w:rsidRDefault="00700DC4" w:rsidP="00700DC4">
      <w:pPr>
        <w:rPr>
          <w:ins w:id="101" w:author="Huawei" w:date="2024-08-02T11:44:00Z"/>
          <w:lang w:eastAsia="zh-CN"/>
        </w:rPr>
      </w:pPr>
    </w:p>
    <w:p w14:paraId="0ECBE401" w14:textId="77777777" w:rsidR="00700DC4" w:rsidRPr="009C5807" w:rsidRDefault="00700DC4" w:rsidP="00700DC4">
      <w:pPr>
        <w:pStyle w:val="5"/>
        <w:rPr>
          <w:ins w:id="102" w:author="Huawei" w:date="2024-08-02T11:44:00Z"/>
        </w:rPr>
      </w:pPr>
      <w:ins w:id="103" w:author="Huawei" w:date="2024-08-02T11:44:00Z">
        <w:r>
          <w:t>10.1.3C</w:t>
        </w:r>
        <w:r w:rsidRPr="009C5807">
          <w:t>.1.2</w:t>
        </w:r>
        <w:r w:rsidRPr="009C5807">
          <w:tab/>
          <w:t>Relative SS-RSRP Accuracy</w:t>
        </w:r>
      </w:ins>
    </w:p>
    <w:p w14:paraId="3EF6B512" w14:textId="77777777" w:rsidR="00700DC4" w:rsidRPr="009C5807" w:rsidRDefault="00700DC4" w:rsidP="00700DC4">
      <w:pPr>
        <w:rPr>
          <w:ins w:id="104" w:author="Huawei" w:date="2024-08-02T11:44:00Z"/>
          <w:rFonts w:cs="v4.2.0"/>
        </w:rPr>
      </w:pPr>
      <w:ins w:id="105" w:author="Huawei" w:date="2024-08-02T11:44:00Z">
        <w:r w:rsidRPr="009C5807">
          <w:rPr>
            <w:rFonts w:cs="v4.2.0"/>
          </w:rPr>
          <w:t xml:space="preserve">The relative accuracy of </w:t>
        </w:r>
        <w:r w:rsidRPr="009C5807">
          <w:rPr>
            <w:rFonts w:cs="v4.2.0"/>
            <w:lang w:eastAsia="zh-CN"/>
          </w:rPr>
          <w:t>SS-RSRP</w:t>
        </w:r>
        <w:r w:rsidRPr="009C5807">
          <w:rPr>
            <w:rFonts w:cs="v4.2.0"/>
          </w:rPr>
          <w:t xml:space="preserve"> is defined as the </w:t>
        </w:r>
        <w:r w:rsidRPr="009C5807">
          <w:rPr>
            <w:rFonts w:cs="v4.2.0"/>
            <w:lang w:eastAsia="zh-CN"/>
          </w:rPr>
          <w:t>SS-RSRP</w:t>
        </w:r>
        <w:r w:rsidRPr="009C5807">
          <w:rPr>
            <w:rFonts w:cs="v4.2.0"/>
          </w:rPr>
          <w:t xml:space="preserve"> measured from one cell compared to the </w:t>
        </w:r>
        <w:r w:rsidRPr="009C5807">
          <w:rPr>
            <w:rFonts w:cs="v4.2.0"/>
            <w:lang w:eastAsia="zh-CN"/>
          </w:rPr>
          <w:t>SS-RSRP</w:t>
        </w:r>
        <w:r w:rsidRPr="009C5807">
          <w:rPr>
            <w:rFonts w:cs="v4.2.0"/>
          </w:rPr>
          <w:t xml:space="preserve"> measured from another cell on the same frequency, or between any two SS-RSRP levels measured on the same cell in </w:t>
        </w:r>
        <w:r>
          <w:rPr>
            <w:rFonts w:cs="v4.2.0"/>
          </w:rPr>
          <w:t>FR2-NTN</w:t>
        </w:r>
        <w:r w:rsidRPr="009C5807">
          <w:rPr>
            <w:rFonts w:cs="v4.2.0"/>
          </w:rPr>
          <w:t>.</w:t>
        </w:r>
      </w:ins>
    </w:p>
    <w:p w14:paraId="198D464D" w14:textId="76DC12D6" w:rsidR="00700DC4" w:rsidRPr="009C5807" w:rsidRDefault="00700DC4" w:rsidP="00700DC4">
      <w:pPr>
        <w:pStyle w:val="B10"/>
        <w:rPr>
          <w:ins w:id="106" w:author="Huawei" w:date="2024-08-02T11:44:00Z"/>
          <w:lang w:eastAsia="zh-CN"/>
        </w:rPr>
      </w:pPr>
      <w:ins w:id="107" w:author="Huawei" w:date="2024-08-02T11:44:00Z">
        <w:r w:rsidRPr="009C5807">
          <w:t>-</w:t>
        </w:r>
        <w:r w:rsidRPr="009C5807">
          <w:tab/>
          <w:t xml:space="preserve">Conditions defined in </w:t>
        </w:r>
        <w:r>
          <w:t xml:space="preserve">clause 10.3 </w:t>
        </w:r>
        <w:r w:rsidRPr="009C5807">
          <w:t xml:space="preserve">of </w:t>
        </w:r>
      </w:ins>
      <w:ins w:id="108" w:author="Huawei" w:date="2024-08-22T18:23:00Z">
        <w:r w:rsidR="00FD1DCB">
          <w:t>TS 38.101-5 [42]</w:t>
        </w:r>
      </w:ins>
      <w:ins w:id="109" w:author="Huawei" w:date="2024-08-02T11:44:00Z">
        <w:r w:rsidRPr="009C5807">
          <w:t xml:space="preserve"> for reference sensitivity are fulfilled.</w:t>
        </w:r>
      </w:ins>
    </w:p>
    <w:p w14:paraId="5BCEB02B" w14:textId="77777777" w:rsidR="00700DC4" w:rsidRPr="009C5807" w:rsidRDefault="00700DC4" w:rsidP="00700DC4">
      <w:pPr>
        <w:pStyle w:val="B10"/>
        <w:rPr>
          <w:ins w:id="110" w:author="Huawei" w:date="2024-08-02T11:44:00Z"/>
          <w:rFonts w:cs="v4.2.0"/>
        </w:rPr>
      </w:pPr>
      <w:ins w:id="111" w:author="Huawei" w:date="2024-08-02T11:44:00Z">
        <w:r w:rsidRPr="009C5807">
          <w:t>-</w:t>
        </w:r>
        <w:r w:rsidRPr="009C5807">
          <w:tab/>
          <w:t xml:space="preserve">Conditions for intra-frequency measurements are fulfilled according to Annex </w:t>
        </w:r>
        <w:r>
          <w:t>B.2.17</w:t>
        </w:r>
        <w:r w:rsidRPr="009C5807">
          <w:t xml:space="preserve"> for a corresponding Band </w:t>
        </w:r>
        <w:r w:rsidRPr="009C5807">
          <w:rPr>
            <w:rFonts w:cs="v4.2.0"/>
            <w:lang w:eastAsia="ko-KR"/>
          </w:rPr>
          <w:t>for each relevant SSB</w:t>
        </w:r>
        <w:r w:rsidRPr="009C5807">
          <w:t>.</w:t>
        </w:r>
      </w:ins>
    </w:p>
    <w:p w14:paraId="2349444E" w14:textId="77777777" w:rsidR="00700DC4" w:rsidRPr="009C5807" w:rsidRDefault="00700DC4" w:rsidP="00700DC4">
      <w:pPr>
        <w:pStyle w:val="B10"/>
        <w:rPr>
          <w:ins w:id="112" w:author="Huawei" w:date="2024-08-02T11:44:00Z"/>
        </w:rPr>
      </w:pPr>
      <w:ins w:id="113" w:author="Huawei" w:date="2024-08-02T11:44:00Z">
        <w:r w:rsidRPr="009C5807">
          <w:t>-</w:t>
        </w:r>
        <w:r w:rsidRPr="009C5807">
          <w:tab/>
          <w:t xml:space="preserve">The measured signals are in the directions </w:t>
        </w:r>
        <w:r>
          <w:t>within the declared minimum elevation angle supported for receiving</w:t>
        </w:r>
        <w:r w:rsidRPr="009C5807">
          <w:t>.</w:t>
        </w:r>
      </w:ins>
    </w:p>
    <w:p w14:paraId="4CCE2047" w14:textId="77777777" w:rsidR="00700DC4" w:rsidRPr="009C5807" w:rsidRDefault="00700DC4" w:rsidP="00700DC4">
      <w:pPr>
        <w:pStyle w:val="TH"/>
        <w:rPr>
          <w:ins w:id="114" w:author="Huawei" w:date="2024-08-02T11:44:00Z"/>
        </w:rPr>
      </w:pPr>
      <w:ins w:id="115" w:author="Huawei" w:date="2024-08-02T11:44:00Z">
        <w:r w:rsidRPr="009C5807">
          <w:lastRenderedPageBreak/>
          <w:t xml:space="preserve">Table </w:t>
        </w:r>
        <w:r>
          <w:rPr>
            <w:lang w:eastAsia="zh-CN"/>
          </w:rPr>
          <w:t>10.1.3C</w:t>
        </w:r>
        <w:r w:rsidRPr="009C5807">
          <w:rPr>
            <w:lang w:eastAsia="zh-CN"/>
          </w:rPr>
          <w:t>.1.2</w:t>
        </w:r>
        <w:r w:rsidRPr="009C5807">
          <w:t xml:space="preserve">-1: </w:t>
        </w:r>
        <w:r w:rsidRPr="009C5807">
          <w:rPr>
            <w:lang w:eastAsia="zh-CN"/>
          </w:rPr>
          <w:t>SS-RSRP</w:t>
        </w:r>
        <w:r w:rsidRPr="009C5807">
          <w:t xml:space="preserve"> Intra frequency relative accuracy in </w:t>
        </w:r>
        <w:r>
          <w:t>FR2-NTN</w:t>
        </w:r>
      </w:ins>
    </w:p>
    <w:tbl>
      <w:tblPr>
        <w:tblW w:w="7019" w:type="dxa"/>
        <w:jc w:val="center"/>
        <w:tblLook w:val="01E0" w:firstRow="1" w:lastRow="1" w:firstColumn="1" w:lastColumn="1" w:noHBand="0" w:noVBand="0"/>
      </w:tblPr>
      <w:tblGrid>
        <w:gridCol w:w="1111"/>
        <w:gridCol w:w="1111"/>
        <w:gridCol w:w="1110"/>
        <w:gridCol w:w="1057"/>
        <w:gridCol w:w="1057"/>
        <w:gridCol w:w="1573"/>
      </w:tblGrid>
      <w:tr w:rsidR="00700DC4" w:rsidRPr="009C5807" w14:paraId="2DED9994" w14:textId="77777777" w:rsidTr="003D6215">
        <w:trPr>
          <w:jc w:val="center"/>
          <w:ins w:id="116" w:author="Huawei" w:date="2024-08-02T11:44:00Z"/>
        </w:trPr>
        <w:tc>
          <w:tcPr>
            <w:tcW w:w="2222" w:type="dxa"/>
            <w:gridSpan w:val="2"/>
            <w:tcBorders>
              <w:top w:val="single" w:sz="6" w:space="0" w:color="auto"/>
              <w:left w:val="single" w:sz="4" w:space="0" w:color="auto"/>
              <w:right w:val="single" w:sz="6" w:space="0" w:color="auto"/>
            </w:tcBorders>
            <w:shd w:val="clear" w:color="auto" w:fill="auto"/>
            <w:vAlign w:val="center"/>
          </w:tcPr>
          <w:p w14:paraId="1AB929A0" w14:textId="77777777" w:rsidR="00700DC4" w:rsidRPr="009C5807" w:rsidRDefault="00700DC4" w:rsidP="003D6215">
            <w:pPr>
              <w:pStyle w:val="TAH"/>
              <w:rPr>
                <w:ins w:id="117" w:author="Huawei" w:date="2024-08-02T11:44:00Z"/>
              </w:rPr>
            </w:pPr>
            <w:ins w:id="118" w:author="Huawei" w:date="2024-08-02T11:44:00Z">
              <w:r w:rsidRPr="009C5807">
                <w:t>Accuracy</w:t>
              </w:r>
            </w:ins>
          </w:p>
        </w:tc>
        <w:tc>
          <w:tcPr>
            <w:tcW w:w="4797" w:type="dxa"/>
            <w:gridSpan w:val="4"/>
            <w:tcBorders>
              <w:top w:val="single" w:sz="6" w:space="0" w:color="auto"/>
              <w:left w:val="single" w:sz="4" w:space="0" w:color="auto"/>
              <w:right w:val="single" w:sz="4" w:space="0" w:color="auto"/>
            </w:tcBorders>
            <w:vAlign w:val="center"/>
          </w:tcPr>
          <w:p w14:paraId="4C7E8CD5" w14:textId="77777777" w:rsidR="00700DC4" w:rsidRPr="009C5807" w:rsidRDefault="00700DC4" w:rsidP="003D6215">
            <w:pPr>
              <w:pStyle w:val="TAH"/>
              <w:rPr>
                <w:ins w:id="119" w:author="Huawei" w:date="2024-08-02T11:44:00Z"/>
              </w:rPr>
            </w:pPr>
            <w:ins w:id="120" w:author="Huawei" w:date="2024-08-02T11:44:00Z">
              <w:r w:rsidRPr="009C5807">
                <w:t>Conditions</w:t>
              </w:r>
            </w:ins>
          </w:p>
        </w:tc>
      </w:tr>
      <w:tr w:rsidR="00700DC4" w:rsidRPr="009C5807" w14:paraId="5810AD64" w14:textId="77777777" w:rsidTr="003D6215">
        <w:trPr>
          <w:jc w:val="center"/>
          <w:ins w:id="121" w:author="Huawei" w:date="2024-08-02T11:44:00Z"/>
        </w:trPr>
        <w:tc>
          <w:tcPr>
            <w:tcW w:w="1111" w:type="dxa"/>
            <w:tcBorders>
              <w:top w:val="single" w:sz="6" w:space="0" w:color="auto"/>
              <w:left w:val="single" w:sz="4" w:space="0" w:color="auto"/>
              <w:right w:val="single" w:sz="6" w:space="0" w:color="auto"/>
            </w:tcBorders>
            <w:shd w:val="clear" w:color="auto" w:fill="auto"/>
            <w:vAlign w:val="center"/>
          </w:tcPr>
          <w:p w14:paraId="0F298036" w14:textId="77777777" w:rsidR="00700DC4" w:rsidRPr="009C5807" w:rsidRDefault="00700DC4" w:rsidP="003D6215">
            <w:pPr>
              <w:pStyle w:val="TAH"/>
              <w:rPr>
                <w:ins w:id="122" w:author="Huawei" w:date="2024-08-02T11:44:00Z"/>
              </w:rPr>
            </w:pPr>
            <w:ins w:id="123" w:author="Huawei" w:date="2024-08-02T11:44:00Z">
              <w:r w:rsidRPr="009C5807">
                <w:t>Normal condition</w:t>
              </w:r>
            </w:ins>
          </w:p>
        </w:tc>
        <w:tc>
          <w:tcPr>
            <w:tcW w:w="1111" w:type="dxa"/>
            <w:tcBorders>
              <w:top w:val="single" w:sz="6" w:space="0" w:color="auto"/>
              <w:left w:val="single" w:sz="6" w:space="0" w:color="auto"/>
              <w:right w:val="single" w:sz="6" w:space="0" w:color="auto"/>
            </w:tcBorders>
            <w:shd w:val="clear" w:color="auto" w:fill="auto"/>
            <w:vAlign w:val="center"/>
          </w:tcPr>
          <w:p w14:paraId="462848FF" w14:textId="77777777" w:rsidR="00700DC4" w:rsidRPr="009C5807" w:rsidRDefault="00700DC4" w:rsidP="003D6215">
            <w:pPr>
              <w:pStyle w:val="TAH"/>
              <w:rPr>
                <w:ins w:id="124" w:author="Huawei" w:date="2024-08-02T11:44:00Z"/>
              </w:rPr>
            </w:pPr>
            <w:ins w:id="125" w:author="Huawei" w:date="2024-08-02T11:44:00Z">
              <w:r w:rsidRPr="009C5807">
                <w:t>Extreme condition</w:t>
              </w:r>
            </w:ins>
          </w:p>
        </w:tc>
        <w:tc>
          <w:tcPr>
            <w:tcW w:w="1110" w:type="dxa"/>
            <w:tcBorders>
              <w:top w:val="single" w:sz="6" w:space="0" w:color="auto"/>
              <w:left w:val="single" w:sz="4" w:space="0" w:color="auto"/>
              <w:right w:val="single" w:sz="4" w:space="0" w:color="auto"/>
            </w:tcBorders>
          </w:tcPr>
          <w:p w14:paraId="12852D04" w14:textId="77777777" w:rsidR="00700DC4" w:rsidRPr="009C5807" w:rsidRDefault="00700DC4" w:rsidP="003D6215">
            <w:pPr>
              <w:pStyle w:val="TAH"/>
              <w:rPr>
                <w:ins w:id="126" w:author="Huawei" w:date="2024-08-02T11:44:00Z"/>
              </w:rPr>
            </w:pPr>
            <w:ins w:id="127" w:author="Huawei" w:date="2024-08-02T11:44:00Z">
              <w:r w:rsidRPr="009C5807">
                <w:rPr>
                  <w:rFonts w:cs="Arial"/>
                </w:rPr>
                <w:t xml:space="preserve">SSB </w:t>
              </w:r>
              <w:proofErr w:type="spellStart"/>
              <w:r w:rsidRPr="009C5807">
                <w:rPr>
                  <w:rFonts w:cs="Arial"/>
                </w:rPr>
                <w:t>Ês</w:t>
              </w:r>
              <w:proofErr w:type="spellEnd"/>
              <w:r w:rsidRPr="009C5807">
                <w:rPr>
                  <w:rFonts w:cs="Arial"/>
                </w:rPr>
                <w:t>/</w:t>
              </w:r>
              <w:proofErr w:type="spellStart"/>
              <w:r w:rsidRPr="009C5807">
                <w:rPr>
                  <w:rFonts w:cs="Arial"/>
                </w:rPr>
                <w:t>Iot</w:t>
              </w:r>
              <w:proofErr w:type="spellEnd"/>
            </w:ins>
          </w:p>
        </w:tc>
        <w:tc>
          <w:tcPr>
            <w:tcW w:w="3687"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1A1CA5C8" w14:textId="77777777" w:rsidR="00700DC4" w:rsidRPr="009C5807" w:rsidRDefault="00700DC4" w:rsidP="003D6215">
            <w:pPr>
              <w:pStyle w:val="TAH"/>
              <w:rPr>
                <w:ins w:id="128" w:author="Huawei" w:date="2024-08-02T11:44:00Z"/>
              </w:rPr>
            </w:pPr>
            <w:ins w:id="129" w:author="Huawei" w:date="2024-08-02T11:44:00Z">
              <w:r w:rsidRPr="009C5807">
                <w:t>Io</w:t>
              </w:r>
              <w:r w:rsidRPr="009C5807">
                <w:rPr>
                  <w:vertAlign w:val="superscript"/>
                </w:rPr>
                <w:t xml:space="preserve"> Note 2</w:t>
              </w:r>
              <w:r w:rsidRPr="009C5807">
                <w:t xml:space="preserve"> range</w:t>
              </w:r>
            </w:ins>
          </w:p>
        </w:tc>
      </w:tr>
      <w:tr w:rsidR="00700DC4" w:rsidRPr="009C5807" w14:paraId="545EE215" w14:textId="77777777" w:rsidTr="003D6215">
        <w:trPr>
          <w:jc w:val="center"/>
          <w:ins w:id="130" w:author="Huawei" w:date="2024-08-02T11:44:00Z"/>
        </w:trPr>
        <w:tc>
          <w:tcPr>
            <w:tcW w:w="1111" w:type="dxa"/>
            <w:tcBorders>
              <w:left w:val="single" w:sz="4" w:space="0" w:color="auto"/>
              <w:right w:val="single" w:sz="6" w:space="0" w:color="auto"/>
            </w:tcBorders>
            <w:shd w:val="clear" w:color="auto" w:fill="auto"/>
            <w:vAlign w:val="center"/>
          </w:tcPr>
          <w:p w14:paraId="12D8B6F6" w14:textId="77777777" w:rsidR="00700DC4" w:rsidRPr="009C5807" w:rsidRDefault="00700DC4" w:rsidP="003D6215">
            <w:pPr>
              <w:pStyle w:val="TAH"/>
              <w:rPr>
                <w:ins w:id="131" w:author="Huawei" w:date="2024-08-02T11:44:00Z"/>
              </w:rPr>
            </w:pPr>
          </w:p>
        </w:tc>
        <w:tc>
          <w:tcPr>
            <w:tcW w:w="1111" w:type="dxa"/>
            <w:tcBorders>
              <w:left w:val="single" w:sz="6" w:space="0" w:color="auto"/>
              <w:right w:val="single" w:sz="6" w:space="0" w:color="auto"/>
            </w:tcBorders>
            <w:shd w:val="clear" w:color="auto" w:fill="auto"/>
            <w:vAlign w:val="center"/>
          </w:tcPr>
          <w:p w14:paraId="1EEFC8D8" w14:textId="77777777" w:rsidR="00700DC4" w:rsidRPr="009C5807" w:rsidRDefault="00700DC4" w:rsidP="003D6215">
            <w:pPr>
              <w:pStyle w:val="TAH"/>
              <w:rPr>
                <w:ins w:id="132" w:author="Huawei" w:date="2024-08-02T11:44:00Z"/>
              </w:rPr>
            </w:pPr>
          </w:p>
        </w:tc>
        <w:tc>
          <w:tcPr>
            <w:tcW w:w="1110" w:type="dxa"/>
            <w:tcBorders>
              <w:left w:val="single" w:sz="4" w:space="0" w:color="auto"/>
              <w:right w:val="single" w:sz="4" w:space="0" w:color="auto"/>
            </w:tcBorders>
            <w:vAlign w:val="center"/>
          </w:tcPr>
          <w:p w14:paraId="6FF8D943" w14:textId="77777777" w:rsidR="00700DC4" w:rsidRPr="009C5807" w:rsidRDefault="00700DC4" w:rsidP="003D6215">
            <w:pPr>
              <w:pStyle w:val="TAH"/>
              <w:rPr>
                <w:ins w:id="133" w:author="Huawei" w:date="2024-08-02T11:44:00Z"/>
              </w:rPr>
            </w:pPr>
          </w:p>
        </w:tc>
        <w:tc>
          <w:tcPr>
            <w:tcW w:w="211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8B3D487" w14:textId="77777777" w:rsidR="00700DC4" w:rsidRPr="009C5807" w:rsidRDefault="00700DC4" w:rsidP="003D6215">
            <w:pPr>
              <w:pStyle w:val="TAH"/>
              <w:rPr>
                <w:ins w:id="134" w:author="Huawei" w:date="2024-08-02T11:44:00Z"/>
                <w:rFonts w:cs="Arial"/>
              </w:rPr>
            </w:pPr>
            <w:ins w:id="135" w:author="Huawei" w:date="2024-08-02T11:44:00Z">
              <w:r w:rsidRPr="009C5807">
                <w:t>Minimum Io</w:t>
              </w:r>
            </w:ins>
          </w:p>
        </w:tc>
        <w:tc>
          <w:tcPr>
            <w:tcW w:w="1573" w:type="dxa"/>
            <w:tcBorders>
              <w:top w:val="single" w:sz="6" w:space="0" w:color="auto"/>
              <w:left w:val="single" w:sz="6" w:space="0" w:color="auto"/>
              <w:right w:val="single" w:sz="4" w:space="0" w:color="auto"/>
            </w:tcBorders>
            <w:shd w:val="clear" w:color="auto" w:fill="auto"/>
            <w:vAlign w:val="center"/>
          </w:tcPr>
          <w:p w14:paraId="65ED1C2D" w14:textId="77777777" w:rsidR="00700DC4" w:rsidRPr="009C5807" w:rsidRDefault="00700DC4" w:rsidP="003D6215">
            <w:pPr>
              <w:pStyle w:val="TAH"/>
              <w:rPr>
                <w:ins w:id="136" w:author="Huawei" w:date="2024-08-02T11:44:00Z"/>
              </w:rPr>
            </w:pPr>
            <w:ins w:id="137" w:author="Huawei" w:date="2024-08-02T11:44:00Z">
              <w:r w:rsidRPr="009C5807">
                <w:t>Maximum Io</w:t>
              </w:r>
            </w:ins>
          </w:p>
        </w:tc>
      </w:tr>
      <w:tr w:rsidR="00700DC4" w:rsidRPr="009C5807" w14:paraId="6AC2AE8F" w14:textId="77777777" w:rsidTr="003D6215">
        <w:trPr>
          <w:jc w:val="center"/>
          <w:ins w:id="138" w:author="Huawei" w:date="2024-08-02T11:44:00Z"/>
        </w:trPr>
        <w:tc>
          <w:tcPr>
            <w:tcW w:w="1111" w:type="dxa"/>
            <w:tcBorders>
              <w:top w:val="single" w:sz="6" w:space="0" w:color="auto"/>
              <w:left w:val="single" w:sz="4" w:space="0" w:color="auto"/>
              <w:right w:val="single" w:sz="6" w:space="0" w:color="auto"/>
            </w:tcBorders>
            <w:shd w:val="clear" w:color="auto" w:fill="auto"/>
            <w:vAlign w:val="center"/>
          </w:tcPr>
          <w:p w14:paraId="57142382" w14:textId="77777777" w:rsidR="00700DC4" w:rsidRPr="009C5807" w:rsidRDefault="00700DC4" w:rsidP="003D6215">
            <w:pPr>
              <w:pStyle w:val="TAH"/>
              <w:rPr>
                <w:ins w:id="139" w:author="Huawei" w:date="2024-08-02T11:44:00Z"/>
              </w:rPr>
            </w:pPr>
            <w:ins w:id="140" w:author="Huawei" w:date="2024-08-02T11:44:00Z">
              <w:r w:rsidRPr="009C5807">
                <w:t>dB</w:t>
              </w:r>
            </w:ins>
          </w:p>
        </w:tc>
        <w:tc>
          <w:tcPr>
            <w:tcW w:w="1111" w:type="dxa"/>
            <w:tcBorders>
              <w:top w:val="single" w:sz="6" w:space="0" w:color="auto"/>
              <w:left w:val="single" w:sz="6" w:space="0" w:color="auto"/>
              <w:right w:val="single" w:sz="6" w:space="0" w:color="auto"/>
            </w:tcBorders>
            <w:shd w:val="clear" w:color="auto" w:fill="auto"/>
            <w:vAlign w:val="center"/>
          </w:tcPr>
          <w:p w14:paraId="3AA310F0" w14:textId="77777777" w:rsidR="00700DC4" w:rsidRPr="009C5807" w:rsidRDefault="00700DC4" w:rsidP="003D6215">
            <w:pPr>
              <w:pStyle w:val="TAH"/>
              <w:rPr>
                <w:ins w:id="141" w:author="Huawei" w:date="2024-08-02T11:44:00Z"/>
              </w:rPr>
            </w:pPr>
            <w:ins w:id="142" w:author="Huawei" w:date="2024-08-02T11:44:00Z">
              <w:r w:rsidRPr="009C5807">
                <w:t>dB</w:t>
              </w:r>
            </w:ins>
          </w:p>
        </w:tc>
        <w:tc>
          <w:tcPr>
            <w:tcW w:w="1110" w:type="dxa"/>
            <w:tcBorders>
              <w:top w:val="single" w:sz="6" w:space="0" w:color="auto"/>
              <w:left w:val="single" w:sz="4" w:space="0" w:color="auto"/>
              <w:right w:val="single" w:sz="4" w:space="0" w:color="auto"/>
            </w:tcBorders>
            <w:vAlign w:val="center"/>
          </w:tcPr>
          <w:p w14:paraId="1CCD9172" w14:textId="77777777" w:rsidR="00700DC4" w:rsidRPr="009C5807" w:rsidRDefault="00700DC4" w:rsidP="003D6215">
            <w:pPr>
              <w:pStyle w:val="TAH"/>
              <w:rPr>
                <w:ins w:id="143" w:author="Huawei" w:date="2024-08-02T11:44:00Z"/>
                <w:rFonts w:cs="Arial"/>
              </w:rPr>
            </w:pPr>
            <w:ins w:id="144" w:author="Huawei" w:date="2024-08-02T11:44:00Z">
              <w:r w:rsidRPr="009C5807">
                <w:t>dB</w:t>
              </w:r>
            </w:ins>
          </w:p>
        </w:tc>
        <w:tc>
          <w:tcPr>
            <w:tcW w:w="211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551761E" w14:textId="77777777" w:rsidR="00700DC4" w:rsidRPr="009C5807" w:rsidRDefault="00700DC4" w:rsidP="003D6215">
            <w:pPr>
              <w:pStyle w:val="TAH"/>
              <w:rPr>
                <w:ins w:id="145" w:author="Huawei" w:date="2024-08-02T11:44:00Z"/>
              </w:rPr>
            </w:pPr>
            <w:ins w:id="146" w:author="Huawei" w:date="2024-08-02T11:44:00Z">
              <w:r w:rsidRPr="009C5807">
                <w:rPr>
                  <w:rFonts w:cs="Arial"/>
                </w:rPr>
                <w:t xml:space="preserve">dBm / </w:t>
              </w:r>
              <w:r w:rsidRPr="009C5807">
                <w:t>SCS</w:t>
              </w:r>
              <w:r w:rsidRPr="009C5807">
                <w:rPr>
                  <w:vertAlign w:val="subscript"/>
                </w:rPr>
                <w:t>SSB</w:t>
              </w:r>
              <w:r w:rsidRPr="009C5807">
                <w:rPr>
                  <w:vertAlign w:val="superscript"/>
                </w:rPr>
                <w:t xml:space="preserve"> Note 1</w:t>
              </w:r>
            </w:ins>
          </w:p>
        </w:tc>
        <w:tc>
          <w:tcPr>
            <w:tcW w:w="1573" w:type="dxa"/>
            <w:tcBorders>
              <w:top w:val="single" w:sz="6" w:space="0" w:color="auto"/>
              <w:left w:val="single" w:sz="6" w:space="0" w:color="auto"/>
              <w:right w:val="single" w:sz="4" w:space="0" w:color="auto"/>
            </w:tcBorders>
            <w:shd w:val="clear" w:color="auto" w:fill="auto"/>
            <w:vAlign w:val="center"/>
          </w:tcPr>
          <w:p w14:paraId="712D1D1C" w14:textId="77777777" w:rsidR="00700DC4" w:rsidRPr="009C5807" w:rsidRDefault="00700DC4" w:rsidP="003D6215">
            <w:pPr>
              <w:pStyle w:val="TAH"/>
              <w:rPr>
                <w:ins w:id="147" w:author="Huawei" w:date="2024-08-02T11:44:00Z"/>
              </w:rPr>
            </w:pPr>
            <w:ins w:id="148" w:author="Huawei" w:date="2024-08-02T11:44:00Z">
              <w:r w:rsidRPr="009C5807">
                <w:t>dBm/</w:t>
              </w:r>
              <w:proofErr w:type="spellStart"/>
              <w:r w:rsidRPr="009C5807">
                <w:t>BW</w:t>
              </w:r>
              <w:r w:rsidRPr="009C5807">
                <w:rPr>
                  <w:vertAlign w:val="subscript"/>
                </w:rPr>
                <w:t>Channel</w:t>
              </w:r>
              <w:proofErr w:type="spellEnd"/>
            </w:ins>
          </w:p>
        </w:tc>
      </w:tr>
      <w:tr w:rsidR="00700DC4" w:rsidRPr="009C5807" w14:paraId="238FFAA3" w14:textId="77777777" w:rsidTr="003D6215">
        <w:trPr>
          <w:jc w:val="center"/>
          <w:ins w:id="149" w:author="Huawei" w:date="2024-08-02T11:44:00Z"/>
        </w:trPr>
        <w:tc>
          <w:tcPr>
            <w:tcW w:w="1111" w:type="dxa"/>
            <w:tcBorders>
              <w:left w:val="single" w:sz="4" w:space="0" w:color="auto"/>
              <w:bottom w:val="single" w:sz="6" w:space="0" w:color="auto"/>
              <w:right w:val="single" w:sz="6" w:space="0" w:color="auto"/>
            </w:tcBorders>
            <w:shd w:val="clear" w:color="auto" w:fill="auto"/>
            <w:vAlign w:val="center"/>
          </w:tcPr>
          <w:p w14:paraId="49AF99A9" w14:textId="77777777" w:rsidR="00700DC4" w:rsidRPr="009C5807" w:rsidRDefault="00700DC4" w:rsidP="003D6215">
            <w:pPr>
              <w:pStyle w:val="TAH"/>
              <w:rPr>
                <w:ins w:id="150" w:author="Huawei" w:date="2024-08-02T11:44:00Z"/>
              </w:rPr>
            </w:pPr>
          </w:p>
        </w:tc>
        <w:tc>
          <w:tcPr>
            <w:tcW w:w="1111" w:type="dxa"/>
            <w:tcBorders>
              <w:left w:val="single" w:sz="6" w:space="0" w:color="auto"/>
              <w:bottom w:val="single" w:sz="6" w:space="0" w:color="auto"/>
              <w:right w:val="single" w:sz="6" w:space="0" w:color="auto"/>
            </w:tcBorders>
            <w:shd w:val="clear" w:color="auto" w:fill="auto"/>
            <w:vAlign w:val="center"/>
          </w:tcPr>
          <w:p w14:paraId="70A6CFF1" w14:textId="77777777" w:rsidR="00700DC4" w:rsidRPr="009C5807" w:rsidRDefault="00700DC4" w:rsidP="003D6215">
            <w:pPr>
              <w:pStyle w:val="TAH"/>
              <w:rPr>
                <w:ins w:id="151" w:author="Huawei" w:date="2024-08-02T11:44:00Z"/>
              </w:rPr>
            </w:pPr>
          </w:p>
        </w:tc>
        <w:tc>
          <w:tcPr>
            <w:tcW w:w="1110" w:type="dxa"/>
            <w:tcBorders>
              <w:left w:val="single" w:sz="4" w:space="0" w:color="auto"/>
              <w:bottom w:val="single" w:sz="6" w:space="0" w:color="auto"/>
              <w:right w:val="single" w:sz="4" w:space="0" w:color="auto"/>
            </w:tcBorders>
          </w:tcPr>
          <w:p w14:paraId="4A8451CD" w14:textId="77777777" w:rsidR="00700DC4" w:rsidRPr="009C5807" w:rsidRDefault="00700DC4" w:rsidP="003D6215">
            <w:pPr>
              <w:pStyle w:val="TAH"/>
              <w:rPr>
                <w:ins w:id="152" w:author="Huawei" w:date="2024-08-02T11:44:00Z"/>
              </w:rPr>
            </w:pPr>
          </w:p>
        </w:tc>
        <w:tc>
          <w:tcPr>
            <w:tcW w:w="1057" w:type="dxa"/>
            <w:tcBorders>
              <w:top w:val="single" w:sz="6" w:space="0" w:color="auto"/>
              <w:left w:val="single" w:sz="4" w:space="0" w:color="auto"/>
              <w:bottom w:val="single" w:sz="6" w:space="0" w:color="auto"/>
              <w:right w:val="single" w:sz="6" w:space="0" w:color="auto"/>
            </w:tcBorders>
            <w:shd w:val="clear" w:color="auto" w:fill="auto"/>
            <w:vAlign w:val="center"/>
          </w:tcPr>
          <w:p w14:paraId="51430C0C" w14:textId="77777777" w:rsidR="00700DC4" w:rsidRPr="009C5807" w:rsidRDefault="00700DC4" w:rsidP="003D6215">
            <w:pPr>
              <w:pStyle w:val="TAH"/>
              <w:rPr>
                <w:ins w:id="153" w:author="Huawei" w:date="2024-08-02T11:44:00Z"/>
              </w:rPr>
            </w:pPr>
            <w:ins w:id="154" w:author="Huawei" w:date="2024-08-02T11:44:00Z">
              <w:r w:rsidRPr="009C5807">
                <w:t>SCS</w:t>
              </w:r>
              <w:r w:rsidRPr="009C5807">
                <w:rPr>
                  <w:vertAlign w:val="subscript"/>
                </w:rPr>
                <w:t>SSB</w:t>
              </w:r>
              <w:r w:rsidRPr="009C5807">
                <w:rPr>
                  <w:rFonts w:cs="Arial"/>
                </w:rPr>
                <w:t xml:space="preserve"> = 120kHz</w:t>
              </w:r>
            </w:ins>
          </w:p>
        </w:tc>
        <w:tc>
          <w:tcPr>
            <w:tcW w:w="1057" w:type="dxa"/>
            <w:tcBorders>
              <w:top w:val="single" w:sz="6" w:space="0" w:color="auto"/>
              <w:left w:val="single" w:sz="4" w:space="0" w:color="auto"/>
              <w:bottom w:val="single" w:sz="6" w:space="0" w:color="auto"/>
              <w:right w:val="single" w:sz="6" w:space="0" w:color="auto"/>
            </w:tcBorders>
            <w:shd w:val="clear" w:color="auto" w:fill="auto"/>
            <w:vAlign w:val="center"/>
          </w:tcPr>
          <w:p w14:paraId="14321BC0" w14:textId="77777777" w:rsidR="00700DC4" w:rsidRPr="009C5807" w:rsidRDefault="00700DC4" w:rsidP="003D6215">
            <w:pPr>
              <w:pStyle w:val="TAH"/>
              <w:rPr>
                <w:ins w:id="155" w:author="Huawei" w:date="2024-08-02T11:44:00Z"/>
              </w:rPr>
            </w:pPr>
            <w:ins w:id="156" w:author="Huawei" w:date="2024-08-02T11:44:00Z">
              <w:r w:rsidRPr="009C5807">
                <w:t>SCS</w:t>
              </w:r>
              <w:r w:rsidRPr="009C5807">
                <w:rPr>
                  <w:vertAlign w:val="subscript"/>
                </w:rPr>
                <w:t>SSB</w:t>
              </w:r>
              <w:r w:rsidRPr="009C5807">
                <w:rPr>
                  <w:rFonts w:cs="Arial"/>
                </w:rPr>
                <w:t xml:space="preserve"> = 240kHz</w:t>
              </w:r>
            </w:ins>
          </w:p>
        </w:tc>
        <w:tc>
          <w:tcPr>
            <w:tcW w:w="1573" w:type="dxa"/>
            <w:tcBorders>
              <w:left w:val="single" w:sz="6" w:space="0" w:color="auto"/>
              <w:bottom w:val="single" w:sz="6" w:space="0" w:color="auto"/>
              <w:right w:val="single" w:sz="4" w:space="0" w:color="auto"/>
            </w:tcBorders>
            <w:shd w:val="clear" w:color="auto" w:fill="auto"/>
            <w:vAlign w:val="center"/>
          </w:tcPr>
          <w:p w14:paraId="615F6419" w14:textId="77777777" w:rsidR="00700DC4" w:rsidRPr="009C5807" w:rsidRDefault="00700DC4" w:rsidP="003D6215">
            <w:pPr>
              <w:pStyle w:val="TAH"/>
              <w:rPr>
                <w:ins w:id="157" w:author="Huawei" w:date="2024-08-02T11:44:00Z"/>
              </w:rPr>
            </w:pPr>
          </w:p>
        </w:tc>
      </w:tr>
      <w:tr w:rsidR="00700DC4" w:rsidRPr="009C5807" w14:paraId="37D2478F" w14:textId="77777777" w:rsidTr="003D6215">
        <w:trPr>
          <w:jc w:val="center"/>
          <w:ins w:id="158" w:author="Huawei" w:date="2024-08-02T11:44:00Z"/>
        </w:trPr>
        <w:tc>
          <w:tcPr>
            <w:tcW w:w="1111" w:type="dxa"/>
            <w:tcBorders>
              <w:top w:val="single" w:sz="6" w:space="0" w:color="auto"/>
              <w:left w:val="single" w:sz="4" w:space="0" w:color="auto"/>
              <w:bottom w:val="single" w:sz="6" w:space="0" w:color="auto"/>
              <w:right w:val="single" w:sz="6" w:space="0" w:color="auto"/>
            </w:tcBorders>
            <w:shd w:val="clear" w:color="auto" w:fill="auto"/>
            <w:vAlign w:val="center"/>
          </w:tcPr>
          <w:p w14:paraId="658EF3BD" w14:textId="77777777" w:rsidR="00700DC4" w:rsidRPr="009C5807" w:rsidRDefault="00700DC4" w:rsidP="003D6215">
            <w:pPr>
              <w:pStyle w:val="TAC"/>
              <w:rPr>
                <w:ins w:id="159" w:author="Huawei" w:date="2024-08-02T11:44:00Z"/>
              </w:rPr>
            </w:pPr>
            <w:ins w:id="160" w:author="Huawei" w:date="2024-08-02T11:44:00Z">
              <w:r w:rsidRPr="009C5807">
                <w:sym w:font="Symbol" w:char="F0B1"/>
              </w:r>
              <w:r>
                <w:t>3</w:t>
              </w:r>
            </w:ins>
          </w:p>
        </w:tc>
        <w:tc>
          <w:tcPr>
            <w:tcW w:w="1111" w:type="dxa"/>
            <w:tcBorders>
              <w:top w:val="single" w:sz="6" w:space="0" w:color="auto"/>
              <w:left w:val="single" w:sz="6" w:space="0" w:color="auto"/>
              <w:bottom w:val="single" w:sz="6" w:space="0" w:color="auto"/>
              <w:right w:val="single" w:sz="6" w:space="0" w:color="auto"/>
            </w:tcBorders>
            <w:shd w:val="clear" w:color="auto" w:fill="auto"/>
            <w:vAlign w:val="center"/>
          </w:tcPr>
          <w:p w14:paraId="3829802A" w14:textId="77777777" w:rsidR="00700DC4" w:rsidRPr="009C5807" w:rsidRDefault="00700DC4" w:rsidP="003D6215">
            <w:pPr>
              <w:pStyle w:val="TAC"/>
              <w:rPr>
                <w:ins w:id="161" w:author="Huawei" w:date="2024-08-02T11:44:00Z"/>
              </w:rPr>
            </w:pPr>
            <w:ins w:id="162" w:author="Huawei" w:date="2024-08-02T11:44:00Z">
              <w:r w:rsidRPr="009C5807">
                <w:sym w:font="Symbol" w:char="F0B1"/>
              </w:r>
              <w:r>
                <w:t>6</w:t>
              </w:r>
            </w:ins>
          </w:p>
        </w:tc>
        <w:tc>
          <w:tcPr>
            <w:tcW w:w="1110" w:type="dxa"/>
            <w:tcBorders>
              <w:top w:val="single" w:sz="6" w:space="0" w:color="auto"/>
              <w:left w:val="single" w:sz="4" w:space="0" w:color="auto"/>
              <w:bottom w:val="single" w:sz="6" w:space="0" w:color="auto"/>
              <w:right w:val="single" w:sz="4" w:space="0" w:color="auto"/>
            </w:tcBorders>
            <w:vAlign w:val="center"/>
          </w:tcPr>
          <w:p w14:paraId="2B269151" w14:textId="77777777" w:rsidR="00700DC4" w:rsidRPr="009C5807" w:rsidRDefault="00700DC4" w:rsidP="003D6215">
            <w:pPr>
              <w:pStyle w:val="TAC"/>
              <w:rPr>
                <w:ins w:id="163" w:author="Huawei" w:date="2024-08-02T11:44:00Z"/>
              </w:rPr>
            </w:pPr>
            <w:ins w:id="164" w:author="Huawei" w:date="2024-08-02T11:44:00Z">
              <w:r w:rsidRPr="009C5807">
                <w:rPr>
                  <w:rFonts w:eastAsia="Yu Mincho" w:cs="Arial"/>
                  <w:lang w:eastAsia="ja-JP"/>
                </w:rPr>
                <w:t>≥-6</w:t>
              </w:r>
            </w:ins>
          </w:p>
        </w:tc>
        <w:tc>
          <w:tcPr>
            <w:tcW w:w="211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1A1A3E6" w14:textId="60B10FB2" w:rsidR="00700DC4" w:rsidRPr="009C5807" w:rsidRDefault="00FD1DCB" w:rsidP="003D6215">
            <w:pPr>
              <w:pStyle w:val="TAC"/>
              <w:rPr>
                <w:ins w:id="165" w:author="Huawei" w:date="2024-08-02T11:44:00Z"/>
                <w:rFonts w:eastAsia="Yu Mincho"/>
                <w:lang w:eastAsia="ja-JP"/>
              </w:rPr>
            </w:pPr>
            <w:ins w:id="166" w:author="Huawei" w:date="2024-08-22T18:25:00Z">
              <w:r>
                <w:t>Same value as SSB_RP derived from annex B.2.17, according to UE VSAT type</w:t>
              </w:r>
            </w:ins>
          </w:p>
        </w:tc>
        <w:tc>
          <w:tcPr>
            <w:tcW w:w="1573" w:type="dxa"/>
            <w:tcBorders>
              <w:top w:val="single" w:sz="6" w:space="0" w:color="auto"/>
              <w:left w:val="single" w:sz="6" w:space="0" w:color="auto"/>
              <w:bottom w:val="single" w:sz="6" w:space="0" w:color="auto"/>
              <w:right w:val="single" w:sz="4" w:space="0" w:color="auto"/>
            </w:tcBorders>
            <w:shd w:val="clear" w:color="auto" w:fill="auto"/>
            <w:vAlign w:val="center"/>
          </w:tcPr>
          <w:p w14:paraId="31196F5E" w14:textId="77777777" w:rsidR="00700DC4" w:rsidRPr="009C5807" w:rsidRDefault="00700DC4" w:rsidP="003D6215">
            <w:pPr>
              <w:pStyle w:val="TAC"/>
              <w:rPr>
                <w:ins w:id="167" w:author="Huawei" w:date="2024-08-02T11:44:00Z"/>
              </w:rPr>
            </w:pPr>
            <w:ins w:id="168" w:author="Huawei" w:date="2024-08-02T11:44:00Z">
              <w:r w:rsidRPr="009C5807">
                <w:t>-50</w:t>
              </w:r>
            </w:ins>
          </w:p>
        </w:tc>
      </w:tr>
      <w:tr w:rsidR="00700DC4" w:rsidRPr="009C5807" w14:paraId="34A101C3" w14:textId="77777777" w:rsidTr="003D6215">
        <w:trPr>
          <w:jc w:val="center"/>
          <w:ins w:id="169" w:author="Huawei" w:date="2024-08-02T11:44:00Z"/>
        </w:trPr>
        <w:tc>
          <w:tcPr>
            <w:tcW w:w="7019"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19101933" w14:textId="6133B263" w:rsidR="00700DC4" w:rsidRPr="009C5807" w:rsidRDefault="00700DC4" w:rsidP="003D6215">
            <w:pPr>
              <w:pStyle w:val="TAN"/>
              <w:rPr>
                <w:ins w:id="170" w:author="Huawei" w:date="2024-08-02T11:44:00Z"/>
              </w:rPr>
            </w:pPr>
            <w:ins w:id="171" w:author="Huawei" w:date="2024-08-02T11:44:00Z">
              <w:r w:rsidRPr="009C5807">
                <w:t>Note 1:</w:t>
              </w:r>
              <w:r w:rsidRPr="009C5807">
                <w:tab/>
                <w:t xml:space="preserve">Values based on </w:t>
              </w:r>
              <w:r>
                <w:t xml:space="preserve">EIS as defined in clause 10.3 of </w:t>
              </w:r>
            </w:ins>
            <w:ins w:id="172" w:author="Huawei" w:date="2024-08-22T18:23:00Z">
              <w:r w:rsidR="00FD1DCB">
                <w:t>TS 38.101-5 [42]</w:t>
              </w:r>
            </w:ins>
            <w:ins w:id="173" w:author="Huawei" w:date="2024-08-02T11:44:00Z">
              <w:r w:rsidRPr="009C5807">
                <w:t>. Applicable side condition selected depending on angle of arrival.</w:t>
              </w:r>
            </w:ins>
          </w:p>
          <w:p w14:paraId="19A3660A" w14:textId="77777777" w:rsidR="00700DC4" w:rsidRPr="009C5807" w:rsidRDefault="00700DC4" w:rsidP="003D6215">
            <w:pPr>
              <w:pStyle w:val="TAN"/>
              <w:rPr>
                <w:ins w:id="174" w:author="Huawei" w:date="2024-08-02T11:44:00Z"/>
              </w:rPr>
            </w:pPr>
            <w:ins w:id="175" w:author="Huawei" w:date="2024-08-02T11:44:00Z">
              <w:r w:rsidRPr="009C5807">
                <w:t>Note 2:</w:t>
              </w:r>
              <w:r w:rsidRPr="009C5807">
                <w:tab/>
              </w:r>
              <w:r w:rsidRPr="009C5807">
                <w:rPr>
                  <w:rFonts w:eastAsia="MS Mincho"/>
                </w:rPr>
                <w:t>Io specified at the Reference point, and assumed to have constant EPRE across the bandwidth</w:t>
              </w:r>
              <w:r w:rsidRPr="009C5807">
                <w:t>.</w:t>
              </w:r>
            </w:ins>
          </w:p>
          <w:p w14:paraId="2C8E3D10" w14:textId="77777777" w:rsidR="00700DC4" w:rsidRPr="009C5807" w:rsidRDefault="00700DC4" w:rsidP="003D6215">
            <w:pPr>
              <w:pStyle w:val="TAN"/>
              <w:rPr>
                <w:ins w:id="176" w:author="Huawei" w:date="2024-08-02T11:44:00Z"/>
              </w:rPr>
            </w:pPr>
            <w:ins w:id="177" w:author="Huawei" w:date="2024-08-02T11:44:00Z">
              <w:r w:rsidRPr="009C5807">
                <w:t>Note 3:</w:t>
              </w:r>
              <w:r w:rsidRPr="009C5807">
                <w:tab/>
                <w:t xml:space="preserve">In the test cases, the SSB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and related parameters may need to be adjusted to ensure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at UE baseband is above the value defined in this table.</w:t>
              </w:r>
            </w:ins>
          </w:p>
          <w:p w14:paraId="67C967D3" w14:textId="77777777" w:rsidR="00700DC4" w:rsidRPr="009C5807" w:rsidRDefault="00700DC4" w:rsidP="003D6215">
            <w:pPr>
              <w:pStyle w:val="TAN"/>
              <w:rPr>
                <w:ins w:id="178" w:author="Huawei" w:date="2024-08-02T11:44:00Z"/>
              </w:rPr>
            </w:pPr>
            <w:ins w:id="179" w:author="Huawei" w:date="2024-08-02T11:44:00Z">
              <w:r w:rsidRPr="009C5807">
                <w:t>Note 4:</w:t>
              </w:r>
              <w:r w:rsidRPr="009C5807">
                <w:tab/>
                <w:t xml:space="preserve">The parameter SSB </w:t>
              </w:r>
              <w:proofErr w:type="spellStart"/>
              <w:r w:rsidRPr="009C5807">
                <w:t>Ês</w:t>
              </w:r>
              <w:proofErr w:type="spellEnd"/>
              <w:r w:rsidRPr="009C5807">
                <w:t>/</w:t>
              </w:r>
              <w:proofErr w:type="spellStart"/>
              <w:r w:rsidRPr="009C5807">
                <w:t>Iot</w:t>
              </w:r>
              <w:proofErr w:type="spellEnd"/>
              <w:r w:rsidRPr="009C5807">
                <w:t xml:space="preserve"> is the minimum SSB </w:t>
              </w:r>
              <w:proofErr w:type="spellStart"/>
              <w:r w:rsidRPr="009C5807">
                <w:t>Ês</w:t>
              </w:r>
              <w:proofErr w:type="spellEnd"/>
              <w:r w:rsidRPr="009C5807">
                <w:t>/</w:t>
              </w:r>
              <w:proofErr w:type="spellStart"/>
              <w:r w:rsidRPr="009C5807">
                <w:t>Iot</w:t>
              </w:r>
              <w:proofErr w:type="spellEnd"/>
              <w:r w:rsidRPr="009C5807">
                <w:t xml:space="preserve"> of the pair of cells to which the requirement applies.</w:t>
              </w:r>
            </w:ins>
          </w:p>
        </w:tc>
      </w:tr>
    </w:tbl>
    <w:p w14:paraId="419F0B5B" w14:textId="77777777" w:rsidR="00700DC4" w:rsidRPr="00700DC4" w:rsidRDefault="00700DC4" w:rsidP="00700DC4">
      <w:pPr>
        <w:rPr>
          <w:rFonts w:eastAsia="宋体"/>
          <w:noProof/>
          <w:highlight w:val="yellow"/>
          <w:lang w:eastAsia="zh-CN"/>
        </w:rPr>
      </w:pPr>
    </w:p>
    <w:p w14:paraId="2D623C37" w14:textId="09D7A0BA" w:rsidR="00913EAD" w:rsidRDefault="00913EAD" w:rsidP="00913EAD">
      <w:pPr>
        <w:spacing w:before="120" w:after="120"/>
        <w:jc w:val="center"/>
        <w:rPr>
          <w:rFonts w:eastAsia="宋体"/>
          <w:noProof/>
          <w:highlight w:val="yellow"/>
          <w:lang w:eastAsia="zh-CN"/>
        </w:rPr>
      </w:pPr>
      <w:r>
        <w:rPr>
          <w:rFonts w:eastAsia="宋体"/>
          <w:noProof/>
          <w:highlight w:val="yellow"/>
          <w:lang w:eastAsia="zh-CN"/>
        </w:rPr>
        <w:t xml:space="preserve">&lt;End of Change </w:t>
      </w:r>
      <w:r w:rsidR="00E36611">
        <w:rPr>
          <w:rFonts w:eastAsia="宋体"/>
          <w:noProof/>
          <w:highlight w:val="yellow"/>
          <w:lang w:eastAsia="zh-CN"/>
        </w:rPr>
        <w:t>1</w:t>
      </w:r>
      <w:r>
        <w:rPr>
          <w:rFonts w:eastAsia="宋体"/>
          <w:noProof/>
          <w:highlight w:val="yellow"/>
          <w:lang w:eastAsia="zh-CN"/>
        </w:rPr>
        <w:t>&gt;</w:t>
      </w:r>
    </w:p>
    <w:p w14:paraId="58381045" w14:textId="2485D873" w:rsidR="00913EAD" w:rsidRDefault="00913EAD" w:rsidP="00871765">
      <w:pPr>
        <w:spacing w:before="120" w:after="120"/>
        <w:jc w:val="center"/>
        <w:rPr>
          <w:rFonts w:eastAsia="宋体"/>
          <w:noProof/>
          <w:highlight w:val="yellow"/>
          <w:lang w:val="en-US" w:eastAsia="zh-CN"/>
        </w:rPr>
      </w:pPr>
    </w:p>
    <w:p w14:paraId="3DCD6BD3" w14:textId="0CAE5266" w:rsidR="001C53DC" w:rsidRDefault="001C53DC" w:rsidP="00871765">
      <w:pPr>
        <w:spacing w:before="120" w:after="120"/>
        <w:jc w:val="center"/>
        <w:rPr>
          <w:rFonts w:eastAsia="宋体"/>
          <w:noProof/>
          <w:highlight w:val="yellow"/>
          <w:lang w:val="en-US" w:eastAsia="zh-CN"/>
        </w:rPr>
      </w:pPr>
    </w:p>
    <w:p w14:paraId="739D243C" w14:textId="346DC326" w:rsidR="001C53DC" w:rsidRDefault="001C53DC" w:rsidP="001C53DC">
      <w:pPr>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2</w:t>
      </w:r>
      <w:r w:rsidRPr="000F7347">
        <w:rPr>
          <w:rFonts w:eastAsia="宋体"/>
          <w:noProof/>
          <w:highlight w:val="yellow"/>
          <w:lang w:eastAsia="zh-CN"/>
        </w:rPr>
        <w:t>&gt;</w:t>
      </w:r>
    </w:p>
    <w:p w14:paraId="5E536C06" w14:textId="77777777" w:rsidR="00700DC4" w:rsidRPr="001C53DC" w:rsidRDefault="00700DC4" w:rsidP="00700DC4">
      <w:pPr>
        <w:keepNext/>
        <w:keepLines/>
        <w:overflowPunct w:val="0"/>
        <w:autoSpaceDE w:val="0"/>
        <w:autoSpaceDN w:val="0"/>
        <w:adjustRightInd w:val="0"/>
        <w:spacing w:before="120"/>
        <w:ind w:left="1134" w:hanging="1134"/>
        <w:textAlignment w:val="baseline"/>
        <w:outlineLvl w:val="2"/>
        <w:rPr>
          <w:ins w:id="180" w:author="Huawei" w:date="2024-08-02T11:44:00Z"/>
          <w:rFonts w:ascii="Arial" w:eastAsia="Times New Roman" w:hAnsi="Arial"/>
          <w:sz w:val="28"/>
          <w:lang w:val="en-US" w:eastAsia="en-GB"/>
        </w:rPr>
      </w:pPr>
      <w:ins w:id="181" w:author="Huawei" w:date="2024-08-02T11:44:00Z">
        <w:r>
          <w:rPr>
            <w:rFonts w:ascii="Arial" w:eastAsia="Times New Roman" w:hAnsi="Arial"/>
            <w:sz w:val="28"/>
            <w:lang w:val="en-US" w:eastAsia="en-GB"/>
          </w:rPr>
          <w:t>10.1.5C</w:t>
        </w:r>
        <w:r w:rsidRPr="001C53DC">
          <w:rPr>
            <w:rFonts w:ascii="Arial" w:eastAsia="Times New Roman" w:hAnsi="Arial"/>
            <w:sz w:val="28"/>
            <w:lang w:val="en-US" w:eastAsia="en-GB"/>
          </w:rPr>
          <w:tab/>
          <w:t xml:space="preserve">Inter-frequency RSRP accuracy requirements for </w:t>
        </w:r>
        <w:r>
          <w:rPr>
            <w:rFonts w:ascii="Arial" w:eastAsia="Times New Roman" w:hAnsi="Arial"/>
            <w:sz w:val="28"/>
            <w:lang w:val="en-US" w:eastAsia="en-GB"/>
          </w:rPr>
          <w:t>FR2-NTN</w:t>
        </w:r>
      </w:ins>
    </w:p>
    <w:p w14:paraId="4163F7F9" w14:textId="77777777" w:rsidR="00700DC4" w:rsidRPr="001C53DC" w:rsidRDefault="00700DC4" w:rsidP="00700DC4">
      <w:pPr>
        <w:keepNext/>
        <w:keepLines/>
        <w:overflowPunct w:val="0"/>
        <w:autoSpaceDE w:val="0"/>
        <w:autoSpaceDN w:val="0"/>
        <w:adjustRightInd w:val="0"/>
        <w:spacing w:before="120"/>
        <w:ind w:left="1418" w:hanging="1418"/>
        <w:textAlignment w:val="baseline"/>
        <w:outlineLvl w:val="3"/>
        <w:rPr>
          <w:ins w:id="182" w:author="Huawei" w:date="2024-08-02T11:44:00Z"/>
          <w:rFonts w:ascii="Arial" w:eastAsia="Times New Roman" w:hAnsi="Arial"/>
          <w:sz w:val="24"/>
          <w:lang w:val="en-US" w:eastAsia="en-GB"/>
        </w:rPr>
      </w:pPr>
      <w:ins w:id="183" w:author="Huawei" w:date="2024-08-02T11:44:00Z">
        <w:r>
          <w:rPr>
            <w:rFonts w:ascii="Arial" w:eastAsia="Times New Roman" w:hAnsi="Arial"/>
            <w:sz w:val="24"/>
            <w:lang w:val="en-US" w:eastAsia="en-GB"/>
          </w:rPr>
          <w:t>10.1.5C</w:t>
        </w:r>
        <w:r w:rsidRPr="001C53DC">
          <w:rPr>
            <w:rFonts w:ascii="Arial" w:eastAsia="Times New Roman" w:hAnsi="Arial"/>
            <w:sz w:val="24"/>
            <w:lang w:val="en-US" w:eastAsia="en-GB"/>
          </w:rPr>
          <w:t>.1</w:t>
        </w:r>
        <w:r w:rsidRPr="001C53DC">
          <w:rPr>
            <w:rFonts w:ascii="Arial" w:eastAsia="Times New Roman" w:hAnsi="Arial"/>
            <w:sz w:val="24"/>
            <w:lang w:val="en-US" w:eastAsia="en-GB"/>
          </w:rPr>
          <w:tab/>
          <w:t>Inter-frequency SS-RSRP accuracy requirements</w:t>
        </w:r>
      </w:ins>
    </w:p>
    <w:p w14:paraId="332CE479" w14:textId="77777777" w:rsidR="00700DC4" w:rsidRPr="001C53DC" w:rsidRDefault="00700DC4" w:rsidP="00700DC4">
      <w:pPr>
        <w:keepNext/>
        <w:keepLines/>
        <w:overflowPunct w:val="0"/>
        <w:autoSpaceDE w:val="0"/>
        <w:autoSpaceDN w:val="0"/>
        <w:adjustRightInd w:val="0"/>
        <w:spacing w:before="120"/>
        <w:ind w:left="1701" w:hanging="1701"/>
        <w:textAlignment w:val="baseline"/>
        <w:outlineLvl w:val="4"/>
        <w:rPr>
          <w:ins w:id="184" w:author="Huawei" w:date="2024-08-02T11:44:00Z"/>
          <w:rFonts w:ascii="Arial" w:eastAsia="Times New Roman" w:hAnsi="Arial"/>
          <w:sz w:val="22"/>
          <w:lang w:val="en-US" w:eastAsia="zh-CN"/>
        </w:rPr>
      </w:pPr>
      <w:ins w:id="185" w:author="Huawei" w:date="2024-08-02T11:44:00Z">
        <w:r>
          <w:rPr>
            <w:rFonts w:ascii="Arial" w:eastAsia="Times New Roman" w:hAnsi="Arial"/>
            <w:sz w:val="22"/>
            <w:lang w:val="en-US" w:eastAsia="zh-CN"/>
          </w:rPr>
          <w:t>10.1.5C</w:t>
        </w:r>
        <w:r w:rsidRPr="001C53DC">
          <w:rPr>
            <w:rFonts w:ascii="Arial" w:eastAsia="Times New Roman" w:hAnsi="Arial"/>
            <w:sz w:val="22"/>
            <w:lang w:val="en-US" w:eastAsia="zh-CN"/>
          </w:rPr>
          <w:t>.1.1</w:t>
        </w:r>
        <w:r w:rsidRPr="001C53DC">
          <w:rPr>
            <w:rFonts w:ascii="Arial" w:eastAsia="Times New Roman" w:hAnsi="Arial"/>
            <w:sz w:val="22"/>
            <w:lang w:val="en-US" w:eastAsia="zh-CN"/>
          </w:rPr>
          <w:tab/>
          <w:t>Absolute SS-RSRP Accuracy</w:t>
        </w:r>
      </w:ins>
    </w:p>
    <w:p w14:paraId="5C45C7B4" w14:textId="77777777" w:rsidR="00700DC4" w:rsidRPr="001C53DC" w:rsidRDefault="00700DC4" w:rsidP="00700DC4">
      <w:pPr>
        <w:overflowPunct w:val="0"/>
        <w:autoSpaceDE w:val="0"/>
        <w:autoSpaceDN w:val="0"/>
        <w:adjustRightInd w:val="0"/>
        <w:textAlignment w:val="baseline"/>
        <w:rPr>
          <w:ins w:id="186" w:author="Huawei" w:date="2024-08-02T11:44:00Z"/>
          <w:rFonts w:eastAsia="Times New Roman" w:cs="v4.2.0"/>
          <w:i/>
          <w:lang w:eastAsia="en-GB"/>
        </w:rPr>
      </w:pPr>
      <w:ins w:id="187" w:author="Huawei" w:date="2024-08-02T11:44:00Z">
        <w:r w:rsidRPr="001C53DC">
          <w:rPr>
            <w:rFonts w:eastAsia="Times New Roman" w:cs="v4.2.0"/>
            <w:lang w:eastAsia="en-GB"/>
          </w:rPr>
          <w:t xml:space="preserve">Unless otherwise specified, the requirements for absolute accuracy of </w:t>
        </w:r>
        <w:r w:rsidRPr="001C53DC">
          <w:rPr>
            <w:rFonts w:eastAsia="Times New Roman" w:cs="v4.2.0"/>
            <w:lang w:eastAsia="zh-CN"/>
          </w:rPr>
          <w:t>SS-RSRP</w:t>
        </w:r>
        <w:r w:rsidRPr="001C53DC">
          <w:rPr>
            <w:rFonts w:eastAsia="Times New Roman" w:cs="v4.2.0"/>
            <w:lang w:eastAsia="en-GB"/>
          </w:rPr>
          <w:t xml:space="preserve"> in this clause apply to a cell on a frequency in </w:t>
        </w:r>
        <w:r>
          <w:rPr>
            <w:rFonts w:eastAsia="Times New Roman" w:cs="v4.2.0"/>
            <w:lang w:eastAsia="en-GB"/>
          </w:rPr>
          <w:t>FR2-NTN</w:t>
        </w:r>
        <w:r w:rsidRPr="001C53DC">
          <w:rPr>
            <w:rFonts w:eastAsia="Times New Roman" w:cs="v4.2.0"/>
            <w:lang w:eastAsia="en-GB"/>
          </w:rPr>
          <w:t xml:space="preserve"> that is on a different frequency than the serving cell.</w:t>
        </w:r>
      </w:ins>
    </w:p>
    <w:p w14:paraId="7C0B24BF" w14:textId="77777777" w:rsidR="00700DC4" w:rsidRPr="001C53DC" w:rsidRDefault="00700DC4" w:rsidP="00700DC4">
      <w:pPr>
        <w:overflowPunct w:val="0"/>
        <w:autoSpaceDE w:val="0"/>
        <w:autoSpaceDN w:val="0"/>
        <w:adjustRightInd w:val="0"/>
        <w:textAlignment w:val="baseline"/>
        <w:rPr>
          <w:ins w:id="188" w:author="Huawei" w:date="2024-08-02T11:44:00Z"/>
          <w:rFonts w:eastAsia="Times New Roman" w:cs="v4.2.0"/>
          <w:lang w:eastAsia="en-GB"/>
        </w:rPr>
      </w:pPr>
      <w:ins w:id="189" w:author="Huawei" w:date="2024-08-02T11:44:00Z">
        <w:r w:rsidRPr="001C53DC">
          <w:rPr>
            <w:rFonts w:eastAsia="Times New Roman" w:cs="v4.2.0"/>
            <w:lang w:eastAsia="en-GB"/>
          </w:rPr>
          <w:t xml:space="preserve">The accuracy requirements in Table </w:t>
        </w:r>
        <w:r>
          <w:rPr>
            <w:rFonts w:eastAsia="Times New Roman" w:cs="v4.2.0"/>
            <w:lang w:eastAsia="zh-CN"/>
          </w:rPr>
          <w:t>10.1.5C</w:t>
        </w:r>
        <w:r w:rsidRPr="001C53DC">
          <w:rPr>
            <w:rFonts w:eastAsia="Times New Roman" w:cs="v4.2.0"/>
            <w:lang w:eastAsia="zh-CN"/>
          </w:rPr>
          <w:t>.1.1</w:t>
        </w:r>
        <w:r w:rsidRPr="001C53DC">
          <w:rPr>
            <w:rFonts w:eastAsia="Times New Roman" w:cs="v4.2.0"/>
            <w:lang w:eastAsia="en-GB"/>
          </w:rPr>
          <w:t>-1 are valid under the following conditions:</w:t>
        </w:r>
      </w:ins>
    </w:p>
    <w:p w14:paraId="528DA3DA" w14:textId="25F4498A" w:rsidR="00700DC4" w:rsidRPr="001C53DC" w:rsidRDefault="00700DC4" w:rsidP="00700DC4">
      <w:pPr>
        <w:overflowPunct w:val="0"/>
        <w:autoSpaceDE w:val="0"/>
        <w:autoSpaceDN w:val="0"/>
        <w:adjustRightInd w:val="0"/>
        <w:ind w:left="568" w:hanging="284"/>
        <w:textAlignment w:val="baseline"/>
        <w:rPr>
          <w:ins w:id="190" w:author="Huawei" w:date="2024-08-02T11:44:00Z"/>
          <w:rFonts w:eastAsia="Times New Roman"/>
          <w:lang w:eastAsia="zh-CN"/>
        </w:rPr>
      </w:pPr>
      <w:ins w:id="191" w:author="Huawei" w:date="2024-08-02T11:44:00Z">
        <w:r w:rsidRPr="001C53DC">
          <w:rPr>
            <w:rFonts w:eastAsia="Times New Roman"/>
            <w:lang w:eastAsia="en-GB"/>
          </w:rPr>
          <w:t>-</w:t>
        </w:r>
        <w:r w:rsidRPr="001C53DC">
          <w:rPr>
            <w:rFonts w:eastAsia="Times New Roman"/>
            <w:lang w:eastAsia="en-GB"/>
          </w:rPr>
          <w:tab/>
          <w:t xml:space="preserve">Conditions defined in </w:t>
        </w:r>
        <w:r>
          <w:rPr>
            <w:rFonts w:eastAsia="Times New Roman"/>
            <w:lang w:eastAsia="en-GB"/>
          </w:rPr>
          <w:t xml:space="preserve">clause 10.3 </w:t>
        </w:r>
        <w:r w:rsidRPr="001C53DC">
          <w:rPr>
            <w:rFonts w:eastAsia="Times New Roman"/>
            <w:lang w:eastAsia="en-GB"/>
          </w:rPr>
          <w:t xml:space="preserve">of </w:t>
        </w:r>
      </w:ins>
      <w:ins w:id="192" w:author="Huawei" w:date="2024-08-22T18:23:00Z">
        <w:r w:rsidR="00FD1DCB">
          <w:rPr>
            <w:rFonts w:eastAsia="Times New Roman"/>
            <w:lang w:eastAsia="en-GB"/>
          </w:rPr>
          <w:t>TS 38.101-5 [42]</w:t>
        </w:r>
      </w:ins>
      <w:ins w:id="193" w:author="Huawei" w:date="2024-08-02T11:44:00Z">
        <w:r w:rsidRPr="001C53DC">
          <w:rPr>
            <w:rFonts w:eastAsia="Times New Roman"/>
            <w:lang w:eastAsia="en-GB"/>
          </w:rPr>
          <w:t xml:space="preserve"> for reference sensitivity are fulfilled.</w:t>
        </w:r>
      </w:ins>
    </w:p>
    <w:p w14:paraId="1ED3D4C3" w14:textId="77777777" w:rsidR="00700DC4" w:rsidRPr="001C53DC" w:rsidRDefault="00700DC4" w:rsidP="00700DC4">
      <w:pPr>
        <w:overflowPunct w:val="0"/>
        <w:autoSpaceDE w:val="0"/>
        <w:autoSpaceDN w:val="0"/>
        <w:adjustRightInd w:val="0"/>
        <w:ind w:left="568" w:hanging="284"/>
        <w:textAlignment w:val="baseline"/>
        <w:rPr>
          <w:ins w:id="194" w:author="Huawei" w:date="2024-08-02T11:44:00Z"/>
          <w:rFonts w:eastAsia="Times New Roman"/>
          <w:lang w:eastAsia="zh-CN"/>
        </w:rPr>
      </w:pPr>
      <w:ins w:id="195" w:author="Huawei" w:date="2024-08-02T11:44:00Z">
        <w:r w:rsidRPr="001C53DC">
          <w:rPr>
            <w:rFonts w:eastAsia="Times New Roman"/>
            <w:lang w:eastAsia="en-GB"/>
          </w:rPr>
          <w:t>-</w:t>
        </w:r>
        <w:r w:rsidRPr="001C53DC">
          <w:rPr>
            <w:rFonts w:eastAsia="Times New Roman"/>
            <w:lang w:eastAsia="en-GB"/>
          </w:rPr>
          <w:tab/>
          <w:t xml:space="preserve">Conditions for inter-frequency measurements are fulfilled according to Annex </w:t>
        </w:r>
        <w:r>
          <w:rPr>
            <w:rFonts w:eastAsia="Times New Roman"/>
            <w:lang w:eastAsia="en-GB"/>
          </w:rPr>
          <w:t>B.2.18</w:t>
        </w:r>
        <w:r w:rsidRPr="001C53DC">
          <w:rPr>
            <w:rFonts w:eastAsia="Times New Roman"/>
            <w:lang w:eastAsia="en-GB"/>
          </w:rPr>
          <w:t xml:space="preserve"> for a corresponding Band</w:t>
        </w:r>
        <w:r w:rsidRPr="001C53DC">
          <w:rPr>
            <w:rFonts w:eastAsia="Times New Roman" w:cs="v4.2.0"/>
            <w:lang w:eastAsia="ko-KR"/>
          </w:rPr>
          <w:t xml:space="preserve"> for each relevant SSB</w:t>
        </w:r>
        <w:r w:rsidRPr="001C53DC">
          <w:rPr>
            <w:rFonts w:eastAsia="Times New Roman"/>
            <w:lang w:eastAsia="en-GB"/>
          </w:rPr>
          <w:t>.</w:t>
        </w:r>
      </w:ins>
    </w:p>
    <w:p w14:paraId="3F960C44" w14:textId="77777777" w:rsidR="00700DC4" w:rsidRPr="001C53DC" w:rsidRDefault="00700DC4" w:rsidP="00700DC4">
      <w:pPr>
        <w:overflowPunct w:val="0"/>
        <w:autoSpaceDE w:val="0"/>
        <w:autoSpaceDN w:val="0"/>
        <w:adjustRightInd w:val="0"/>
        <w:ind w:left="568" w:hanging="284"/>
        <w:textAlignment w:val="baseline"/>
        <w:rPr>
          <w:ins w:id="196" w:author="Huawei" w:date="2024-08-02T11:44:00Z"/>
          <w:rFonts w:eastAsia="Times New Roman"/>
          <w:lang w:eastAsia="en-GB"/>
        </w:rPr>
      </w:pPr>
      <w:ins w:id="197" w:author="Huawei" w:date="2024-08-02T11:44:00Z">
        <w:r w:rsidRPr="001C53DC">
          <w:rPr>
            <w:rFonts w:eastAsia="Times New Roman"/>
            <w:lang w:eastAsia="en-GB"/>
          </w:rPr>
          <w:t>-</w:t>
        </w:r>
        <w:r w:rsidRPr="001C53DC">
          <w:rPr>
            <w:rFonts w:eastAsia="Times New Roman"/>
            <w:lang w:eastAsia="en-GB"/>
          </w:rPr>
          <w:tab/>
          <w:t xml:space="preserve">The measured signals are in the directions </w:t>
        </w:r>
        <w:r>
          <w:rPr>
            <w:rFonts w:eastAsia="Times New Roman"/>
            <w:lang w:eastAsia="en-GB"/>
          </w:rPr>
          <w:t>within the declared minimum elevation angle supported for receiving</w:t>
        </w:r>
        <w:r w:rsidRPr="001C53DC">
          <w:rPr>
            <w:rFonts w:eastAsia="Times New Roman"/>
            <w:lang w:eastAsia="en-GB"/>
          </w:rPr>
          <w:t>.</w:t>
        </w:r>
      </w:ins>
    </w:p>
    <w:p w14:paraId="7A6154DB" w14:textId="77777777" w:rsidR="00700DC4" w:rsidRPr="001C53DC" w:rsidRDefault="00700DC4" w:rsidP="00700DC4">
      <w:pPr>
        <w:keepNext/>
        <w:keepLines/>
        <w:overflowPunct w:val="0"/>
        <w:autoSpaceDE w:val="0"/>
        <w:autoSpaceDN w:val="0"/>
        <w:adjustRightInd w:val="0"/>
        <w:spacing w:before="60"/>
        <w:jc w:val="center"/>
        <w:textAlignment w:val="baseline"/>
        <w:rPr>
          <w:ins w:id="198" w:author="Huawei" w:date="2024-08-02T11:44:00Z"/>
          <w:rFonts w:eastAsia="Times New Roman"/>
          <w:lang w:eastAsia="en-GB"/>
        </w:rPr>
      </w:pPr>
      <w:ins w:id="199" w:author="Huawei" w:date="2024-08-02T11:44:00Z">
        <w:r w:rsidRPr="001C53DC">
          <w:rPr>
            <w:rFonts w:ascii="Arial" w:eastAsia="Times New Roman" w:hAnsi="Arial"/>
            <w:b/>
            <w:lang w:eastAsia="en-GB"/>
          </w:rPr>
          <w:lastRenderedPageBreak/>
          <w:t xml:space="preserve">Table </w:t>
        </w:r>
        <w:r>
          <w:rPr>
            <w:rFonts w:ascii="Arial" w:eastAsia="Times New Roman" w:hAnsi="Arial"/>
            <w:b/>
            <w:lang w:eastAsia="zh-CN"/>
          </w:rPr>
          <w:t>10.1.5C</w:t>
        </w:r>
        <w:r w:rsidRPr="001C53DC">
          <w:rPr>
            <w:rFonts w:ascii="Arial" w:eastAsia="Times New Roman" w:hAnsi="Arial"/>
            <w:b/>
            <w:lang w:eastAsia="zh-CN"/>
          </w:rPr>
          <w:t>.1.1-1</w:t>
        </w:r>
        <w:r w:rsidRPr="001C53DC">
          <w:rPr>
            <w:rFonts w:ascii="Arial" w:eastAsia="Times New Roman" w:hAnsi="Arial"/>
            <w:b/>
            <w:lang w:eastAsia="en-GB"/>
          </w:rPr>
          <w:t xml:space="preserve">: </w:t>
        </w:r>
        <w:r w:rsidRPr="001C53DC">
          <w:rPr>
            <w:rFonts w:ascii="Arial" w:eastAsia="Times New Roman" w:hAnsi="Arial"/>
            <w:b/>
            <w:lang w:eastAsia="zh-CN"/>
          </w:rPr>
          <w:t>SS-RSRP</w:t>
        </w:r>
        <w:r w:rsidRPr="001C53DC">
          <w:rPr>
            <w:rFonts w:ascii="Arial" w:eastAsia="Times New Roman" w:hAnsi="Arial"/>
            <w:b/>
            <w:lang w:eastAsia="en-GB"/>
          </w:rPr>
          <w:t xml:space="preserve"> Inter frequency absolute accuracy</w:t>
        </w:r>
        <w:r w:rsidRPr="001C53DC">
          <w:rPr>
            <w:rFonts w:ascii="Arial" w:eastAsia="Times New Roman" w:hAnsi="Arial"/>
            <w:b/>
            <w:lang w:eastAsia="zh-CN"/>
          </w:rPr>
          <w:t xml:space="preserve"> in </w:t>
        </w:r>
        <w:r>
          <w:rPr>
            <w:rFonts w:ascii="Arial" w:eastAsia="Times New Roman" w:hAnsi="Arial"/>
            <w:b/>
            <w:lang w:eastAsia="zh-CN"/>
          </w:rPr>
          <w:t>FR2-NTN</w:t>
        </w:r>
      </w:ins>
    </w:p>
    <w:tbl>
      <w:tblPr>
        <w:tblW w:w="8720" w:type="dxa"/>
        <w:jc w:val="center"/>
        <w:tblLook w:val="01E0" w:firstRow="1" w:lastRow="1" w:firstColumn="1" w:lastColumn="1" w:noHBand="0" w:noVBand="0"/>
      </w:tblPr>
      <w:tblGrid>
        <w:gridCol w:w="1111"/>
        <w:gridCol w:w="1110"/>
        <w:gridCol w:w="1110"/>
        <w:gridCol w:w="1116"/>
        <w:gridCol w:w="1116"/>
        <w:gridCol w:w="1578"/>
        <w:gridCol w:w="1579"/>
      </w:tblGrid>
      <w:tr w:rsidR="00700DC4" w:rsidRPr="001C53DC" w14:paraId="506DA435" w14:textId="77777777" w:rsidTr="003D6215">
        <w:trPr>
          <w:jc w:val="center"/>
          <w:ins w:id="200" w:author="Huawei" w:date="2024-08-02T11:44:00Z"/>
        </w:trPr>
        <w:tc>
          <w:tcPr>
            <w:tcW w:w="2221" w:type="dxa"/>
            <w:gridSpan w:val="2"/>
            <w:tcBorders>
              <w:top w:val="single" w:sz="6" w:space="0" w:color="auto"/>
              <w:left w:val="single" w:sz="4" w:space="0" w:color="auto"/>
              <w:right w:val="single" w:sz="6" w:space="0" w:color="auto"/>
            </w:tcBorders>
            <w:shd w:val="clear" w:color="auto" w:fill="auto"/>
            <w:vAlign w:val="center"/>
          </w:tcPr>
          <w:p w14:paraId="030152B1" w14:textId="77777777" w:rsidR="00700DC4" w:rsidRPr="001C53DC" w:rsidRDefault="00700DC4" w:rsidP="003D6215">
            <w:pPr>
              <w:keepNext/>
              <w:keepLines/>
              <w:overflowPunct w:val="0"/>
              <w:autoSpaceDE w:val="0"/>
              <w:autoSpaceDN w:val="0"/>
              <w:adjustRightInd w:val="0"/>
              <w:spacing w:after="0"/>
              <w:jc w:val="center"/>
              <w:textAlignment w:val="baseline"/>
              <w:rPr>
                <w:ins w:id="201" w:author="Huawei" w:date="2024-08-02T11:44:00Z"/>
                <w:rFonts w:ascii="Arial" w:eastAsia="Times New Roman" w:hAnsi="Arial"/>
                <w:b/>
                <w:sz w:val="18"/>
                <w:lang w:eastAsia="en-GB"/>
              </w:rPr>
            </w:pPr>
            <w:ins w:id="202" w:author="Huawei" w:date="2024-08-02T11:44:00Z">
              <w:r w:rsidRPr="001C53DC">
                <w:rPr>
                  <w:rFonts w:ascii="Arial" w:eastAsia="Times New Roman" w:hAnsi="Arial"/>
                  <w:b/>
                  <w:sz w:val="18"/>
                  <w:lang w:eastAsia="en-GB"/>
                </w:rPr>
                <w:t>Accuracy</w:t>
              </w:r>
            </w:ins>
          </w:p>
        </w:tc>
        <w:tc>
          <w:tcPr>
            <w:tcW w:w="6499" w:type="dxa"/>
            <w:gridSpan w:val="5"/>
            <w:tcBorders>
              <w:top w:val="single" w:sz="4" w:space="0" w:color="auto"/>
              <w:left w:val="single" w:sz="4" w:space="0" w:color="auto"/>
              <w:right w:val="single" w:sz="4" w:space="0" w:color="auto"/>
            </w:tcBorders>
            <w:vAlign w:val="center"/>
          </w:tcPr>
          <w:p w14:paraId="64CE10F6" w14:textId="77777777" w:rsidR="00700DC4" w:rsidRPr="001C53DC" w:rsidRDefault="00700DC4" w:rsidP="003D6215">
            <w:pPr>
              <w:keepNext/>
              <w:keepLines/>
              <w:overflowPunct w:val="0"/>
              <w:autoSpaceDE w:val="0"/>
              <w:autoSpaceDN w:val="0"/>
              <w:adjustRightInd w:val="0"/>
              <w:spacing w:after="0"/>
              <w:jc w:val="center"/>
              <w:textAlignment w:val="baseline"/>
              <w:rPr>
                <w:ins w:id="203" w:author="Huawei" w:date="2024-08-02T11:44:00Z"/>
                <w:rFonts w:ascii="Arial" w:eastAsia="Times New Roman" w:hAnsi="Arial"/>
                <w:b/>
                <w:sz w:val="18"/>
                <w:lang w:eastAsia="en-GB"/>
              </w:rPr>
            </w:pPr>
            <w:ins w:id="204" w:author="Huawei" w:date="2024-08-02T11:44:00Z">
              <w:r w:rsidRPr="001C53DC">
                <w:rPr>
                  <w:rFonts w:ascii="Arial" w:eastAsia="Times New Roman" w:hAnsi="Arial"/>
                  <w:b/>
                  <w:sz w:val="18"/>
                  <w:lang w:eastAsia="en-GB"/>
                </w:rPr>
                <w:t>Conditions</w:t>
              </w:r>
            </w:ins>
          </w:p>
        </w:tc>
      </w:tr>
      <w:tr w:rsidR="00700DC4" w:rsidRPr="001C53DC" w14:paraId="029237E4" w14:textId="77777777" w:rsidTr="003D6215">
        <w:trPr>
          <w:jc w:val="center"/>
          <w:ins w:id="205" w:author="Huawei" w:date="2024-08-02T11:44:00Z"/>
        </w:trPr>
        <w:tc>
          <w:tcPr>
            <w:tcW w:w="1111" w:type="dxa"/>
            <w:tcBorders>
              <w:top w:val="single" w:sz="6" w:space="0" w:color="auto"/>
              <w:left w:val="single" w:sz="4" w:space="0" w:color="auto"/>
              <w:right w:val="single" w:sz="6" w:space="0" w:color="auto"/>
            </w:tcBorders>
            <w:shd w:val="clear" w:color="auto" w:fill="auto"/>
            <w:vAlign w:val="center"/>
          </w:tcPr>
          <w:p w14:paraId="194152E2" w14:textId="77777777" w:rsidR="00700DC4" w:rsidRPr="001C53DC" w:rsidRDefault="00700DC4" w:rsidP="003D6215">
            <w:pPr>
              <w:keepNext/>
              <w:keepLines/>
              <w:overflowPunct w:val="0"/>
              <w:autoSpaceDE w:val="0"/>
              <w:autoSpaceDN w:val="0"/>
              <w:adjustRightInd w:val="0"/>
              <w:spacing w:after="0"/>
              <w:jc w:val="center"/>
              <w:textAlignment w:val="baseline"/>
              <w:rPr>
                <w:ins w:id="206" w:author="Huawei" w:date="2024-08-02T11:44:00Z"/>
                <w:rFonts w:ascii="Arial" w:eastAsia="Times New Roman" w:hAnsi="Arial"/>
                <w:b/>
                <w:sz w:val="18"/>
                <w:lang w:eastAsia="en-GB"/>
              </w:rPr>
            </w:pPr>
            <w:ins w:id="207" w:author="Huawei" w:date="2024-08-02T11:44:00Z">
              <w:r w:rsidRPr="001C53DC">
                <w:rPr>
                  <w:rFonts w:ascii="Arial" w:eastAsia="Times New Roman" w:hAnsi="Arial"/>
                  <w:b/>
                  <w:sz w:val="18"/>
                  <w:lang w:eastAsia="en-GB"/>
                </w:rPr>
                <w:t>Normal condition</w:t>
              </w:r>
            </w:ins>
          </w:p>
        </w:tc>
        <w:tc>
          <w:tcPr>
            <w:tcW w:w="1110" w:type="dxa"/>
            <w:tcBorders>
              <w:top w:val="single" w:sz="6" w:space="0" w:color="auto"/>
              <w:left w:val="single" w:sz="6" w:space="0" w:color="auto"/>
              <w:right w:val="single" w:sz="6" w:space="0" w:color="auto"/>
            </w:tcBorders>
            <w:shd w:val="clear" w:color="auto" w:fill="auto"/>
            <w:vAlign w:val="center"/>
          </w:tcPr>
          <w:p w14:paraId="7A156278" w14:textId="77777777" w:rsidR="00700DC4" w:rsidRPr="001C53DC" w:rsidRDefault="00700DC4" w:rsidP="003D6215">
            <w:pPr>
              <w:keepNext/>
              <w:keepLines/>
              <w:overflowPunct w:val="0"/>
              <w:autoSpaceDE w:val="0"/>
              <w:autoSpaceDN w:val="0"/>
              <w:adjustRightInd w:val="0"/>
              <w:spacing w:after="0"/>
              <w:jc w:val="center"/>
              <w:textAlignment w:val="baseline"/>
              <w:rPr>
                <w:ins w:id="208" w:author="Huawei" w:date="2024-08-02T11:44:00Z"/>
                <w:rFonts w:ascii="Arial" w:eastAsia="Times New Roman" w:hAnsi="Arial"/>
                <w:b/>
                <w:sz w:val="18"/>
                <w:lang w:eastAsia="en-GB"/>
              </w:rPr>
            </w:pPr>
            <w:ins w:id="209" w:author="Huawei" w:date="2024-08-02T11:44:00Z">
              <w:r w:rsidRPr="001C53DC">
                <w:rPr>
                  <w:rFonts w:ascii="Arial" w:eastAsia="Times New Roman" w:hAnsi="Arial"/>
                  <w:b/>
                  <w:sz w:val="18"/>
                  <w:lang w:eastAsia="en-GB"/>
                </w:rPr>
                <w:t>Extreme condition</w:t>
              </w:r>
            </w:ins>
          </w:p>
        </w:tc>
        <w:tc>
          <w:tcPr>
            <w:tcW w:w="1110" w:type="dxa"/>
            <w:tcBorders>
              <w:top w:val="single" w:sz="4" w:space="0" w:color="auto"/>
              <w:left w:val="single" w:sz="4" w:space="0" w:color="auto"/>
              <w:right w:val="single" w:sz="4" w:space="0" w:color="auto"/>
            </w:tcBorders>
          </w:tcPr>
          <w:p w14:paraId="216F828B" w14:textId="77777777" w:rsidR="00700DC4" w:rsidRPr="001C53DC" w:rsidRDefault="00700DC4" w:rsidP="003D6215">
            <w:pPr>
              <w:keepNext/>
              <w:keepLines/>
              <w:overflowPunct w:val="0"/>
              <w:autoSpaceDE w:val="0"/>
              <w:autoSpaceDN w:val="0"/>
              <w:adjustRightInd w:val="0"/>
              <w:spacing w:after="0"/>
              <w:jc w:val="center"/>
              <w:textAlignment w:val="baseline"/>
              <w:rPr>
                <w:ins w:id="210" w:author="Huawei" w:date="2024-08-02T11:44:00Z"/>
                <w:rFonts w:ascii="Arial" w:eastAsia="Times New Roman" w:hAnsi="Arial"/>
                <w:b/>
                <w:sz w:val="18"/>
                <w:lang w:eastAsia="en-GB"/>
              </w:rPr>
            </w:pPr>
            <w:ins w:id="211" w:author="Huawei" w:date="2024-08-02T11:44:00Z">
              <w:r w:rsidRPr="001C53DC">
                <w:rPr>
                  <w:rFonts w:ascii="Arial" w:eastAsia="Times New Roman" w:hAnsi="Arial" w:cs="Arial"/>
                  <w:b/>
                  <w:sz w:val="18"/>
                  <w:lang w:eastAsia="en-GB"/>
                </w:rPr>
                <w:t xml:space="preserve">SSB </w:t>
              </w:r>
              <w:proofErr w:type="spellStart"/>
              <w:r w:rsidRPr="001C53DC">
                <w:rPr>
                  <w:rFonts w:ascii="Arial" w:eastAsia="Times New Roman" w:hAnsi="Arial" w:cs="Arial"/>
                  <w:b/>
                  <w:sz w:val="18"/>
                  <w:lang w:eastAsia="en-GB"/>
                </w:rPr>
                <w:t>Ês</w:t>
              </w:r>
              <w:proofErr w:type="spellEnd"/>
              <w:r w:rsidRPr="001C53DC">
                <w:rPr>
                  <w:rFonts w:ascii="Arial" w:eastAsia="Times New Roman" w:hAnsi="Arial" w:cs="Arial"/>
                  <w:b/>
                  <w:sz w:val="18"/>
                  <w:lang w:eastAsia="en-GB"/>
                </w:rPr>
                <w:t>/</w:t>
              </w:r>
              <w:proofErr w:type="spellStart"/>
              <w:r w:rsidRPr="001C53DC">
                <w:rPr>
                  <w:rFonts w:ascii="Arial" w:eastAsia="Times New Roman" w:hAnsi="Arial" w:cs="Arial"/>
                  <w:b/>
                  <w:sz w:val="18"/>
                  <w:lang w:eastAsia="en-GB"/>
                </w:rPr>
                <w:t>Iot</w:t>
              </w:r>
              <w:proofErr w:type="spellEnd"/>
            </w:ins>
          </w:p>
        </w:tc>
        <w:tc>
          <w:tcPr>
            <w:tcW w:w="5389" w:type="dxa"/>
            <w:gridSpan w:val="4"/>
            <w:tcBorders>
              <w:top w:val="single" w:sz="4" w:space="0" w:color="auto"/>
              <w:left w:val="single" w:sz="4" w:space="0" w:color="auto"/>
              <w:bottom w:val="single" w:sz="6" w:space="0" w:color="auto"/>
              <w:right w:val="single" w:sz="4" w:space="0" w:color="auto"/>
            </w:tcBorders>
            <w:shd w:val="clear" w:color="auto" w:fill="auto"/>
            <w:vAlign w:val="center"/>
          </w:tcPr>
          <w:p w14:paraId="4DEFC62B" w14:textId="77777777" w:rsidR="00700DC4" w:rsidRPr="001C53DC" w:rsidRDefault="00700DC4" w:rsidP="003D6215">
            <w:pPr>
              <w:keepNext/>
              <w:keepLines/>
              <w:overflowPunct w:val="0"/>
              <w:autoSpaceDE w:val="0"/>
              <w:autoSpaceDN w:val="0"/>
              <w:adjustRightInd w:val="0"/>
              <w:spacing w:after="0"/>
              <w:jc w:val="center"/>
              <w:textAlignment w:val="baseline"/>
              <w:rPr>
                <w:ins w:id="212" w:author="Huawei" w:date="2024-08-02T11:44:00Z"/>
                <w:rFonts w:ascii="Arial" w:eastAsia="Times New Roman" w:hAnsi="Arial"/>
                <w:b/>
                <w:sz w:val="18"/>
                <w:lang w:eastAsia="en-GB"/>
              </w:rPr>
            </w:pPr>
            <w:ins w:id="213" w:author="Huawei" w:date="2024-08-02T11:44:00Z">
              <w:r w:rsidRPr="001C53DC">
                <w:rPr>
                  <w:rFonts w:ascii="Arial" w:eastAsia="Times New Roman" w:hAnsi="Arial"/>
                  <w:b/>
                  <w:sz w:val="18"/>
                  <w:lang w:eastAsia="en-GB"/>
                </w:rPr>
                <w:t>Io</w:t>
              </w:r>
              <w:r w:rsidRPr="001C53DC">
                <w:rPr>
                  <w:rFonts w:ascii="Arial" w:eastAsia="Times New Roman" w:hAnsi="Arial"/>
                  <w:b/>
                  <w:sz w:val="18"/>
                  <w:vertAlign w:val="superscript"/>
                  <w:lang w:eastAsia="en-GB"/>
                </w:rPr>
                <w:t xml:space="preserve"> Note 2</w:t>
              </w:r>
              <w:r w:rsidRPr="001C53DC">
                <w:rPr>
                  <w:rFonts w:ascii="Arial" w:eastAsia="Times New Roman" w:hAnsi="Arial"/>
                  <w:b/>
                  <w:sz w:val="18"/>
                  <w:lang w:eastAsia="en-GB"/>
                </w:rPr>
                <w:t xml:space="preserve"> range</w:t>
              </w:r>
            </w:ins>
          </w:p>
        </w:tc>
      </w:tr>
      <w:tr w:rsidR="00700DC4" w:rsidRPr="001C53DC" w14:paraId="5575C38E" w14:textId="77777777" w:rsidTr="003D6215">
        <w:trPr>
          <w:jc w:val="center"/>
          <w:ins w:id="214" w:author="Huawei" w:date="2024-08-02T11:44:00Z"/>
        </w:trPr>
        <w:tc>
          <w:tcPr>
            <w:tcW w:w="1111" w:type="dxa"/>
            <w:tcBorders>
              <w:left w:val="single" w:sz="4" w:space="0" w:color="auto"/>
              <w:bottom w:val="single" w:sz="6" w:space="0" w:color="auto"/>
              <w:right w:val="single" w:sz="6" w:space="0" w:color="auto"/>
            </w:tcBorders>
            <w:shd w:val="clear" w:color="auto" w:fill="auto"/>
            <w:vAlign w:val="center"/>
          </w:tcPr>
          <w:p w14:paraId="3E76D841" w14:textId="77777777" w:rsidR="00700DC4" w:rsidRPr="001C53DC" w:rsidRDefault="00700DC4" w:rsidP="003D6215">
            <w:pPr>
              <w:keepNext/>
              <w:keepLines/>
              <w:overflowPunct w:val="0"/>
              <w:autoSpaceDE w:val="0"/>
              <w:autoSpaceDN w:val="0"/>
              <w:adjustRightInd w:val="0"/>
              <w:spacing w:after="0"/>
              <w:jc w:val="center"/>
              <w:textAlignment w:val="baseline"/>
              <w:rPr>
                <w:ins w:id="215" w:author="Huawei" w:date="2024-08-02T11:44:00Z"/>
                <w:rFonts w:ascii="Arial" w:eastAsia="Times New Roman" w:hAnsi="Arial"/>
                <w:b/>
                <w:sz w:val="18"/>
                <w:lang w:eastAsia="en-GB"/>
              </w:rPr>
            </w:pPr>
          </w:p>
        </w:tc>
        <w:tc>
          <w:tcPr>
            <w:tcW w:w="1110" w:type="dxa"/>
            <w:tcBorders>
              <w:left w:val="single" w:sz="6" w:space="0" w:color="auto"/>
              <w:bottom w:val="single" w:sz="6" w:space="0" w:color="auto"/>
              <w:right w:val="single" w:sz="6" w:space="0" w:color="auto"/>
            </w:tcBorders>
            <w:shd w:val="clear" w:color="auto" w:fill="auto"/>
            <w:vAlign w:val="center"/>
          </w:tcPr>
          <w:p w14:paraId="705318D1" w14:textId="77777777" w:rsidR="00700DC4" w:rsidRPr="001C53DC" w:rsidRDefault="00700DC4" w:rsidP="003D6215">
            <w:pPr>
              <w:keepNext/>
              <w:keepLines/>
              <w:overflowPunct w:val="0"/>
              <w:autoSpaceDE w:val="0"/>
              <w:autoSpaceDN w:val="0"/>
              <w:adjustRightInd w:val="0"/>
              <w:spacing w:after="0"/>
              <w:jc w:val="center"/>
              <w:textAlignment w:val="baseline"/>
              <w:rPr>
                <w:ins w:id="216" w:author="Huawei" w:date="2024-08-02T11:44:00Z"/>
                <w:rFonts w:ascii="Arial" w:eastAsia="Times New Roman" w:hAnsi="Arial"/>
                <w:b/>
                <w:sz w:val="18"/>
                <w:lang w:eastAsia="en-GB"/>
              </w:rPr>
            </w:pPr>
          </w:p>
        </w:tc>
        <w:tc>
          <w:tcPr>
            <w:tcW w:w="1110" w:type="dxa"/>
            <w:tcBorders>
              <w:left w:val="single" w:sz="4" w:space="0" w:color="auto"/>
              <w:bottom w:val="single" w:sz="6" w:space="0" w:color="auto"/>
              <w:right w:val="single" w:sz="4" w:space="0" w:color="auto"/>
            </w:tcBorders>
            <w:vAlign w:val="center"/>
          </w:tcPr>
          <w:p w14:paraId="3EEC0DA6" w14:textId="77777777" w:rsidR="00700DC4" w:rsidRPr="001C53DC" w:rsidRDefault="00700DC4" w:rsidP="003D6215">
            <w:pPr>
              <w:keepNext/>
              <w:keepLines/>
              <w:overflowPunct w:val="0"/>
              <w:autoSpaceDE w:val="0"/>
              <w:autoSpaceDN w:val="0"/>
              <w:adjustRightInd w:val="0"/>
              <w:spacing w:after="0"/>
              <w:jc w:val="center"/>
              <w:textAlignment w:val="baseline"/>
              <w:rPr>
                <w:ins w:id="217" w:author="Huawei" w:date="2024-08-02T11:44:00Z"/>
                <w:rFonts w:ascii="Arial" w:eastAsia="Times New Roman" w:hAnsi="Arial"/>
                <w:b/>
                <w:sz w:val="18"/>
                <w:lang w:eastAsia="en-GB"/>
              </w:rPr>
            </w:pPr>
          </w:p>
        </w:tc>
        <w:tc>
          <w:tcPr>
            <w:tcW w:w="3810"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00D47FBC" w14:textId="77777777" w:rsidR="00700DC4" w:rsidRPr="001C53DC" w:rsidRDefault="00700DC4" w:rsidP="003D6215">
            <w:pPr>
              <w:keepNext/>
              <w:keepLines/>
              <w:overflowPunct w:val="0"/>
              <w:autoSpaceDE w:val="0"/>
              <w:autoSpaceDN w:val="0"/>
              <w:adjustRightInd w:val="0"/>
              <w:spacing w:after="0"/>
              <w:jc w:val="center"/>
              <w:textAlignment w:val="baseline"/>
              <w:rPr>
                <w:ins w:id="218" w:author="Huawei" w:date="2024-08-02T11:44:00Z"/>
                <w:rFonts w:ascii="Arial" w:eastAsia="Times New Roman" w:hAnsi="Arial"/>
                <w:b/>
                <w:sz w:val="18"/>
                <w:lang w:eastAsia="en-GB"/>
              </w:rPr>
            </w:pPr>
            <w:ins w:id="219" w:author="Huawei" w:date="2024-08-02T11:44:00Z">
              <w:r w:rsidRPr="001C53DC">
                <w:rPr>
                  <w:rFonts w:ascii="Arial" w:eastAsia="Times New Roman" w:hAnsi="Arial"/>
                  <w:b/>
                  <w:sz w:val="18"/>
                  <w:lang w:eastAsia="en-GB"/>
                </w:rPr>
                <w:t>Minimum Io</w:t>
              </w:r>
            </w:ins>
          </w:p>
        </w:tc>
        <w:tc>
          <w:tcPr>
            <w:tcW w:w="1579" w:type="dxa"/>
            <w:tcBorders>
              <w:top w:val="single" w:sz="4" w:space="0" w:color="auto"/>
              <w:left w:val="single" w:sz="6" w:space="0" w:color="auto"/>
              <w:bottom w:val="single" w:sz="6" w:space="0" w:color="auto"/>
              <w:right w:val="single" w:sz="4" w:space="0" w:color="auto"/>
            </w:tcBorders>
            <w:shd w:val="clear" w:color="auto" w:fill="auto"/>
            <w:vAlign w:val="center"/>
          </w:tcPr>
          <w:p w14:paraId="73350E62" w14:textId="77777777" w:rsidR="00700DC4" w:rsidRPr="001C53DC" w:rsidRDefault="00700DC4" w:rsidP="003D6215">
            <w:pPr>
              <w:keepNext/>
              <w:keepLines/>
              <w:overflowPunct w:val="0"/>
              <w:autoSpaceDE w:val="0"/>
              <w:autoSpaceDN w:val="0"/>
              <w:adjustRightInd w:val="0"/>
              <w:spacing w:after="0"/>
              <w:jc w:val="center"/>
              <w:textAlignment w:val="baseline"/>
              <w:rPr>
                <w:ins w:id="220" w:author="Huawei" w:date="2024-08-02T11:44:00Z"/>
                <w:rFonts w:ascii="Arial" w:eastAsia="Times New Roman" w:hAnsi="Arial"/>
                <w:b/>
                <w:sz w:val="18"/>
                <w:lang w:eastAsia="en-GB"/>
              </w:rPr>
            </w:pPr>
            <w:ins w:id="221" w:author="Huawei" w:date="2024-08-02T11:44:00Z">
              <w:r w:rsidRPr="001C53DC">
                <w:rPr>
                  <w:rFonts w:ascii="Arial" w:eastAsia="Times New Roman" w:hAnsi="Arial"/>
                  <w:b/>
                  <w:sz w:val="18"/>
                  <w:lang w:eastAsia="en-GB"/>
                </w:rPr>
                <w:t>Maximum Io</w:t>
              </w:r>
            </w:ins>
          </w:p>
        </w:tc>
      </w:tr>
      <w:tr w:rsidR="00700DC4" w:rsidRPr="001C53DC" w14:paraId="5360ED6C" w14:textId="77777777" w:rsidTr="003D6215">
        <w:trPr>
          <w:jc w:val="center"/>
          <w:ins w:id="222" w:author="Huawei" w:date="2024-08-02T11:44:00Z"/>
        </w:trPr>
        <w:tc>
          <w:tcPr>
            <w:tcW w:w="1111" w:type="dxa"/>
            <w:tcBorders>
              <w:top w:val="single" w:sz="6" w:space="0" w:color="auto"/>
              <w:left w:val="single" w:sz="4" w:space="0" w:color="auto"/>
              <w:right w:val="single" w:sz="6" w:space="0" w:color="auto"/>
            </w:tcBorders>
            <w:shd w:val="clear" w:color="auto" w:fill="auto"/>
            <w:vAlign w:val="center"/>
          </w:tcPr>
          <w:p w14:paraId="21DC1101" w14:textId="77777777" w:rsidR="00700DC4" w:rsidRPr="001C53DC" w:rsidRDefault="00700DC4" w:rsidP="003D6215">
            <w:pPr>
              <w:keepNext/>
              <w:keepLines/>
              <w:overflowPunct w:val="0"/>
              <w:autoSpaceDE w:val="0"/>
              <w:autoSpaceDN w:val="0"/>
              <w:adjustRightInd w:val="0"/>
              <w:spacing w:after="0"/>
              <w:jc w:val="center"/>
              <w:textAlignment w:val="baseline"/>
              <w:rPr>
                <w:ins w:id="223" w:author="Huawei" w:date="2024-08-02T11:44:00Z"/>
                <w:rFonts w:ascii="Arial" w:eastAsia="Times New Roman" w:hAnsi="Arial"/>
                <w:b/>
                <w:sz w:val="18"/>
                <w:lang w:eastAsia="en-GB"/>
              </w:rPr>
            </w:pPr>
            <w:ins w:id="224" w:author="Huawei" w:date="2024-08-02T11:44:00Z">
              <w:r w:rsidRPr="001C53DC">
                <w:rPr>
                  <w:rFonts w:ascii="Arial" w:eastAsia="Times New Roman" w:hAnsi="Arial"/>
                  <w:b/>
                  <w:sz w:val="18"/>
                  <w:lang w:eastAsia="en-GB"/>
                </w:rPr>
                <w:t>dB</w:t>
              </w:r>
            </w:ins>
          </w:p>
        </w:tc>
        <w:tc>
          <w:tcPr>
            <w:tcW w:w="1110" w:type="dxa"/>
            <w:tcBorders>
              <w:top w:val="single" w:sz="6" w:space="0" w:color="auto"/>
              <w:left w:val="single" w:sz="6" w:space="0" w:color="auto"/>
              <w:right w:val="single" w:sz="6" w:space="0" w:color="auto"/>
            </w:tcBorders>
            <w:shd w:val="clear" w:color="auto" w:fill="auto"/>
            <w:vAlign w:val="center"/>
          </w:tcPr>
          <w:p w14:paraId="128514DB" w14:textId="77777777" w:rsidR="00700DC4" w:rsidRPr="001C53DC" w:rsidRDefault="00700DC4" w:rsidP="003D6215">
            <w:pPr>
              <w:keepNext/>
              <w:keepLines/>
              <w:overflowPunct w:val="0"/>
              <w:autoSpaceDE w:val="0"/>
              <w:autoSpaceDN w:val="0"/>
              <w:adjustRightInd w:val="0"/>
              <w:spacing w:after="0"/>
              <w:jc w:val="center"/>
              <w:textAlignment w:val="baseline"/>
              <w:rPr>
                <w:ins w:id="225" w:author="Huawei" w:date="2024-08-02T11:44:00Z"/>
                <w:rFonts w:ascii="Arial" w:eastAsia="Times New Roman" w:hAnsi="Arial"/>
                <w:b/>
                <w:sz w:val="18"/>
                <w:lang w:eastAsia="en-GB"/>
              </w:rPr>
            </w:pPr>
            <w:ins w:id="226" w:author="Huawei" w:date="2024-08-02T11:44:00Z">
              <w:r w:rsidRPr="001C53DC">
                <w:rPr>
                  <w:rFonts w:ascii="Arial" w:eastAsia="Times New Roman" w:hAnsi="Arial"/>
                  <w:b/>
                  <w:sz w:val="18"/>
                  <w:lang w:eastAsia="en-GB"/>
                </w:rPr>
                <w:t>dB</w:t>
              </w:r>
            </w:ins>
          </w:p>
        </w:tc>
        <w:tc>
          <w:tcPr>
            <w:tcW w:w="1110" w:type="dxa"/>
            <w:tcBorders>
              <w:top w:val="single" w:sz="6" w:space="0" w:color="auto"/>
              <w:left w:val="single" w:sz="4" w:space="0" w:color="auto"/>
              <w:right w:val="single" w:sz="4" w:space="0" w:color="auto"/>
            </w:tcBorders>
            <w:vAlign w:val="center"/>
          </w:tcPr>
          <w:p w14:paraId="167DBF99" w14:textId="77777777" w:rsidR="00700DC4" w:rsidRPr="001C53DC" w:rsidRDefault="00700DC4" w:rsidP="003D6215">
            <w:pPr>
              <w:keepNext/>
              <w:keepLines/>
              <w:overflowPunct w:val="0"/>
              <w:autoSpaceDE w:val="0"/>
              <w:autoSpaceDN w:val="0"/>
              <w:adjustRightInd w:val="0"/>
              <w:spacing w:after="0"/>
              <w:jc w:val="center"/>
              <w:textAlignment w:val="baseline"/>
              <w:rPr>
                <w:ins w:id="227" w:author="Huawei" w:date="2024-08-02T11:44:00Z"/>
                <w:rFonts w:ascii="Arial" w:eastAsia="Times New Roman" w:hAnsi="Arial" w:cs="Arial"/>
                <w:b/>
                <w:sz w:val="18"/>
                <w:lang w:eastAsia="en-GB"/>
              </w:rPr>
            </w:pPr>
            <w:ins w:id="228" w:author="Huawei" w:date="2024-08-02T11:44:00Z">
              <w:r w:rsidRPr="001C53DC">
                <w:rPr>
                  <w:rFonts w:ascii="Arial" w:eastAsia="Times New Roman" w:hAnsi="Arial"/>
                  <w:b/>
                  <w:sz w:val="18"/>
                  <w:lang w:eastAsia="en-GB"/>
                </w:rPr>
                <w:t>dB</w:t>
              </w:r>
            </w:ins>
          </w:p>
        </w:tc>
        <w:tc>
          <w:tcPr>
            <w:tcW w:w="2232"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12C003C" w14:textId="77777777" w:rsidR="00700DC4" w:rsidRPr="001C53DC" w:rsidRDefault="00700DC4" w:rsidP="003D6215">
            <w:pPr>
              <w:keepNext/>
              <w:keepLines/>
              <w:overflowPunct w:val="0"/>
              <w:autoSpaceDE w:val="0"/>
              <w:autoSpaceDN w:val="0"/>
              <w:adjustRightInd w:val="0"/>
              <w:spacing w:after="0"/>
              <w:jc w:val="center"/>
              <w:textAlignment w:val="baseline"/>
              <w:rPr>
                <w:ins w:id="229" w:author="Huawei" w:date="2024-08-02T11:44:00Z"/>
                <w:rFonts w:ascii="Arial" w:eastAsia="Times New Roman" w:hAnsi="Arial"/>
                <w:b/>
                <w:sz w:val="18"/>
                <w:lang w:eastAsia="en-GB"/>
              </w:rPr>
            </w:pPr>
            <w:ins w:id="230" w:author="Huawei" w:date="2024-08-02T11:44:00Z">
              <w:r w:rsidRPr="001C53DC">
                <w:rPr>
                  <w:rFonts w:ascii="Arial" w:eastAsia="Times New Roman" w:hAnsi="Arial" w:cs="Arial"/>
                  <w:b/>
                  <w:sz w:val="18"/>
                  <w:lang w:eastAsia="en-GB"/>
                </w:rPr>
                <w:t xml:space="preserve">dBm / </w:t>
              </w:r>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b/>
                  <w:sz w:val="18"/>
                  <w:vertAlign w:val="superscript"/>
                  <w:lang w:eastAsia="en-GB"/>
                </w:rPr>
                <w:t xml:space="preserve"> Note 1</w:t>
              </w:r>
            </w:ins>
          </w:p>
        </w:tc>
        <w:tc>
          <w:tcPr>
            <w:tcW w:w="1578" w:type="dxa"/>
            <w:tcBorders>
              <w:top w:val="single" w:sz="6" w:space="0" w:color="auto"/>
              <w:left w:val="single" w:sz="6" w:space="0" w:color="auto"/>
              <w:right w:val="single" w:sz="6" w:space="0" w:color="auto"/>
            </w:tcBorders>
            <w:shd w:val="clear" w:color="auto" w:fill="auto"/>
            <w:vAlign w:val="center"/>
          </w:tcPr>
          <w:p w14:paraId="4011EBB8" w14:textId="77777777" w:rsidR="00700DC4" w:rsidRPr="001C53DC" w:rsidRDefault="00700DC4" w:rsidP="003D6215">
            <w:pPr>
              <w:keepNext/>
              <w:keepLines/>
              <w:overflowPunct w:val="0"/>
              <w:autoSpaceDE w:val="0"/>
              <w:autoSpaceDN w:val="0"/>
              <w:adjustRightInd w:val="0"/>
              <w:spacing w:after="0"/>
              <w:jc w:val="center"/>
              <w:textAlignment w:val="baseline"/>
              <w:rPr>
                <w:ins w:id="231" w:author="Huawei" w:date="2024-08-02T11:44:00Z"/>
                <w:rFonts w:ascii="Arial" w:eastAsia="Times New Roman" w:hAnsi="Arial"/>
                <w:b/>
                <w:sz w:val="18"/>
                <w:lang w:eastAsia="en-GB"/>
              </w:rPr>
            </w:pPr>
            <w:ins w:id="232" w:author="Huawei" w:date="2024-08-02T11:44:00Z">
              <w:r w:rsidRPr="001C53DC">
                <w:rPr>
                  <w:rFonts w:ascii="Arial" w:eastAsia="Times New Roman" w:hAnsi="Arial"/>
                  <w:b/>
                  <w:sz w:val="18"/>
                  <w:lang w:eastAsia="en-GB"/>
                </w:rPr>
                <w:t>dBm/</w:t>
              </w:r>
              <w:proofErr w:type="spellStart"/>
              <w:r w:rsidRPr="001C53DC">
                <w:rPr>
                  <w:rFonts w:ascii="Arial" w:eastAsia="Times New Roman" w:hAnsi="Arial"/>
                  <w:b/>
                  <w:sz w:val="18"/>
                  <w:lang w:eastAsia="en-GB"/>
                </w:rPr>
                <w:t>BW</w:t>
              </w:r>
              <w:r w:rsidRPr="001C53DC">
                <w:rPr>
                  <w:rFonts w:ascii="Arial" w:eastAsia="Times New Roman" w:hAnsi="Arial"/>
                  <w:b/>
                  <w:sz w:val="18"/>
                  <w:vertAlign w:val="subscript"/>
                  <w:lang w:eastAsia="en-GB"/>
                </w:rPr>
                <w:t>Channel</w:t>
              </w:r>
              <w:proofErr w:type="spellEnd"/>
            </w:ins>
          </w:p>
        </w:tc>
        <w:tc>
          <w:tcPr>
            <w:tcW w:w="1579" w:type="dxa"/>
            <w:tcBorders>
              <w:top w:val="single" w:sz="6" w:space="0" w:color="auto"/>
              <w:left w:val="single" w:sz="6" w:space="0" w:color="auto"/>
              <w:right w:val="single" w:sz="4" w:space="0" w:color="auto"/>
            </w:tcBorders>
            <w:shd w:val="clear" w:color="auto" w:fill="auto"/>
            <w:vAlign w:val="center"/>
          </w:tcPr>
          <w:p w14:paraId="0A8CB74E" w14:textId="77777777" w:rsidR="00700DC4" w:rsidRPr="001C53DC" w:rsidRDefault="00700DC4" w:rsidP="003D6215">
            <w:pPr>
              <w:keepNext/>
              <w:keepLines/>
              <w:overflowPunct w:val="0"/>
              <w:autoSpaceDE w:val="0"/>
              <w:autoSpaceDN w:val="0"/>
              <w:adjustRightInd w:val="0"/>
              <w:spacing w:after="0"/>
              <w:jc w:val="center"/>
              <w:textAlignment w:val="baseline"/>
              <w:rPr>
                <w:ins w:id="233" w:author="Huawei" w:date="2024-08-02T11:44:00Z"/>
                <w:rFonts w:ascii="Arial" w:eastAsia="Times New Roman" w:hAnsi="Arial"/>
                <w:b/>
                <w:sz w:val="18"/>
                <w:lang w:eastAsia="en-GB"/>
              </w:rPr>
            </w:pPr>
            <w:ins w:id="234" w:author="Huawei" w:date="2024-08-02T11:44:00Z">
              <w:r w:rsidRPr="001C53DC">
                <w:rPr>
                  <w:rFonts w:ascii="Arial" w:eastAsia="Times New Roman" w:hAnsi="Arial"/>
                  <w:b/>
                  <w:sz w:val="18"/>
                  <w:lang w:eastAsia="en-GB"/>
                </w:rPr>
                <w:t>dBm/</w:t>
              </w:r>
              <w:proofErr w:type="spellStart"/>
              <w:r w:rsidRPr="001C53DC">
                <w:rPr>
                  <w:rFonts w:ascii="Arial" w:eastAsia="Times New Roman" w:hAnsi="Arial"/>
                  <w:b/>
                  <w:sz w:val="18"/>
                  <w:lang w:eastAsia="en-GB"/>
                </w:rPr>
                <w:t>BW</w:t>
              </w:r>
              <w:r w:rsidRPr="001C53DC">
                <w:rPr>
                  <w:rFonts w:ascii="Arial" w:eastAsia="Times New Roman" w:hAnsi="Arial"/>
                  <w:b/>
                  <w:sz w:val="18"/>
                  <w:vertAlign w:val="subscript"/>
                  <w:lang w:eastAsia="en-GB"/>
                </w:rPr>
                <w:t>Channel</w:t>
              </w:r>
              <w:proofErr w:type="spellEnd"/>
            </w:ins>
          </w:p>
        </w:tc>
      </w:tr>
      <w:tr w:rsidR="00700DC4" w:rsidRPr="001C53DC" w14:paraId="3D4FD9B4" w14:textId="77777777" w:rsidTr="003D6215">
        <w:trPr>
          <w:jc w:val="center"/>
          <w:ins w:id="235" w:author="Huawei" w:date="2024-08-02T11:44:00Z"/>
        </w:trPr>
        <w:tc>
          <w:tcPr>
            <w:tcW w:w="1111" w:type="dxa"/>
            <w:tcBorders>
              <w:left w:val="single" w:sz="4" w:space="0" w:color="auto"/>
              <w:bottom w:val="single" w:sz="6" w:space="0" w:color="auto"/>
              <w:right w:val="single" w:sz="6" w:space="0" w:color="auto"/>
            </w:tcBorders>
            <w:shd w:val="clear" w:color="auto" w:fill="auto"/>
            <w:vAlign w:val="center"/>
          </w:tcPr>
          <w:p w14:paraId="48812A04" w14:textId="77777777" w:rsidR="00700DC4" w:rsidRPr="001C53DC" w:rsidRDefault="00700DC4" w:rsidP="003D6215">
            <w:pPr>
              <w:keepNext/>
              <w:keepLines/>
              <w:overflowPunct w:val="0"/>
              <w:autoSpaceDE w:val="0"/>
              <w:autoSpaceDN w:val="0"/>
              <w:adjustRightInd w:val="0"/>
              <w:spacing w:after="0"/>
              <w:jc w:val="center"/>
              <w:textAlignment w:val="baseline"/>
              <w:rPr>
                <w:ins w:id="236" w:author="Huawei" w:date="2024-08-02T11:44:00Z"/>
                <w:rFonts w:ascii="Arial" w:eastAsia="Times New Roman" w:hAnsi="Arial"/>
                <w:b/>
                <w:sz w:val="18"/>
                <w:lang w:eastAsia="en-GB"/>
              </w:rPr>
            </w:pPr>
          </w:p>
        </w:tc>
        <w:tc>
          <w:tcPr>
            <w:tcW w:w="1110" w:type="dxa"/>
            <w:tcBorders>
              <w:left w:val="single" w:sz="6" w:space="0" w:color="auto"/>
              <w:bottom w:val="single" w:sz="6" w:space="0" w:color="auto"/>
              <w:right w:val="single" w:sz="6" w:space="0" w:color="auto"/>
            </w:tcBorders>
            <w:shd w:val="clear" w:color="auto" w:fill="auto"/>
            <w:vAlign w:val="center"/>
          </w:tcPr>
          <w:p w14:paraId="1E35B6DE" w14:textId="77777777" w:rsidR="00700DC4" w:rsidRPr="001C53DC" w:rsidRDefault="00700DC4" w:rsidP="003D6215">
            <w:pPr>
              <w:keepNext/>
              <w:keepLines/>
              <w:overflowPunct w:val="0"/>
              <w:autoSpaceDE w:val="0"/>
              <w:autoSpaceDN w:val="0"/>
              <w:adjustRightInd w:val="0"/>
              <w:spacing w:after="0"/>
              <w:jc w:val="center"/>
              <w:textAlignment w:val="baseline"/>
              <w:rPr>
                <w:ins w:id="237" w:author="Huawei" w:date="2024-08-02T11:44:00Z"/>
                <w:rFonts w:ascii="Arial" w:eastAsia="Times New Roman" w:hAnsi="Arial"/>
                <w:b/>
                <w:sz w:val="18"/>
                <w:lang w:eastAsia="en-GB"/>
              </w:rPr>
            </w:pPr>
          </w:p>
        </w:tc>
        <w:tc>
          <w:tcPr>
            <w:tcW w:w="1110" w:type="dxa"/>
            <w:tcBorders>
              <w:left w:val="single" w:sz="4" w:space="0" w:color="auto"/>
              <w:bottom w:val="single" w:sz="6" w:space="0" w:color="auto"/>
              <w:right w:val="single" w:sz="4" w:space="0" w:color="auto"/>
            </w:tcBorders>
          </w:tcPr>
          <w:p w14:paraId="0DB52D35" w14:textId="77777777" w:rsidR="00700DC4" w:rsidRPr="001C53DC" w:rsidRDefault="00700DC4" w:rsidP="003D6215">
            <w:pPr>
              <w:keepNext/>
              <w:keepLines/>
              <w:overflowPunct w:val="0"/>
              <w:autoSpaceDE w:val="0"/>
              <w:autoSpaceDN w:val="0"/>
              <w:adjustRightInd w:val="0"/>
              <w:spacing w:after="0"/>
              <w:jc w:val="center"/>
              <w:textAlignment w:val="baseline"/>
              <w:rPr>
                <w:ins w:id="238" w:author="Huawei" w:date="2024-08-02T11:44:00Z"/>
                <w:rFonts w:ascii="Arial" w:eastAsia="Times New Roman" w:hAnsi="Arial"/>
                <w:b/>
                <w:sz w:val="18"/>
                <w:lang w:eastAsia="en-GB"/>
              </w:rPr>
            </w:pPr>
          </w:p>
        </w:tc>
        <w:tc>
          <w:tcPr>
            <w:tcW w:w="1116" w:type="dxa"/>
            <w:tcBorders>
              <w:top w:val="single" w:sz="6" w:space="0" w:color="auto"/>
              <w:left w:val="single" w:sz="4" w:space="0" w:color="auto"/>
              <w:bottom w:val="single" w:sz="6" w:space="0" w:color="auto"/>
              <w:right w:val="single" w:sz="6" w:space="0" w:color="auto"/>
            </w:tcBorders>
            <w:shd w:val="clear" w:color="auto" w:fill="auto"/>
            <w:vAlign w:val="center"/>
          </w:tcPr>
          <w:p w14:paraId="7A93F376" w14:textId="77777777" w:rsidR="00700DC4" w:rsidRPr="001C53DC" w:rsidRDefault="00700DC4" w:rsidP="003D6215">
            <w:pPr>
              <w:keepNext/>
              <w:keepLines/>
              <w:overflowPunct w:val="0"/>
              <w:autoSpaceDE w:val="0"/>
              <w:autoSpaceDN w:val="0"/>
              <w:adjustRightInd w:val="0"/>
              <w:spacing w:after="0"/>
              <w:jc w:val="center"/>
              <w:textAlignment w:val="baseline"/>
              <w:rPr>
                <w:ins w:id="239" w:author="Huawei" w:date="2024-08-02T11:44:00Z"/>
                <w:rFonts w:ascii="Arial" w:eastAsia="Times New Roman" w:hAnsi="Arial"/>
                <w:b/>
                <w:sz w:val="18"/>
                <w:lang w:eastAsia="en-GB"/>
              </w:rPr>
            </w:pPr>
            <w:ins w:id="240" w:author="Huawei" w:date="2024-08-02T11:44:00Z">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cs="Arial"/>
                  <w:b/>
                  <w:sz w:val="18"/>
                  <w:lang w:eastAsia="en-GB"/>
                </w:rPr>
                <w:t xml:space="preserve"> = 120kHz</w:t>
              </w:r>
            </w:ins>
          </w:p>
        </w:tc>
        <w:tc>
          <w:tcPr>
            <w:tcW w:w="1116" w:type="dxa"/>
            <w:tcBorders>
              <w:top w:val="single" w:sz="6" w:space="0" w:color="auto"/>
              <w:left w:val="single" w:sz="4" w:space="0" w:color="auto"/>
              <w:bottom w:val="single" w:sz="6" w:space="0" w:color="auto"/>
              <w:right w:val="single" w:sz="6" w:space="0" w:color="auto"/>
            </w:tcBorders>
            <w:shd w:val="clear" w:color="auto" w:fill="auto"/>
            <w:vAlign w:val="center"/>
          </w:tcPr>
          <w:p w14:paraId="18EFF253" w14:textId="77777777" w:rsidR="00700DC4" w:rsidRPr="001C53DC" w:rsidRDefault="00700DC4" w:rsidP="003D6215">
            <w:pPr>
              <w:keepNext/>
              <w:keepLines/>
              <w:overflowPunct w:val="0"/>
              <w:autoSpaceDE w:val="0"/>
              <w:autoSpaceDN w:val="0"/>
              <w:adjustRightInd w:val="0"/>
              <w:spacing w:after="0"/>
              <w:jc w:val="center"/>
              <w:textAlignment w:val="baseline"/>
              <w:rPr>
                <w:ins w:id="241" w:author="Huawei" w:date="2024-08-02T11:44:00Z"/>
                <w:rFonts w:ascii="Arial" w:eastAsia="Times New Roman" w:hAnsi="Arial"/>
                <w:b/>
                <w:sz w:val="18"/>
                <w:lang w:eastAsia="en-GB"/>
              </w:rPr>
            </w:pPr>
            <w:ins w:id="242" w:author="Huawei" w:date="2024-08-02T11:44:00Z">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cs="Arial"/>
                  <w:b/>
                  <w:sz w:val="18"/>
                  <w:lang w:eastAsia="en-GB"/>
                </w:rPr>
                <w:t xml:space="preserve"> = 240kHz</w:t>
              </w:r>
            </w:ins>
          </w:p>
        </w:tc>
        <w:tc>
          <w:tcPr>
            <w:tcW w:w="1578" w:type="dxa"/>
            <w:tcBorders>
              <w:left w:val="single" w:sz="6" w:space="0" w:color="auto"/>
              <w:bottom w:val="single" w:sz="6" w:space="0" w:color="auto"/>
              <w:right w:val="single" w:sz="6" w:space="0" w:color="auto"/>
            </w:tcBorders>
            <w:shd w:val="clear" w:color="auto" w:fill="auto"/>
            <w:vAlign w:val="center"/>
          </w:tcPr>
          <w:p w14:paraId="483028C0" w14:textId="77777777" w:rsidR="00700DC4" w:rsidRPr="001C53DC" w:rsidRDefault="00700DC4" w:rsidP="003D6215">
            <w:pPr>
              <w:keepNext/>
              <w:keepLines/>
              <w:overflowPunct w:val="0"/>
              <w:autoSpaceDE w:val="0"/>
              <w:autoSpaceDN w:val="0"/>
              <w:adjustRightInd w:val="0"/>
              <w:spacing w:after="0"/>
              <w:jc w:val="center"/>
              <w:textAlignment w:val="baseline"/>
              <w:rPr>
                <w:ins w:id="243" w:author="Huawei" w:date="2024-08-02T11:44:00Z"/>
                <w:rFonts w:ascii="Arial" w:eastAsia="Times New Roman" w:hAnsi="Arial"/>
                <w:b/>
                <w:sz w:val="18"/>
                <w:lang w:eastAsia="en-GB"/>
              </w:rPr>
            </w:pPr>
          </w:p>
        </w:tc>
        <w:tc>
          <w:tcPr>
            <w:tcW w:w="1579" w:type="dxa"/>
            <w:tcBorders>
              <w:left w:val="single" w:sz="6" w:space="0" w:color="auto"/>
              <w:bottom w:val="single" w:sz="6" w:space="0" w:color="auto"/>
              <w:right w:val="single" w:sz="4" w:space="0" w:color="auto"/>
            </w:tcBorders>
            <w:shd w:val="clear" w:color="auto" w:fill="auto"/>
            <w:vAlign w:val="center"/>
          </w:tcPr>
          <w:p w14:paraId="7A983C57" w14:textId="77777777" w:rsidR="00700DC4" w:rsidRPr="001C53DC" w:rsidRDefault="00700DC4" w:rsidP="003D6215">
            <w:pPr>
              <w:keepNext/>
              <w:keepLines/>
              <w:overflowPunct w:val="0"/>
              <w:autoSpaceDE w:val="0"/>
              <w:autoSpaceDN w:val="0"/>
              <w:adjustRightInd w:val="0"/>
              <w:spacing w:after="0"/>
              <w:jc w:val="center"/>
              <w:textAlignment w:val="baseline"/>
              <w:rPr>
                <w:ins w:id="244" w:author="Huawei" w:date="2024-08-02T11:44:00Z"/>
                <w:rFonts w:ascii="Arial" w:eastAsia="Times New Roman" w:hAnsi="Arial"/>
                <w:b/>
                <w:sz w:val="18"/>
                <w:lang w:eastAsia="en-GB"/>
              </w:rPr>
            </w:pPr>
          </w:p>
        </w:tc>
      </w:tr>
      <w:tr w:rsidR="00700DC4" w:rsidRPr="001C53DC" w14:paraId="4D3B788B" w14:textId="77777777" w:rsidTr="003D6215">
        <w:trPr>
          <w:jc w:val="center"/>
          <w:ins w:id="245" w:author="Huawei" w:date="2024-08-02T11:44:00Z"/>
        </w:trPr>
        <w:tc>
          <w:tcPr>
            <w:tcW w:w="1111" w:type="dxa"/>
            <w:tcBorders>
              <w:top w:val="single" w:sz="6" w:space="0" w:color="auto"/>
              <w:left w:val="single" w:sz="4" w:space="0" w:color="auto"/>
              <w:right w:val="single" w:sz="6" w:space="0" w:color="auto"/>
            </w:tcBorders>
            <w:shd w:val="clear" w:color="auto" w:fill="auto"/>
            <w:vAlign w:val="center"/>
          </w:tcPr>
          <w:p w14:paraId="3B5FB139" w14:textId="77777777" w:rsidR="00700DC4" w:rsidRPr="001C53DC" w:rsidRDefault="00700DC4" w:rsidP="003D6215">
            <w:pPr>
              <w:keepNext/>
              <w:keepLines/>
              <w:overflowPunct w:val="0"/>
              <w:autoSpaceDE w:val="0"/>
              <w:autoSpaceDN w:val="0"/>
              <w:adjustRightInd w:val="0"/>
              <w:spacing w:after="0"/>
              <w:jc w:val="center"/>
              <w:textAlignment w:val="baseline"/>
              <w:rPr>
                <w:ins w:id="246" w:author="Huawei" w:date="2024-08-02T11:44:00Z"/>
                <w:rFonts w:ascii="Arial" w:eastAsia="Times New Roman" w:hAnsi="Arial"/>
                <w:sz w:val="18"/>
                <w:lang w:eastAsia="en-GB"/>
              </w:rPr>
            </w:pPr>
            <w:ins w:id="247" w:author="Huawei" w:date="2024-08-02T11:44:00Z">
              <w:r w:rsidRPr="001C53DC">
                <w:rPr>
                  <w:rFonts w:ascii="Arial" w:eastAsia="Times New Roman" w:hAnsi="Arial"/>
                  <w:sz w:val="18"/>
                  <w:lang w:eastAsia="en-GB"/>
                </w:rPr>
                <w:sym w:font="Symbol" w:char="F0B1"/>
              </w:r>
              <w:r>
                <w:rPr>
                  <w:rFonts w:ascii="Arial" w:eastAsia="Times New Roman" w:hAnsi="Arial"/>
                  <w:sz w:val="18"/>
                  <w:lang w:eastAsia="en-GB"/>
                </w:rPr>
                <w:t>7</w:t>
              </w:r>
            </w:ins>
          </w:p>
        </w:tc>
        <w:tc>
          <w:tcPr>
            <w:tcW w:w="1110" w:type="dxa"/>
            <w:tcBorders>
              <w:top w:val="single" w:sz="6" w:space="0" w:color="auto"/>
              <w:left w:val="single" w:sz="6" w:space="0" w:color="auto"/>
              <w:right w:val="single" w:sz="6" w:space="0" w:color="auto"/>
            </w:tcBorders>
            <w:shd w:val="clear" w:color="auto" w:fill="auto"/>
            <w:vAlign w:val="center"/>
          </w:tcPr>
          <w:p w14:paraId="611EA196" w14:textId="77777777" w:rsidR="00700DC4" w:rsidRPr="001C53DC" w:rsidRDefault="00700DC4" w:rsidP="003D6215">
            <w:pPr>
              <w:keepNext/>
              <w:keepLines/>
              <w:overflowPunct w:val="0"/>
              <w:autoSpaceDE w:val="0"/>
              <w:autoSpaceDN w:val="0"/>
              <w:adjustRightInd w:val="0"/>
              <w:spacing w:after="0"/>
              <w:jc w:val="center"/>
              <w:textAlignment w:val="baseline"/>
              <w:rPr>
                <w:ins w:id="248" w:author="Huawei" w:date="2024-08-02T11:44:00Z"/>
                <w:rFonts w:ascii="Arial" w:eastAsia="Times New Roman" w:hAnsi="Arial"/>
                <w:sz w:val="18"/>
                <w:lang w:eastAsia="en-GB"/>
              </w:rPr>
            </w:pPr>
            <w:ins w:id="249" w:author="Huawei" w:date="2024-08-02T11:44:00Z">
              <w:r w:rsidRPr="001C53DC">
                <w:rPr>
                  <w:rFonts w:ascii="Arial" w:eastAsia="Times New Roman" w:hAnsi="Arial"/>
                  <w:sz w:val="18"/>
                  <w:lang w:eastAsia="en-GB"/>
                </w:rPr>
                <w:sym w:font="Symbol" w:char="F0B1"/>
              </w:r>
              <w:r>
                <w:rPr>
                  <w:rFonts w:ascii="Arial" w:eastAsia="Times New Roman" w:hAnsi="Arial"/>
                  <w:sz w:val="18"/>
                  <w:lang w:eastAsia="en-GB"/>
                </w:rPr>
                <w:t>10</w:t>
              </w:r>
            </w:ins>
          </w:p>
        </w:tc>
        <w:tc>
          <w:tcPr>
            <w:tcW w:w="1110" w:type="dxa"/>
            <w:tcBorders>
              <w:top w:val="single" w:sz="6" w:space="0" w:color="auto"/>
              <w:left w:val="single" w:sz="4" w:space="0" w:color="auto"/>
              <w:right w:val="single" w:sz="4" w:space="0" w:color="auto"/>
            </w:tcBorders>
            <w:vAlign w:val="center"/>
          </w:tcPr>
          <w:p w14:paraId="6F29D513" w14:textId="77777777" w:rsidR="00700DC4" w:rsidRPr="001C53DC" w:rsidRDefault="00700DC4" w:rsidP="003D6215">
            <w:pPr>
              <w:keepNext/>
              <w:keepLines/>
              <w:overflowPunct w:val="0"/>
              <w:autoSpaceDE w:val="0"/>
              <w:autoSpaceDN w:val="0"/>
              <w:adjustRightInd w:val="0"/>
              <w:spacing w:after="0"/>
              <w:jc w:val="center"/>
              <w:textAlignment w:val="baseline"/>
              <w:rPr>
                <w:ins w:id="250" w:author="Huawei" w:date="2024-08-02T11:44:00Z"/>
                <w:rFonts w:ascii="Arial" w:eastAsia="Times New Roman" w:hAnsi="Arial"/>
                <w:sz w:val="18"/>
                <w:lang w:eastAsia="en-GB"/>
              </w:rPr>
            </w:pPr>
            <w:ins w:id="251" w:author="Huawei" w:date="2024-08-02T11:44:00Z">
              <w:r w:rsidRPr="001C53DC">
                <w:rPr>
                  <w:rFonts w:ascii="Arial" w:eastAsia="Yu Mincho" w:hAnsi="Arial" w:cs="Arial"/>
                  <w:sz w:val="18"/>
                  <w:lang w:eastAsia="ja-JP"/>
                </w:rPr>
                <w:t>≥-4</w:t>
              </w:r>
            </w:ins>
          </w:p>
        </w:tc>
        <w:tc>
          <w:tcPr>
            <w:tcW w:w="2232"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2E03516" w14:textId="1508F032" w:rsidR="00700DC4" w:rsidRPr="001C53DC" w:rsidRDefault="00FD1DCB" w:rsidP="003D6215">
            <w:pPr>
              <w:keepNext/>
              <w:keepLines/>
              <w:overflowPunct w:val="0"/>
              <w:autoSpaceDE w:val="0"/>
              <w:autoSpaceDN w:val="0"/>
              <w:adjustRightInd w:val="0"/>
              <w:spacing w:after="0"/>
              <w:jc w:val="center"/>
              <w:textAlignment w:val="baseline"/>
              <w:rPr>
                <w:ins w:id="252" w:author="Huawei" w:date="2024-08-02T11:44:00Z"/>
                <w:rFonts w:ascii="Arial" w:eastAsia="Yu Mincho" w:hAnsi="Arial"/>
                <w:sz w:val="18"/>
                <w:lang w:eastAsia="ja-JP"/>
              </w:rPr>
            </w:pPr>
            <w:ins w:id="253" w:author="Huawei" w:date="2024-08-22T18:26:00Z">
              <w:r>
                <w:rPr>
                  <w:rFonts w:ascii="Arial" w:eastAsia="Times New Roman" w:hAnsi="Arial"/>
                  <w:sz w:val="18"/>
                  <w:lang w:eastAsia="en-GB"/>
                </w:rPr>
                <w:t>Same value as SSB_RP derived from annex B.2.18, according to UE VSAT type</w:t>
              </w:r>
            </w:ins>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E615825" w14:textId="77777777" w:rsidR="00700DC4" w:rsidRPr="001C53DC" w:rsidRDefault="00700DC4" w:rsidP="003D6215">
            <w:pPr>
              <w:keepNext/>
              <w:keepLines/>
              <w:overflowPunct w:val="0"/>
              <w:autoSpaceDE w:val="0"/>
              <w:autoSpaceDN w:val="0"/>
              <w:adjustRightInd w:val="0"/>
              <w:spacing w:after="0"/>
              <w:jc w:val="center"/>
              <w:textAlignment w:val="baseline"/>
              <w:rPr>
                <w:ins w:id="254" w:author="Huawei" w:date="2024-08-02T11:44:00Z"/>
                <w:rFonts w:ascii="Arial" w:eastAsia="Times New Roman" w:hAnsi="Arial"/>
                <w:sz w:val="18"/>
                <w:lang w:eastAsia="en-GB"/>
              </w:rPr>
            </w:pPr>
            <w:ins w:id="255" w:author="Huawei" w:date="2024-08-02T11:44:00Z">
              <w:r w:rsidRPr="001C53DC">
                <w:rPr>
                  <w:rFonts w:ascii="Arial" w:eastAsia="Times New Roman" w:hAnsi="Arial"/>
                  <w:sz w:val="18"/>
                  <w:lang w:eastAsia="zh-CN"/>
                </w:rPr>
                <w:t>N/A</w:t>
              </w:r>
            </w:ins>
          </w:p>
        </w:tc>
        <w:tc>
          <w:tcPr>
            <w:tcW w:w="1579" w:type="dxa"/>
            <w:tcBorders>
              <w:top w:val="single" w:sz="6" w:space="0" w:color="auto"/>
              <w:left w:val="single" w:sz="6" w:space="0" w:color="auto"/>
              <w:bottom w:val="single" w:sz="6" w:space="0" w:color="auto"/>
              <w:right w:val="single" w:sz="4" w:space="0" w:color="auto"/>
            </w:tcBorders>
            <w:shd w:val="clear" w:color="auto" w:fill="auto"/>
            <w:vAlign w:val="center"/>
          </w:tcPr>
          <w:p w14:paraId="577F6466" w14:textId="77777777" w:rsidR="00700DC4" w:rsidRPr="001C53DC" w:rsidRDefault="00700DC4" w:rsidP="003D6215">
            <w:pPr>
              <w:keepNext/>
              <w:keepLines/>
              <w:overflowPunct w:val="0"/>
              <w:autoSpaceDE w:val="0"/>
              <w:autoSpaceDN w:val="0"/>
              <w:adjustRightInd w:val="0"/>
              <w:spacing w:after="0"/>
              <w:jc w:val="center"/>
              <w:textAlignment w:val="baseline"/>
              <w:rPr>
                <w:ins w:id="256" w:author="Huawei" w:date="2024-08-02T11:44:00Z"/>
                <w:rFonts w:ascii="Arial" w:eastAsia="Times New Roman" w:hAnsi="Arial"/>
                <w:sz w:val="18"/>
                <w:lang w:eastAsia="en-GB"/>
              </w:rPr>
            </w:pPr>
            <w:ins w:id="257" w:author="Huawei" w:date="2024-08-02T11:44:00Z">
              <w:r w:rsidRPr="001C53DC">
                <w:rPr>
                  <w:rFonts w:ascii="Arial" w:eastAsia="Times New Roman" w:hAnsi="Arial"/>
                  <w:sz w:val="18"/>
                  <w:lang w:eastAsia="en-GB"/>
                </w:rPr>
                <w:t>-70</w:t>
              </w:r>
            </w:ins>
          </w:p>
        </w:tc>
      </w:tr>
      <w:tr w:rsidR="00700DC4" w:rsidRPr="001C53DC" w14:paraId="22FE2CBE" w14:textId="77777777" w:rsidTr="003D6215">
        <w:trPr>
          <w:jc w:val="center"/>
          <w:ins w:id="258" w:author="Huawei" w:date="2024-08-02T11:44:00Z"/>
        </w:trPr>
        <w:tc>
          <w:tcPr>
            <w:tcW w:w="1111" w:type="dxa"/>
            <w:tcBorders>
              <w:top w:val="single" w:sz="6" w:space="0" w:color="auto"/>
              <w:left w:val="single" w:sz="4" w:space="0" w:color="auto"/>
              <w:bottom w:val="single" w:sz="6" w:space="0" w:color="auto"/>
              <w:right w:val="single" w:sz="6" w:space="0" w:color="auto"/>
            </w:tcBorders>
            <w:shd w:val="clear" w:color="auto" w:fill="auto"/>
            <w:vAlign w:val="center"/>
          </w:tcPr>
          <w:p w14:paraId="7D8C3E04" w14:textId="77777777" w:rsidR="00700DC4" w:rsidRPr="001C53DC" w:rsidRDefault="00700DC4" w:rsidP="003D6215">
            <w:pPr>
              <w:keepNext/>
              <w:keepLines/>
              <w:overflowPunct w:val="0"/>
              <w:autoSpaceDE w:val="0"/>
              <w:autoSpaceDN w:val="0"/>
              <w:adjustRightInd w:val="0"/>
              <w:spacing w:after="0"/>
              <w:jc w:val="center"/>
              <w:textAlignment w:val="baseline"/>
              <w:rPr>
                <w:ins w:id="259" w:author="Huawei" w:date="2024-08-02T11:44:00Z"/>
                <w:rFonts w:ascii="Arial" w:eastAsia="Times New Roman" w:hAnsi="Arial"/>
                <w:sz w:val="18"/>
                <w:lang w:eastAsia="en-GB"/>
              </w:rPr>
            </w:pPr>
            <w:ins w:id="260" w:author="Huawei" w:date="2024-08-02T11:44:00Z">
              <w:r w:rsidRPr="001C53DC">
                <w:rPr>
                  <w:rFonts w:ascii="Arial" w:eastAsia="Times New Roman" w:hAnsi="Arial"/>
                  <w:sz w:val="18"/>
                  <w:lang w:eastAsia="en-GB"/>
                </w:rPr>
                <w:sym w:font="Symbol" w:char="F0B1"/>
              </w:r>
              <w:r>
                <w:rPr>
                  <w:rFonts w:ascii="Arial" w:eastAsia="Times New Roman" w:hAnsi="Arial"/>
                  <w:sz w:val="18"/>
                  <w:lang w:eastAsia="en-GB"/>
                </w:rPr>
                <w:t>9</w:t>
              </w:r>
            </w:ins>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tcPr>
          <w:p w14:paraId="08341146" w14:textId="77777777" w:rsidR="00700DC4" w:rsidRPr="001C53DC" w:rsidRDefault="00700DC4" w:rsidP="003D6215">
            <w:pPr>
              <w:keepNext/>
              <w:keepLines/>
              <w:overflowPunct w:val="0"/>
              <w:autoSpaceDE w:val="0"/>
              <w:autoSpaceDN w:val="0"/>
              <w:adjustRightInd w:val="0"/>
              <w:spacing w:after="0"/>
              <w:jc w:val="center"/>
              <w:textAlignment w:val="baseline"/>
              <w:rPr>
                <w:ins w:id="261" w:author="Huawei" w:date="2024-08-02T11:44:00Z"/>
                <w:rFonts w:ascii="Arial" w:eastAsia="Times New Roman" w:hAnsi="Arial"/>
                <w:sz w:val="18"/>
                <w:lang w:eastAsia="en-GB"/>
              </w:rPr>
            </w:pPr>
            <w:ins w:id="262" w:author="Huawei" w:date="2024-08-02T11:44:00Z">
              <w:r w:rsidRPr="001C53DC">
                <w:rPr>
                  <w:rFonts w:ascii="Arial" w:eastAsia="Times New Roman" w:hAnsi="Arial"/>
                  <w:sz w:val="18"/>
                  <w:lang w:eastAsia="en-GB"/>
                </w:rPr>
                <w:sym w:font="Symbol" w:char="F0B1"/>
              </w:r>
              <w:r w:rsidRPr="001C53DC">
                <w:rPr>
                  <w:rFonts w:ascii="Arial" w:eastAsia="Times New Roman" w:hAnsi="Arial"/>
                  <w:sz w:val="18"/>
                  <w:lang w:eastAsia="en-GB"/>
                </w:rPr>
                <w:t>1</w:t>
              </w:r>
              <w:r>
                <w:rPr>
                  <w:rFonts w:ascii="Arial" w:eastAsia="Times New Roman" w:hAnsi="Arial"/>
                  <w:sz w:val="18"/>
                  <w:lang w:eastAsia="en-GB"/>
                </w:rPr>
                <w:t>2</w:t>
              </w:r>
            </w:ins>
          </w:p>
        </w:tc>
        <w:tc>
          <w:tcPr>
            <w:tcW w:w="1110" w:type="dxa"/>
            <w:tcBorders>
              <w:left w:val="single" w:sz="4" w:space="0" w:color="auto"/>
              <w:bottom w:val="single" w:sz="6" w:space="0" w:color="auto"/>
              <w:right w:val="single" w:sz="4" w:space="0" w:color="auto"/>
            </w:tcBorders>
          </w:tcPr>
          <w:p w14:paraId="50875A9C" w14:textId="77777777" w:rsidR="00700DC4" w:rsidRPr="001C53DC" w:rsidRDefault="00700DC4" w:rsidP="003D6215">
            <w:pPr>
              <w:keepNext/>
              <w:keepLines/>
              <w:overflowPunct w:val="0"/>
              <w:autoSpaceDE w:val="0"/>
              <w:autoSpaceDN w:val="0"/>
              <w:adjustRightInd w:val="0"/>
              <w:spacing w:after="0"/>
              <w:jc w:val="center"/>
              <w:textAlignment w:val="baseline"/>
              <w:rPr>
                <w:ins w:id="263" w:author="Huawei" w:date="2024-08-02T11:44:00Z"/>
                <w:rFonts w:ascii="Arial" w:eastAsia="Times New Roman" w:hAnsi="Arial"/>
                <w:sz w:val="18"/>
                <w:lang w:eastAsia="en-GB"/>
              </w:rPr>
            </w:pPr>
          </w:p>
        </w:tc>
        <w:tc>
          <w:tcPr>
            <w:tcW w:w="2232"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3ABE4A4" w14:textId="77777777" w:rsidR="00700DC4" w:rsidRPr="001C53DC" w:rsidRDefault="00700DC4" w:rsidP="003D6215">
            <w:pPr>
              <w:keepNext/>
              <w:keepLines/>
              <w:overflowPunct w:val="0"/>
              <w:autoSpaceDE w:val="0"/>
              <w:autoSpaceDN w:val="0"/>
              <w:adjustRightInd w:val="0"/>
              <w:spacing w:after="0"/>
              <w:jc w:val="center"/>
              <w:textAlignment w:val="baseline"/>
              <w:rPr>
                <w:ins w:id="264" w:author="Huawei" w:date="2024-08-02T11:44:00Z"/>
                <w:rFonts w:ascii="Arial" w:eastAsia="Times New Roman" w:hAnsi="Arial"/>
                <w:sz w:val="18"/>
                <w:lang w:eastAsia="en-GB"/>
              </w:rPr>
            </w:pPr>
            <w:ins w:id="265" w:author="Huawei" w:date="2024-08-02T11:44:00Z">
              <w:r w:rsidRPr="001C53DC">
                <w:rPr>
                  <w:rFonts w:ascii="Arial" w:eastAsia="Times New Roman" w:hAnsi="Arial"/>
                  <w:sz w:val="18"/>
                  <w:lang w:eastAsia="en-GB"/>
                </w:rPr>
                <w:t>N/A</w:t>
              </w:r>
            </w:ins>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46F5CD8" w14:textId="77777777" w:rsidR="00700DC4" w:rsidRPr="001C53DC" w:rsidRDefault="00700DC4" w:rsidP="003D6215">
            <w:pPr>
              <w:keepNext/>
              <w:keepLines/>
              <w:overflowPunct w:val="0"/>
              <w:autoSpaceDE w:val="0"/>
              <w:autoSpaceDN w:val="0"/>
              <w:adjustRightInd w:val="0"/>
              <w:spacing w:after="0"/>
              <w:jc w:val="center"/>
              <w:textAlignment w:val="baseline"/>
              <w:rPr>
                <w:ins w:id="266" w:author="Huawei" w:date="2024-08-02T11:44:00Z"/>
                <w:rFonts w:ascii="Arial" w:eastAsia="Times New Roman" w:hAnsi="Arial"/>
                <w:sz w:val="18"/>
                <w:lang w:eastAsia="en-GB"/>
              </w:rPr>
            </w:pPr>
            <w:ins w:id="267" w:author="Huawei" w:date="2024-08-02T11:44:00Z">
              <w:r w:rsidRPr="001C53DC">
                <w:rPr>
                  <w:rFonts w:ascii="Arial" w:eastAsia="Times New Roman" w:hAnsi="Arial"/>
                  <w:sz w:val="18"/>
                  <w:lang w:eastAsia="en-GB"/>
                </w:rPr>
                <w:t>-70</w:t>
              </w:r>
            </w:ins>
          </w:p>
        </w:tc>
        <w:tc>
          <w:tcPr>
            <w:tcW w:w="1579" w:type="dxa"/>
            <w:tcBorders>
              <w:top w:val="single" w:sz="6" w:space="0" w:color="auto"/>
              <w:left w:val="single" w:sz="6" w:space="0" w:color="auto"/>
              <w:bottom w:val="single" w:sz="6" w:space="0" w:color="auto"/>
              <w:right w:val="single" w:sz="4" w:space="0" w:color="auto"/>
            </w:tcBorders>
            <w:shd w:val="clear" w:color="auto" w:fill="auto"/>
            <w:vAlign w:val="center"/>
          </w:tcPr>
          <w:p w14:paraId="5F498848" w14:textId="77777777" w:rsidR="00700DC4" w:rsidRPr="001C53DC" w:rsidRDefault="00700DC4" w:rsidP="003D6215">
            <w:pPr>
              <w:keepNext/>
              <w:keepLines/>
              <w:overflowPunct w:val="0"/>
              <w:autoSpaceDE w:val="0"/>
              <w:autoSpaceDN w:val="0"/>
              <w:adjustRightInd w:val="0"/>
              <w:spacing w:after="0"/>
              <w:jc w:val="center"/>
              <w:textAlignment w:val="baseline"/>
              <w:rPr>
                <w:ins w:id="268" w:author="Huawei" w:date="2024-08-02T11:44:00Z"/>
                <w:rFonts w:ascii="Arial" w:eastAsia="Times New Roman" w:hAnsi="Arial"/>
                <w:sz w:val="18"/>
                <w:lang w:eastAsia="en-GB"/>
              </w:rPr>
            </w:pPr>
            <w:ins w:id="269" w:author="Huawei" w:date="2024-08-02T11:44:00Z">
              <w:r w:rsidRPr="001C53DC">
                <w:rPr>
                  <w:rFonts w:ascii="Arial" w:eastAsia="Times New Roman" w:hAnsi="Arial"/>
                  <w:sz w:val="18"/>
                  <w:lang w:eastAsia="en-GB"/>
                </w:rPr>
                <w:t>-50</w:t>
              </w:r>
            </w:ins>
          </w:p>
        </w:tc>
      </w:tr>
      <w:tr w:rsidR="00700DC4" w:rsidRPr="001C53DC" w14:paraId="207F5723" w14:textId="77777777" w:rsidTr="003D6215">
        <w:trPr>
          <w:jc w:val="center"/>
          <w:ins w:id="270" w:author="Huawei" w:date="2024-08-02T11:44:00Z"/>
        </w:trPr>
        <w:tc>
          <w:tcPr>
            <w:tcW w:w="8720" w:type="dxa"/>
            <w:gridSpan w:val="7"/>
            <w:tcBorders>
              <w:top w:val="single" w:sz="6" w:space="0" w:color="auto"/>
              <w:left w:val="single" w:sz="4" w:space="0" w:color="auto"/>
              <w:bottom w:val="single" w:sz="6" w:space="0" w:color="auto"/>
              <w:right w:val="single" w:sz="4" w:space="0" w:color="auto"/>
            </w:tcBorders>
            <w:shd w:val="clear" w:color="auto" w:fill="auto"/>
            <w:vAlign w:val="center"/>
          </w:tcPr>
          <w:p w14:paraId="0C072ECC" w14:textId="0AE942FE" w:rsidR="00700DC4" w:rsidRPr="001C53DC" w:rsidRDefault="00700DC4" w:rsidP="003D6215">
            <w:pPr>
              <w:keepNext/>
              <w:keepLines/>
              <w:overflowPunct w:val="0"/>
              <w:autoSpaceDE w:val="0"/>
              <w:autoSpaceDN w:val="0"/>
              <w:adjustRightInd w:val="0"/>
              <w:spacing w:after="0"/>
              <w:ind w:left="851" w:hanging="851"/>
              <w:textAlignment w:val="baseline"/>
              <w:rPr>
                <w:ins w:id="271" w:author="Huawei" w:date="2024-08-02T11:44:00Z"/>
                <w:rFonts w:ascii="Arial" w:eastAsia="Times New Roman" w:hAnsi="Arial"/>
                <w:sz w:val="18"/>
                <w:lang w:eastAsia="en-GB"/>
              </w:rPr>
            </w:pPr>
            <w:ins w:id="272" w:author="Huawei" w:date="2024-08-02T11:44:00Z">
              <w:r w:rsidRPr="001C53DC">
                <w:rPr>
                  <w:rFonts w:ascii="Arial" w:eastAsia="Times New Roman" w:hAnsi="Arial"/>
                  <w:sz w:val="18"/>
                  <w:lang w:eastAsia="en-GB"/>
                </w:rPr>
                <w:t>Note 1:</w:t>
              </w:r>
              <w:r w:rsidRPr="001C53DC">
                <w:rPr>
                  <w:rFonts w:ascii="Arial" w:eastAsia="Times New Roman" w:hAnsi="Arial"/>
                  <w:sz w:val="18"/>
                  <w:lang w:eastAsia="en-GB"/>
                </w:rPr>
                <w:tab/>
                <w:t xml:space="preserve">Values based on </w:t>
              </w:r>
              <w:r>
                <w:rPr>
                  <w:rFonts w:ascii="Arial" w:eastAsia="Times New Roman" w:hAnsi="Arial"/>
                  <w:sz w:val="18"/>
                  <w:lang w:eastAsia="en-GB"/>
                </w:rPr>
                <w:t xml:space="preserve">EIS as defined in clause 10.3 of </w:t>
              </w:r>
            </w:ins>
            <w:ins w:id="273" w:author="Huawei" w:date="2024-08-22T18:23:00Z">
              <w:r w:rsidR="00FD1DCB">
                <w:rPr>
                  <w:rFonts w:ascii="Arial" w:eastAsia="Times New Roman" w:hAnsi="Arial"/>
                  <w:sz w:val="18"/>
                  <w:lang w:eastAsia="en-GB"/>
                </w:rPr>
                <w:t>TS 38.101-5 [42]</w:t>
              </w:r>
            </w:ins>
            <w:ins w:id="274" w:author="Huawei" w:date="2024-08-02T11:44:00Z">
              <w:r w:rsidRPr="001C53DC">
                <w:rPr>
                  <w:rFonts w:ascii="Arial" w:eastAsia="Times New Roman" w:hAnsi="Arial"/>
                  <w:sz w:val="18"/>
                  <w:lang w:eastAsia="en-GB"/>
                </w:rPr>
                <w:t>. Applicable side condition selected depending on angle of arrival.</w:t>
              </w:r>
            </w:ins>
          </w:p>
          <w:p w14:paraId="0A9AFD50" w14:textId="77777777" w:rsidR="00700DC4" w:rsidRPr="001C53DC" w:rsidRDefault="00700DC4" w:rsidP="003D6215">
            <w:pPr>
              <w:keepNext/>
              <w:keepLines/>
              <w:overflowPunct w:val="0"/>
              <w:autoSpaceDE w:val="0"/>
              <w:autoSpaceDN w:val="0"/>
              <w:adjustRightInd w:val="0"/>
              <w:spacing w:after="0"/>
              <w:ind w:left="851" w:hanging="851"/>
              <w:textAlignment w:val="baseline"/>
              <w:rPr>
                <w:ins w:id="275" w:author="Huawei" w:date="2024-08-02T11:44:00Z"/>
                <w:rFonts w:ascii="Arial" w:eastAsia="Times New Roman" w:hAnsi="Arial"/>
                <w:sz w:val="18"/>
                <w:lang w:eastAsia="en-GB"/>
              </w:rPr>
            </w:pPr>
            <w:ins w:id="276" w:author="Huawei" w:date="2024-08-02T11:44:00Z">
              <w:r w:rsidRPr="001C53DC">
                <w:rPr>
                  <w:rFonts w:ascii="Arial" w:eastAsia="Times New Roman" w:hAnsi="Arial"/>
                  <w:sz w:val="18"/>
                  <w:lang w:eastAsia="en-GB"/>
                </w:rPr>
                <w:t>Note 2:</w:t>
              </w:r>
              <w:r w:rsidRPr="001C53DC">
                <w:rPr>
                  <w:rFonts w:ascii="Arial" w:eastAsia="Times New Roman" w:hAnsi="Arial"/>
                  <w:sz w:val="18"/>
                  <w:lang w:eastAsia="en-GB"/>
                </w:rPr>
                <w:tab/>
              </w:r>
              <w:r w:rsidRPr="001C53DC">
                <w:rPr>
                  <w:rFonts w:ascii="Arial" w:eastAsia="MS Mincho" w:hAnsi="Arial"/>
                  <w:sz w:val="18"/>
                  <w:lang w:eastAsia="en-GB"/>
                </w:rPr>
                <w:t>Io specified at the Reference point, and assumed to have constant EPRE across the bandwidth</w:t>
              </w:r>
              <w:r w:rsidRPr="001C53DC">
                <w:rPr>
                  <w:rFonts w:ascii="Arial" w:eastAsia="Times New Roman" w:hAnsi="Arial"/>
                  <w:sz w:val="18"/>
                  <w:lang w:eastAsia="en-GB"/>
                </w:rPr>
                <w:t>.</w:t>
              </w:r>
            </w:ins>
          </w:p>
          <w:p w14:paraId="76F49830" w14:textId="77777777" w:rsidR="00700DC4" w:rsidRPr="001C53DC" w:rsidRDefault="00700DC4" w:rsidP="003D6215">
            <w:pPr>
              <w:keepNext/>
              <w:keepLines/>
              <w:overflowPunct w:val="0"/>
              <w:autoSpaceDE w:val="0"/>
              <w:autoSpaceDN w:val="0"/>
              <w:adjustRightInd w:val="0"/>
              <w:spacing w:after="0"/>
              <w:ind w:left="851" w:hanging="851"/>
              <w:textAlignment w:val="baseline"/>
              <w:rPr>
                <w:ins w:id="277" w:author="Huawei" w:date="2024-08-02T11:44:00Z"/>
                <w:rFonts w:ascii="Arial" w:eastAsia="Times New Roman" w:hAnsi="Arial"/>
                <w:sz w:val="18"/>
                <w:lang w:eastAsia="en-GB"/>
              </w:rPr>
            </w:pPr>
            <w:ins w:id="278" w:author="Huawei" w:date="2024-08-02T11:44:00Z">
              <w:r w:rsidRPr="001C53DC">
                <w:rPr>
                  <w:rFonts w:ascii="Arial" w:eastAsia="Times New Roman" w:hAnsi="Arial"/>
                  <w:sz w:val="18"/>
                  <w:lang w:eastAsia="en-GB"/>
                </w:rPr>
                <w:t>Note 3:</w:t>
              </w:r>
              <w:r w:rsidRPr="001C53DC">
                <w:rPr>
                  <w:rFonts w:ascii="Arial" w:eastAsia="Times New Roman" w:hAnsi="Arial"/>
                  <w:sz w:val="18"/>
                  <w:lang w:eastAsia="en-GB"/>
                </w:rPr>
                <w:tab/>
                <w:t xml:space="preserve">In the test cases, the SSB </w:t>
              </w:r>
              <w:proofErr w:type="spellStart"/>
              <w:r w:rsidRPr="001C53DC">
                <w:rPr>
                  <w:rFonts w:ascii="Arial" w:eastAsia="Times New Roman" w:hAnsi="Arial" w:hint="eastAsia"/>
                  <w:sz w:val="18"/>
                  <w:lang w:eastAsia="en-GB"/>
                </w:rPr>
                <w:t>Ê</w:t>
              </w:r>
              <w:r w:rsidRPr="001C53DC">
                <w:rPr>
                  <w:rFonts w:ascii="Arial" w:eastAsia="Times New Roman" w:hAnsi="Arial"/>
                  <w:sz w:val="18"/>
                  <w:lang w:eastAsia="en-GB"/>
                </w:rPr>
                <w:t>s</w:t>
              </w:r>
              <w:proofErr w:type="spellEnd"/>
              <w:r w:rsidRPr="001C53DC">
                <w:rPr>
                  <w:rFonts w:ascii="Arial" w:eastAsia="Times New Roman" w:hAnsi="Arial"/>
                  <w:sz w:val="18"/>
                  <w:lang w:eastAsia="en-GB"/>
                </w:rPr>
                <w:t>/</w:t>
              </w:r>
              <w:proofErr w:type="spellStart"/>
              <w:r w:rsidRPr="001C53DC">
                <w:rPr>
                  <w:rFonts w:ascii="Arial" w:eastAsia="Times New Roman" w:hAnsi="Arial"/>
                  <w:sz w:val="18"/>
                  <w:lang w:eastAsia="en-GB"/>
                </w:rPr>
                <w:t>Iot</w:t>
              </w:r>
              <w:proofErr w:type="spellEnd"/>
              <w:r w:rsidRPr="001C53DC">
                <w:rPr>
                  <w:rFonts w:ascii="Arial" w:eastAsia="Times New Roman" w:hAnsi="Arial"/>
                  <w:sz w:val="18"/>
                  <w:lang w:eastAsia="en-GB"/>
                </w:rPr>
                <w:t xml:space="preserve"> and related parameters may need to be adjusted to ensure </w:t>
              </w:r>
              <w:proofErr w:type="spellStart"/>
              <w:r w:rsidRPr="001C53DC">
                <w:rPr>
                  <w:rFonts w:ascii="Arial" w:eastAsia="Times New Roman" w:hAnsi="Arial" w:hint="eastAsia"/>
                  <w:sz w:val="18"/>
                  <w:lang w:eastAsia="en-GB"/>
                </w:rPr>
                <w:t>Ê</w:t>
              </w:r>
              <w:r w:rsidRPr="001C53DC">
                <w:rPr>
                  <w:rFonts w:ascii="Arial" w:eastAsia="Times New Roman" w:hAnsi="Arial"/>
                  <w:sz w:val="18"/>
                  <w:lang w:eastAsia="en-GB"/>
                </w:rPr>
                <w:t>s</w:t>
              </w:r>
              <w:proofErr w:type="spellEnd"/>
              <w:r w:rsidRPr="001C53DC">
                <w:rPr>
                  <w:rFonts w:ascii="Arial" w:eastAsia="Times New Roman" w:hAnsi="Arial"/>
                  <w:sz w:val="18"/>
                  <w:lang w:eastAsia="en-GB"/>
                </w:rPr>
                <w:t>/</w:t>
              </w:r>
              <w:proofErr w:type="spellStart"/>
              <w:r w:rsidRPr="001C53DC">
                <w:rPr>
                  <w:rFonts w:ascii="Arial" w:eastAsia="Times New Roman" w:hAnsi="Arial"/>
                  <w:sz w:val="18"/>
                  <w:lang w:eastAsia="en-GB"/>
                </w:rPr>
                <w:t>Iot</w:t>
              </w:r>
              <w:proofErr w:type="spellEnd"/>
              <w:r w:rsidRPr="001C53DC">
                <w:rPr>
                  <w:rFonts w:ascii="Arial" w:eastAsia="Times New Roman" w:hAnsi="Arial"/>
                  <w:sz w:val="18"/>
                  <w:lang w:eastAsia="en-GB"/>
                </w:rPr>
                <w:t xml:space="preserve"> at UE baseband is above the value defined in this table.</w:t>
              </w:r>
            </w:ins>
          </w:p>
        </w:tc>
      </w:tr>
    </w:tbl>
    <w:p w14:paraId="503E8A31" w14:textId="77777777" w:rsidR="00700DC4" w:rsidRPr="001C53DC" w:rsidRDefault="00700DC4" w:rsidP="00700DC4">
      <w:pPr>
        <w:overflowPunct w:val="0"/>
        <w:autoSpaceDE w:val="0"/>
        <w:autoSpaceDN w:val="0"/>
        <w:adjustRightInd w:val="0"/>
        <w:textAlignment w:val="baseline"/>
        <w:rPr>
          <w:ins w:id="279" w:author="Huawei" w:date="2024-08-02T11:44:00Z"/>
          <w:rFonts w:eastAsia="Times New Roman"/>
          <w:lang w:eastAsia="zh-CN"/>
        </w:rPr>
      </w:pPr>
    </w:p>
    <w:p w14:paraId="0A4867A6" w14:textId="77777777" w:rsidR="00700DC4" w:rsidRPr="001C53DC" w:rsidRDefault="00700DC4" w:rsidP="00700DC4">
      <w:pPr>
        <w:keepNext/>
        <w:keepLines/>
        <w:overflowPunct w:val="0"/>
        <w:autoSpaceDE w:val="0"/>
        <w:autoSpaceDN w:val="0"/>
        <w:adjustRightInd w:val="0"/>
        <w:spacing w:before="120"/>
        <w:ind w:left="1701" w:hanging="1701"/>
        <w:textAlignment w:val="baseline"/>
        <w:outlineLvl w:val="4"/>
        <w:rPr>
          <w:ins w:id="280" w:author="Huawei" w:date="2024-08-02T11:44:00Z"/>
          <w:rFonts w:ascii="Arial" w:eastAsia="Times New Roman" w:hAnsi="Arial"/>
          <w:sz w:val="22"/>
          <w:lang w:val="en-US" w:eastAsia="zh-CN"/>
        </w:rPr>
      </w:pPr>
      <w:ins w:id="281" w:author="Huawei" w:date="2024-08-02T11:44:00Z">
        <w:r>
          <w:rPr>
            <w:rFonts w:ascii="Arial" w:eastAsia="Times New Roman" w:hAnsi="Arial"/>
            <w:sz w:val="22"/>
            <w:lang w:val="en-US" w:eastAsia="zh-CN"/>
          </w:rPr>
          <w:t>10.1.5C</w:t>
        </w:r>
        <w:r w:rsidRPr="001C53DC">
          <w:rPr>
            <w:rFonts w:ascii="Arial" w:eastAsia="Times New Roman" w:hAnsi="Arial"/>
            <w:sz w:val="22"/>
            <w:lang w:val="en-US" w:eastAsia="zh-CN"/>
          </w:rPr>
          <w:t>.1.2</w:t>
        </w:r>
        <w:r w:rsidRPr="001C53DC">
          <w:rPr>
            <w:rFonts w:ascii="Arial" w:eastAsia="Times New Roman" w:hAnsi="Arial"/>
            <w:sz w:val="22"/>
            <w:lang w:val="en-US" w:eastAsia="zh-CN"/>
          </w:rPr>
          <w:tab/>
          <w:t>Relative SS-RSRP Accuracy</w:t>
        </w:r>
      </w:ins>
    </w:p>
    <w:p w14:paraId="16BD09B9" w14:textId="77777777" w:rsidR="00700DC4" w:rsidRPr="001C53DC" w:rsidRDefault="00700DC4" w:rsidP="00700DC4">
      <w:pPr>
        <w:overflowPunct w:val="0"/>
        <w:autoSpaceDE w:val="0"/>
        <w:autoSpaceDN w:val="0"/>
        <w:adjustRightInd w:val="0"/>
        <w:textAlignment w:val="baseline"/>
        <w:rPr>
          <w:ins w:id="282" w:author="Huawei" w:date="2024-08-02T11:44:00Z"/>
          <w:rFonts w:eastAsia="Times New Roman" w:cs="v4.2.0"/>
          <w:i/>
          <w:lang w:eastAsia="en-GB"/>
        </w:rPr>
      </w:pPr>
      <w:ins w:id="283" w:author="Huawei" w:date="2024-08-02T11:44:00Z">
        <w:r w:rsidRPr="001C53DC">
          <w:rPr>
            <w:rFonts w:eastAsia="Times New Roman" w:cs="v4.2.0"/>
            <w:lang w:eastAsia="en-GB"/>
          </w:rPr>
          <w:t xml:space="preserve">The relative accuracy of </w:t>
        </w:r>
        <w:r w:rsidRPr="001C53DC">
          <w:rPr>
            <w:rFonts w:eastAsia="Times New Roman" w:cs="v4.2.0"/>
            <w:lang w:eastAsia="zh-CN"/>
          </w:rPr>
          <w:t>SS-RSRP</w:t>
        </w:r>
        <w:r w:rsidRPr="001C53DC">
          <w:rPr>
            <w:rFonts w:eastAsia="Times New Roman" w:cs="v4.2.0"/>
            <w:lang w:eastAsia="en-GB"/>
          </w:rPr>
          <w:t xml:space="preserve"> is defined as the </w:t>
        </w:r>
        <w:r w:rsidRPr="001C53DC">
          <w:rPr>
            <w:rFonts w:eastAsia="Times New Roman" w:cs="v4.2.0"/>
            <w:lang w:eastAsia="zh-CN"/>
          </w:rPr>
          <w:t>SS-RSRP</w:t>
        </w:r>
        <w:r w:rsidRPr="001C53DC">
          <w:rPr>
            <w:rFonts w:eastAsia="Times New Roman" w:cs="v4.2.0"/>
            <w:lang w:eastAsia="en-GB"/>
          </w:rPr>
          <w:t xml:space="preserve"> measured from one cell on a frequency in </w:t>
        </w:r>
        <w:r>
          <w:rPr>
            <w:rFonts w:eastAsia="Times New Roman" w:cs="v4.2.0"/>
            <w:lang w:eastAsia="en-GB"/>
          </w:rPr>
          <w:t>FR2-NTN</w:t>
        </w:r>
        <w:r w:rsidRPr="001C53DC">
          <w:rPr>
            <w:rFonts w:eastAsia="Times New Roman" w:cs="v4.2.0"/>
            <w:lang w:eastAsia="en-GB"/>
          </w:rPr>
          <w:t xml:space="preserve"> compared to the </w:t>
        </w:r>
        <w:r w:rsidRPr="001C53DC">
          <w:rPr>
            <w:rFonts w:eastAsia="Times New Roman" w:cs="v4.2.0"/>
            <w:lang w:eastAsia="zh-CN"/>
          </w:rPr>
          <w:t>SS-RSRP</w:t>
        </w:r>
        <w:r w:rsidRPr="001C53DC">
          <w:rPr>
            <w:rFonts w:eastAsia="Times New Roman" w:cs="v4.2.0"/>
            <w:lang w:eastAsia="en-GB"/>
          </w:rPr>
          <w:t xml:space="preserve"> measured from another cell on another frequency in </w:t>
        </w:r>
        <w:r>
          <w:rPr>
            <w:rFonts w:eastAsia="Times New Roman" w:cs="v4.2.0"/>
            <w:lang w:eastAsia="en-GB"/>
          </w:rPr>
          <w:t>FR2-NTN</w:t>
        </w:r>
        <w:r w:rsidRPr="001C53DC">
          <w:rPr>
            <w:rFonts w:eastAsia="Times New Roman" w:cs="v4.2.0"/>
            <w:lang w:eastAsia="en-GB"/>
          </w:rPr>
          <w:t>.</w:t>
        </w:r>
      </w:ins>
    </w:p>
    <w:p w14:paraId="6D2ABD72" w14:textId="77777777" w:rsidR="00700DC4" w:rsidRPr="001C53DC" w:rsidRDefault="00700DC4" w:rsidP="00700DC4">
      <w:pPr>
        <w:overflowPunct w:val="0"/>
        <w:autoSpaceDE w:val="0"/>
        <w:autoSpaceDN w:val="0"/>
        <w:adjustRightInd w:val="0"/>
        <w:textAlignment w:val="baseline"/>
        <w:rPr>
          <w:ins w:id="284" w:author="Huawei" w:date="2024-08-02T11:44:00Z"/>
          <w:rFonts w:eastAsia="Times New Roman" w:cs="v4.2.0"/>
          <w:lang w:eastAsia="en-GB"/>
        </w:rPr>
      </w:pPr>
      <w:ins w:id="285" w:author="Huawei" w:date="2024-08-02T11:44:00Z">
        <w:r w:rsidRPr="001C53DC">
          <w:rPr>
            <w:rFonts w:eastAsia="Times New Roman" w:cs="v4.2.0"/>
            <w:lang w:eastAsia="en-GB"/>
          </w:rPr>
          <w:t xml:space="preserve">The accuracy requirements in Table </w:t>
        </w:r>
        <w:r>
          <w:rPr>
            <w:rFonts w:eastAsia="Times New Roman"/>
            <w:lang w:eastAsia="zh-CN"/>
          </w:rPr>
          <w:t>10.1.5C</w:t>
        </w:r>
        <w:r w:rsidRPr="001C53DC">
          <w:rPr>
            <w:rFonts w:eastAsia="Times New Roman"/>
            <w:lang w:eastAsia="en-GB"/>
          </w:rPr>
          <w:t>.1</w:t>
        </w:r>
        <w:r w:rsidRPr="001C53DC">
          <w:rPr>
            <w:rFonts w:eastAsia="Times New Roman"/>
            <w:lang w:eastAsia="zh-CN"/>
          </w:rPr>
          <w:t>.2</w:t>
        </w:r>
        <w:r w:rsidRPr="001C53DC">
          <w:rPr>
            <w:rFonts w:eastAsia="Times New Roman" w:cs="v4.2.0"/>
            <w:lang w:eastAsia="en-GB"/>
          </w:rPr>
          <w:t>-1 are valid under the following conditions:</w:t>
        </w:r>
      </w:ins>
    </w:p>
    <w:p w14:paraId="1BB2A3F2" w14:textId="77777777" w:rsidR="00700DC4" w:rsidRPr="001C53DC" w:rsidRDefault="00700DC4" w:rsidP="00700DC4">
      <w:pPr>
        <w:overflowPunct w:val="0"/>
        <w:autoSpaceDE w:val="0"/>
        <w:autoSpaceDN w:val="0"/>
        <w:adjustRightInd w:val="0"/>
        <w:ind w:left="568" w:hanging="284"/>
        <w:textAlignment w:val="baseline"/>
        <w:rPr>
          <w:ins w:id="286" w:author="Huawei" w:date="2024-08-02T11:44:00Z"/>
          <w:rFonts w:eastAsia="Times New Roman"/>
          <w:lang w:eastAsia="zh-CN"/>
        </w:rPr>
      </w:pPr>
      <w:ins w:id="287" w:author="Huawei" w:date="2024-08-02T11:44:00Z">
        <w:r w:rsidRPr="001C53DC">
          <w:rPr>
            <w:rFonts w:eastAsia="Times New Roman"/>
            <w:lang w:eastAsia="en-GB"/>
          </w:rPr>
          <w:t>-</w:t>
        </w:r>
        <w:r w:rsidRPr="001C53DC">
          <w:rPr>
            <w:rFonts w:eastAsia="Times New Roman"/>
            <w:lang w:eastAsia="en-GB"/>
          </w:rPr>
          <w:tab/>
          <w:t xml:space="preserve">Conditions defined in </w:t>
        </w:r>
        <w:r>
          <w:rPr>
            <w:rFonts w:eastAsia="Times New Roman"/>
            <w:lang w:eastAsia="en-GB"/>
          </w:rPr>
          <w:t>38.101-5</w:t>
        </w:r>
        <w:r w:rsidRPr="001C53DC">
          <w:rPr>
            <w:rFonts w:eastAsia="Times New Roman"/>
            <w:lang w:eastAsia="en-GB"/>
          </w:rPr>
          <w:t xml:space="preserve"> [19] </w:t>
        </w:r>
        <w:r>
          <w:rPr>
            <w:rFonts w:eastAsia="Times New Roman"/>
            <w:lang w:eastAsia="en-GB"/>
          </w:rPr>
          <w:t xml:space="preserve">Clause 10.3 </w:t>
        </w:r>
        <w:r w:rsidRPr="001C53DC">
          <w:rPr>
            <w:rFonts w:eastAsia="Times New Roman"/>
            <w:lang w:eastAsia="en-GB"/>
          </w:rPr>
          <w:t>for reference sensitivity are fulfilled.</w:t>
        </w:r>
      </w:ins>
    </w:p>
    <w:p w14:paraId="2F483330" w14:textId="77777777" w:rsidR="00700DC4" w:rsidRPr="001C53DC" w:rsidRDefault="00700DC4" w:rsidP="00700DC4">
      <w:pPr>
        <w:overflowPunct w:val="0"/>
        <w:autoSpaceDE w:val="0"/>
        <w:autoSpaceDN w:val="0"/>
        <w:adjustRightInd w:val="0"/>
        <w:ind w:left="568" w:hanging="284"/>
        <w:textAlignment w:val="baseline"/>
        <w:rPr>
          <w:ins w:id="288" w:author="Huawei" w:date="2024-08-02T11:44:00Z"/>
          <w:rFonts w:eastAsia="Times New Roman"/>
          <w:lang w:eastAsia="zh-CN"/>
        </w:rPr>
      </w:pPr>
      <w:ins w:id="289" w:author="Huawei" w:date="2024-08-02T11:44:00Z">
        <w:r w:rsidRPr="001C53DC">
          <w:rPr>
            <w:rFonts w:eastAsia="Times New Roman"/>
            <w:lang w:eastAsia="en-GB"/>
          </w:rPr>
          <w:t>-</w:t>
        </w:r>
        <w:r w:rsidRPr="001C53DC">
          <w:rPr>
            <w:rFonts w:eastAsia="Times New Roman"/>
            <w:lang w:eastAsia="en-GB"/>
          </w:rPr>
          <w:tab/>
          <w:t xml:space="preserve">Conditions for inter-frequency measurements are fulfilled according to Annex </w:t>
        </w:r>
        <w:r>
          <w:rPr>
            <w:rFonts w:eastAsia="Times New Roman"/>
            <w:lang w:eastAsia="en-GB"/>
          </w:rPr>
          <w:t>B.2.18</w:t>
        </w:r>
        <w:r w:rsidRPr="001C53DC">
          <w:rPr>
            <w:rFonts w:eastAsia="Times New Roman"/>
            <w:lang w:eastAsia="en-GB"/>
          </w:rPr>
          <w:t xml:space="preserve"> for a corresponding Band </w:t>
        </w:r>
        <w:r w:rsidRPr="001C53DC">
          <w:rPr>
            <w:rFonts w:eastAsia="Times New Roman" w:cs="v4.2.0"/>
            <w:lang w:eastAsia="ko-KR"/>
          </w:rPr>
          <w:t>for each relevant SSB</w:t>
        </w:r>
        <w:r w:rsidRPr="001C53DC">
          <w:rPr>
            <w:rFonts w:eastAsia="Times New Roman"/>
            <w:lang w:eastAsia="en-GB"/>
          </w:rPr>
          <w:t>.</w:t>
        </w:r>
      </w:ins>
    </w:p>
    <w:p w14:paraId="7FE07BB8" w14:textId="77777777" w:rsidR="00700DC4" w:rsidRPr="001C53DC" w:rsidRDefault="00700DC4" w:rsidP="00700DC4">
      <w:pPr>
        <w:overflowPunct w:val="0"/>
        <w:autoSpaceDE w:val="0"/>
        <w:autoSpaceDN w:val="0"/>
        <w:adjustRightInd w:val="0"/>
        <w:ind w:left="568" w:hanging="284"/>
        <w:textAlignment w:val="baseline"/>
        <w:rPr>
          <w:ins w:id="290" w:author="Huawei" w:date="2024-08-02T11:44:00Z"/>
          <w:rFonts w:eastAsia="Times New Roman"/>
          <w:lang w:eastAsia="en-GB"/>
        </w:rPr>
      </w:pPr>
      <w:ins w:id="291" w:author="Huawei" w:date="2024-08-02T11:44:00Z">
        <w:r w:rsidRPr="001C53DC">
          <w:rPr>
            <w:rFonts w:eastAsia="Times New Roman"/>
            <w:lang w:eastAsia="en-GB"/>
          </w:rPr>
          <w:t>-</w:t>
        </w:r>
        <w:r w:rsidRPr="001C53DC">
          <w:rPr>
            <w:rFonts w:eastAsia="Times New Roman"/>
            <w:lang w:eastAsia="en-GB"/>
          </w:rPr>
          <w:tab/>
          <w:t>|SSB_RP1</w:t>
        </w:r>
        <w:r w:rsidRPr="001C53DC">
          <w:rPr>
            <w:rFonts w:eastAsia="Times New Roman"/>
            <w:vertAlign w:val="subscript"/>
            <w:lang w:eastAsia="en-GB"/>
          </w:rPr>
          <w:t>dBm</w:t>
        </w:r>
        <w:r w:rsidRPr="001C53DC">
          <w:rPr>
            <w:rFonts w:eastAsia="Times New Roman"/>
            <w:lang w:eastAsia="en-GB"/>
          </w:rPr>
          <w:t xml:space="preserve"> - SSB_RP2</w:t>
        </w:r>
        <w:r w:rsidRPr="001C53DC">
          <w:rPr>
            <w:rFonts w:eastAsia="Times New Roman"/>
            <w:vertAlign w:val="subscript"/>
            <w:lang w:eastAsia="en-GB"/>
          </w:rPr>
          <w:t>dBm</w:t>
        </w:r>
        <w:r w:rsidRPr="001C53DC">
          <w:rPr>
            <w:rFonts w:eastAsia="Times New Roman"/>
            <w:lang w:eastAsia="en-GB"/>
          </w:rPr>
          <w:t xml:space="preserve">| </w:t>
        </w:r>
        <w:r w:rsidRPr="001C53DC">
          <w:rPr>
            <w:rFonts w:eastAsia="Times New Roman" w:hint="eastAsia"/>
            <w:lang w:eastAsia="en-GB"/>
          </w:rPr>
          <w:t>≤</w:t>
        </w:r>
        <w:r w:rsidRPr="001C53DC">
          <w:rPr>
            <w:rFonts w:eastAsia="Times New Roman"/>
            <w:lang w:eastAsia="en-GB"/>
          </w:rPr>
          <w:t xml:space="preserve"> 27dB</w:t>
        </w:r>
      </w:ins>
    </w:p>
    <w:p w14:paraId="61F74664" w14:textId="77777777" w:rsidR="00700DC4" w:rsidRPr="001C53DC" w:rsidRDefault="00700DC4" w:rsidP="00700DC4">
      <w:pPr>
        <w:overflowPunct w:val="0"/>
        <w:autoSpaceDE w:val="0"/>
        <w:autoSpaceDN w:val="0"/>
        <w:adjustRightInd w:val="0"/>
        <w:ind w:left="568" w:hanging="284"/>
        <w:textAlignment w:val="baseline"/>
        <w:rPr>
          <w:ins w:id="292" w:author="Huawei" w:date="2024-08-02T11:44:00Z"/>
          <w:rFonts w:eastAsia="Times New Roman"/>
          <w:lang w:eastAsia="zh-CN"/>
        </w:rPr>
      </w:pPr>
      <w:ins w:id="293" w:author="Huawei" w:date="2024-08-02T11:44:00Z">
        <w:r w:rsidRPr="001C53DC">
          <w:rPr>
            <w:rFonts w:eastAsia="Times New Roman"/>
            <w:lang w:eastAsia="en-GB"/>
          </w:rPr>
          <w:t>-</w:t>
        </w:r>
        <w:r w:rsidRPr="001C53DC">
          <w:rPr>
            <w:rFonts w:eastAsia="Times New Roman"/>
            <w:lang w:eastAsia="en-GB"/>
          </w:rPr>
          <w:tab/>
          <w:t xml:space="preserve">|Channel 1_Io </w:t>
        </w:r>
        <w:r w:rsidRPr="001C53DC">
          <w:rPr>
            <w:rFonts w:eastAsia="Times New Roman"/>
            <w:lang w:eastAsia="en-GB"/>
          </w:rPr>
          <w:noBreakHyphen/>
          <w:t xml:space="preserve">Channel 2_Io | </w:t>
        </w:r>
        <w:r w:rsidRPr="001C53DC">
          <w:rPr>
            <w:rFonts w:eastAsia="Times New Roman"/>
            <w:lang w:eastAsia="en-GB"/>
          </w:rPr>
          <w:sym w:font="Symbol" w:char="F0A3"/>
        </w:r>
        <w:r w:rsidRPr="001C53DC">
          <w:rPr>
            <w:rFonts w:eastAsia="Times New Roman"/>
            <w:lang w:eastAsia="en-GB"/>
          </w:rPr>
          <w:t xml:space="preserve"> 20 dB</w:t>
        </w:r>
      </w:ins>
    </w:p>
    <w:p w14:paraId="6654509A" w14:textId="77777777" w:rsidR="00700DC4" w:rsidRPr="001C53DC" w:rsidRDefault="00700DC4" w:rsidP="00700DC4">
      <w:pPr>
        <w:overflowPunct w:val="0"/>
        <w:autoSpaceDE w:val="0"/>
        <w:autoSpaceDN w:val="0"/>
        <w:adjustRightInd w:val="0"/>
        <w:ind w:left="568" w:hanging="284"/>
        <w:textAlignment w:val="baseline"/>
        <w:rPr>
          <w:ins w:id="294" w:author="Huawei" w:date="2024-08-02T11:44:00Z"/>
          <w:rFonts w:eastAsia="Times New Roman"/>
          <w:lang w:eastAsia="en-GB"/>
        </w:rPr>
      </w:pPr>
      <w:ins w:id="295" w:author="Huawei" w:date="2024-08-02T11:44:00Z">
        <w:r w:rsidRPr="001C53DC">
          <w:rPr>
            <w:rFonts w:eastAsia="Times New Roman"/>
            <w:lang w:eastAsia="en-GB"/>
          </w:rPr>
          <w:t>-</w:t>
        </w:r>
        <w:r w:rsidRPr="001C53DC">
          <w:rPr>
            <w:rFonts w:eastAsia="Times New Roman"/>
            <w:lang w:eastAsia="en-GB"/>
          </w:rPr>
          <w:tab/>
          <w:t xml:space="preserve">The measured signals are in the directions </w:t>
        </w:r>
        <w:r>
          <w:rPr>
            <w:rFonts w:eastAsia="Times New Roman"/>
            <w:lang w:eastAsia="en-GB"/>
          </w:rPr>
          <w:t>within the declared minimum elevation angle supported for receiving</w:t>
        </w:r>
        <w:r w:rsidRPr="001C53DC">
          <w:rPr>
            <w:rFonts w:eastAsia="Times New Roman"/>
            <w:lang w:eastAsia="en-GB"/>
          </w:rPr>
          <w:t>.</w:t>
        </w:r>
      </w:ins>
    </w:p>
    <w:p w14:paraId="4BA521D3" w14:textId="77777777" w:rsidR="00700DC4" w:rsidRPr="001C53DC" w:rsidRDefault="00700DC4" w:rsidP="00700DC4">
      <w:pPr>
        <w:keepNext/>
        <w:keepLines/>
        <w:overflowPunct w:val="0"/>
        <w:autoSpaceDE w:val="0"/>
        <w:autoSpaceDN w:val="0"/>
        <w:adjustRightInd w:val="0"/>
        <w:spacing w:before="60"/>
        <w:jc w:val="center"/>
        <w:textAlignment w:val="baseline"/>
        <w:rPr>
          <w:ins w:id="296" w:author="Huawei" w:date="2024-08-02T11:44:00Z"/>
          <w:rFonts w:ascii="Arial" w:eastAsia="Times New Roman" w:hAnsi="Arial"/>
          <w:b/>
          <w:lang w:eastAsia="en-GB"/>
        </w:rPr>
      </w:pPr>
      <w:ins w:id="297" w:author="Huawei" w:date="2024-08-02T11:44:00Z">
        <w:r w:rsidRPr="001C53DC">
          <w:rPr>
            <w:rFonts w:ascii="Arial" w:eastAsia="Times New Roman" w:hAnsi="Arial"/>
            <w:b/>
            <w:lang w:eastAsia="en-GB"/>
          </w:rPr>
          <w:t xml:space="preserve">Table </w:t>
        </w:r>
        <w:r>
          <w:rPr>
            <w:rFonts w:ascii="Arial" w:eastAsia="Times New Roman" w:hAnsi="Arial"/>
            <w:b/>
            <w:lang w:eastAsia="zh-CN"/>
          </w:rPr>
          <w:t>10.1.5C</w:t>
        </w:r>
        <w:r w:rsidRPr="001C53DC">
          <w:rPr>
            <w:rFonts w:ascii="Arial" w:eastAsia="Times New Roman" w:hAnsi="Arial"/>
            <w:b/>
            <w:lang w:eastAsia="zh-CN"/>
          </w:rPr>
          <w:t>.1.2</w:t>
        </w:r>
        <w:r w:rsidRPr="001C53DC">
          <w:rPr>
            <w:rFonts w:ascii="Arial" w:eastAsia="Times New Roman" w:hAnsi="Arial"/>
            <w:b/>
            <w:lang w:eastAsia="en-GB"/>
          </w:rPr>
          <w:t xml:space="preserve">-1: </w:t>
        </w:r>
        <w:r w:rsidRPr="001C53DC">
          <w:rPr>
            <w:rFonts w:ascii="Arial" w:eastAsia="Times New Roman" w:hAnsi="Arial"/>
            <w:b/>
            <w:lang w:eastAsia="zh-CN"/>
          </w:rPr>
          <w:t>SS-RSRP</w:t>
        </w:r>
        <w:r w:rsidRPr="001C53DC">
          <w:rPr>
            <w:rFonts w:ascii="Arial" w:eastAsia="Times New Roman" w:hAnsi="Arial"/>
            <w:b/>
            <w:lang w:eastAsia="en-GB"/>
          </w:rPr>
          <w:t xml:space="preserve"> Inter frequency relative accuracy in </w:t>
        </w:r>
        <w:r>
          <w:rPr>
            <w:rFonts w:ascii="Arial" w:eastAsia="Times New Roman" w:hAnsi="Arial"/>
            <w:b/>
            <w:lang w:eastAsia="en-GB"/>
          </w:rPr>
          <w:t>FR2-NTN</w:t>
        </w:r>
      </w:ins>
    </w:p>
    <w:tbl>
      <w:tblPr>
        <w:tblW w:w="7019" w:type="dxa"/>
        <w:jc w:val="center"/>
        <w:tblLook w:val="01E0" w:firstRow="1" w:lastRow="1" w:firstColumn="1" w:lastColumn="1" w:noHBand="0" w:noVBand="0"/>
      </w:tblPr>
      <w:tblGrid>
        <w:gridCol w:w="1030"/>
        <w:gridCol w:w="1029"/>
        <w:gridCol w:w="1029"/>
        <w:gridCol w:w="1224"/>
        <w:gridCol w:w="1224"/>
        <w:gridCol w:w="1483"/>
      </w:tblGrid>
      <w:tr w:rsidR="00700DC4" w:rsidRPr="001C53DC" w14:paraId="01B8EA10" w14:textId="77777777" w:rsidTr="003D6215">
        <w:trPr>
          <w:jc w:val="center"/>
          <w:ins w:id="298" w:author="Huawei" w:date="2024-08-02T11:44:00Z"/>
        </w:trPr>
        <w:tc>
          <w:tcPr>
            <w:tcW w:w="2059" w:type="dxa"/>
            <w:gridSpan w:val="2"/>
            <w:tcBorders>
              <w:top w:val="single" w:sz="6" w:space="0" w:color="auto"/>
              <w:left w:val="single" w:sz="4" w:space="0" w:color="auto"/>
              <w:right w:val="single" w:sz="6" w:space="0" w:color="auto"/>
            </w:tcBorders>
            <w:shd w:val="clear" w:color="auto" w:fill="auto"/>
            <w:vAlign w:val="center"/>
          </w:tcPr>
          <w:p w14:paraId="190F7B7D" w14:textId="77777777" w:rsidR="00700DC4" w:rsidRPr="001C53DC" w:rsidRDefault="00700DC4" w:rsidP="003D6215">
            <w:pPr>
              <w:keepNext/>
              <w:keepLines/>
              <w:overflowPunct w:val="0"/>
              <w:autoSpaceDE w:val="0"/>
              <w:autoSpaceDN w:val="0"/>
              <w:adjustRightInd w:val="0"/>
              <w:spacing w:after="0"/>
              <w:jc w:val="center"/>
              <w:textAlignment w:val="baseline"/>
              <w:rPr>
                <w:ins w:id="299" w:author="Huawei" w:date="2024-08-02T11:44:00Z"/>
                <w:rFonts w:ascii="Arial" w:eastAsia="Times New Roman" w:hAnsi="Arial"/>
                <w:b/>
                <w:sz w:val="18"/>
                <w:lang w:eastAsia="en-GB"/>
              </w:rPr>
            </w:pPr>
            <w:ins w:id="300" w:author="Huawei" w:date="2024-08-02T11:44:00Z">
              <w:r w:rsidRPr="001C53DC">
                <w:rPr>
                  <w:rFonts w:ascii="Arial" w:eastAsia="Times New Roman" w:hAnsi="Arial"/>
                  <w:b/>
                  <w:sz w:val="18"/>
                  <w:lang w:eastAsia="en-GB"/>
                </w:rPr>
                <w:t>Accuracy</w:t>
              </w:r>
            </w:ins>
          </w:p>
        </w:tc>
        <w:tc>
          <w:tcPr>
            <w:tcW w:w="4960" w:type="dxa"/>
            <w:gridSpan w:val="4"/>
            <w:tcBorders>
              <w:top w:val="single" w:sz="6" w:space="0" w:color="auto"/>
              <w:left w:val="single" w:sz="4" w:space="0" w:color="auto"/>
              <w:right w:val="single" w:sz="4" w:space="0" w:color="auto"/>
            </w:tcBorders>
            <w:vAlign w:val="center"/>
          </w:tcPr>
          <w:p w14:paraId="02012A1A" w14:textId="77777777" w:rsidR="00700DC4" w:rsidRPr="001C53DC" w:rsidRDefault="00700DC4" w:rsidP="003D6215">
            <w:pPr>
              <w:keepNext/>
              <w:keepLines/>
              <w:overflowPunct w:val="0"/>
              <w:autoSpaceDE w:val="0"/>
              <w:autoSpaceDN w:val="0"/>
              <w:adjustRightInd w:val="0"/>
              <w:spacing w:after="0"/>
              <w:jc w:val="center"/>
              <w:textAlignment w:val="baseline"/>
              <w:rPr>
                <w:ins w:id="301" w:author="Huawei" w:date="2024-08-02T11:44:00Z"/>
                <w:rFonts w:ascii="Arial" w:eastAsia="Times New Roman" w:hAnsi="Arial"/>
                <w:b/>
                <w:sz w:val="18"/>
                <w:lang w:eastAsia="en-GB"/>
              </w:rPr>
            </w:pPr>
            <w:ins w:id="302" w:author="Huawei" w:date="2024-08-02T11:44:00Z">
              <w:r w:rsidRPr="001C53DC">
                <w:rPr>
                  <w:rFonts w:ascii="Arial" w:eastAsia="Times New Roman" w:hAnsi="Arial"/>
                  <w:b/>
                  <w:sz w:val="18"/>
                  <w:lang w:eastAsia="en-GB"/>
                </w:rPr>
                <w:t>Conditions</w:t>
              </w:r>
            </w:ins>
          </w:p>
        </w:tc>
      </w:tr>
      <w:tr w:rsidR="00700DC4" w:rsidRPr="001C53DC" w14:paraId="06FEF1FA" w14:textId="77777777" w:rsidTr="003D6215">
        <w:trPr>
          <w:jc w:val="center"/>
          <w:ins w:id="303" w:author="Huawei" w:date="2024-08-02T11:44:00Z"/>
        </w:trPr>
        <w:tc>
          <w:tcPr>
            <w:tcW w:w="1030" w:type="dxa"/>
            <w:tcBorders>
              <w:top w:val="single" w:sz="6" w:space="0" w:color="auto"/>
              <w:left w:val="single" w:sz="4" w:space="0" w:color="auto"/>
              <w:right w:val="single" w:sz="6" w:space="0" w:color="auto"/>
            </w:tcBorders>
            <w:shd w:val="clear" w:color="auto" w:fill="auto"/>
            <w:vAlign w:val="center"/>
          </w:tcPr>
          <w:p w14:paraId="2DF80749" w14:textId="77777777" w:rsidR="00700DC4" w:rsidRPr="001C53DC" w:rsidRDefault="00700DC4" w:rsidP="003D6215">
            <w:pPr>
              <w:keepNext/>
              <w:keepLines/>
              <w:overflowPunct w:val="0"/>
              <w:autoSpaceDE w:val="0"/>
              <w:autoSpaceDN w:val="0"/>
              <w:adjustRightInd w:val="0"/>
              <w:spacing w:after="0"/>
              <w:jc w:val="center"/>
              <w:textAlignment w:val="baseline"/>
              <w:rPr>
                <w:ins w:id="304" w:author="Huawei" w:date="2024-08-02T11:44:00Z"/>
                <w:rFonts w:ascii="Arial" w:eastAsia="Times New Roman" w:hAnsi="Arial"/>
                <w:b/>
                <w:sz w:val="18"/>
                <w:lang w:eastAsia="en-GB"/>
              </w:rPr>
            </w:pPr>
            <w:ins w:id="305" w:author="Huawei" w:date="2024-08-02T11:44:00Z">
              <w:r w:rsidRPr="001C53DC">
                <w:rPr>
                  <w:rFonts w:ascii="Arial" w:eastAsia="Times New Roman" w:hAnsi="Arial"/>
                  <w:b/>
                  <w:sz w:val="18"/>
                  <w:lang w:eastAsia="en-GB"/>
                </w:rPr>
                <w:t>Normal condition</w:t>
              </w:r>
            </w:ins>
          </w:p>
        </w:tc>
        <w:tc>
          <w:tcPr>
            <w:tcW w:w="1029" w:type="dxa"/>
            <w:tcBorders>
              <w:top w:val="single" w:sz="6" w:space="0" w:color="auto"/>
              <w:left w:val="single" w:sz="6" w:space="0" w:color="auto"/>
              <w:right w:val="single" w:sz="6" w:space="0" w:color="auto"/>
            </w:tcBorders>
            <w:shd w:val="clear" w:color="auto" w:fill="auto"/>
            <w:vAlign w:val="center"/>
          </w:tcPr>
          <w:p w14:paraId="1F3C5116" w14:textId="77777777" w:rsidR="00700DC4" w:rsidRPr="001C53DC" w:rsidRDefault="00700DC4" w:rsidP="003D6215">
            <w:pPr>
              <w:keepNext/>
              <w:keepLines/>
              <w:overflowPunct w:val="0"/>
              <w:autoSpaceDE w:val="0"/>
              <w:autoSpaceDN w:val="0"/>
              <w:adjustRightInd w:val="0"/>
              <w:spacing w:after="0"/>
              <w:jc w:val="center"/>
              <w:textAlignment w:val="baseline"/>
              <w:rPr>
                <w:ins w:id="306" w:author="Huawei" w:date="2024-08-02T11:44:00Z"/>
                <w:rFonts w:ascii="Arial" w:eastAsia="Times New Roman" w:hAnsi="Arial"/>
                <w:b/>
                <w:sz w:val="18"/>
                <w:lang w:eastAsia="en-GB"/>
              </w:rPr>
            </w:pPr>
            <w:ins w:id="307" w:author="Huawei" w:date="2024-08-02T11:44:00Z">
              <w:r w:rsidRPr="001C53DC">
                <w:rPr>
                  <w:rFonts w:ascii="Arial" w:eastAsia="Times New Roman" w:hAnsi="Arial"/>
                  <w:b/>
                  <w:sz w:val="18"/>
                  <w:lang w:eastAsia="en-GB"/>
                </w:rPr>
                <w:t>Extreme condition</w:t>
              </w:r>
            </w:ins>
          </w:p>
        </w:tc>
        <w:tc>
          <w:tcPr>
            <w:tcW w:w="1029" w:type="dxa"/>
            <w:tcBorders>
              <w:top w:val="single" w:sz="6" w:space="0" w:color="auto"/>
              <w:left w:val="single" w:sz="4" w:space="0" w:color="auto"/>
              <w:right w:val="single" w:sz="4" w:space="0" w:color="auto"/>
            </w:tcBorders>
          </w:tcPr>
          <w:p w14:paraId="67FF7575" w14:textId="77777777" w:rsidR="00700DC4" w:rsidRPr="001C53DC" w:rsidRDefault="00700DC4" w:rsidP="003D6215">
            <w:pPr>
              <w:keepNext/>
              <w:keepLines/>
              <w:overflowPunct w:val="0"/>
              <w:autoSpaceDE w:val="0"/>
              <w:autoSpaceDN w:val="0"/>
              <w:adjustRightInd w:val="0"/>
              <w:spacing w:after="0"/>
              <w:jc w:val="center"/>
              <w:textAlignment w:val="baseline"/>
              <w:rPr>
                <w:ins w:id="308" w:author="Huawei" w:date="2024-08-02T11:44:00Z"/>
                <w:rFonts w:ascii="Arial" w:eastAsia="Times New Roman" w:hAnsi="Arial"/>
                <w:b/>
                <w:sz w:val="18"/>
                <w:lang w:eastAsia="en-GB"/>
              </w:rPr>
            </w:pPr>
            <w:ins w:id="309" w:author="Huawei" w:date="2024-08-02T11:44:00Z">
              <w:r w:rsidRPr="001C53DC">
                <w:rPr>
                  <w:rFonts w:ascii="Arial" w:eastAsia="Times New Roman" w:hAnsi="Arial" w:cs="Arial"/>
                  <w:b/>
                  <w:sz w:val="18"/>
                  <w:lang w:eastAsia="en-GB"/>
                </w:rPr>
                <w:t xml:space="preserve">SSB </w:t>
              </w:r>
              <w:proofErr w:type="spellStart"/>
              <w:r w:rsidRPr="001C53DC">
                <w:rPr>
                  <w:rFonts w:ascii="Arial" w:eastAsia="Times New Roman" w:hAnsi="Arial" w:cs="Arial"/>
                  <w:b/>
                  <w:sz w:val="18"/>
                  <w:lang w:eastAsia="en-GB"/>
                </w:rPr>
                <w:t>Ês</w:t>
              </w:r>
              <w:proofErr w:type="spellEnd"/>
              <w:r w:rsidRPr="001C53DC">
                <w:rPr>
                  <w:rFonts w:ascii="Arial" w:eastAsia="Times New Roman" w:hAnsi="Arial" w:cs="Arial"/>
                  <w:b/>
                  <w:sz w:val="18"/>
                  <w:lang w:eastAsia="en-GB"/>
                </w:rPr>
                <w:t>/</w:t>
              </w:r>
              <w:proofErr w:type="spellStart"/>
              <w:r w:rsidRPr="001C53DC">
                <w:rPr>
                  <w:rFonts w:ascii="Arial" w:eastAsia="Times New Roman" w:hAnsi="Arial" w:cs="Arial"/>
                  <w:b/>
                  <w:sz w:val="18"/>
                  <w:lang w:eastAsia="en-GB"/>
                </w:rPr>
                <w:t>Iot</w:t>
              </w:r>
              <w:proofErr w:type="spellEnd"/>
            </w:ins>
          </w:p>
        </w:tc>
        <w:tc>
          <w:tcPr>
            <w:tcW w:w="393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4E49F9BF" w14:textId="77777777" w:rsidR="00700DC4" w:rsidRPr="001C53DC" w:rsidRDefault="00700DC4" w:rsidP="003D6215">
            <w:pPr>
              <w:keepNext/>
              <w:keepLines/>
              <w:overflowPunct w:val="0"/>
              <w:autoSpaceDE w:val="0"/>
              <w:autoSpaceDN w:val="0"/>
              <w:adjustRightInd w:val="0"/>
              <w:spacing w:after="0"/>
              <w:jc w:val="center"/>
              <w:textAlignment w:val="baseline"/>
              <w:rPr>
                <w:ins w:id="310" w:author="Huawei" w:date="2024-08-02T11:44:00Z"/>
                <w:rFonts w:ascii="Arial" w:eastAsia="Times New Roman" w:hAnsi="Arial"/>
                <w:b/>
                <w:sz w:val="18"/>
                <w:lang w:eastAsia="en-GB"/>
              </w:rPr>
            </w:pPr>
            <w:ins w:id="311" w:author="Huawei" w:date="2024-08-02T11:44:00Z">
              <w:r w:rsidRPr="001C53DC">
                <w:rPr>
                  <w:rFonts w:ascii="Arial" w:eastAsia="Times New Roman" w:hAnsi="Arial"/>
                  <w:b/>
                  <w:sz w:val="18"/>
                  <w:lang w:eastAsia="en-GB"/>
                </w:rPr>
                <w:t>Io</w:t>
              </w:r>
              <w:r w:rsidRPr="001C53DC">
                <w:rPr>
                  <w:rFonts w:ascii="Arial" w:eastAsia="Times New Roman" w:hAnsi="Arial"/>
                  <w:b/>
                  <w:sz w:val="18"/>
                  <w:vertAlign w:val="superscript"/>
                  <w:lang w:eastAsia="en-GB"/>
                </w:rPr>
                <w:t xml:space="preserve"> Note 2</w:t>
              </w:r>
              <w:r w:rsidRPr="001C53DC">
                <w:rPr>
                  <w:rFonts w:ascii="Arial" w:eastAsia="Times New Roman" w:hAnsi="Arial"/>
                  <w:b/>
                  <w:sz w:val="18"/>
                  <w:lang w:eastAsia="en-GB"/>
                </w:rPr>
                <w:t xml:space="preserve"> range</w:t>
              </w:r>
            </w:ins>
          </w:p>
        </w:tc>
      </w:tr>
      <w:tr w:rsidR="00700DC4" w:rsidRPr="001C53DC" w14:paraId="7409ADB9" w14:textId="77777777" w:rsidTr="003D6215">
        <w:trPr>
          <w:jc w:val="center"/>
          <w:ins w:id="312" w:author="Huawei" w:date="2024-08-02T11:44:00Z"/>
        </w:trPr>
        <w:tc>
          <w:tcPr>
            <w:tcW w:w="1030" w:type="dxa"/>
            <w:tcBorders>
              <w:left w:val="single" w:sz="4" w:space="0" w:color="auto"/>
              <w:right w:val="single" w:sz="6" w:space="0" w:color="auto"/>
            </w:tcBorders>
            <w:shd w:val="clear" w:color="auto" w:fill="auto"/>
            <w:vAlign w:val="center"/>
          </w:tcPr>
          <w:p w14:paraId="7D95B246" w14:textId="77777777" w:rsidR="00700DC4" w:rsidRPr="001C53DC" w:rsidRDefault="00700DC4" w:rsidP="003D6215">
            <w:pPr>
              <w:keepNext/>
              <w:keepLines/>
              <w:overflowPunct w:val="0"/>
              <w:autoSpaceDE w:val="0"/>
              <w:autoSpaceDN w:val="0"/>
              <w:adjustRightInd w:val="0"/>
              <w:spacing w:after="0"/>
              <w:jc w:val="center"/>
              <w:textAlignment w:val="baseline"/>
              <w:rPr>
                <w:ins w:id="313" w:author="Huawei" w:date="2024-08-02T11:44:00Z"/>
                <w:rFonts w:ascii="Arial" w:eastAsia="Times New Roman" w:hAnsi="Arial"/>
                <w:b/>
                <w:sz w:val="18"/>
                <w:lang w:eastAsia="en-GB"/>
              </w:rPr>
            </w:pPr>
          </w:p>
        </w:tc>
        <w:tc>
          <w:tcPr>
            <w:tcW w:w="1029" w:type="dxa"/>
            <w:tcBorders>
              <w:left w:val="single" w:sz="6" w:space="0" w:color="auto"/>
              <w:right w:val="single" w:sz="6" w:space="0" w:color="auto"/>
            </w:tcBorders>
            <w:shd w:val="clear" w:color="auto" w:fill="auto"/>
            <w:vAlign w:val="center"/>
          </w:tcPr>
          <w:p w14:paraId="72E518F1" w14:textId="77777777" w:rsidR="00700DC4" w:rsidRPr="001C53DC" w:rsidRDefault="00700DC4" w:rsidP="003D6215">
            <w:pPr>
              <w:keepNext/>
              <w:keepLines/>
              <w:overflowPunct w:val="0"/>
              <w:autoSpaceDE w:val="0"/>
              <w:autoSpaceDN w:val="0"/>
              <w:adjustRightInd w:val="0"/>
              <w:spacing w:after="0"/>
              <w:jc w:val="center"/>
              <w:textAlignment w:val="baseline"/>
              <w:rPr>
                <w:ins w:id="314" w:author="Huawei" w:date="2024-08-02T11:44:00Z"/>
                <w:rFonts w:ascii="Arial" w:eastAsia="Times New Roman" w:hAnsi="Arial"/>
                <w:b/>
                <w:sz w:val="18"/>
                <w:lang w:eastAsia="en-GB"/>
              </w:rPr>
            </w:pPr>
          </w:p>
        </w:tc>
        <w:tc>
          <w:tcPr>
            <w:tcW w:w="1029" w:type="dxa"/>
            <w:tcBorders>
              <w:left w:val="single" w:sz="4" w:space="0" w:color="auto"/>
              <w:right w:val="single" w:sz="4" w:space="0" w:color="auto"/>
            </w:tcBorders>
            <w:vAlign w:val="center"/>
          </w:tcPr>
          <w:p w14:paraId="59FADCF2" w14:textId="77777777" w:rsidR="00700DC4" w:rsidRPr="001C53DC" w:rsidRDefault="00700DC4" w:rsidP="003D6215">
            <w:pPr>
              <w:keepNext/>
              <w:keepLines/>
              <w:overflowPunct w:val="0"/>
              <w:autoSpaceDE w:val="0"/>
              <w:autoSpaceDN w:val="0"/>
              <w:adjustRightInd w:val="0"/>
              <w:spacing w:after="0"/>
              <w:jc w:val="center"/>
              <w:textAlignment w:val="baseline"/>
              <w:rPr>
                <w:ins w:id="315" w:author="Huawei" w:date="2024-08-02T11:44:00Z"/>
                <w:rFonts w:ascii="Arial" w:eastAsia="Times New Roman" w:hAnsi="Arial"/>
                <w:b/>
                <w:sz w:val="18"/>
                <w:lang w:eastAsia="en-GB"/>
              </w:rPr>
            </w:pPr>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7FB1273" w14:textId="77777777" w:rsidR="00700DC4" w:rsidRPr="001C53DC" w:rsidRDefault="00700DC4" w:rsidP="003D6215">
            <w:pPr>
              <w:keepNext/>
              <w:keepLines/>
              <w:overflowPunct w:val="0"/>
              <w:autoSpaceDE w:val="0"/>
              <w:autoSpaceDN w:val="0"/>
              <w:adjustRightInd w:val="0"/>
              <w:spacing w:after="0"/>
              <w:jc w:val="center"/>
              <w:textAlignment w:val="baseline"/>
              <w:rPr>
                <w:ins w:id="316" w:author="Huawei" w:date="2024-08-02T11:44:00Z"/>
                <w:rFonts w:ascii="Arial" w:eastAsia="Times New Roman" w:hAnsi="Arial" w:cs="Arial"/>
                <w:b/>
                <w:sz w:val="18"/>
                <w:lang w:eastAsia="en-GB"/>
              </w:rPr>
            </w:pPr>
            <w:ins w:id="317" w:author="Huawei" w:date="2024-08-02T11:44:00Z">
              <w:r w:rsidRPr="001C53DC">
                <w:rPr>
                  <w:rFonts w:ascii="Arial" w:eastAsia="Times New Roman" w:hAnsi="Arial"/>
                  <w:b/>
                  <w:sz w:val="18"/>
                  <w:lang w:eastAsia="en-GB"/>
                </w:rPr>
                <w:t>Minimum Io</w:t>
              </w:r>
            </w:ins>
          </w:p>
        </w:tc>
        <w:tc>
          <w:tcPr>
            <w:tcW w:w="1483" w:type="dxa"/>
            <w:tcBorders>
              <w:top w:val="single" w:sz="6" w:space="0" w:color="auto"/>
              <w:left w:val="single" w:sz="6" w:space="0" w:color="auto"/>
              <w:right w:val="single" w:sz="4" w:space="0" w:color="auto"/>
            </w:tcBorders>
            <w:shd w:val="clear" w:color="auto" w:fill="auto"/>
            <w:vAlign w:val="center"/>
          </w:tcPr>
          <w:p w14:paraId="45FF73C9" w14:textId="77777777" w:rsidR="00700DC4" w:rsidRPr="001C53DC" w:rsidRDefault="00700DC4" w:rsidP="003D6215">
            <w:pPr>
              <w:keepNext/>
              <w:keepLines/>
              <w:overflowPunct w:val="0"/>
              <w:autoSpaceDE w:val="0"/>
              <w:autoSpaceDN w:val="0"/>
              <w:adjustRightInd w:val="0"/>
              <w:spacing w:after="0"/>
              <w:jc w:val="center"/>
              <w:textAlignment w:val="baseline"/>
              <w:rPr>
                <w:ins w:id="318" w:author="Huawei" w:date="2024-08-02T11:44:00Z"/>
                <w:rFonts w:ascii="Arial" w:eastAsia="Times New Roman" w:hAnsi="Arial"/>
                <w:b/>
                <w:sz w:val="18"/>
                <w:lang w:eastAsia="en-GB"/>
              </w:rPr>
            </w:pPr>
            <w:ins w:id="319" w:author="Huawei" w:date="2024-08-02T11:44:00Z">
              <w:r w:rsidRPr="001C53DC">
                <w:rPr>
                  <w:rFonts w:ascii="Arial" w:eastAsia="Times New Roman" w:hAnsi="Arial"/>
                  <w:b/>
                  <w:sz w:val="18"/>
                  <w:lang w:eastAsia="en-GB"/>
                </w:rPr>
                <w:t>Maximum Io</w:t>
              </w:r>
            </w:ins>
          </w:p>
        </w:tc>
      </w:tr>
      <w:tr w:rsidR="00700DC4" w:rsidRPr="001C53DC" w14:paraId="1057DF5B" w14:textId="77777777" w:rsidTr="003D6215">
        <w:trPr>
          <w:jc w:val="center"/>
          <w:ins w:id="320" w:author="Huawei" w:date="2024-08-02T11:44:00Z"/>
        </w:trPr>
        <w:tc>
          <w:tcPr>
            <w:tcW w:w="1030" w:type="dxa"/>
            <w:tcBorders>
              <w:top w:val="single" w:sz="6" w:space="0" w:color="auto"/>
              <w:left w:val="single" w:sz="4" w:space="0" w:color="auto"/>
              <w:right w:val="single" w:sz="6" w:space="0" w:color="auto"/>
            </w:tcBorders>
            <w:shd w:val="clear" w:color="auto" w:fill="auto"/>
            <w:vAlign w:val="center"/>
          </w:tcPr>
          <w:p w14:paraId="325A8BE4" w14:textId="77777777" w:rsidR="00700DC4" w:rsidRPr="001C53DC" w:rsidRDefault="00700DC4" w:rsidP="003D6215">
            <w:pPr>
              <w:keepNext/>
              <w:keepLines/>
              <w:overflowPunct w:val="0"/>
              <w:autoSpaceDE w:val="0"/>
              <w:autoSpaceDN w:val="0"/>
              <w:adjustRightInd w:val="0"/>
              <w:spacing w:after="0"/>
              <w:jc w:val="center"/>
              <w:textAlignment w:val="baseline"/>
              <w:rPr>
                <w:ins w:id="321" w:author="Huawei" w:date="2024-08-02T11:44:00Z"/>
                <w:rFonts w:ascii="Arial" w:eastAsia="Times New Roman" w:hAnsi="Arial"/>
                <w:b/>
                <w:sz w:val="18"/>
                <w:lang w:eastAsia="en-GB"/>
              </w:rPr>
            </w:pPr>
            <w:ins w:id="322" w:author="Huawei" w:date="2024-08-02T11:44:00Z">
              <w:r w:rsidRPr="001C53DC">
                <w:rPr>
                  <w:rFonts w:ascii="Arial" w:eastAsia="Times New Roman" w:hAnsi="Arial"/>
                  <w:b/>
                  <w:sz w:val="18"/>
                  <w:lang w:eastAsia="en-GB"/>
                </w:rPr>
                <w:t>dB</w:t>
              </w:r>
            </w:ins>
          </w:p>
        </w:tc>
        <w:tc>
          <w:tcPr>
            <w:tcW w:w="1029" w:type="dxa"/>
            <w:tcBorders>
              <w:top w:val="single" w:sz="6" w:space="0" w:color="auto"/>
              <w:left w:val="single" w:sz="6" w:space="0" w:color="auto"/>
              <w:right w:val="single" w:sz="6" w:space="0" w:color="auto"/>
            </w:tcBorders>
            <w:shd w:val="clear" w:color="auto" w:fill="auto"/>
            <w:vAlign w:val="center"/>
          </w:tcPr>
          <w:p w14:paraId="56B58311" w14:textId="77777777" w:rsidR="00700DC4" w:rsidRPr="001C53DC" w:rsidRDefault="00700DC4" w:rsidP="003D6215">
            <w:pPr>
              <w:keepNext/>
              <w:keepLines/>
              <w:overflowPunct w:val="0"/>
              <w:autoSpaceDE w:val="0"/>
              <w:autoSpaceDN w:val="0"/>
              <w:adjustRightInd w:val="0"/>
              <w:spacing w:after="0"/>
              <w:jc w:val="center"/>
              <w:textAlignment w:val="baseline"/>
              <w:rPr>
                <w:ins w:id="323" w:author="Huawei" w:date="2024-08-02T11:44:00Z"/>
                <w:rFonts w:ascii="Arial" w:eastAsia="Times New Roman" w:hAnsi="Arial"/>
                <w:b/>
                <w:sz w:val="18"/>
                <w:lang w:eastAsia="en-GB"/>
              </w:rPr>
            </w:pPr>
            <w:ins w:id="324" w:author="Huawei" w:date="2024-08-02T11:44:00Z">
              <w:r w:rsidRPr="001C53DC">
                <w:rPr>
                  <w:rFonts w:ascii="Arial" w:eastAsia="Times New Roman" w:hAnsi="Arial"/>
                  <w:b/>
                  <w:sz w:val="18"/>
                  <w:lang w:eastAsia="en-GB"/>
                </w:rPr>
                <w:t>dB</w:t>
              </w:r>
            </w:ins>
          </w:p>
        </w:tc>
        <w:tc>
          <w:tcPr>
            <w:tcW w:w="1029" w:type="dxa"/>
            <w:tcBorders>
              <w:top w:val="single" w:sz="6" w:space="0" w:color="auto"/>
              <w:left w:val="single" w:sz="4" w:space="0" w:color="auto"/>
              <w:right w:val="single" w:sz="4" w:space="0" w:color="auto"/>
            </w:tcBorders>
            <w:vAlign w:val="center"/>
          </w:tcPr>
          <w:p w14:paraId="0C7209D5" w14:textId="77777777" w:rsidR="00700DC4" w:rsidRPr="001C53DC" w:rsidRDefault="00700DC4" w:rsidP="003D6215">
            <w:pPr>
              <w:keepNext/>
              <w:keepLines/>
              <w:overflowPunct w:val="0"/>
              <w:autoSpaceDE w:val="0"/>
              <w:autoSpaceDN w:val="0"/>
              <w:adjustRightInd w:val="0"/>
              <w:spacing w:after="0"/>
              <w:jc w:val="center"/>
              <w:textAlignment w:val="baseline"/>
              <w:rPr>
                <w:ins w:id="325" w:author="Huawei" w:date="2024-08-02T11:44:00Z"/>
                <w:rFonts w:ascii="Arial" w:eastAsia="Times New Roman" w:hAnsi="Arial" w:cs="Arial"/>
                <w:b/>
                <w:sz w:val="18"/>
                <w:lang w:eastAsia="en-GB"/>
              </w:rPr>
            </w:pPr>
            <w:ins w:id="326" w:author="Huawei" w:date="2024-08-02T11:44:00Z">
              <w:r w:rsidRPr="001C53DC">
                <w:rPr>
                  <w:rFonts w:ascii="Arial" w:eastAsia="Times New Roman" w:hAnsi="Arial"/>
                  <w:b/>
                  <w:sz w:val="18"/>
                  <w:lang w:eastAsia="en-GB"/>
                </w:rPr>
                <w:t>dB</w:t>
              </w:r>
            </w:ins>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DEFDE03" w14:textId="77777777" w:rsidR="00700DC4" w:rsidRPr="001C53DC" w:rsidRDefault="00700DC4" w:rsidP="003D6215">
            <w:pPr>
              <w:keepNext/>
              <w:keepLines/>
              <w:overflowPunct w:val="0"/>
              <w:autoSpaceDE w:val="0"/>
              <w:autoSpaceDN w:val="0"/>
              <w:adjustRightInd w:val="0"/>
              <w:spacing w:after="0"/>
              <w:jc w:val="center"/>
              <w:textAlignment w:val="baseline"/>
              <w:rPr>
                <w:ins w:id="327" w:author="Huawei" w:date="2024-08-02T11:44:00Z"/>
                <w:rFonts w:ascii="Arial" w:eastAsia="Times New Roman" w:hAnsi="Arial"/>
                <w:b/>
                <w:sz w:val="18"/>
                <w:lang w:eastAsia="en-GB"/>
              </w:rPr>
            </w:pPr>
            <w:ins w:id="328" w:author="Huawei" w:date="2024-08-02T11:44:00Z">
              <w:r w:rsidRPr="001C53DC">
                <w:rPr>
                  <w:rFonts w:ascii="Arial" w:eastAsia="Times New Roman" w:hAnsi="Arial" w:cs="Arial"/>
                  <w:b/>
                  <w:sz w:val="18"/>
                  <w:lang w:eastAsia="en-GB"/>
                </w:rPr>
                <w:t xml:space="preserve">dBm / </w:t>
              </w:r>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b/>
                  <w:sz w:val="18"/>
                  <w:vertAlign w:val="superscript"/>
                  <w:lang w:eastAsia="en-GB"/>
                </w:rPr>
                <w:t xml:space="preserve"> Note 1</w:t>
              </w:r>
            </w:ins>
          </w:p>
        </w:tc>
        <w:tc>
          <w:tcPr>
            <w:tcW w:w="1483" w:type="dxa"/>
            <w:tcBorders>
              <w:top w:val="single" w:sz="6" w:space="0" w:color="auto"/>
              <w:left w:val="single" w:sz="6" w:space="0" w:color="auto"/>
              <w:right w:val="single" w:sz="4" w:space="0" w:color="auto"/>
            </w:tcBorders>
            <w:shd w:val="clear" w:color="auto" w:fill="auto"/>
            <w:vAlign w:val="center"/>
          </w:tcPr>
          <w:p w14:paraId="4624E451" w14:textId="77777777" w:rsidR="00700DC4" w:rsidRPr="001C53DC" w:rsidRDefault="00700DC4" w:rsidP="003D6215">
            <w:pPr>
              <w:keepNext/>
              <w:keepLines/>
              <w:overflowPunct w:val="0"/>
              <w:autoSpaceDE w:val="0"/>
              <w:autoSpaceDN w:val="0"/>
              <w:adjustRightInd w:val="0"/>
              <w:spacing w:after="0"/>
              <w:jc w:val="center"/>
              <w:textAlignment w:val="baseline"/>
              <w:rPr>
                <w:ins w:id="329" w:author="Huawei" w:date="2024-08-02T11:44:00Z"/>
                <w:rFonts w:ascii="Arial" w:eastAsia="Times New Roman" w:hAnsi="Arial"/>
                <w:b/>
                <w:sz w:val="18"/>
                <w:lang w:eastAsia="en-GB"/>
              </w:rPr>
            </w:pPr>
            <w:ins w:id="330" w:author="Huawei" w:date="2024-08-02T11:44:00Z">
              <w:r w:rsidRPr="001C53DC">
                <w:rPr>
                  <w:rFonts w:ascii="Arial" w:eastAsia="Times New Roman" w:hAnsi="Arial"/>
                  <w:b/>
                  <w:sz w:val="18"/>
                  <w:lang w:eastAsia="en-GB"/>
                </w:rPr>
                <w:t>dBm/</w:t>
              </w:r>
              <w:proofErr w:type="spellStart"/>
              <w:r w:rsidRPr="001C53DC">
                <w:rPr>
                  <w:rFonts w:ascii="Arial" w:eastAsia="Times New Roman" w:hAnsi="Arial"/>
                  <w:b/>
                  <w:sz w:val="18"/>
                  <w:lang w:eastAsia="en-GB"/>
                </w:rPr>
                <w:t>BW</w:t>
              </w:r>
              <w:r w:rsidRPr="001C53DC">
                <w:rPr>
                  <w:rFonts w:ascii="Arial" w:eastAsia="Times New Roman" w:hAnsi="Arial"/>
                  <w:b/>
                  <w:sz w:val="18"/>
                  <w:vertAlign w:val="subscript"/>
                  <w:lang w:eastAsia="en-GB"/>
                </w:rPr>
                <w:t>Channel</w:t>
              </w:r>
              <w:proofErr w:type="spellEnd"/>
            </w:ins>
          </w:p>
        </w:tc>
      </w:tr>
      <w:tr w:rsidR="00700DC4" w:rsidRPr="001C53DC" w14:paraId="703B5186" w14:textId="77777777" w:rsidTr="003D6215">
        <w:trPr>
          <w:jc w:val="center"/>
          <w:ins w:id="331" w:author="Huawei" w:date="2024-08-02T11:44:00Z"/>
        </w:trPr>
        <w:tc>
          <w:tcPr>
            <w:tcW w:w="1030" w:type="dxa"/>
            <w:tcBorders>
              <w:left w:val="single" w:sz="4" w:space="0" w:color="auto"/>
              <w:bottom w:val="single" w:sz="6" w:space="0" w:color="auto"/>
              <w:right w:val="single" w:sz="6" w:space="0" w:color="auto"/>
            </w:tcBorders>
            <w:shd w:val="clear" w:color="auto" w:fill="auto"/>
            <w:vAlign w:val="center"/>
          </w:tcPr>
          <w:p w14:paraId="16205711" w14:textId="77777777" w:rsidR="00700DC4" w:rsidRPr="001C53DC" w:rsidRDefault="00700DC4" w:rsidP="003D6215">
            <w:pPr>
              <w:keepNext/>
              <w:keepLines/>
              <w:overflowPunct w:val="0"/>
              <w:autoSpaceDE w:val="0"/>
              <w:autoSpaceDN w:val="0"/>
              <w:adjustRightInd w:val="0"/>
              <w:spacing w:after="0"/>
              <w:jc w:val="center"/>
              <w:textAlignment w:val="baseline"/>
              <w:rPr>
                <w:ins w:id="332" w:author="Huawei" w:date="2024-08-02T11:44:00Z"/>
                <w:rFonts w:ascii="Arial" w:eastAsia="Times New Roman" w:hAnsi="Arial"/>
                <w:b/>
                <w:sz w:val="18"/>
                <w:lang w:eastAsia="en-GB"/>
              </w:rPr>
            </w:pPr>
          </w:p>
        </w:tc>
        <w:tc>
          <w:tcPr>
            <w:tcW w:w="1029" w:type="dxa"/>
            <w:tcBorders>
              <w:left w:val="single" w:sz="6" w:space="0" w:color="auto"/>
              <w:bottom w:val="single" w:sz="6" w:space="0" w:color="auto"/>
              <w:right w:val="single" w:sz="6" w:space="0" w:color="auto"/>
            </w:tcBorders>
            <w:shd w:val="clear" w:color="auto" w:fill="auto"/>
            <w:vAlign w:val="center"/>
          </w:tcPr>
          <w:p w14:paraId="71B8D2B5" w14:textId="77777777" w:rsidR="00700DC4" w:rsidRPr="001C53DC" w:rsidRDefault="00700DC4" w:rsidP="003D6215">
            <w:pPr>
              <w:keepNext/>
              <w:keepLines/>
              <w:overflowPunct w:val="0"/>
              <w:autoSpaceDE w:val="0"/>
              <w:autoSpaceDN w:val="0"/>
              <w:adjustRightInd w:val="0"/>
              <w:spacing w:after="0"/>
              <w:jc w:val="center"/>
              <w:textAlignment w:val="baseline"/>
              <w:rPr>
                <w:ins w:id="333" w:author="Huawei" w:date="2024-08-02T11:44:00Z"/>
                <w:rFonts w:ascii="Arial" w:eastAsia="Times New Roman" w:hAnsi="Arial"/>
                <w:b/>
                <w:sz w:val="18"/>
                <w:lang w:eastAsia="en-GB"/>
              </w:rPr>
            </w:pPr>
          </w:p>
        </w:tc>
        <w:tc>
          <w:tcPr>
            <w:tcW w:w="1029" w:type="dxa"/>
            <w:tcBorders>
              <w:left w:val="single" w:sz="4" w:space="0" w:color="auto"/>
              <w:bottom w:val="single" w:sz="6" w:space="0" w:color="auto"/>
              <w:right w:val="single" w:sz="4" w:space="0" w:color="auto"/>
            </w:tcBorders>
          </w:tcPr>
          <w:p w14:paraId="5A78580C" w14:textId="77777777" w:rsidR="00700DC4" w:rsidRPr="001C53DC" w:rsidRDefault="00700DC4" w:rsidP="003D6215">
            <w:pPr>
              <w:keepNext/>
              <w:keepLines/>
              <w:overflowPunct w:val="0"/>
              <w:autoSpaceDE w:val="0"/>
              <w:autoSpaceDN w:val="0"/>
              <w:adjustRightInd w:val="0"/>
              <w:spacing w:after="0"/>
              <w:jc w:val="center"/>
              <w:textAlignment w:val="baseline"/>
              <w:rPr>
                <w:ins w:id="334" w:author="Huawei" w:date="2024-08-02T11:44:00Z"/>
                <w:rFonts w:ascii="Arial" w:eastAsia="Times New Roman" w:hAnsi="Arial"/>
                <w:b/>
                <w:sz w:val="18"/>
                <w:lang w:eastAsia="en-GB"/>
              </w:rPr>
            </w:pPr>
          </w:p>
        </w:tc>
        <w:tc>
          <w:tcPr>
            <w:tcW w:w="1224" w:type="dxa"/>
            <w:tcBorders>
              <w:top w:val="single" w:sz="6" w:space="0" w:color="auto"/>
              <w:left w:val="single" w:sz="4" w:space="0" w:color="auto"/>
              <w:bottom w:val="single" w:sz="6" w:space="0" w:color="auto"/>
              <w:right w:val="single" w:sz="6" w:space="0" w:color="auto"/>
            </w:tcBorders>
            <w:shd w:val="clear" w:color="auto" w:fill="auto"/>
            <w:vAlign w:val="center"/>
          </w:tcPr>
          <w:p w14:paraId="55D6AC95" w14:textId="77777777" w:rsidR="00700DC4" w:rsidRPr="001C53DC" w:rsidRDefault="00700DC4" w:rsidP="003D6215">
            <w:pPr>
              <w:keepNext/>
              <w:keepLines/>
              <w:overflowPunct w:val="0"/>
              <w:autoSpaceDE w:val="0"/>
              <w:autoSpaceDN w:val="0"/>
              <w:adjustRightInd w:val="0"/>
              <w:spacing w:after="0"/>
              <w:jc w:val="center"/>
              <w:textAlignment w:val="baseline"/>
              <w:rPr>
                <w:ins w:id="335" w:author="Huawei" w:date="2024-08-02T11:44:00Z"/>
                <w:rFonts w:ascii="Arial" w:eastAsia="Times New Roman" w:hAnsi="Arial"/>
                <w:b/>
                <w:sz w:val="18"/>
                <w:lang w:eastAsia="en-GB"/>
              </w:rPr>
            </w:pPr>
            <w:ins w:id="336" w:author="Huawei" w:date="2024-08-02T11:44:00Z">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cs="Arial"/>
                  <w:b/>
                  <w:sz w:val="18"/>
                  <w:lang w:eastAsia="en-GB"/>
                </w:rPr>
                <w:t xml:space="preserve"> = 120kHz</w:t>
              </w:r>
            </w:ins>
          </w:p>
        </w:tc>
        <w:tc>
          <w:tcPr>
            <w:tcW w:w="1224" w:type="dxa"/>
            <w:tcBorders>
              <w:top w:val="single" w:sz="6" w:space="0" w:color="auto"/>
              <w:left w:val="single" w:sz="4" w:space="0" w:color="auto"/>
              <w:bottom w:val="single" w:sz="6" w:space="0" w:color="auto"/>
              <w:right w:val="single" w:sz="6" w:space="0" w:color="auto"/>
            </w:tcBorders>
            <w:shd w:val="clear" w:color="auto" w:fill="auto"/>
            <w:vAlign w:val="center"/>
          </w:tcPr>
          <w:p w14:paraId="27A7C35F" w14:textId="77777777" w:rsidR="00700DC4" w:rsidRPr="001C53DC" w:rsidRDefault="00700DC4" w:rsidP="003D6215">
            <w:pPr>
              <w:keepNext/>
              <w:keepLines/>
              <w:overflowPunct w:val="0"/>
              <w:autoSpaceDE w:val="0"/>
              <w:autoSpaceDN w:val="0"/>
              <w:adjustRightInd w:val="0"/>
              <w:spacing w:after="0"/>
              <w:jc w:val="center"/>
              <w:textAlignment w:val="baseline"/>
              <w:rPr>
                <w:ins w:id="337" w:author="Huawei" w:date="2024-08-02T11:44:00Z"/>
                <w:rFonts w:ascii="Arial" w:eastAsia="Times New Roman" w:hAnsi="Arial"/>
                <w:b/>
                <w:sz w:val="18"/>
                <w:lang w:eastAsia="en-GB"/>
              </w:rPr>
            </w:pPr>
            <w:ins w:id="338" w:author="Huawei" w:date="2024-08-02T11:44:00Z">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cs="Arial"/>
                  <w:b/>
                  <w:sz w:val="18"/>
                  <w:lang w:eastAsia="en-GB"/>
                </w:rPr>
                <w:t xml:space="preserve"> = 240kHz</w:t>
              </w:r>
            </w:ins>
          </w:p>
        </w:tc>
        <w:tc>
          <w:tcPr>
            <w:tcW w:w="1483" w:type="dxa"/>
            <w:tcBorders>
              <w:left w:val="single" w:sz="6" w:space="0" w:color="auto"/>
              <w:bottom w:val="single" w:sz="6" w:space="0" w:color="auto"/>
              <w:right w:val="single" w:sz="4" w:space="0" w:color="auto"/>
            </w:tcBorders>
            <w:shd w:val="clear" w:color="auto" w:fill="auto"/>
            <w:vAlign w:val="center"/>
          </w:tcPr>
          <w:p w14:paraId="69FED4EC" w14:textId="77777777" w:rsidR="00700DC4" w:rsidRPr="001C53DC" w:rsidRDefault="00700DC4" w:rsidP="003D6215">
            <w:pPr>
              <w:keepNext/>
              <w:keepLines/>
              <w:overflowPunct w:val="0"/>
              <w:autoSpaceDE w:val="0"/>
              <w:autoSpaceDN w:val="0"/>
              <w:adjustRightInd w:val="0"/>
              <w:spacing w:after="0"/>
              <w:jc w:val="center"/>
              <w:textAlignment w:val="baseline"/>
              <w:rPr>
                <w:ins w:id="339" w:author="Huawei" w:date="2024-08-02T11:44:00Z"/>
                <w:rFonts w:ascii="Arial" w:eastAsia="Times New Roman" w:hAnsi="Arial"/>
                <w:b/>
                <w:sz w:val="18"/>
                <w:lang w:eastAsia="en-GB"/>
              </w:rPr>
            </w:pPr>
          </w:p>
        </w:tc>
      </w:tr>
      <w:tr w:rsidR="00700DC4" w:rsidRPr="001C53DC" w14:paraId="3EC30E3A" w14:textId="77777777" w:rsidTr="003D6215">
        <w:trPr>
          <w:jc w:val="center"/>
          <w:ins w:id="340" w:author="Huawei" w:date="2024-08-02T11:44:00Z"/>
        </w:trPr>
        <w:tc>
          <w:tcPr>
            <w:tcW w:w="1030" w:type="dxa"/>
            <w:tcBorders>
              <w:top w:val="single" w:sz="6" w:space="0" w:color="auto"/>
              <w:left w:val="single" w:sz="4" w:space="0" w:color="auto"/>
              <w:bottom w:val="single" w:sz="6" w:space="0" w:color="auto"/>
              <w:right w:val="single" w:sz="6" w:space="0" w:color="auto"/>
            </w:tcBorders>
            <w:shd w:val="clear" w:color="auto" w:fill="auto"/>
            <w:vAlign w:val="center"/>
          </w:tcPr>
          <w:p w14:paraId="2EB3822F" w14:textId="77777777" w:rsidR="00700DC4" w:rsidRPr="001C53DC" w:rsidRDefault="00700DC4" w:rsidP="003D6215">
            <w:pPr>
              <w:keepNext/>
              <w:keepLines/>
              <w:overflowPunct w:val="0"/>
              <w:autoSpaceDE w:val="0"/>
              <w:autoSpaceDN w:val="0"/>
              <w:adjustRightInd w:val="0"/>
              <w:spacing w:after="0"/>
              <w:jc w:val="center"/>
              <w:textAlignment w:val="baseline"/>
              <w:rPr>
                <w:ins w:id="341" w:author="Huawei" w:date="2024-08-02T11:44:00Z"/>
                <w:rFonts w:ascii="Arial" w:eastAsia="Times New Roman" w:hAnsi="Arial"/>
                <w:sz w:val="18"/>
                <w:lang w:eastAsia="en-GB"/>
              </w:rPr>
            </w:pPr>
            <w:ins w:id="342" w:author="Huawei" w:date="2024-08-02T11:44:00Z">
              <w:r w:rsidRPr="001C53DC">
                <w:rPr>
                  <w:rFonts w:ascii="Arial" w:eastAsia="Times New Roman" w:hAnsi="Arial"/>
                  <w:sz w:val="18"/>
                  <w:lang w:eastAsia="en-GB"/>
                </w:rPr>
                <w:sym w:font="Symbol" w:char="F0B1"/>
              </w:r>
              <w:r>
                <w:rPr>
                  <w:rFonts w:ascii="Arial" w:eastAsia="Times New Roman" w:hAnsi="Arial"/>
                  <w:sz w:val="18"/>
                  <w:lang w:eastAsia="en-GB"/>
                </w:rPr>
                <w:t>7</w:t>
              </w:r>
            </w:ins>
          </w:p>
        </w:tc>
        <w:tc>
          <w:tcPr>
            <w:tcW w:w="1029" w:type="dxa"/>
            <w:tcBorders>
              <w:top w:val="single" w:sz="6" w:space="0" w:color="auto"/>
              <w:left w:val="single" w:sz="6" w:space="0" w:color="auto"/>
              <w:bottom w:val="single" w:sz="6" w:space="0" w:color="auto"/>
              <w:right w:val="single" w:sz="6" w:space="0" w:color="auto"/>
            </w:tcBorders>
            <w:shd w:val="clear" w:color="auto" w:fill="auto"/>
            <w:vAlign w:val="center"/>
          </w:tcPr>
          <w:p w14:paraId="37960C55" w14:textId="77777777" w:rsidR="00700DC4" w:rsidRPr="001C53DC" w:rsidRDefault="00700DC4" w:rsidP="003D6215">
            <w:pPr>
              <w:keepNext/>
              <w:keepLines/>
              <w:overflowPunct w:val="0"/>
              <w:autoSpaceDE w:val="0"/>
              <w:autoSpaceDN w:val="0"/>
              <w:adjustRightInd w:val="0"/>
              <w:spacing w:after="0"/>
              <w:jc w:val="center"/>
              <w:textAlignment w:val="baseline"/>
              <w:rPr>
                <w:ins w:id="343" w:author="Huawei" w:date="2024-08-02T11:44:00Z"/>
                <w:rFonts w:ascii="Arial" w:eastAsia="Times New Roman" w:hAnsi="Arial"/>
                <w:sz w:val="18"/>
                <w:lang w:eastAsia="en-GB"/>
              </w:rPr>
            </w:pPr>
            <w:ins w:id="344" w:author="Huawei" w:date="2024-08-02T11:44:00Z">
              <w:r w:rsidRPr="001C53DC">
                <w:rPr>
                  <w:rFonts w:ascii="Arial" w:eastAsia="Times New Roman" w:hAnsi="Arial"/>
                  <w:sz w:val="18"/>
                  <w:lang w:eastAsia="en-GB"/>
                </w:rPr>
                <w:sym w:font="Symbol" w:char="F0B1"/>
              </w:r>
              <w:r>
                <w:rPr>
                  <w:rFonts w:ascii="Arial" w:eastAsia="Times New Roman" w:hAnsi="Arial"/>
                  <w:sz w:val="18"/>
                  <w:lang w:eastAsia="en-GB"/>
                </w:rPr>
                <w:t>10</w:t>
              </w:r>
            </w:ins>
          </w:p>
        </w:tc>
        <w:tc>
          <w:tcPr>
            <w:tcW w:w="1029" w:type="dxa"/>
            <w:tcBorders>
              <w:top w:val="single" w:sz="6" w:space="0" w:color="auto"/>
              <w:left w:val="single" w:sz="4" w:space="0" w:color="auto"/>
              <w:bottom w:val="single" w:sz="6" w:space="0" w:color="auto"/>
              <w:right w:val="single" w:sz="4" w:space="0" w:color="auto"/>
            </w:tcBorders>
            <w:vAlign w:val="center"/>
          </w:tcPr>
          <w:p w14:paraId="1263E8C1" w14:textId="77777777" w:rsidR="00700DC4" w:rsidRPr="001C53DC" w:rsidRDefault="00700DC4" w:rsidP="003D6215">
            <w:pPr>
              <w:keepNext/>
              <w:keepLines/>
              <w:overflowPunct w:val="0"/>
              <w:autoSpaceDE w:val="0"/>
              <w:autoSpaceDN w:val="0"/>
              <w:adjustRightInd w:val="0"/>
              <w:spacing w:after="0"/>
              <w:jc w:val="center"/>
              <w:textAlignment w:val="baseline"/>
              <w:rPr>
                <w:ins w:id="345" w:author="Huawei" w:date="2024-08-02T11:44:00Z"/>
                <w:rFonts w:ascii="Arial" w:eastAsia="Times New Roman" w:hAnsi="Arial"/>
                <w:sz w:val="18"/>
                <w:lang w:eastAsia="en-GB"/>
              </w:rPr>
            </w:pPr>
            <w:ins w:id="346" w:author="Huawei" w:date="2024-08-02T11:44:00Z">
              <w:r w:rsidRPr="001C53DC">
                <w:rPr>
                  <w:rFonts w:ascii="Arial" w:eastAsia="Yu Mincho" w:hAnsi="Arial" w:cs="Arial"/>
                  <w:sz w:val="18"/>
                  <w:lang w:eastAsia="ja-JP"/>
                </w:rPr>
                <w:t>≥-4</w:t>
              </w:r>
            </w:ins>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DE4FFB8" w14:textId="08D42E89" w:rsidR="00700DC4" w:rsidRPr="001C53DC" w:rsidRDefault="00FD1DCB" w:rsidP="003D6215">
            <w:pPr>
              <w:keepNext/>
              <w:keepLines/>
              <w:overflowPunct w:val="0"/>
              <w:autoSpaceDE w:val="0"/>
              <w:autoSpaceDN w:val="0"/>
              <w:adjustRightInd w:val="0"/>
              <w:spacing w:after="0"/>
              <w:jc w:val="center"/>
              <w:textAlignment w:val="baseline"/>
              <w:rPr>
                <w:ins w:id="347" w:author="Huawei" w:date="2024-08-02T11:44:00Z"/>
                <w:rFonts w:ascii="Arial" w:eastAsia="Yu Mincho" w:hAnsi="Arial"/>
                <w:sz w:val="18"/>
                <w:lang w:eastAsia="ja-JP"/>
              </w:rPr>
            </w:pPr>
            <w:ins w:id="348" w:author="Huawei" w:date="2024-08-22T18:26:00Z">
              <w:r>
                <w:rPr>
                  <w:rFonts w:ascii="Arial" w:eastAsia="Times New Roman" w:hAnsi="Arial"/>
                  <w:sz w:val="18"/>
                  <w:lang w:eastAsia="en-GB"/>
                </w:rPr>
                <w:t>Same value as SSB_RP derived from annex B.2.18, according to UE VSAT type</w:t>
              </w:r>
            </w:ins>
          </w:p>
        </w:tc>
        <w:tc>
          <w:tcPr>
            <w:tcW w:w="1483" w:type="dxa"/>
            <w:tcBorders>
              <w:top w:val="single" w:sz="6" w:space="0" w:color="auto"/>
              <w:left w:val="single" w:sz="6" w:space="0" w:color="auto"/>
              <w:bottom w:val="single" w:sz="6" w:space="0" w:color="auto"/>
              <w:right w:val="single" w:sz="4" w:space="0" w:color="auto"/>
            </w:tcBorders>
            <w:shd w:val="clear" w:color="auto" w:fill="auto"/>
            <w:vAlign w:val="center"/>
          </w:tcPr>
          <w:p w14:paraId="7532F3E2" w14:textId="77777777" w:rsidR="00700DC4" w:rsidRPr="001C53DC" w:rsidRDefault="00700DC4" w:rsidP="003D6215">
            <w:pPr>
              <w:keepNext/>
              <w:keepLines/>
              <w:overflowPunct w:val="0"/>
              <w:autoSpaceDE w:val="0"/>
              <w:autoSpaceDN w:val="0"/>
              <w:adjustRightInd w:val="0"/>
              <w:spacing w:after="0"/>
              <w:jc w:val="center"/>
              <w:textAlignment w:val="baseline"/>
              <w:rPr>
                <w:ins w:id="349" w:author="Huawei" w:date="2024-08-02T11:44:00Z"/>
                <w:rFonts w:ascii="Arial" w:eastAsia="Times New Roman" w:hAnsi="Arial"/>
                <w:sz w:val="18"/>
                <w:lang w:eastAsia="en-GB"/>
              </w:rPr>
            </w:pPr>
            <w:ins w:id="350" w:author="Huawei" w:date="2024-08-02T11:44:00Z">
              <w:r w:rsidRPr="001C53DC">
                <w:rPr>
                  <w:rFonts w:ascii="Arial" w:eastAsia="Times New Roman" w:hAnsi="Arial"/>
                  <w:sz w:val="18"/>
                  <w:lang w:eastAsia="en-GB"/>
                </w:rPr>
                <w:t>-50</w:t>
              </w:r>
            </w:ins>
          </w:p>
        </w:tc>
      </w:tr>
      <w:tr w:rsidR="00700DC4" w:rsidRPr="001C53DC" w14:paraId="5C071E66" w14:textId="77777777" w:rsidTr="003D6215">
        <w:trPr>
          <w:jc w:val="center"/>
          <w:ins w:id="351" w:author="Huawei" w:date="2024-08-02T11:44:00Z"/>
        </w:trPr>
        <w:tc>
          <w:tcPr>
            <w:tcW w:w="7019"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5C059AEA" w14:textId="0823BAAE" w:rsidR="00700DC4" w:rsidRPr="001C53DC" w:rsidRDefault="00700DC4" w:rsidP="003D6215">
            <w:pPr>
              <w:keepNext/>
              <w:keepLines/>
              <w:overflowPunct w:val="0"/>
              <w:autoSpaceDE w:val="0"/>
              <w:autoSpaceDN w:val="0"/>
              <w:adjustRightInd w:val="0"/>
              <w:spacing w:after="0"/>
              <w:ind w:left="851" w:hanging="851"/>
              <w:textAlignment w:val="baseline"/>
              <w:rPr>
                <w:ins w:id="352" w:author="Huawei" w:date="2024-08-02T11:44:00Z"/>
                <w:rFonts w:ascii="Arial" w:eastAsia="Times New Roman" w:hAnsi="Arial"/>
                <w:sz w:val="18"/>
                <w:lang w:eastAsia="en-GB"/>
              </w:rPr>
            </w:pPr>
            <w:ins w:id="353" w:author="Huawei" w:date="2024-08-02T11:44:00Z">
              <w:r w:rsidRPr="001C53DC">
                <w:rPr>
                  <w:rFonts w:ascii="Arial" w:eastAsia="Times New Roman" w:hAnsi="Arial"/>
                  <w:sz w:val="18"/>
                  <w:lang w:eastAsia="en-GB"/>
                </w:rPr>
                <w:t>Note 1:</w:t>
              </w:r>
              <w:r w:rsidRPr="001C53DC">
                <w:rPr>
                  <w:rFonts w:ascii="Arial" w:eastAsia="Times New Roman" w:hAnsi="Arial"/>
                  <w:sz w:val="18"/>
                  <w:lang w:eastAsia="en-GB"/>
                </w:rPr>
                <w:tab/>
                <w:t xml:space="preserve">Values based on </w:t>
              </w:r>
              <w:r>
                <w:rPr>
                  <w:rFonts w:ascii="Arial" w:eastAsia="Times New Roman" w:hAnsi="Arial"/>
                  <w:sz w:val="18"/>
                  <w:lang w:eastAsia="en-GB"/>
                </w:rPr>
                <w:t xml:space="preserve">EIS as defined in clause 10.3 of </w:t>
              </w:r>
            </w:ins>
            <w:ins w:id="354" w:author="Huawei" w:date="2024-08-22T18:23:00Z">
              <w:r w:rsidR="00FD1DCB">
                <w:rPr>
                  <w:rFonts w:ascii="Arial" w:eastAsia="Times New Roman" w:hAnsi="Arial"/>
                  <w:sz w:val="18"/>
                  <w:lang w:eastAsia="en-GB"/>
                </w:rPr>
                <w:t>TS 38.101-5 [42]</w:t>
              </w:r>
            </w:ins>
            <w:ins w:id="355" w:author="Huawei" w:date="2024-08-02T11:44:00Z">
              <w:r w:rsidRPr="001C53DC">
                <w:rPr>
                  <w:rFonts w:ascii="Arial" w:eastAsia="Times New Roman" w:hAnsi="Arial"/>
                  <w:sz w:val="18"/>
                  <w:lang w:eastAsia="en-GB"/>
                </w:rPr>
                <w:t>. Applicable side condition selected depending on angle of arrival.</w:t>
              </w:r>
            </w:ins>
          </w:p>
          <w:p w14:paraId="5E14E6A9" w14:textId="77777777" w:rsidR="00700DC4" w:rsidRPr="001C53DC" w:rsidRDefault="00700DC4" w:rsidP="003D6215">
            <w:pPr>
              <w:keepNext/>
              <w:keepLines/>
              <w:overflowPunct w:val="0"/>
              <w:autoSpaceDE w:val="0"/>
              <w:autoSpaceDN w:val="0"/>
              <w:adjustRightInd w:val="0"/>
              <w:spacing w:after="0"/>
              <w:ind w:left="851" w:hanging="851"/>
              <w:textAlignment w:val="baseline"/>
              <w:rPr>
                <w:ins w:id="356" w:author="Huawei" w:date="2024-08-02T11:44:00Z"/>
                <w:rFonts w:ascii="Arial" w:eastAsia="Times New Roman" w:hAnsi="Arial"/>
                <w:sz w:val="18"/>
                <w:lang w:eastAsia="en-GB"/>
              </w:rPr>
            </w:pPr>
            <w:ins w:id="357" w:author="Huawei" w:date="2024-08-02T11:44:00Z">
              <w:r w:rsidRPr="001C53DC">
                <w:rPr>
                  <w:rFonts w:ascii="Arial" w:eastAsia="Times New Roman" w:hAnsi="Arial"/>
                  <w:sz w:val="18"/>
                  <w:lang w:eastAsia="en-GB"/>
                </w:rPr>
                <w:t>Note 2:</w:t>
              </w:r>
              <w:r w:rsidRPr="001C53DC">
                <w:rPr>
                  <w:rFonts w:ascii="Arial" w:eastAsia="Times New Roman" w:hAnsi="Arial"/>
                  <w:sz w:val="18"/>
                  <w:lang w:eastAsia="en-GB"/>
                </w:rPr>
                <w:tab/>
              </w:r>
              <w:r w:rsidRPr="001C53DC">
                <w:rPr>
                  <w:rFonts w:ascii="Arial" w:eastAsia="MS Mincho" w:hAnsi="Arial"/>
                  <w:sz w:val="18"/>
                  <w:lang w:eastAsia="en-GB"/>
                </w:rPr>
                <w:t>Io specified at the Reference point, and assumed to have constant EPRE across the bandwidth</w:t>
              </w:r>
              <w:r w:rsidRPr="001C53DC">
                <w:rPr>
                  <w:rFonts w:ascii="Arial" w:eastAsia="Times New Roman" w:hAnsi="Arial"/>
                  <w:sz w:val="18"/>
                  <w:lang w:eastAsia="en-GB"/>
                </w:rPr>
                <w:t>.</w:t>
              </w:r>
            </w:ins>
          </w:p>
          <w:p w14:paraId="62E1D18F" w14:textId="77777777" w:rsidR="00700DC4" w:rsidRPr="001C53DC" w:rsidRDefault="00700DC4" w:rsidP="003D6215">
            <w:pPr>
              <w:keepNext/>
              <w:keepLines/>
              <w:overflowPunct w:val="0"/>
              <w:autoSpaceDE w:val="0"/>
              <w:autoSpaceDN w:val="0"/>
              <w:adjustRightInd w:val="0"/>
              <w:spacing w:after="0"/>
              <w:ind w:left="851" w:hanging="851"/>
              <w:textAlignment w:val="baseline"/>
              <w:rPr>
                <w:ins w:id="358" w:author="Huawei" w:date="2024-08-02T11:44:00Z"/>
                <w:rFonts w:ascii="Arial" w:eastAsia="Times New Roman" w:hAnsi="Arial"/>
                <w:sz w:val="18"/>
                <w:lang w:eastAsia="en-GB"/>
              </w:rPr>
            </w:pPr>
            <w:ins w:id="359" w:author="Huawei" w:date="2024-08-02T11:44:00Z">
              <w:r w:rsidRPr="001C53DC">
                <w:rPr>
                  <w:rFonts w:ascii="Arial" w:eastAsia="Times New Roman" w:hAnsi="Arial"/>
                  <w:sz w:val="18"/>
                  <w:lang w:eastAsia="en-GB"/>
                </w:rPr>
                <w:t>Note 3:</w:t>
              </w:r>
              <w:r w:rsidRPr="001C53DC">
                <w:rPr>
                  <w:rFonts w:ascii="Arial" w:eastAsia="Times New Roman" w:hAnsi="Arial"/>
                  <w:sz w:val="18"/>
                  <w:lang w:eastAsia="en-GB"/>
                </w:rPr>
                <w:tab/>
                <w:t xml:space="preserve">In the test cases, the SSB </w:t>
              </w:r>
              <w:proofErr w:type="spellStart"/>
              <w:r w:rsidRPr="001C53DC">
                <w:rPr>
                  <w:rFonts w:ascii="Arial" w:eastAsia="Times New Roman" w:hAnsi="Arial" w:hint="eastAsia"/>
                  <w:sz w:val="18"/>
                  <w:lang w:eastAsia="en-GB"/>
                </w:rPr>
                <w:t>Ê</w:t>
              </w:r>
              <w:r w:rsidRPr="001C53DC">
                <w:rPr>
                  <w:rFonts w:ascii="Arial" w:eastAsia="Times New Roman" w:hAnsi="Arial"/>
                  <w:sz w:val="18"/>
                  <w:lang w:eastAsia="en-GB"/>
                </w:rPr>
                <w:t>s</w:t>
              </w:r>
              <w:proofErr w:type="spellEnd"/>
              <w:r w:rsidRPr="001C53DC">
                <w:rPr>
                  <w:rFonts w:ascii="Arial" w:eastAsia="Times New Roman" w:hAnsi="Arial"/>
                  <w:sz w:val="18"/>
                  <w:lang w:eastAsia="en-GB"/>
                </w:rPr>
                <w:t>/</w:t>
              </w:r>
              <w:proofErr w:type="spellStart"/>
              <w:r w:rsidRPr="001C53DC">
                <w:rPr>
                  <w:rFonts w:ascii="Arial" w:eastAsia="Times New Roman" w:hAnsi="Arial"/>
                  <w:sz w:val="18"/>
                  <w:lang w:eastAsia="en-GB"/>
                </w:rPr>
                <w:t>Iot</w:t>
              </w:r>
              <w:proofErr w:type="spellEnd"/>
              <w:r w:rsidRPr="001C53DC">
                <w:rPr>
                  <w:rFonts w:ascii="Arial" w:eastAsia="Times New Roman" w:hAnsi="Arial"/>
                  <w:sz w:val="18"/>
                  <w:lang w:eastAsia="en-GB"/>
                </w:rPr>
                <w:t xml:space="preserve"> and related parameters may need to be adjusted to ensure </w:t>
              </w:r>
              <w:proofErr w:type="spellStart"/>
              <w:r w:rsidRPr="001C53DC">
                <w:rPr>
                  <w:rFonts w:ascii="Arial" w:eastAsia="Times New Roman" w:hAnsi="Arial" w:hint="eastAsia"/>
                  <w:sz w:val="18"/>
                  <w:lang w:eastAsia="en-GB"/>
                </w:rPr>
                <w:t>Ê</w:t>
              </w:r>
              <w:r w:rsidRPr="001C53DC">
                <w:rPr>
                  <w:rFonts w:ascii="Arial" w:eastAsia="Times New Roman" w:hAnsi="Arial"/>
                  <w:sz w:val="18"/>
                  <w:lang w:eastAsia="en-GB"/>
                </w:rPr>
                <w:t>s</w:t>
              </w:r>
              <w:proofErr w:type="spellEnd"/>
              <w:r w:rsidRPr="001C53DC">
                <w:rPr>
                  <w:rFonts w:ascii="Arial" w:eastAsia="Times New Roman" w:hAnsi="Arial"/>
                  <w:sz w:val="18"/>
                  <w:lang w:eastAsia="en-GB"/>
                </w:rPr>
                <w:t>/</w:t>
              </w:r>
              <w:proofErr w:type="spellStart"/>
              <w:r w:rsidRPr="001C53DC">
                <w:rPr>
                  <w:rFonts w:ascii="Arial" w:eastAsia="Times New Roman" w:hAnsi="Arial"/>
                  <w:sz w:val="18"/>
                  <w:lang w:eastAsia="en-GB"/>
                </w:rPr>
                <w:t>Iot</w:t>
              </w:r>
              <w:proofErr w:type="spellEnd"/>
              <w:r w:rsidRPr="001C53DC">
                <w:rPr>
                  <w:rFonts w:ascii="Arial" w:eastAsia="Times New Roman" w:hAnsi="Arial"/>
                  <w:sz w:val="18"/>
                  <w:lang w:eastAsia="en-GB"/>
                </w:rPr>
                <w:t xml:space="preserve"> at UE baseband is above the value defined in this table.</w:t>
              </w:r>
            </w:ins>
          </w:p>
          <w:p w14:paraId="0C3157EF" w14:textId="77777777" w:rsidR="00700DC4" w:rsidRPr="001C53DC" w:rsidRDefault="00700DC4" w:rsidP="003D6215">
            <w:pPr>
              <w:keepNext/>
              <w:keepLines/>
              <w:overflowPunct w:val="0"/>
              <w:autoSpaceDE w:val="0"/>
              <w:autoSpaceDN w:val="0"/>
              <w:adjustRightInd w:val="0"/>
              <w:spacing w:after="0"/>
              <w:ind w:left="851" w:hanging="851"/>
              <w:textAlignment w:val="baseline"/>
              <w:rPr>
                <w:ins w:id="360" w:author="Huawei" w:date="2024-08-02T11:44:00Z"/>
                <w:rFonts w:ascii="Arial" w:eastAsia="Times New Roman" w:hAnsi="Arial"/>
                <w:sz w:val="18"/>
                <w:lang w:eastAsia="en-GB"/>
              </w:rPr>
            </w:pPr>
            <w:ins w:id="361" w:author="Huawei" w:date="2024-08-02T11:44:00Z">
              <w:r w:rsidRPr="001C53DC">
                <w:rPr>
                  <w:rFonts w:ascii="Arial" w:eastAsia="Times New Roman" w:hAnsi="Arial"/>
                  <w:sz w:val="18"/>
                  <w:lang w:eastAsia="en-GB"/>
                </w:rPr>
                <w:t>Note 4:</w:t>
              </w:r>
              <w:r w:rsidRPr="001C53DC">
                <w:rPr>
                  <w:rFonts w:ascii="Arial" w:eastAsia="Times New Roman" w:hAnsi="Arial"/>
                  <w:sz w:val="18"/>
                  <w:lang w:eastAsia="en-GB"/>
                </w:rPr>
                <w:tab/>
                <w:t xml:space="preserve">The parameter SSB </w:t>
              </w:r>
              <w:proofErr w:type="spellStart"/>
              <w:r w:rsidRPr="001C53DC">
                <w:rPr>
                  <w:rFonts w:ascii="Arial" w:eastAsia="Times New Roman" w:hAnsi="Arial"/>
                  <w:sz w:val="18"/>
                  <w:lang w:eastAsia="en-GB"/>
                </w:rPr>
                <w:t>Ês</w:t>
              </w:r>
              <w:proofErr w:type="spellEnd"/>
              <w:r w:rsidRPr="001C53DC">
                <w:rPr>
                  <w:rFonts w:ascii="Arial" w:eastAsia="Times New Roman" w:hAnsi="Arial"/>
                  <w:sz w:val="18"/>
                  <w:lang w:eastAsia="en-GB"/>
                </w:rPr>
                <w:t>/</w:t>
              </w:r>
              <w:proofErr w:type="spellStart"/>
              <w:r w:rsidRPr="001C53DC">
                <w:rPr>
                  <w:rFonts w:ascii="Arial" w:eastAsia="Times New Roman" w:hAnsi="Arial"/>
                  <w:sz w:val="18"/>
                  <w:lang w:eastAsia="en-GB"/>
                </w:rPr>
                <w:t>Iot</w:t>
              </w:r>
              <w:proofErr w:type="spellEnd"/>
              <w:r w:rsidRPr="001C53DC">
                <w:rPr>
                  <w:rFonts w:ascii="Arial" w:eastAsia="Times New Roman" w:hAnsi="Arial"/>
                  <w:sz w:val="18"/>
                  <w:lang w:eastAsia="en-GB"/>
                </w:rPr>
                <w:t xml:space="preserve"> is the minimum SSB </w:t>
              </w:r>
              <w:proofErr w:type="spellStart"/>
              <w:r w:rsidRPr="001C53DC">
                <w:rPr>
                  <w:rFonts w:ascii="Arial" w:eastAsia="Times New Roman" w:hAnsi="Arial"/>
                  <w:sz w:val="18"/>
                  <w:lang w:eastAsia="en-GB"/>
                </w:rPr>
                <w:t>Ês</w:t>
              </w:r>
              <w:proofErr w:type="spellEnd"/>
              <w:r w:rsidRPr="001C53DC">
                <w:rPr>
                  <w:rFonts w:ascii="Arial" w:eastAsia="Times New Roman" w:hAnsi="Arial"/>
                  <w:sz w:val="18"/>
                  <w:lang w:eastAsia="en-GB"/>
                </w:rPr>
                <w:t>/</w:t>
              </w:r>
              <w:proofErr w:type="spellStart"/>
              <w:r w:rsidRPr="001C53DC">
                <w:rPr>
                  <w:rFonts w:ascii="Arial" w:eastAsia="Times New Roman" w:hAnsi="Arial"/>
                  <w:sz w:val="18"/>
                  <w:lang w:eastAsia="en-GB"/>
                </w:rPr>
                <w:t>Iot</w:t>
              </w:r>
              <w:proofErr w:type="spellEnd"/>
              <w:r w:rsidRPr="001C53DC">
                <w:rPr>
                  <w:rFonts w:ascii="Arial" w:eastAsia="Times New Roman" w:hAnsi="Arial"/>
                  <w:sz w:val="18"/>
                  <w:lang w:eastAsia="en-GB"/>
                </w:rPr>
                <w:t xml:space="preserve"> of the pair of cells to which the requirement applies.</w:t>
              </w:r>
            </w:ins>
          </w:p>
        </w:tc>
      </w:tr>
    </w:tbl>
    <w:p w14:paraId="71E44C63" w14:textId="77777777" w:rsidR="00700DC4" w:rsidRPr="00700DC4" w:rsidRDefault="00700DC4" w:rsidP="00700DC4">
      <w:pPr>
        <w:rPr>
          <w:rFonts w:eastAsia="宋体"/>
          <w:noProof/>
          <w:highlight w:val="yellow"/>
          <w:lang w:eastAsia="zh-CN"/>
        </w:rPr>
      </w:pPr>
    </w:p>
    <w:p w14:paraId="5BE43979" w14:textId="525A643D" w:rsidR="001C53DC" w:rsidRDefault="001C53DC" w:rsidP="001C53DC">
      <w:pPr>
        <w:spacing w:before="120" w:after="120"/>
        <w:jc w:val="center"/>
        <w:rPr>
          <w:rFonts w:eastAsia="宋体"/>
          <w:noProof/>
          <w:highlight w:val="yellow"/>
          <w:lang w:eastAsia="zh-CN"/>
        </w:rPr>
      </w:pPr>
      <w:r>
        <w:rPr>
          <w:rFonts w:eastAsia="宋体"/>
          <w:noProof/>
          <w:highlight w:val="yellow"/>
          <w:lang w:eastAsia="zh-CN"/>
        </w:rPr>
        <w:t>&lt;End of Change 2&gt;</w:t>
      </w:r>
    </w:p>
    <w:p w14:paraId="70C46601" w14:textId="398A1924" w:rsidR="001C53DC" w:rsidRDefault="001C53DC" w:rsidP="001C53DC">
      <w:pPr>
        <w:spacing w:before="120" w:after="120"/>
        <w:jc w:val="center"/>
        <w:rPr>
          <w:rFonts w:eastAsia="宋体"/>
          <w:noProof/>
          <w:highlight w:val="yellow"/>
          <w:lang w:eastAsia="zh-CN"/>
        </w:rPr>
      </w:pPr>
    </w:p>
    <w:p w14:paraId="01F35FC3" w14:textId="70AD5B9B" w:rsidR="001C53DC" w:rsidRDefault="001C53DC" w:rsidP="001C53DC">
      <w:pPr>
        <w:spacing w:before="120" w:after="120"/>
        <w:jc w:val="center"/>
        <w:rPr>
          <w:rFonts w:eastAsia="宋体"/>
          <w:noProof/>
          <w:highlight w:val="yellow"/>
          <w:lang w:eastAsia="zh-CN"/>
        </w:rPr>
      </w:pPr>
    </w:p>
    <w:p w14:paraId="31480E3B" w14:textId="0FAD7804" w:rsidR="001C53DC" w:rsidRDefault="001C53DC" w:rsidP="001C53DC">
      <w:pPr>
        <w:jc w:val="center"/>
        <w:rPr>
          <w:rFonts w:eastAsia="宋体"/>
          <w:noProof/>
          <w:highlight w:val="yellow"/>
          <w:lang w:eastAsia="zh-CN"/>
        </w:rPr>
      </w:pPr>
      <w:r w:rsidRPr="000F7347">
        <w:rPr>
          <w:rFonts w:eastAsia="宋体"/>
          <w:noProof/>
          <w:highlight w:val="yellow"/>
          <w:lang w:eastAsia="zh-CN"/>
        </w:rPr>
        <w:lastRenderedPageBreak/>
        <w:t xml:space="preserve">&lt;Start of Change </w:t>
      </w:r>
      <w:r>
        <w:rPr>
          <w:rFonts w:eastAsia="宋体"/>
          <w:noProof/>
          <w:highlight w:val="yellow"/>
          <w:lang w:eastAsia="zh-CN"/>
        </w:rPr>
        <w:t>3</w:t>
      </w:r>
      <w:r w:rsidRPr="000F7347">
        <w:rPr>
          <w:rFonts w:eastAsia="宋体"/>
          <w:noProof/>
          <w:highlight w:val="yellow"/>
          <w:lang w:eastAsia="zh-CN"/>
        </w:rPr>
        <w:t>&gt;</w:t>
      </w:r>
    </w:p>
    <w:p w14:paraId="5137EEB6" w14:textId="77777777" w:rsidR="00700DC4" w:rsidRPr="001C53DC" w:rsidRDefault="00700DC4" w:rsidP="00700DC4">
      <w:pPr>
        <w:keepNext/>
        <w:keepLines/>
        <w:overflowPunct w:val="0"/>
        <w:autoSpaceDE w:val="0"/>
        <w:autoSpaceDN w:val="0"/>
        <w:adjustRightInd w:val="0"/>
        <w:spacing w:before="120"/>
        <w:ind w:left="1134" w:hanging="1134"/>
        <w:textAlignment w:val="baseline"/>
        <w:outlineLvl w:val="2"/>
        <w:rPr>
          <w:ins w:id="362" w:author="Huawei" w:date="2024-08-02T11:45:00Z"/>
          <w:rFonts w:ascii="Arial" w:eastAsia="Times New Roman" w:hAnsi="Arial"/>
          <w:sz w:val="28"/>
          <w:lang w:val="en-US" w:eastAsia="en-GB"/>
        </w:rPr>
      </w:pPr>
      <w:ins w:id="363" w:author="Huawei" w:date="2024-08-02T11:45:00Z">
        <w:r>
          <w:rPr>
            <w:rFonts w:ascii="Arial" w:eastAsia="Times New Roman" w:hAnsi="Arial"/>
            <w:sz w:val="28"/>
            <w:lang w:val="en-US" w:eastAsia="ko-KR"/>
          </w:rPr>
          <w:t>10.1.8C</w:t>
        </w:r>
        <w:r w:rsidRPr="001C53DC">
          <w:rPr>
            <w:rFonts w:ascii="Arial" w:eastAsia="Times New Roman" w:hAnsi="Arial"/>
            <w:sz w:val="28"/>
            <w:lang w:val="en-US" w:eastAsia="en-GB"/>
          </w:rPr>
          <w:tab/>
          <w:t xml:space="preserve">Intra-frequency RSRQ accuracy requirements for </w:t>
        </w:r>
        <w:r>
          <w:rPr>
            <w:rFonts w:ascii="Arial" w:eastAsia="Times New Roman" w:hAnsi="Arial"/>
            <w:sz w:val="28"/>
            <w:lang w:val="en-US" w:eastAsia="en-GB"/>
          </w:rPr>
          <w:t>FR2-NTN</w:t>
        </w:r>
      </w:ins>
    </w:p>
    <w:p w14:paraId="69CD8E89" w14:textId="77777777" w:rsidR="00700DC4" w:rsidRPr="001C53DC" w:rsidRDefault="00700DC4" w:rsidP="00700DC4">
      <w:pPr>
        <w:keepNext/>
        <w:keepLines/>
        <w:overflowPunct w:val="0"/>
        <w:autoSpaceDE w:val="0"/>
        <w:autoSpaceDN w:val="0"/>
        <w:adjustRightInd w:val="0"/>
        <w:spacing w:before="120"/>
        <w:ind w:left="1418" w:hanging="1418"/>
        <w:textAlignment w:val="baseline"/>
        <w:outlineLvl w:val="3"/>
        <w:rPr>
          <w:ins w:id="364" w:author="Huawei" w:date="2024-08-02T11:45:00Z"/>
          <w:rFonts w:ascii="Arial" w:eastAsia="Times New Roman" w:hAnsi="Arial"/>
          <w:sz w:val="24"/>
          <w:lang w:val="en-US" w:eastAsia="zh-CN"/>
        </w:rPr>
      </w:pPr>
      <w:ins w:id="365" w:author="Huawei" w:date="2024-08-02T11:45:00Z">
        <w:r>
          <w:rPr>
            <w:rFonts w:ascii="Arial" w:eastAsia="Times New Roman" w:hAnsi="Arial"/>
            <w:sz w:val="24"/>
            <w:lang w:val="en-US" w:eastAsia="en-GB"/>
          </w:rPr>
          <w:t>10.1.8C</w:t>
        </w:r>
        <w:r w:rsidRPr="001C53DC">
          <w:rPr>
            <w:rFonts w:ascii="Arial" w:eastAsia="Times New Roman" w:hAnsi="Arial"/>
            <w:sz w:val="24"/>
            <w:lang w:val="en-US" w:eastAsia="en-GB"/>
          </w:rPr>
          <w:t>.</w:t>
        </w:r>
        <w:r w:rsidRPr="001C53DC">
          <w:rPr>
            <w:rFonts w:ascii="Arial" w:eastAsia="Times New Roman" w:hAnsi="Arial"/>
            <w:sz w:val="24"/>
            <w:lang w:val="en-US" w:eastAsia="zh-CN"/>
          </w:rPr>
          <w:t>1</w:t>
        </w:r>
        <w:r w:rsidRPr="001C53DC">
          <w:rPr>
            <w:rFonts w:ascii="Arial" w:eastAsia="Times New Roman" w:hAnsi="Arial"/>
            <w:sz w:val="24"/>
            <w:lang w:val="en-US" w:eastAsia="zh-CN"/>
          </w:rPr>
          <w:tab/>
        </w:r>
        <w:r w:rsidRPr="001C53DC">
          <w:rPr>
            <w:rFonts w:ascii="Arial" w:eastAsia="Times New Roman" w:hAnsi="Arial"/>
            <w:sz w:val="24"/>
            <w:lang w:val="en-US" w:eastAsia="ko-KR"/>
          </w:rPr>
          <w:t>Intra</w:t>
        </w:r>
        <w:r w:rsidRPr="001C53DC">
          <w:rPr>
            <w:rFonts w:ascii="Arial" w:eastAsia="Times New Roman" w:hAnsi="Arial"/>
            <w:sz w:val="24"/>
            <w:lang w:val="en-US" w:eastAsia="en-GB"/>
          </w:rPr>
          <w:t xml:space="preserve">-frequency </w:t>
        </w:r>
        <w:r w:rsidRPr="001C53DC">
          <w:rPr>
            <w:rFonts w:ascii="Arial" w:eastAsia="Times New Roman" w:hAnsi="Arial"/>
            <w:sz w:val="24"/>
            <w:lang w:val="en-US" w:eastAsia="ko-KR"/>
          </w:rPr>
          <w:t>SS-RSRQ</w:t>
        </w:r>
        <w:r w:rsidRPr="001C53DC">
          <w:rPr>
            <w:rFonts w:ascii="Arial" w:eastAsia="Times New Roman" w:hAnsi="Arial"/>
            <w:sz w:val="24"/>
            <w:lang w:val="en-US" w:eastAsia="en-GB"/>
          </w:rPr>
          <w:t xml:space="preserve"> accuracy requirements </w:t>
        </w:r>
        <w:r w:rsidRPr="001C53DC">
          <w:rPr>
            <w:rFonts w:ascii="Arial" w:eastAsia="Times New Roman" w:hAnsi="Arial"/>
            <w:sz w:val="24"/>
            <w:lang w:val="en-US" w:eastAsia="zh-CN"/>
          </w:rPr>
          <w:t xml:space="preserve">in </w:t>
        </w:r>
        <w:r>
          <w:rPr>
            <w:rFonts w:ascii="Arial" w:eastAsia="Times New Roman" w:hAnsi="Arial"/>
            <w:sz w:val="24"/>
            <w:lang w:val="en-US" w:eastAsia="zh-CN"/>
          </w:rPr>
          <w:t>FR2-NTN</w:t>
        </w:r>
      </w:ins>
    </w:p>
    <w:p w14:paraId="0DE2167B" w14:textId="77777777" w:rsidR="00700DC4" w:rsidRPr="001C53DC" w:rsidRDefault="00700DC4" w:rsidP="00700DC4">
      <w:pPr>
        <w:keepNext/>
        <w:keepLines/>
        <w:overflowPunct w:val="0"/>
        <w:autoSpaceDE w:val="0"/>
        <w:autoSpaceDN w:val="0"/>
        <w:adjustRightInd w:val="0"/>
        <w:spacing w:before="120"/>
        <w:ind w:left="1701" w:hanging="1701"/>
        <w:textAlignment w:val="baseline"/>
        <w:outlineLvl w:val="4"/>
        <w:rPr>
          <w:ins w:id="366" w:author="Huawei" w:date="2024-08-02T11:45:00Z"/>
          <w:rFonts w:ascii="Arial" w:eastAsia="Times New Roman" w:hAnsi="Arial"/>
          <w:sz w:val="22"/>
          <w:lang w:eastAsia="en-GB"/>
        </w:rPr>
      </w:pPr>
      <w:ins w:id="367" w:author="Huawei" w:date="2024-08-02T11:45:00Z">
        <w:r>
          <w:rPr>
            <w:rFonts w:ascii="Arial" w:eastAsia="Times New Roman" w:hAnsi="Arial"/>
            <w:sz w:val="22"/>
            <w:lang w:eastAsia="zh-CN"/>
          </w:rPr>
          <w:t>10.1.8C</w:t>
        </w:r>
        <w:r w:rsidRPr="001C53DC">
          <w:rPr>
            <w:rFonts w:ascii="Arial" w:eastAsia="Times New Roman" w:hAnsi="Arial"/>
            <w:sz w:val="22"/>
            <w:lang w:eastAsia="zh-CN"/>
          </w:rPr>
          <w:t>.</w:t>
        </w:r>
        <w:r w:rsidRPr="001C53DC">
          <w:rPr>
            <w:rFonts w:ascii="Arial" w:eastAsia="Times New Roman" w:hAnsi="Arial"/>
            <w:sz w:val="22"/>
            <w:lang w:eastAsia="en-GB"/>
          </w:rPr>
          <w:t>1</w:t>
        </w:r>
        <w:r w:rsidRPr="001C53DC">
          <w:rPr>
            <w:rFonts w:ascii="Arial" w:eastAsia="Times New Roman" w:hAnsi="Arial"/>
            <w:sz w:val="22"/>
            <w:lang w:eastAsia="zh-CN"/>
          </w:rPr>
          <w:t>.1</w:t>
        </w:r>
        <w:r w:rsidRPr="001C53DC">
          <w:rPr>
            <w:rFonts w:ascii="Arial" w:eastAsia="Times New Roman" w:hAnsi="Arial"/>
            <w:sz w:val="22"/>
            <w:lang w:eastAsia="en-GB"/>
          </w:rPr>
          <w:tab/>
          <w:t xml:space="preserve">Absolute </w:t>
        </w:r>
        <w:r w:rsidRPr="001C53DC">
          <w:rPr>
            <w:rFonts w:ascii="Arial" w:eastAsia="Times New Roman" w:hAnsi="Arial"/>
            <w:sz w:val="22"/>
            <w:lang w:val="en-US" w:eastAsia="ko-KR"/>
          </w:rPr>
          <w:t xml:space="preserve">SS-RSRQ </w:t>
        </w:r>
        <w:r w:rsidRPr="001C53DC">
          <w:rPr>
            <w:rFonts w:ascii="Arial" w:eastAsia="Times New Roman" w:hAnsi="Arial"/>
            <w:sz w:val="22"/>
            <w:lang w:eastAsia="en-GB"/>
          </w:rPr>
          <w:t xml:space="preserve">Accuracy in </w:t>
        </w:r>
        <w:r>
          <w:rPr>
            <w:rFonts w:ascii="Arial" w:eastAsia="Times New Roman" w:hAnsi="Arial"/>
            <w:sz w:val="22"/>
            <w:lang w:eastAsia="en-GB"/>
          </w:rPr>
          <w:t>FR2-NTN</w:t>
        </w:r>
      </w:ins>
    </w:p>
    <w:p w14:paraId="35853810" w14:textId="77777777" w:rsidR="00700DC4" w:rsidRPr="001C53DC" w:rsidRDefault="00700DC4" w:rsidP="00700DC4">
      <w:pPr>
        <w:overflowPunct w:val="0"/>
        <w:autoSpaceDE w:val="0"/>
        <w:autoSpaceDN w:val="0"/>
        <w:adjustRightInd w:val="0"/>
        <w:textAlignment w:val="baseline"/>
        <w:rPr>
          <w:ins w:id="368" w:author="Huawei" w:date="2024-08-02T11:45:00Z"/>
          <w:rFonts w:eastAsia="Times New Roman"/>
          <w:i/>
          <w:lang w:eastAsia="en-GB"/>
        </w:rPr>
      </w:pPr>
      <w:ins w:id="369" w:author="Huawei" w:date="2024-08-02T11:45:00Z">
        <w:r w:rsidRPr="001C53DC">
          <w:rPr>
            <w:rFonts w:eastAsia="Times New Roman" w:cs="v4.2.0"/>
            <w:lang w:eastAsia="en-GB"/>
          </w:rPr>
          <w:t xml:space="preserve">Unless otherwise specified, the requirements </w:t>
        </w:r>
        <w:r w:rsidRPr="001C53DC">
          <w:rPr>
            <w:rFonts w:eastAsia="Times New Roman"/>
            <w:lang w:eastAsia="en-GB"/>
          </w:rPr>
          <w:t xml:space="preserve">for </w:t>
        </w:r>
        <w:r w:rsidRPr="001C53DC">
          <w:rPr>
            <w:rFonts w:eastAsia="Times New Roman" w:cs="v4.2.0"/>
            <w:lang w:eastAsia="en-GB"/>
          </w:rPr>
          <w:t xml:space="preserve">absolute accuracy of </w:t>
        </w:r>
        <w:r w:rsidRPr="001C53DC">
          <w:rPr>
            <w:rFonts w:eastAsia="Times New Roman" w:cs="v4.2.0"/>
            <w:lang w:eastAsia="zh-CN"/>
          </w:rPr>
          <w:t>SS-RSRQ</w:t>
        </w:r>
        <w:r w:rsidRPr="001C53DC">
          <w:rPr>
            <w:rFonts w:eastAsia="Times New Roman" w:cs="v4.2.0"/>
            <w:lang w:eastAsia="en-GB"/>
          </w:rPr>
          <w:t xml:space="preserve"> in this clause apply to a cell on the same frequency as that of the serving cell in </w:t>
        </w:r>
        <w:r>
          <w:rPr>
            <w:rFonts w:eastAsia="Times New Roman" w:cs="v4.2.0"/>
            <w:lang w:eastAsia="en-GB"/>
          </w:rPr>
          <w:t>FR2-NTN</w:t>
        </w:r>
        <w:r w:rsidRPr="001C53DC">
          <w:rPr>
            <w:rFonts w:eastAsia="Times New Roman" w:cs="v4.2.0"/>
            <w:lang w:eastAsia="en-GB"/>
          </w:rPr>
          <w:t>.</w:t>
        </w:r>
      </w:ins>
    </w:p>
    <w:p w14:paraId="52C48D50" w14:textId="77777777" w:rsidR="00700DC4" w:rsidRPr="001C53DC" w:rsidRDefault="00700DC4" w:rsidP="00700DC4">
      <w:pPr>
        <w:overflowPunct w:val="0"/>
        <w:autoSpaceDE w:val="0"/>
        <w:autoSpaceDN w:val="0"/>
        <w:adjustRightInd w:val="0"/>
        <w:textAlignment w:val="baseline"/>
        <w:rPr>
          <w:ins w:id="370" w:author="Huawei" w:date="2024-08-02T11:45:00Z"/>
          <w:rFonts w:eastAsia="Times New Roman" w:cs="v4.2.0"/>
          <w:lang w:eastAsia="en-GB"/>
        </w:rPr>
      </w:pPr>
      <w:ins w:id="371" w:author="Huawei" w:date="2024-08-02T11:45:00Z">
        <w:r w:rsidRPr="001C53DC">
          <w:rPr>
            <w:rFonts w:eastAsia="Times New Roman" w:cs="v4.2.0"/>
            <w:lang w:eastAsia="en-GB"/>
          </w:rPr>
          <w:t xml:space="preserve">The accuracy requirements in Table </w:t>
        </w:r>
        <w:r>
          <w:rPr>
            <w:rFonts w:eastAsia="Times New Roman" w:cs="v4.2.0"/>
            <w:lang w:eastAsia="zh-CN"/>
          </w:rPr>
          <w:t>10.1.8C</w:t>
        </w:r>
        <w:r w:rsidRPr="001C53DC">
          <w:rPr>
            <w:rFonts w:eastAsia="Times New Roman" w:cs="v4.2.0"/>
            <w:lang w:eastAsia="zh-CN"/>
          </w:rPr>
          <w:t>.1.1</w:t>
        </w:r>
        <w:r w:rsidRPr="001C53DC">
          <w:rPr>
            <w:rFonts w:eastAsia="Times New Roman" w:cs="v4.2.0"/>
            <w:lang w:eastAsia="en-GB"/>
          </w:rPr>
          <w:t>-1 are valid under the following conditions:</w:t>
        </w:r>
      </w:ins>
    </w:p>
    <w:p w14:paraId="596E0530" w14:textId="16EC91C0" w:rsidR="00700DC4" w:rsidRPr="001C53DC" w:rsidRDefault="00700DC4" w:rsidP="00700DC4">
      <w:pPr>
        <w:overflowPunct w:val="0"/>
        <w:autoSpaceDE w:val="0"/>
        <w:autoSpaceDN w:val="0"/>
        <w:adjustRightInd w:val="0"/>
        <w:ind w:left="568" w:hanging="284"/>
        <w:textAlignment w:val="baseline"/>
        <w:rPr>
          <w:ins w:id="372" w:author="Huawei" w:date="2024-08-02T11:45:00Z"/>
          <w:rFonts w:eastAsia="Times New Roman"/>
          <w:lang w:eastAsia="zh-CN"/>
        </w:rPr>
      </w:pPr>
      <w:ins w:id="373" w:author="Huawei" w:date="2024-08-02T11:45:00Z">
        <w:r w:rsidRPr="001C53DC">
          <w:rPr>
            <w:rFonts w:eastAsia="Times New Roman"/>
            <w:lang w:eastAsia="en-GB"/>
          </w:rPr>
          <w:t>-</w:t>
        </w:r>
        <w:r w:rsidRPr="001C53DC">
          <w:rPr>
            <w:rFonts w:ascii="Arial" w:eastAsia="Times New Roman" w:hAnsi="Arial"/>
            <w:sz w:val="28"/>
            <w:lang w:val="en-US" w:eastAsia="en-GB"/>
          </w:rPr>
          <w:tab/>
        </w:r>
        <w:r w:rsidRPr="001C53DC">
          <w:rPr>
            <w:rFonts w:eastAsia="Times New Roman"/>
            <w:lang w:eastAsia="en-GB"/>
          </w:rPr>
          <w:t xml:space="preserve">Conditions defined in </w:t>
        </w:r>
        <w:r>
          <w:rPr>
            <w:rFonts w:eastAsia="Times New Roman"/>
            <w:lang w:eastAsia="en-GB"/>
          </w:rPr>
          <w:t xml:space="preserve">clause 10.3 </w:t>
        </w:r>
        <w:r w:rsidRPr="001C53DC">
          <w:rPr>
            <w:rFonts w:eastAsia="Times New Roman"/>
            <w:lang w:eastAsia="en-GB"/>
          </w:rPr>
          <w:t xml:space="preserve">of </w:t>
        </w:r>
      </w:ins>
      <w:ins w:id="374" w:author="Huawei" w:date="2024-08-22T18:23:00Z">
        <w:r w:rsidR="00FD1DCB">
          <w:rPr>
            <w:rFonts w:eastAsia="Times New Roman"/>
            <w:lang w:eastAsia="en-GB"/>
          </w:rPr>
          <w:t>TS 38.101-5 [42]</w:t>
        </w:r>
      </w:ins>
      <w:ins w:id="375" w:author="Huawei" w:date="2024-08-02T11:45:00Z">
        <w:r w:rsidRPr="001C53DC">
          <w:rPr>
            <w:rFonts w:eastAsia="Times New Roman"/>
            <w:lang w:eastAsia="en-GB"/>
          </w:rPr>
          <w:t xml:space="preserve"> for reference sensitivity are fulfilled.</w:t>
        </w:r>
      </w:ins>
    </w:p>
    <w:p w14:paraId="6CC9D515" w14:textId="77777777" w:rsidR="00700DC4" w:rsidRPr="001C53DC" w:rsidRDefault="00700DC4" w:rsidP="00700DC4">
      <w:pPr>
        <w:overflowPunct w:val="0"/>
        <w:autoSpaceDE w:val="0"/>
        <w:autoSpaceDN w:val="0"/>
        <w:adjustRightInd w:val="0"/>
        <w:ind w:left="568" w:hanging="284"/>
        <w:textAlignment w:val="baseline"/>
        <w:rPr>
          <w:ins w:id="376" w:author="Huawei" w:date="2024-08-02T11:45:00Z"/>
          <w:rFonts w:eastAsia="Times New Roman"/>
          <w:lang w:eastAsia="en-GB"/>
        </w:rPr>
      </w:pPr>
      <w:ins w:id="377" w:author="Huawei" w:date="2024-08-02T11:45:00Z">
        <w:r w:rsidRPr="001C53DC">
          <w:rPr>
            <w:rFonts w:eastAsia="Times New Roman"/>
            <w:lang w:eastAsia="en-GB"/>
          </w:rPr>
          <w:t>-</w:t>
        </w:r>
        <w:r w:rsidRPr="001C53DC">
          <w:rPr>
            <w:rFonts w:ascii="Arial" w:eastAsia="Times New Roman" w:hAnsi="Arial"/>
            <w:sz w:val="28"/>
            <w:lang w:val="en-US" w:eastAsia="en-GB"/>
          </w:rPr>
          <w:tab/>
        </w:r>
        <w:r w:rsidRPr="001C53DC">
          <w:rPr>
            <w:rFonts w:eastAsia="Times New Roman"/>
            <w:lang w:eastAsia="en-GB"/>
          </w:rPr>
          <w:t xml:space="preserve">Conditions for intra-frequency measurements are fulfilled according to Annex </w:t>
        </w:r>
        <w:r>
          <w:rPr>
            <w:rFonts w:eastAsia="Times New Roman"/>
            <w:lang w:eastAsia="en-GB"/>
          </w:rPr>
          <w:t>B.2.17</w:t>
        </w:r>
        <w:r w:rsidRPr="001C53DC">
          <w:rPr>
            <w:rFonts w:eastAsia="Times New Roman"/>
            <w:lang w:eastAsia="en-GB"/>
          </w:rPr>
          <w:t xml:space="preserve"> for a corresponding Band </w:t>
        </w:r>
        <w:r w:rsidRPr="001C53DC">
          <w:rPr>
            <w:rFonts w:eastAsia="Times New Roman" w:cs="v4.2.0"/>
            <w:lang w:eastAsia="ko-KR"/>
          </w:rPr>
          <w:t>for each relevant SSB</w:t>
        </w:r>
        <w:r w:rsidRPr="001C53DC">
          <w:rPr>
            <w:rFonts w:eastAsia="Times New Roman"/>
            <w:lang w:eastAsia="en-GB"/>
          </w:rPr>
          <w:t xml:space="preserve">. </w:t>
        </w:r>
      </w:ins>
    </w:p>
    <w:p w14:paraId="16006DE2" w14:textId="77777777" w:rsidR="00700DC4" w:rsidRPr="001C53DC" w:rsidRDefault="00700DC4" w:rsidP="00700DC4">
      <w:pPr>
        <w:overflowPunct w:val="0"/>
        <w:autoSpaceDE w:val="0"/>
        <w:autoSpaceDN w:val="0"/>
        <w:adjustRightInd w:val="0"/>
        <w:ind w:left="568" w:hanging="284"/>
        <w:textAlignment w:val="baseline"/>
        <w:rPr>
          <w:ins w:id="378" w:author="Huawei" w:date="2024-08-02T11:45:00Z"/>
          <w:rFonts w:eastAsia="Times New Roman"/>
          <w:lang w:eastAsia="zh-CN"/>
        </w:rPr>
      </w:pPr>
      <w:ins w:id="379" w:author="Huawei" w:date="2024-08-02T11:45:00Z">
        <w:r w:rsidRPr="001C53DC">
          <w:rPr>
            <w:rFonts w:eastAsia="Times New Roman"/>
            <w:lang w:eastAsia="en-GB"/>
          </w:rPr>
          <w:t>-</w:t>
        </w:r>
        <w:r w:rsidRPr="001C53DC">
          <w:rPr>
            <w:rFonts w:eastAsia="Times New Roman"/>
            <w:lang w:eastAsia="en-GB"/>
          </w:rPr>
          <w:tab/>
          <w:t xml:space="preserve">The measured signals are in the directions </w:t>
        </w:r>
        <w:r>
          <w:rPr>
            <w:rFonts w:eastAsia="Times New Roman"/>
            <w:lang w:eastAsia="en-GB"/>
          </w:rPr>
          <w:t>within the declared minimum elevation angle supported for receiving</w:t>
        </w:r>
        <w:r w:rsidRPr="001C53DC">
          <w:rPr>
            <w:rFonts w:eastAsia="Times New Roman"/>
            <w:lang w:eastAsia="en-GB"/>
          </w:rPr>
          <w:t>.</w:t>
        </w:r>
      </w:ins>
    </w:p>
    <w:p w14:paraId="29843645" w14:textId="77777777" w:rsidR="00700DC4" w:rsidRPr="001C53DC" w:rsidRDefault="00700DC4" w:rsidP="00700DC4">
      <w:pPr>
        <w:keepNext/>
        <w:keepLines/>
        <w:overflowPunct w:val="0"/>
        <w:autoSpaceDE w:val="0"/>
        <w:autoSpaceDN w:val="0"/>
        <w:adjustRightInd w:val="0"/>
        <w:spacing w:before="60"/>
        <w:jc w:val="center"/>
        <w:textAlignment w:val="baseline"/>
        <w:rPr>
          <w:ins w:id="380" w:author="Huawei" w:date="2024-08-02T11:45:00Z"/>
          <w:rFonts w:ascii="Arial" w:eastAsia="Times New Roman" w:hAnsi="Arial"/>
          <w:b/>
          <w:lang w:eastAsia="zh-CN"/>
        </w:rPr>
      </w:pPr>
      <w:ins w:id="381" w:author="Huawei" w:date="2024-08-02T11:45:00Z">
        <w:r w:rsidRPr="001C53DC">
          <w:rPr>
            <w:rFonts w:ascii="Arial" w:eastAsia="Times New Roman" w:hAnsi="Arial"/>
            <w:b/>
            <w:lang w:eastAsia="en-GB"/>
          </w:rPr>
          <w:t xml:space="preserve">Table </w:t>
        </w:r>
        <w:r>
          <w:rPr>
            <w:rFonts w:ascii="Arial" w:eastAsia="Times New Roman" w:hAnsi="Arial"/>
            <w:b/>
            <w:lang w:eastAsia="zh-CN"/>
          </w:rPr>
          <w:t>10.1.8C</w:t>
        </w:r>
        <w:r w:rsidRPr="001C53DC">
          <w:rPr>
            <w:rFonts w:ascii="Arial" w:eastAsia="Times New Roman" w:hAnsi="Arial"/>
            <w:b/>
            <w:lang w:eastAsia="zh-CN"/>
          </w:rPr>
          <w:t>.1.1-1</w:t>
        </w:r>
        <w:r w:rsidRPr="001C53DC">
          <w:rPr>
            <w:rFonts w:ascii="Arial" w:eastAsia="Times New Roman" w:hAnsi="Arial"/>
            <w:b/>
            <w:lang w:eastAsia="en-GB"/>
          </w:rPr>
          <w:t xml:space="preserve">: </w:t>
        </w:r>
        <w:r w:rsidRPr="001C53DC">
          <w:rPr>
            <w:rFonts w:ascii="Arial" w:eastAsia="Times New Roman" w:hAnsi="Arial"/>
            <w:b/>
            <w:lang w:eastAsia="zh-CN"/>
          </w:rPr>
          <w:t>SS-RSRQ</w:t>
        </w:r>
        <w:r w:rsidRPr="001C53DC">
          <w:rPr>
            <w:rFonts w:ascii="Arial" w:eastAsia="Times New Roman" w:hAnsi="Arial"/>
            <w:b/>
            <w:lang w:eastAsia="en-GB"/>
          </w:rPr>
          <w:t xml:space="preserve"> Intra frequency absolute accuracy</w:t>
        </w:r>
        <w:r w:rsidRPr="001C53DC">
          <w:rPr>
            <w:rFonts w:ascii="Arial" w:eastAsia="Times New Roman" w:hAnsi="Arial"/>
            <w:b/>
            <w:lang w:eastAsia="zh-CN"/>
          </w:rPr>
          <w:t xml:space="preserve"> in </w:t>
        </w:r>
        <w:r>
          <w:rPr>
            <w:rFonts w:ascii="Arial" w:eastAsia="Times New Roman" w:hAnsi="Arial"/>
            <w:b/>
            <w:lang w:eastAsia="zh-CN"/>
          </w:rPr>
          <w:t>FR2-NTN</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700DC4" w:rsidRPr="001C53DC" w14:paraId="7182901F" w14:textId="77777777" w:rsidTr="003D6215">
        <w:trPr>
          <w:jc w:val="center"/>
          <w:ins w:id="382" w:author="Huawei" w:date="2024-08-02T11:45:00Z"/>
        </w:trPr>
        <w:tc>
          <w:tcPr>
            <w:tcW w:w="2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2AD43" w14:textId="77777777" w:rsidR="00700DC4" w:rsidRPr="001C53DC" w:rsidRDefault="00700DC4" w:rsidP="003D6215">
            <w:pPr>
              <w:keepNext/>
              <w:keepLines/>
              <w:overflowPunct w:val="0"/>
              <w:autoSpaceDE w:val="0"/>
              <w:autoSpaceDN w:val="0"/>
              <w:adjustRightInd w:val="0"/>
              <w:spacing w:after="0"/>
              <w:jc w:val="center"/>
              <w:textAlignment w:val="baseline"/>
              <w:rPr>
                <w:ins w:id="383" w:author="Huawei" w:date="2024-08-02T11:45:00Z"/>
                <w:rFonts w:ascii="Arial" w:eastAsia="Times New Roman" w:hAnsi="Arial"/>
                <w:b/>
                <w:sz w:val="18"/>
                <w:lang w:eastAsia="en-GB"/>
              </w:rPr>
            </w:pPr>
            <w:ins w:id="384" w:author="Huawei" w:date="2024-08-02T11:45:00Z">
              <w:r w:rsidRPr="001C53DC">
                <w:rPr>
                  <w:rFonts w:ascii="Arial" w:eastAsia="Times New Roman" w:hAnsi="Arial"/>
                  <w:b/>
                  <w:sz w:val="18"/>
                  <w:lang w:eastAsia="en-GB"/>
                </w:rPr>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5D5DC605" w14:textId="77777777" w:rsidR="00700DC4" w:rsidRPr="001C53DC" w:rsidRDefault="00700DC4" w:rsidP="003D6215">
            <w:pPr>
              <w:keepNext/>
              <w:keepLines/>
              <w:overflowPunct w:val="0"/>
              <w:autoSpaceDE w:val="0"/>
              <w:autoSpaceDN w:val="0"/>
              <w:adjustRightInd w:val="0"/>
              <w:spacing w:after="0"/>
              <w:jc w:val="center"/>
              <w:textAlignment w:val="baseline"/>
              <w:rPr>
                <w:ins w:id="385" w:author="Huawei" w:date="2024-08-02T11:45:00Z"/>
                <w:rFonts w:ascii="Arial" w:eastAsia="Times New Roman" w:hAnsi="Arial"/>
                <w:b/>
                <w:sz w:val="18"/>
                <w:lang w:eastAsia="en-GB"/>
              </w:rPr>
            </w:pPr>
            <w:ins w:id="386" w:author="Huawei" w:date="2024-08-02T11:45:00Z">
              <w:r w:rsidRPr="001C53DC">
                <w:rPr>
                  <w:rFonts w:ascii="Arial" w:eastAsia="Times New Roman" w:hAnsi="Arial"/>
                  <w:b/>
                  <w:sz w:val="18"/>
                  <w:lang w:eastAsia="en-GB"/>
                </w:rPr>
                <w:t>Conditions</w:t>
              </w:r>
            </w:ins>
          </w:p>
        </w:tc>
      </w:tr>
      <w:tr w:rsidR="00700DC4" w:rsidRPr="001C53DC" w14:paraId="237883E9" w14:textId="77777777" w:rsidTr="003D6215">
        <w:trPr>
          <w:jc w:val="center"/>
          <w:ins w:id="387" w:author="Huawei" w:date="2024-08-02T11:45:00Z"/>
        </w:trPr>
        <w:tc>
          <w:tcPr>
            <w:tcW w:w="1122" w:type="dxa"/>
            <w:tcBorders>
              <w:left w:val="single" w:sz="4" w:space="0" w:color="auto"/>
              <w:right w:val="single" w:sz="4" w:space="0" w:color="auto"/>
            </w:tcBorders>
            <w:shd w:val="clear" w:color="auto" w:fill="auto"/>
            <w:vAlign w:val="center"/>
          </w:tcPr>
          <w:p w14:paraId="38DFDB17" w14:textId="77777777" w:rsidR="00700DC4" w:rsidRPr="001C53DC" w:rsidRDefault="00700DC4" w:rsidP="003D6215">
            <w:pPr>
              <w:keepNext/>
              <w:keepLines/>
              <w:overflowPunct w:val="0"/>
              <w:autoSpaceDE w:val="0"/>
              <w:autoSpaceDN w:val="0"/>
              <w:adjustRightInd w:val="0"/>
              <w:spacing w:after="0"/>
              <w:jc w:val="center"/>
              <w:textAlignment w:val="baseline"/>
              <w:rPr>
                <w:ins w:id="388" w:author="Huawei" w:date="2024-08-02T11:45:00Z"/>
                <w:rFonts w:ascii="Arial" w:eastAsia="Times New Roman" w:hAnsi="Arial"/>
                <w:b/>
                <w:sz w:val="18"/>
                <w:lang w:eastAsia="en-GB"/>
              </w:rPr>
            </w:pPr>
            <w:ins w:id="389" w:author="Huawei" w:date="2024-08-02T11:45:00Z">
              <w:r w:rsidRPr="001C53DC">
                <w:rPr>
                  <w:rFonts w:ascii="Arial" w:eastAsia="Times New Roman" w:hAnsi="Arial"/>
                  <w:b/>
                  <w:sz w:val="18"/>
                  <w:lang w:eastAsia="en-GB"/>
                </w:rPr>
                <w:t>Normal condition</w:t>
              </w:r>
            </w:ins>
          </w:p>
        </w:tc>
        <w:tc>
          <w:tcPr>
            <w:tcW w:w="1119" w:type="dxa"/>
            <w:tcBorders>
              <w:left w:val="single" w:sz="4" w:space="0" w:color="auto"/>
              <w:right w:val="single" w:sz="4" w:space="0" w:color="auto"/>
            </w:tcBorders>
            <w:shd w:val="clear" w:color="auto" w:fill="auto"/>
            <w:vAlign w:val="center"/>
          </w:tcPr>
          <w:p w14:paraId="7EE4D57F" w14:textId="77777777" w:rsidR="00700DC4" w:rsidRPr="001C53DC" w:rsidRDefault="00700DC4" w:rsidP="003D6215">
            <w:pPr>
              <w:keepNext/>
              <w:keepLines/>
              <w:overflowPunct w:val="0"/>
              <w:autoSpaceDE w:val="0"/>
              <w:autoSpaceDN w:val="0"/>
              <w:adjustRightInd w:val="0"/>
              <w:spacing w:after="0"/>
              <w:jc w:val="center"/>
              <w:textAlignment w:val="baseline"/>
              <w:rPr>
                <w:ins w:id="390" w:author="Huawei" w:date="2024-08-02T11:45:00Z"/>
                <w:rFonts w:ascii="Arial" w:eastAsia="Times New Roman" w:hAnsi="Arial"/>
                <w:b/>
                <w:sz w:val="18"/>
                <w:lang w:eastAsia="en-GB"/>
              </w:rPr>
            </w:pPr>
            <w:ins w:id="391" w:author="Huawei" w:date="2024-08-02T11:45:00Z">
              <w:r w:rsidRPr="001C53DC">
                <w:rPr>
                  <w:rFonts w:ascii="Arial" w:eastAsia="Times New Roman" w:hAnsi="Arial"/>
                  <w:b/>
                  <w:sz w:val="18"/>
                  <w:lang w:eastAsia="en-GB"/>
                </w:rPr>
                <w:t>Extreme condition</w:t>
              </w:r>
            </w:ins>
          </w:p>
        </w:tc>
        <w:tc>
          <w:tcPr>
            <w:tcW w:w="1119" w:type="dxa"/>
            <w:tcBorders>
              <w:left w:val="single" w:sz="4" w:space="0" w:color="auto"/>
              <w:right w:val="single" w:sz="4" w:space="0" w:color="auto"/>
            </w:tcBorders>
          </w:tcPr>
          <w:p w14:paraId="2BDF68AB" w14:textId="77777777" w:rsidR="00700DC4" w:rsidRPr="001C53DC" w:rsidRDefault="00700DC4" w:rsidP="003D6215">
            <w:pPr>
              <w:keepNext/>
              <w:keepLines/>
              <w:overflowPunct w:val="0"/>
              <w:autoSpaceDE w:val="0"/>
              <w:autoSpaceDN w:val="0"/>
              <w:adjustRightInd w:val="0"/>
              <w:spacing w:after="0"/>
              <w:jc w:val="center"/>
              <w:textAlignment w:val="baseline"/>
              <w:rPr>
                <w:ins w:id="392" w:author="Huawei" w:date="2024-08-02T11:45:00Z"/>
                <w:rFonts w:ascii="Arial" w:eastAsia="Times New Roman" w:hAnsi="Arial"/>
                <w:b/>
                <w:sz w:val="18"/>
                <w:lang w:eastAsia="en-GB"/>
              </w:rPr>
            </w:pPr>
            <w:ins w:id="393" w:author="Huawei" w:date="2024-08-02T11:45:00Z">
              <w:r w:rsidRPr="001C53DC">
                <w:rPr>
                  <w:rFonts w:ascii="Arial" w:eastAsia="Times New Roman" w:hAnsi="Arial" w:cs="Arial"/>
                  <w:b/>
                  <w:sz w:val="18"/>
                  <w:lang w:eastAsia="en-GB"/>
                </w:rPr>
                <w:t xml:space="preserve">SSB </w:t>
              </w:r>
              <w:proofErr w:type="spellStart"/>
              <w:r w:rsidRPr="001C53DC">
                <w:rPr>
                  <w:rFonts w:ascii="Arial" w:eastAsia="Times New Roman" w:hAnsi="Arial" w:cs="Arial"/>
                  <w:b/>
                  <w:sz w:val="18"/>
                  <w:lang w:eastAsia="en-GB"/>
                </w:rPr>
                <w:t>Ês</w:t>
              </w:r>
              <w:proofErr w:type="spellEnd"/>
              <w:r w:rsidRPr="001C53DC">
                <w:rPr>
                  <w:rFonts w:ascii="Arial" w:eastAsia="Times New Roman" w:hAnsi="Arial" w:cs="Arial"/>
                  <w:b/>
                  <w:sz w:val="18"/>
                  <w:lang w:eastAsia="en-GB"/>
                </w:rPr>
                <w:t>/</w:t>
              </w:r>
              <w:proofErr w:type="spellStart"/>
              <w:r w:rsidRPr="001C53DC">
                <w:rPr>
                  <w:rFonts w:ascii="Arial" w:eastAsia="Times New Roman" w:hAnsi="Arial" w:cs="Arial"/>
                  <w:b/>
                  <w:sz w:val="18"/>
                  <w:lang w:eastAsia="en-GB"/>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BF2198" w14:textId="77777777" w:rsidR="00700DC4" w:rsidRPr="001C53DC" w:rsidRDefault="00700DC4" w:rsidP="003D6215">
            <w:pPr>
              <w:keepNext/>
              <w:keepLines/>
              <w:overflowPunct w:val="0"/>
              <w:autoSpaceDE w:val="0"/>
              <w:autoSpaceDN w:val="0"/>
              <w:adjustRightInd w:val="0"/>
              <w:spacing w:after="0"/>
              <w:jc w:val="center"/>
              <w:textAlignment w:val="baseline"/>
              <w:rPr>
                <w:ins w:id="394" w:author="Huawei" w:date="2024-08-02T11:45:00Z"/>
                <w:rFonts w:ascii="Arial" w:eastAsia="Times New Roman" w:hAnsi="Arial"/>
                <w:b/>
                <w:sz w:val="18"/>
                <w:lang w:eastAsia="en-GB"/>
              </w:rPr>
            </w:pPr>
            <w:ins w:id="395" w:author="Huawei" w:date="2024-08-02T11:45:00Z">
              <w:r w:rsidRPr="001C53DC">
                <w:rPr>
                  <w:rFonts w:ascii="Arial" w:eastAsia="Times New Roman" w:hAnsi="Arial"/>
                  <w:b/>
                  <w:sz w:val="18"/>
                  <w:lang w:eastAsia="en-GB"/>
                </w:rPr>
                <w:t>Io</w:t>
              </w:r>
              <w:r w:rsidRPr="001C53DC">
                <w:rPr>
                  <w:rFonts w:ascii="Arial" w:eastAsia="Times New Roman" w:hAnsi="Arial"/>
                  <w:b/>
                  <w:sz w:val="18"/>
                  <w:vertAlign w:val="superscript"/>
                  <w:lang w:eastAsia="en-GB"/>
                </w:rPr>
                <w:t xml:space="preserve"> Note 2</w:t>
              </w:r>
              <w:r w:rsidRPr="001C53DC">
                <w:rPr>
                  <w:rFonts w:ascii="Arial" w:eastAsia="Times New Roman" w:hAnsi="Arial"/>
                  <w:b/>
                  <w:sz w:val="18"/>
                  <w:lang w:eastAsia="en-GB"/>
                </w:rPr>
                <w:t xml:space="preserve"> range</w:t>
              </w:r>
            </w:ins>
          </w:p>
        </w:tc>
      </w:tr>
      <w:tr w:rsidR="00700DC4" w:rsidRPr="001C53DC" w14:paraId="6987B1CD" w14:textId="77777777" w:rsidTr="003D6215">
        <w:trPr>
          <w:jc w:val="center"/>
          <w:ins w:id="396" w:author="Huawei" w:date="2024-08-02T11:45:00Z"/>
        </w:trPr>
        <w:tc>
          <w:tcPr>
            <w:tcW w:w="1122" w:type="dxa"/>
            <w:tcBorders>
              <w:left w:val="single" w:sz="4" w:space="0" w:color="auto"/>
              <w:bottom w:val="single" w:sz="4" w:space="0" w:color="auto"/>
              <w:right w:val="single" w:sz="4" w:space="0" w:color="auto"/>
            </w:tcBorders>
            <w:shd w:val="clear" w:color="auto" w:fill="auto"/>
          </w:tcPr>
          <w:p w14:paraId="61694441" w14:textId="77777777" w:rsidR="00700DC4" w:rsidRPr="001C53DC" w:rsidRDefault="00700DC4" w:rsidP="003D6215">
            <w:pPr>
              <w:keepNext/>
              <w:keepLines/>
              <w:overflowPunct w:val="0"/>
              <w:autoSpaceDE w:val="0"/>
              <w:autoSpaceDN w:val="0"/>
              <w:adjustRightInd w:val="0"/>
              <w:spacing w:after="0"/>
              <w:jc w:val="center"/>
              <w:textAlignment w:val="baseline"/>
              <w:rPr>
                <w:ins w:id="397"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shd w:val="clear" w:color="auto" w:fill="auto"/>
          </w:tcPr>
          <w:p w14:paraId="1E6C5DD0" w14:textId="77777777" w:rsidR="00700DC4" w:rsidRPr="001C53DC" w:rsidRDefault="00700DC4" w:rsidP="003D6215">
            <w:pPr>
              <w:keepNext/>
              <w:keepLines/>
              <w:overflowPunct w:val="0"/>
              <w:autoSpaceDE w:val="0"/>
              <w:autoSpaceDN w:val="0"/>
              <w:adjustRightInd w:val="0"/>
              <w:spacing w:after="0"/>
              <w:jc w:val="center"/>
              <w:textAlignment w:val="baseline"/>
              <w:rPr>
                <w:ins w:id="398"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tcPr>
          <w:p w14:paraId="3E57B321" w14:textId="77777777" w:rsidR="00700DC4" w:rsidRPr="001C53DC" w:rsidRDefault="00700DC4" w:rsidP="003D6215">
            <w:pPr>
              <w:keepNext/>
              <w:keepLines/>
              <w:overflowPunct w:val="0"/>
              <w:autoSpaceDE w:val="0"/>
              <w:autoSpaceDN w:val="0"/>
              <w:adjustRightInd w:val="0"/>
              <w:spacing w:after="0"/>
              <w:jc w:val="center"/>
              <w:textAlignment w:val="baseline"/>
              <w:rPr>
                <w:ins w:id="399" w:author="Huawei" w:date="2024-08-02T11:45:00Z"/>
                <w:rFonts w:ascii="Arial" w:eastAsia="Times New Roman" w:hAnsi="Arial"/>
                <w:b/>
                <w:sz w:val="18"/>
                <w:lang w:eastAsia="en-GB"/>
              </w:rPr>
            </w:pP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457FC62A" w14:textId="77777777" w:rsidR="00700DC4" w:rsidRPr="001C53DC" w:rsidRDefault="00700DC4" w:rsidP="003D6215">
            <w:pPr>
              <w:keepNext/>
              <w:keepLines/>
              <w:overflowPunct w:val="0"/>
              <w:autoSpaceDE w:val="0"/>
              <w:autoSpaceDN w:val="0"/>
              <w:adjustRightInd w:val="0"/>
              <w:spacing w:after="0"/>
              <w:jc w:val="center"/>
              <w:textAlignment w:val="baseline"/>
              <w:rPr>
                <w:ins w:id="400" w:author="Huawei" w:date="2024-08-02T11:45:00Z"/>
                <w:rFonts w:ascii="Arial" w:eastAsia="Times New Roman" w:hAnsi="Arial"/>
                <w:b/>
                <w:sz w:val="18"/>
                <w:lang w:eastAsia="en-GB"/>
              </w:rPr>
            </w:pPr>
            <w:ins w:id="401" w:author="Huawei" w:date="2024-08-02T11:45:00Z">
              <w:r w:rsidRPr="001C53DC">
                <w:rPr>
                  <w:rFonts w:ascii="Arial" w:eastAsia="Times New Roman" w:hAnsi="Arial"/>
                  <w:b/>
                  <w:sz w:val="18"/>
                  <w:lang w:eastAsia="en-GB"/>
                </w:rPr>
                <w:t>Minimum Io</w:t>
              </w:r>
            </w:ins>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E2168B" w14:textId="77777777" w:rsidR="00700DC4" w:rsidRPr="001C53DC" w:rsidRDefault="00700DC4" w:rsidP="003D6215">
            <w:pPr>
              <w:keepNext/>
              <w:keepLines/>
              <w:overflowPunct w:val="0"/>
              <w:autoSpaceDE w:val="0"/>
              <w:autoSpaceDN w:val="0"/>
              <w:adjustRightInd w:val="0"/>
              <w:spacing w:after="0"/>
              <w:jc w:val="center"/>
              <w:textAlignment w:val="baseline"/>
              <w:rPr>
                <w:ins w:id="402" w:author="Huawei" w:date="2024-08-02T11:45:00Z"/>
                <w:rFonts w:ascii="Arial" w:eastAsia="Times New Roman" w:hAnsi="Arial"/>
                <w:b/>
                <w:sz w:val="18"/>
                <w:lang w:eastAsia="en-GB"/>
              </w:rPr>
            </w:pPr>
            <w:ins w:id="403" w:author="Huawei" w:date="2024-08-02T11:45:00Z">
              <w:r w:rsidRPr="001C53DC">
                <w:rPr>
                  <w:rFonts w:ascii="Arial" w:eastAsia="Times New Roman" w:hAnsi="Arial"/>
                  <w:b/>
                  <w:sz w:val="18"/>
                  <w:lang w:eastAsia="en-GB"/>
                </w:rPr>
                <w:t>Maximum Io</w:t>
              </w:r>
            </w:ins>
          </w:p>
        </w:tc>
      </w:tr>
      <w:tr w:rsidR="00700DC4" w:rsidRPr="001C53DC" w14:paraId="5FB187EB" w14:textId="77777777" w:rsidTr="003D6215">
        <w:trPr>
          <w:jc w:val="center"/>
          <w:ins w:id="404" w:author="Huawei" w:date="2024-08-02T11:45:00Z"/>
        </w:trPr>
        <w:tc>
          <w:tcPr>
            <w:tcW w:w="1122" w:type="dxa"/>
            <w:tcBorders>
              <w:top w:val="single" w:sz="4" w:space="0" w:color="auto"/>
              <w:left w:val="single" w:sz="4" w:space="0" w:color="auto"/>
              <w:right w:val="single" w:sz="4" w:space="0" w:color="auto"/>
            </w:tcBorders>
            <w:shd w:val="clear" w:color="auto" w:fill="auto"/>
          </w:tcPr>
          <w:p w14:paraId="15BD077A" w14:textId="77777777" w:rsidR="00700DC4" w:rsidRPr="001C53DC" w:rsidRDefault="00700DC4" w:rsidP="003D6215">
            <w:pPr>
              <w:keepNext/>
              <w:keepLines/>
              <w:overflowPunct w:val="0"/>
              <w:autoSpaceDE w:val="0"/>
              <w:autoSpaceDN w:val="0"/>
              <w:adjustRightInd w:val="0"/>
              <w:spacing w:after="0"/>
              <w:jc w:val="center"/>
              <w:textAlignment w:val="baseline"/>
              <w:rPr>
                <w:ins w:id="405" w:author="Huawei" w:date="2024-08-02T11:45:00Z"/>
                <w:rFonts w:ascii="Arial" w:eastAsia="Times New Roman" w:hAnsi="Arial"/>
                <w:b/>
                <w:sz w:val="18"/>
                <w:lang w:eastAsia="en-GB"/>
              </w:rPr>
            </w:pPr>
            <w:ins w:id="406" w:author="Huawei" w:date="2024-08-02T11:45:00Z">
              <w:r w:rsidRPr="001C53DC">
                <w:rPr>
                  <w:rFonts w:ascii="Arial" w:eastAsia="Times New Roman" w:hAnsi="Arial"/>
                  <w:b/>
                  <w:sz w:val="18"/>
                  <w:lang w:eastAsia="en-GB"/>
                </w:rPr>
                <w:t>dB</w:t>
              </w:r>
            </w:ins>
          </w:p>
        </w:tc>
        <w:tc>
          <w:tcPr>
            <w:tcW w:w="1119" w:type="dxa"/>
            <w:tcBorders>
              <w:top w:val="single" w:sz="4" w:space="0" w:color="auto"/>
              <w:left w:val="single" w:sz="4" w:space="0" w:color="auto"/>
              <w:right w:val="single" w:sz="4" w:space="0" w:color="auto"/>
            </w:tcBorders>
            <w:shd w:val="clear" w:color="auto" w:fill="auto"/>
          </w:tcPr>
          <w:p w14:paraId="0FD48C6B" w14:textId="77777777" w:rsidR="00700DC4" w:rsidRPr="001C53DC" w:rsidRDefault="00700DC4" w:rsidP="003D6215">
            <w:pPr>
              <w:keepNext/>
              <w:keepLines/>
              <w:overflowPunct w:val="0"/>
              <w:autoSpaceDE w:val="0"/>
              <w:autoSpaceDN w:val="0"/>
              <w:adjustRightInd w:val="0"/>
              <w:spacing w:after="0"/>
              <w:jc w:val="center"/>
              <w:textAlignment w:val="baseline"/>
              <w:rPr>
                <w:ins w:id="407" w:author="Huawei" w:date="2024-08-02T11:45:00Z"/>
                <w:rFonts w:ascii="Arial" w:eastAsia="Times New Roman" w:hAnsi="Arial"/>
                <w:b/>
                <w:sz w:val="18"/>
                <w:lang w:eastAsia="en-GB"/>
              </w:rPr>
            </w:pPr>
            <w:ins w:id="408" w:author="Huawei" w:date="2024-08-02T11:45:00Z">
              <w:r w:rsidRPr="001C53DC">
                <w:rPr>
                  <w:rFonts w:ascii="Arial" w:eastAsia="Times New Roman" w:hAnsi="Arial"/>
                  <w:b/>
                  <w:sz w:val="18"/>
                  <w:lang w:eastAsia="en-GB"/>
                </w:rPr>
                <w:t>dB</w:t>
              </w:r>
            </w:ins>
          </w:p>
        </w:tc>
        <w:tc>
          <w:tcPr>
            <w:tcW w:w="1119" w:type="dxa"/>
            <w:tcBorders>
              <w:top w:val="single" w:sz="4" w:space="0" w:color="auto"/>
              <w:left w:val="single" w:sz="4" w:space="0" w:color="auto"/>
              <w:right w:val="single" w:sz="4" w:space="0" w:color="auto"/>
            </w:tcBorders>
          </w:tcPr>
          <w:p w14:paraId="681BA814" w14:textId="77777777" w:rsidR="00700DC4" w:rsidRPr="001C53DC" w:rsidRDefault="00700DC4" w:rsidP="003D6215">
            <w:pPr>
              <w:keepNext/>
              <w:keepLines/>
              <w:overflowPunct w:val="0"/>
              <w:autoSpaceDE w:val="0"/>
              <w:autoSpaceDN w:val="0"/>
              <w:adjustRightInd w:val="0"/>
              <w:spacing w:after="0"/>
              <w:jc w:val="center"/>
              <w:textAlignment w:val="baseline"/>
              <w:rPr>
                <w:ins w:id="409" w:author="Huawei" w:date="2024-08-02T11:45:00Z"/>
                <w:rFonts w:ascii="Arial" w:eastAsia="Times New Roman" w:hAnsi="Arial" w:cs="Arial"/>
                <w:b/>
                <w:sz w:val="18"/>
                <w:lang w:eastAsia="en-GB"/>
              </w:rPr>
            </w:pPr>
            <w:ins w:id="410" w:author="Huawei" w:date="2024-08-02T11:45:00Z">
              <w:r w:rsidRPr="001C53DC">
                <w:rPr>
                  <w:rFonts w:ascii="Arial" w:eastAsia="Times New Roman" w:hAnsi="Arial"/>
                  <w:b/>
                  <w:sz w:val="18"/>
                  <w:lang w:eastAsia="en-GB"/>
                </w:rPr>
                <w:t>dB</w:t>
              </w:r>
            </w:ins>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080C04D9" w14:textId="77777777" w:rsidR="00700DC4" w:rsidRPr="001C53DC" w:rsidRDefault="00700DC4" w:rsidP="003D6215">
            <w:pPr>
              <w:keepNext/>
              <w:keepLines/>
              <w:overflowPunct w:val="0"/>
              <w:autoSpaceDE w:val="0"/>
              <w:autoSpaceDN w:val="0"/>
              <w:adjustRightInd w:val="0"/>
              <w:spacing w:after="0"/>
              <w:jc w:val="center"/>
              <w:textAlignment w:val="baseline"/>
              <w:rPr>
                <w:ins w:id="411" w:author="Huawei" w:date="2024-08-02T11:45:00Z"/>
                <w:rFonts w:ascii="Arial" w:eastAsia="Times New Roman" w:hAnsi="Arial"/>
                <w:b/>
                <w:sz w:val="18"/>
                <w:lang w:eastAsia="en-GB"/>
              </w:rPr>
            </w:pPr>
            <w:ins w:id="412" w:author="Huawei" w:date="2024-08-02T11:45:00Z">
              <w:r w:rsidRPr="001C53DC">
                <w:rPr>
                  <w:rFonts w:ascii="Arial" w:eastAsia="Times New Roman" w:hAnsi="Arial" w:cs="Arial"/>
                  <w:b/>
                  <w:sz w:val="18"/>
                  <w:lang w:eastAsia="en-GB"/>
                </w:rPr>
                <w:t xml:space="preserve">dBm / </w:t>
              </w:r>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b/>
                  <w:sz w:val="18"/>
                  <w:vertAlign w:val="superscript"/>
                  <w:lang w:eastAsia="en-GB"/>
                </w:rPr>
                <w:t xml:space="preserve"> Note 1</w:t>
              </w:r>
            </w:ins>
          </w:p>
        </w:tc>
        <w:tc>
          <w:tcPr>
            <w:tcW w:w="2268" w:type="dxa"/>
            <w:tcBorders>
              <w:top w:val="single" w:sz="4" w:space="0" w:color="auto"/>
              <w:left w:val="single" w:sz="4" w:space="0" w:color="auto"/>
              <w:right w:val="single" w:sz="4" w:space="0" w:color="auto"/>
            </w:tcBorders>
            <w:shd w:val="clear" w:color="auto" w:fill="auto"/>
          </w:tcPr>
          <w:p w14:paraId="5022BCCB" w14:textId="77777777" w:rsidR="00700DC4" w:rsidRPr="001C53DC" w:rsidRDefault="00700DC4" w:rsidP="003D6215">
            <w:pPr>
              <w:keepNext/>
              <w:keepLines/>
              <w:overflowPunct w:val="0"/>
              <w:autoSpaceDE w:val="0"/>
              <w:autoSpaceDN w:val="0"/>
              <w:adjustRightInd w:val="0"/>
              <w:spacing w:after="0"/>
              <w:jc w:val="center"/>
              <w:textAlignment w:val="baseline"/>
              <w:rPr>
                <w:ins w:id="413" w:author="Huawei" w:date="2024-08-02T11:45:00Z"/>
                <w:rFonts w:ascii="Arial" w:eastAsia="Times New Roman" w:hAnsi="Arial"/>
                <w:b/>
                <w:sz w:val="18"/>
                <w:lang w:eastAsia="en-GB"/>
              </w:rPr>
            </w:pPr>
            <w:ins w:id="414" w:author="Huawei" w:date="2024-08-02T11:45:00Z">
              <w:r w:rsidRPr="001C53DC">
                <w:rPr>
                  <w:rFonts w:ascii="Arial" w:eastAsia="Times New Roman" w:hAnsi="Arial"/>
                  <w:b/>
                  <w:sz w:val="18"/>
                  <w:lang w:eastAsia="en-GB"/>
                </w:rPr>
                <w:t>dBm/</w:t>
              </w:r>
              <w:proofErr w:type="spellStart"/>
              <w:r w:rsidRPr="001C53DC">
                <w:rPr>
                  <w:rFonts w:ascii="Arial" w:eastAsia="Times New Roman" w:hAnsi="Arial"/>
                  <w:b/>
                  <w:sz w:val="18"/>
                  <w:lang w:eastAsia="en-GB"/>
                </w:rPr>
                <w:t>BW</w:t>
              </w:r>
              <w:r w:rsidRPr="001C53DC">
                <w:rPr>
                  <w:rFonts w:ascii="Arial" w:eastAsia="Times New Roman" w:hAnsi="Arial"/>
                  <w:b/>
                  <w:sz w:val="18"/>
                  <w:vertAlign w:val="subscript"/>
                  <w:lang w:eastAsia="en-GB"/>
                </w:rPr>
                <w:t>Channel</w:t>
              </w:r>
              <w:proofErr w:type="spellEnd"/>
            </w:ins>
          </w:p>
        </w:tc>
      </w:tr>
      <w:tr w:rsidR="00700DC4" w:rsidRPr="001C53DC" w14:paraId="7D8845A0" w14:textId="77777777" w:rsidTr="003D6215">
        <w:trPr>
          <w:jc w:val="center"/>
          <w:ins w:id="415" w:author="Huawei" w:date="2024-08-02T11:45:00Z"/>
        </w:trPr>
        <w:tc>
          <w:tcPr>
            <w:tcW w:w="1122" w:type="dxa"/>
            <w:tcBorders>
              <w:left w:val="single" w:sz="4" w:space="0" w:color="auto"/>
              <w:bottom w:val="single" w:sz="4" w:space="0" w:color="auto"/>
              <w:right w:val="single" w:sz="4" w:space="0" w:color="auto"/>
            </w:tcBorders>
            <w:shd w:val="clear" w:color="auto" w:fill="auto"/>
          </w:tcPr>
          <w:p w14:paraId="38B829D9" w14:textId="77777777" w:rsidR="00700DC4" w:rsidRPr="001C53DC" w:rsidRDefault="00700DC4" w:rsidP="003D6215">
            <w:pPr>
              <w:keepNext/>
              <w:keepLines/>
              <w:overflowPunct w:val="0"/>
              <w:autoSpaceDE w:val="0"/>
              <w:autoSpaceDN w:val="0"/>
              <w:adjustRightInd w:val="0"/>
              <w:spacing w:after="0"/>
              <w:jc w:val="center"/>
              <w:textAlignment w:val="baseline"/>
              <w:rPr>
                <w:ins w:id="416"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shd w:val="clear" w:color="auto" w:fill="auto"/>
          </w:tcPr>
          <w:p w14:paraId="0C2A3DC1" w14:textId="77777777" w:rsidR="00700DC4" w:rsidRPr="001C53DC" w:rsidRDefault="00700DC4" w:rsidP="003D6215">
            <w:pPr>
              <w:keepNext/>
              <w:keepLines/>
              <w:overflowPunct w:val="0"/>
              <w:autoSpaceDE w:val="0"/>
              <w:autoSpaceDN w:val="0"/>
              <w:adjustRightInd w:val="0"/>
              <w:spacing w:after="0"/>
              <w:jc w:val="center"/>
              <w:textAlignment w:val="baseline"/>
              <w:rPr>
                <w:ins w:id="417"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tcPr>
          <w:p w14:paraId="4B8FD95F" w14:textId="77777777" w:rsidR="00700DC4" w:rsidRPr="001C53DC" w:rsidRDefault="00700DC4" w:rsidP="003D6215">
            <w:pPr>
              <w:keepNext/>
              <w:keepLines/>
              <w:overflowPunct w:val="0"/>
              <w:autoSpaceDE w:val="0"/>
              <w:autoSpaceDN w:val="0"/>
              <w:adjustRightInd w:val="0"/>
              <w:spacing w:after="0"/>
              <w:jc w:val="center"/>
              <w:textAlignment w:val="baseline"/>
              <w:rPr>
                <w:ins w:id="418" w:author="Huawei" w:date="2024-08-02T11:45:00Z"/>
                <w:rFonts w:ascii="Arial" w:eastAsia="Times New Roman" w:hAnsi="Arial"/>
                <w:b/>
                <w:sz w:val="18"/>
                <w:lang w:eastAsia="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6892FD8E" w14:textId="77777777" w:rsidR="00700DC4" w:rsidRPr="001C53DC" w:rsidRDefault="00700DC4" w:rsidP="003D6215">
            <w:pPr>
              <w:keepNext/>
              <w:keepLines/>
              <w:overflowPunct w:val="0"/>
              <w:autoSpaceDE w:val="0"/>
              <w:autoSpaceDN w:val="0"/>
              <w:adjustRightInd w:val="0"/>
              <w:spacing w:after="0"/>
              <w:jc w:val="center"/>
              <w:textAlignment w:val="baseline"/>
              <w:rPr>
                <w:ins w:id="419" w:author="Huawei" w:date="2024-08-02T11:45:00Z"/>
                <w:rFonts w:ascii="Arial" w:eastAsia="Times New Roman" w:hAnsi="Arial"/>
                <w:b/>
                <w:sz w:val="18"/>
                <w:lang w:eastAsia="en-GB"/>
              </w:rPr>
            </w:pPr>
            <w:ins w:id="420" w:author="Huawei" w:date="2024-08-02T11:45:00Z">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cs="Arial"/>
                  <w:b/>
                  <w:sz w:val="18"/>
                  <w:lang w:eastAsia="en-GB"/>
                </w:rPr>
                <w:t xml:space="preserve"> = 120kHz</w:t>
              </w:r>
            </w:ins>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6A162DF0" w14:textId="77777777" w:rsidR="00700DC4" w:rsidRPr="001C53DC" w:rsidRDefault="00700DC4" w:rsidP="003D6215">
            <w:pPr>
              <w:keepNext/>
              <w:keepLines/>
              <w:overflowPunct w:val="0"/>
              <w:autoSpaceDE w:val="0"/>
              <w:autoSpaceDN w:val="0"/>
              <w:adjustRightInd w:val="0"/>
              <w:spacing w:after="0"/>
              <w:jc w:val="center"/>
              <w:textAlignment w:val="baseline"/>
              <w:rPr>
                <w:ins w:id="421" w:author="Huawei" w:date="2024-08-02T11:45:00Z"/>
                <w:rFonts w:ascii="Arial" w:eastAsia="Times New Roman" w:hAnsi="Arial"/>
                <w:b/>
                <w:sz w:val="18"/>
                <w:lang w:eastAsia="en-GB"/>
              </w:rPr>
            </w:pPr>
            <w:ins w:id="422" w:author="Huawei" w:date="2024-08-02T11:45:00Z">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cs="Arial"/>
                  <w:b/>
                  <w:sz w:val="18"/>
                  <w:lang w:eastAsia="en-GB"/>
                </w:rPr>
                <w:t xml:space="preserve"> = 240kHz</w:t>
              </w:r>
            </w:ins>
          </w:p>
        </w:tc>
        <w:tc>
          <w:tcPr>
            <w:tcW w:w="2268" w:type="dxa"/>
            <w:tcBorders>
              <w:left w:val="single" w:sz="4" w:space="0" w:color="auto"/>
              <w:bottom w:val="single" w:sz="4" w:space="0" w:color="auto"/>
              <w:right w:val="single" w:sz="4" w:space="0" w:color="auto"/>
            </w:tcBorders>
            <w:shd w:val="clear" w:color="auto" w:fill="auto"/>
          </w:tcPr>
          <w:p w14:paraId="6FED4BF7" w14:textId="77777777" w:rsidR="00700DC4" w:rsidRPr="001C53DC" w:rsidRDefault="00700DC4" w:rsidP="003D6215">
            <w:pPr>
              <w:keepNext/>
              <w:keepLines/>
              <w:overflowPunct w:val="0"/>
              <w:autoSpaceDE w:val="0"/>
              <w:autoSpaceDN w:val="0"/>
              <w:adjustRightInd w:val="0"/>
              <w:spacing w:after="0"/>
              <w:jc w:val="center"/>
              <w:textAlignment w:val="baseline"/>
              <w:rPr>
                <w:ins w:id="423" w:author="Huawei" w:date="2024-08-02T11:45:00Z"/>
                <w:rFonts w:ascii="Arial" w:eastAsia="Times New Roman" w:hAnsi="Arial"/>
                <w:b/>
                <w:sz w:val="18"/>
                <w:lang w:eastAsia="en-GB"/>
              </w:rPr>
            </w:pPr>
          </w:p>
        </w:tc>
      </w:tr>
      <w:tr w:rsidR="00700DC4" w:rsidRPr="001C53DC" w14:paraId="7FED489D" w14:textId="77777777" w:rsidTr="003D6215">
        <w:trPr>
          <w:trHeight w:val="465"/>
          <w:jc w:val="center"/>
          <w:ins w:id="424" w:author="Huawei" w:date="2024-08-02T11:45: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6FE417EA" w14:textId="77777777" w:rsidR="00700DC4" w:rsidRPr="001C53DC" w:rsidRDefault="00700DC4" w:rsidP="003D6215">
            <w:pPr>
              <w:keepNext/>
              <w:keepLines/>
              <w:overflowPunct w:val="0"/>
              <w:autoSpaceDE w:val="0"/>
              <w:autoSpaceDN w:val="0"/>
              <w:adjustRightInd w:val="0"/>
              <w:spacing w:after="0"/>
              <w:jc w:val="center"/>
              <w:textAlignment w:val="baseline"/>
              <w:rPr>
                <w:ins w:id="425" w:author="Huawei" w:date="2024-08-02T11:45:00Z"/>
                <w:rFonts w:ascii="Arial" w:eastAsia="Times New Roman" w:hAnsi="Arial"/>
                <w:sz w:val="18"/>
                <w:lang w:eastAsia="en-GB"/>
              </w:rPr>
            </w:pPr>
            <w:ins w:id="426"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3</w:t>
              </w:r>
              <w:r w:rsidRPr="001C53DC">
                <w:rPr>
                  <w:rFonts w:ascii="Arial" w:eastAsia="Times New Roman" w:hAnsi="Arial"/>
                  <w:sz w:val="18"/>
                  <w:lang w:eastAsia="en-GB"/>
                </w:rPr>
                <w:t>.5</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1C76518A" w14:textId="77777777" w:rsidR="00700DC4" w:rsidRPr="001C53DC" w:rsidRDefault="00700DC4" w:rsidP="003D6215">
            <w:pPr>
              <w:keepNext/>
              <w:keepLines/>
              <w:overflowPunct w:val="0"/>
              <w:autoSpaceDE w:val="0"/>
              <w:autoSpaceDN w:val="0"/>
              <w:adjustRightInd w:val="0"/>
              <w:spacing w:after="0"/>
              <w:jc w:val="center"/>
              <w:textAlignment w:val="baseline"/>
              <w:rPr>
                <w:ins w:id="427" w:author="Huawei" w:date="2024-08-02T11:45:00Z"/>
                <w:rFonts w:ascii="Arial" w:eastAsia="Times New Roman" w:hAnsi="Arial"/>
                <w:sz w:val="18"/>
                <w:lang w:eastAsia="en-GB"/>
              </w:rPr>
            </w:pPr>
            <w:ins w:id="428"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5</w:t>
              </w:r>
            </w:ins>
          </w:p>
        </w:tc>
        <w:tc>
          <w:tcPr>
            <w:tcW w:w="1119" w:type="dxa"/>
            <w:tcBorders>
              <w:top w:val="single" w:sz="4" w:space="0" w:color="auto"/>
              <w:left w:val="single" w:sz="4" w:space="0" w:color="auto"/>
              <w:bottom w:val="single" w:sz="4" w:space="0" w:color="auto"/>
              <w:right w:val="single" w:sz="4" w:space="0" w:color="auto"/>
            </w:tcBorders>
          </w:tcPr>
          <w:p w14:paraId="0222D368" w14:textId="77777777" w:rsidR="00700DC4" w:rsidRPr="001C53DC" w:rsidRDefault="00700DC4" w:rsidP="003D6215">
            <w:pPr>
              <w:keepNext/>
              <w:keepLines/>
              <w:overflowPunct w:val="0"/>
              <w:autoSpaceDE w:val="0"/>
              <w:autoSpaceDN w:val="0"/>
              <w:adjustRightInd w:val="0"/>
              <w:spacing w:after="0"/>
              <w:jc w:val="center"/>
              <w:textAlignment w:val="baseline"/>
              <w:rPr>
                <w:ins w:id="429" w:author="Huawei" w:date="2024-08-02T11:45:00Z"/>
                <w:rFonts w:ascii="Arial" w:eastAsia="Times New Roman" w:hAnsi="Arial"/>
                <w:sz w:val="18"/>
                <w:lang w:eastAsia="en-GB"/>
              </w:rPr>
            </w:pPr>
            <w:ins w:id="430" w:author="Huawei" w:date="2024-08-02T11:45:00Z">
              <w:r w:rsidRPr="001C53DC">
                <w:rPr>
                  <w:rFonts w:ascii="Arial" w:eastAsia="Times New Roman" w:hAnsi="Arial" w:hint="eastAsia"/>
                  <w:sz w:val="18"/>
                  <w:lang w:eastAsia="en-GB"/>
                </w:rPr>
                <w:t>≥</w:t>
              </w:r>
              <w:r w:rsidRPr="001C53DC">
                <w:rPr>
                  <w:rFonts w:ascii="Arial" w:eastAsia="Times New Roman" w:hAnsi="Arial"/>
                  <w:sz w:val="18"/>
                  <w:lang w:eastAsia="en-GB"/>
                </w:rPr>
                <w:t>-3</w:t>
              </w:r>
            </w:ins>
          </w:p>
        </w:tc>
        <w:tc>
          <w:tcPr>
            <w:tcW w:w="3161" w:type="dxa"/>
            <w:gridSpan w:val="2"/>
            <w:tcBorders>
              <w:top w:val="single" w:sz="4" w:space="0" w:color="auto"/>
              <w:left w:val="single" w:sz="4" w:space="0" w:color="auto"/>
              <w:right w:val="single" w:sz="4" w:space="0" w:color="auto"/>
            </w:tcBorders>
            <w:shd w:val="clear" w:color="auto" w:fill="auto"/>
          </w:tcPr>
          <w:p w14:paraId="0D150012" w14:textId="7C941D59" w:rsidR="00700DC4" w:rsidRPr="001C53DC" w:rsidRDefault="00FD1DCB" w:rsidP="003D6215">
            <w:pPr>
              <w:keepNext/>
              <w:keepLines/>
              <w:overflowPunct w:val="0"/>
              <w:autoSpaceDE w:val="0"/>
              <w:autoSpaceDN w:val="0"/>
              <w:adjustRightInd w:val="0"/>
              <w:spacing w:after="0"/>
              <w:jc w:val="center"/>
              <w:textAlignment w:val="baseline"/>
              <w:rPr>
                <w:ins w:id="431" w:author="Huawei" w:date="2024-08-02T11:45:00Z"/>
                <w:rFonts w:ascii="Arial" w:eastAsia="Yu Mincho" w:hAnsi="Arial"/>
                <w:sz w:val="18"/>
                <w:lang w:eastAsia="ja-JP"/>
              </w:rPr>
            </w:pPr>
            <w:ins w:id="432" w:author="Huawei" w:date="2024-08-22T18:25:00Z">
              <w:r>
                <w:rPr>
                  <w:rFonts w:ascii="Arial" w:eastAsia="Times New Roman" w:hAnsi="Arial"/>
                  <w:sz w:val="18"/>
                  <w:lang w:eastAsia="en-GB"/>
                </w:rPr>
                <w:t>Same value as SSB_RP derived from annex B.2.17, according to UE VSAT type</w:t>
              </w:r>
            </w:ins>
          </w:p>
        </w:tc>
        <w:tc>
          <w:tcPr>
            <w:tcW w:w="2268" w:type="dxa"/>
            <w:tcBorders>
              <w:top w:val="single" w:sz="4" w:space="0" w:color="auto"/>
              <w:left w:val="single" w:sz="4" w:space="0" w:color="auto"/>
              <w:right w:val="single" w:sz="4" w:space="0" w:color="auto"/>
            </w:tcBorders>
            <w:shd w:val="clear" w:color="auto" w:fill="auto"/>
          </w:tcPr>
          <w:p w14:paraId="79B06A5C" w14:textId="77777777" w:rsidR="00700DC4" w:rsidRPr="001C53DC" w:rsidRDefault="00700DC4" w:rsidP="003D6215">
            <w:pPr>
              <w:keepNext/>
              <w:keepLines/>
              <w:overflowPunct w:val="0"/>
              <w:autoSpaceDE w:val="0"/>
              <w:autoSpaceDN w:val="0"/>
              <w:adjustRightInd w:val="0"/>
              <w:spacing w:after="0"/>
              <w:jc w:val="center"/>
              <w:textAlignment w:val="baseline"/>
              <w:rPr>
                <w:ins w:id="433" w:author="Huawei" w:date="2024-08-02T11:45:00Z"/>
                <w:rFonts w:ascii="Arial" w:eastAsia="Times New Roman" w:hAnsi="Arial"/>
                <w:sz w:val="18"/>
                <w:lang w:eastAsia="en-GB"/>
              </w:rPr>
            </w:pPr>
            <w:ins w:id="434" w:author="Huawei" w:date="2024-08-02T11:45:00Z">
              <w:r w:rsidRPr="001C53DC">
                <w:rPr>
                  <w:rFonts w:ascii="Arial" w:eastAsia="Times New Roman" w:hAnsi="Arial"/>
                  <w:sz w:val="18"/>
                  <w:lang w:eastAsia="en-GB"/>
                </w:rPr>
                <w:t>-50</w:t>
              </w:r>
            </w:ins>
          </w:p>
        </w:tc>
      </w:tr>
      <w:tr w:rsidR="00700DC4" w:rsidRPr="001C53DC" w14:paraId="0AD46DBC" w14:textId="77777777" w:rsidTr="003D6215">
        <w:trPr>
          <w:trHeight w:val="465"/>
          <w:jc w:val="center"/>
          <w:ins w:id="435" w:author="Huawei" w:date="2024-08-02T11:45: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4D07B408" w14:textId="77777777" w:rsidR="00700DC4" w:rsidRPr="001C53DC" w:rsidRDefault="00700DC4" w:rsidP="003D6215">
            <w:pPr>
              <w:keepNext/>
              <w:keepLines/>
              <w:overflowPunct w:val="0"/>
              <w:autoSpaceDE w:val="0"/>
              <w:autoSpaceDN w:val="0"/>
              <w:adjustRightInd w:val="0"/>
              <w:spacing w:after="0"/>
              <w:jc w:val="center"/>
              <w:textAlignment w:val="baseline"/>
              <w:rPr>
                <w:ins w:id="436" w:author="Huawei" w:date="2024-08-02T11:45:00Z"/>
                <w:rFonts w:ascii="Arial" w:eastAsia="Times New Roman" w:hAnsi="Arial"/>
                <w:sz w:val="18"/>
                <w:lang w:eastAsia="en-GB"/>
              </w:rPr>
            </w:pPr>
            <w:ins w:id="437"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4</w:t>
              </w:r>
              <w:r w:rsidRPr="001C53DC">
                <w:rPr>
                  <w:rFonts w:ascii="Arial" w:eastAsia="Times New Roman" w:hAnsi="Arial"/>
                  <w:sz w:val="18"/>
                  <w:lang w:eastAsia="en-GB"/>
                </w:rPr>
                <w:t>.5</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B9280A1" w14:textId="77777777" w:rsidR="00700DC4" w:rsidRPr="001C53DC" w:rsidRDefault="00700DC4" w:rsidP="003D6215">
            <w:pPr>
              <w:keepNext/>
              <w:keepLines/>
              <w:overflowPunct w:val="0"/>
              <w:autoSpaceDE w:val="0"/>
              <w:autoSpaceDN w:val="0"/>
              <w:adjustRightInd w:val="0"/>
              <w:spacing w:after="0"/>
              <w:jc w:val="center"/>
              <w:textAlignment w:val="baseline"/>
              <w:rPr>
                <w:ins w:id="438" w:author="Huawei" w:date="2024-08-02T11:45:00Z"/>
                <w:rFonts w:ascii="Arial" w:eastAsia="Times New Roman" w:hAnsi="Arial"/>
                <w:sz w:val="18"/>
                <w:lang w:eastAsia="en-GB"/>
              </w:rPr>
            </w:pPr>
            <w:ins w:id="439"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5</w:t>
              </w:r>
            </w:ins>
          </w:p>
        </w:tc>
        <w:tc>
          <w:tcPr>
            <w:tcW w:w="1119" w:type="dxa"/>
            <w:tcBorders>
              <w:top w:val="single" w:sz="4" w:space="0" w:color="auto"/>
              <w:left w:val="single" w:sz="4" w:space="0" w:color="auto"/>
              <w:bottom w:val="single" w:sz="4" w:space="0" w:color="auto"/>
              <w:right w:val="single" w:sz="4" w:space="0" w:color="auto"/>
            </w:tcBorders>
          </w:tcPr>
          <w:p w14:paraId="7E5D85A3" w14:textId="77777777" w:rsidR="00700DC4" w:rsidRPr="001C53DC" w:rsidRDefault="00700DC4" w:rsidP="003D6215">
            <w:pPr>
              <w:keepNext/>
              <w:keepLines/>
              <w:overflowPunct w:val="0"/>
              <w:autoSpaceDE w:val="0"/>
              <w:autoSpaceDN w:val="0"/>
              <w:adjustRightInd w:val="0"/>
              <w:spacing w:after="0"/>
              <w:jc w:val="center"/>
              <w:textAlignment w:val="baseline"/>
              <w:rPr>
                <w:ins w:id="440" w:author="Huawei" w:date="2024-08-02T11:45:00Z"/>
                <w:rFonts w:ascii="Arial" w:eastAsia="Times New Roman" w:hAnsi="Arial"/>
                <w:sz w:val="18"/>
                <w:lang w:eastAsia="en-GB"/>
              </w:rPr>
            </w:pPr>
            <w:ins w:id="441" w:author="Huawei" w:date="2024-08-02T11:45:00Z">
              <w:r w:rsidRPr="001C53DC">
                <w:rPr>
                  <w:rFonts w:ascii="Arial" w:eastAsia="Yu Mincho" w:hAnsi="Arial" w:cs="Arial"/>
                  <w:sz w:val="18"/>
                  <w:lang w:eastAsia="ja-JP"/>
                </w:rPr>
                <w:t>≥-6</w:t>
              </w:r>
            </w:ins>
          </w:p>
        </w:tc>
        <w:tc>
          <w:tcPr>
            <w:tcW w:w="3161" w:type="dxa"/>
            <w:gridSpan w:val="2"/>
            <w:tcBorders>
              <w:left w:val="single" w:sz="4" w:space="0" w:color="auto"/>
              <w:bottom w:val="single" w:sz="4" w:space="0" w:color="auto"/>
              <w:right w:val="single" w:sz="4" w:space="0" w:color="auto"/>
            </w:tcBorders>
            <w:shd w:val="clear" w:color="auto" w:fill="auto"/>
          </w:tcPr>
          <w:p w14:paraId="64DCC6A8" w14:textId="77777777" w:rsidR="00700DC4" w:rsidRPr="001C53DC" w:rsidRDefault="00700DC4" w:rsidP="003D6215">
            <w:pPr>
              <w:keepNext/>
              <w:keepLines/>
              <w:overflowPunct w:val="0"/>
              <w:autoSpaceDE w:val="0"/>
              <w:autoSpaceDN w:val="0"/>
              <w:adjustRightInd w:val="0"/>
              <w:spacing w:after="0"/>
              <w:jc w:val="center"/>
              <w:textAlignment w:val="baseline"/>
              <w:rPr>
                <w:ins w:id="442" w:author="Huawei" w:date="2024-08-02T11:45:00Z"/>
                <w:rFonts w:ascii="Arial" w:eastAsia="Times New Roman" w:hAnsi="Arial"/>
                <w:sz w:val="18"/>
                <w:lang w:eastAsia="en-GB"/>
              </w:rPr>
            </w:pPr>
          </w:p>
        </w:tc>
        <w:tc>
          <w:tcPr>
            <w:tcW w:w="2268" w:type="dxa"/>
            <w:tcBorders>
              <w:left w:val="single" w:sz="4" w:space="0" w:color="auto"/>
              <w:bottom w:val="single" w:sz="4" w:space="0" w:color="auto"/>
              <w:right w:val="single" w:sz="4" w:space="0" w:color="auto"/>
            </w:tcBorders>
            <w:shd w:val="clear" w:color="auto" w:fill="auto"/>
          </w:tcPr>
          <w:p w14:paraId="04BE1265" w14:textId="77777777" w:rsidR="00700DC4" w:rsidRPr="001C53DC" w:rsidRDefault="00700DC4" w:rsidP="003D6215">
            <w:pPr>
              <w:keepNext/>
              <w:keepLines/>
              <w:overflowPunct w:val="0"/>
              <w:autoSpaceDE w:val="0"/>
              <w:autoSpaceDN w:val="0"/>
              <w:adjustRightInd w:val="0"/>
              <w:spacing w:after="0"/>
              <w:jc w:val="center"/>
              <w:textAlignment w:val="baseline"/>
              <w:rPr>
                <w:ins w:id="443" w:author="Huawei" w:date="2024-08-02T11:45:00Z"/>
                <w:rFonts w:ascii="Arial" w:eastAsia="Times New Roman" w:hAnsi="Arial"/>
                <w:sz w:val="18"/>
                <w:lang w:eastAsia="en-GB"/>
              </w:rPr>
            </w:pPr>
          </w:p>
        </w:tc>
      </w:tr>
      <w:tr w:rsidR="00700DC4" w:rsidRPr="001C53DC" w14:paraId="3D006498" w14:textId="77777777" w:rsidTr="003D6215">
        <w:trPr>
          <w:jc w:val="center"/>
          <w:ins w:id="444" w:author="Huawei" w:date="2024-08-02T11:45:00Z"/>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826BE3" w14:textId="7876DEC3" w:rsidR="00700DC4" w:rsidRPr="001C53DC" w:rsidRDefault="00700DC4" w:rsidP="003D6215">
            <w:pPr>
              <w:keepNext/>
              <w:keepLines/>
              <w:overflowPunct w:val="0"/>
              <w:autoSpaceDE w:val="0"/>
              <w:autoSpaceDN w:val="0"/>
              <w:adjustRightInd w:val="0"/>
              <w:spacing w:after="0"/>
              <w:ind w:left="851" w:hanging="851"/>
              <w:textAlignment w:val="baseline"/>
              <w:rPr>
                <w:ins w:id="445" w:author="Huawei" w:date="2024-08-02T11:45:00Z"/>
                <w:rFonts w:ascii="Arial" w:eastAsia="Times New Roman" w:hAnsi="Arial"/>
                <w:sz w:val="18"/>
                <w:lang w:eastAsia="en-GB"/>
              </w:rPr>
            </w:pPr>
            <w:ins w:id="446" w:author="Huawei" w:date="2024-08-02T11:45:00Z">
              <w:r w:rsidRPr="001C53DC">
                <w:rPr>
                  <w:rFonts w:ascii="Arial" w:eastAsia="Times New Roman" w:hAnsi="Arial"/>
                  <w:sz w:val="18"/>
                  <w:lang w:eastAsia="en-GB"/>
                </w:rPr>
                <w:t>Note 1:</w:t>
              </w:r>
              <w:r w:rsidRPr="001C53DC">
                <w:rPr>
                  <w:rFonts w:ascii="Arial" w:eastAsia="Times New Roman" w:hAnsi="Arial"/>
                  <w:sz w:val="18"/>
                  <w:lang w:eastAsia="en-GB"/>
                </w:rPr>
                <w:tab/>
                <w:t xml:space="preserve">Values based on </w:t>
              </w:r>
              <w:r>
                <w:rPr>
                  <w:rFonts w:ascii="Arial" w:eastAsia="Times New Roman" w:hAnsi="Arial"/>
                  <w:sz w:val="18"/>
                  <w:lang w:eastAsia="en-GB"/>
                </w:rPr>
                <w:t xml:space="preserve">EIS as defined in clause 10.3 of </w:t>
              </w:r>
            </w:ins>
            <w:ins w:id="447" w:author="Huawei" w:date="2024-08-22T18:23:00Z">
              <w:r w:rsidR="00FD1DCB">
                <w:rPr>
                  <w:rFonts w:ascii="Arial" w:eastAsia="Times New Roman" w:hAnsi="Arial"/>
                  <w:sz w:val="18"/>
                  <w:lang w:eastAsia="en-GB"/>
                </w:rPr>
                <w:t>TS 38.101-5 [42]</w:t>
              </w:r>
            </w:ins>
            <w:ins w:id="448" w:author="Huawei" w:date="2024-08-02T11:45:00Z">
              <w:r w:rsidRPr="001C53DC">
                <w:rPr>
                  <w:rFonts w:ascii="Arial" w:eastAsia="Times New Roman" w:hAnsi="Arial"/>
                  <w:sz w:val="18"/>
                  <w:lang w:eastAsia="en-GB"/>
                </w:rPr>
                <w:t>. Applicable side condition selected depending on angle of arrival.</w:t>
              </w:r>
            </w:ins>
          </w:p>
          <w:p w14:paraId="3071ABD9" w14:textId="77777777" w:rsidR="00700DC4" w:rsidRPr="001C53DC" w:rsidRDefault="00700DC4" w:rsidP="003D6215">
            <w:pPr>
              <w:keepNext/>
              <w:keepLines/>
              <w:overflowPunct w:val="0"/>
              <w:autoSpaceDE w:val="0"/>
              <w:autoSpaceDN w:val="0"/>
              <w:adjustRightInd w:val="0"/>
              <w:spacing w:after="0"/>
              <w:ind w:left="851" w:hanging="851"/>
              <w:textAlignment w:val="baseline"/>
              <w:rPr>
                <w:ins w:id="449" w:author="Huawei" w:date="2024-08-02T11:45:00Z"/>
                <w:rFonts w:ascii="Arial" w:eastAsia="Times New Roman" w:hAnsi="Arial"/>
                <w:sz w:val="18"/>
                <w:lang w:eastAsia="en-GB"/>
              </w:rPr>
            </w:pPr>
            <w:ins w:id="450" w:author="Huawei" w:date="2024-08-02T11:45:00Z">
              <w:r w:rsidRPr="001C53DC">
                <w:rPr>
                  <w:rFonts w:ascii="Arial" w:eastAsia="Times New Roman" w:hAnsi="Arial"/>
                  <w:sz w:val="18"/>
                  <w:lang w:eastAsia="en-GB"/>
                </w:rPr>
                <w:t>Note 2:</w:t>
              </w:r>
              <w:r w:rsidRPr="001C53DC">
                <w:rPr>
                  <w:rFonts w:ascii="Arial" w:eastAsia="Times New Roman" w:hAnsi="Arial"/>
                  <w:sz w:val="18"/>
                  <w:lang w:eastAsia="en-GB"/>
                </w:rPr>
                <w:tab/>
              </w:r>
              <w:r w:rsidRPr="001C53DC">
                <w:rPr>
                  <w:rFonts w:ascii="Arial" w:eastAsia="MS Mincho" w:hAnsi="Arial"/>
                  <w:sz w:val="18"/>
                  <w:lang w:eastAsia="en-GB"/>
                </w:rPr>
                <w:t>Io specified at the Reference point, and assumed to have constant EPRE across the bandwidth</w:t>
              </w:r>
              <w:r w:rsidRPr="001C53DC">
                <w:rPr>
                  <w:rFonts w:ascii="Arial" w:eastAsia="Times New Roman" w:hAnsi="Arial"/>
                  <w:sz w:val="18"/>
                  <w:lang w:eastAsia="en-GB"/>
                </w:rPr>
                <w:t>.</w:t>
              </w:r>
            </w:ins>
          </w:p>
          <w:p w14:paraId="13DA6925" w14:textId="77777777" w:rsidR="00700DC4" w:rsidRPr="001C53DC" w:rsidRDefault="00700DC4" w:rsidP="003D6215">
            <w:pPr>
              <w:keepNext/>
              <w:keepLines/>
              <w:overflowPunct w:val="0"/>
              <w:autoSpaceDE w:val="0"/>
              <w:autoSpaceDN w:val="0"/>
              <w:adjustRightInd w:val="0"/>
              <w:spacing w:after="0"/>
              <w:ind w:left="851" w:hanging="851"/>
              <w:textAlignment w:val="baseline"/>
              <w:rPr>
                <w:ins w:id="451" w:author="Huawei" w:date="2024-08-02T11:45:00Z"/>
                <w:rFonts w:ascii="Arial" w:eastAsia="Times New Roman" w:hAnsi="Arial"/>
                <w:sz w:val="18"/>
                <w:lang w:eastAsia="en-GB"/>
              </w:rPr>
            </w:pPr>
            <w:ins w:id="452" w:author="Huawei" w:date="2024-08-02T11:45:00Z">
              <w:r w:rsidRPr="001C53DC">
                <w:rPr>
                  <w:rFonts w:ascii="Arial" w:eastAsia="Times New Roman" w:hAnsi="Arial"/>
                  <w:sz w:val="18"/>
                  <w:lang w:eastAsia="en-GB"/>
                </w:rPr>
                <w:t>Note 3:</w:t>
              </w:r>
              <w:r w:rsidRPr="001C53DC">
                <w:rPr>
                  <w:rFonts w:ascii="Arial" w:eastAsia="Times New Roman" w:hAnsi="Arial"/>
                  <w:sz w:val="18"/>
                  <w:lang w:eastAsia="en-GB"/>
                </w:rPr>
                <w:tab/>
                <w:t xml:space="preserve">In the test cases, the SSB </w:t>
              </w:r>
              <w:proofErr w:type="spellStart"/>
              <w:r w:rsidRPr="001C53DC">
                <w:rPr>
                  <w:rFonts w:ascii="Arial" w:eastAsia="Times New Roman" w:hAnsi="Arial" w:hint="eastAsia"/>
                  <w:sz w:val="18"/>
                  <w:lang w:eastAsia="en-GB"/>
                </w:rPr>
                <w:t>Ê</w:t>
              </w:r>
              <w:r w:rsidRPr="001C53DC">
                <w:rPr>
                  <w:rFonts w:ascii="Arial" w:eastAsia="Times New Roman" w:hAnsi="Arial"/>
                  <w:sz w:val="18"/>
                  <w:lang w:eastAsia="en-GB"/>
                </w:rPr>
                <w:t>s</w:t>
              </w:r>
              <w:proofErr w:type="spellEnd"/>
              <w:r w:rsidRPr="001C53DC">
                <w:rPr>
                  <w:rFonts w:ascii="Arial" w:eastAsia="Times New Roman" w:hAnsi="Arial"/>
                  <w:sz w:val="18"/>
                  <w:lang w:eastAsia="en-GB"/>
                </w:rPr>
                <w:t>/</w:t>
              </w:r>
              <w:proofErr w:type="spellStart"/>
              <w:r w:rsidRPr="001C53DC">
                <w:rPr>
                  <w:rFonts w:ascii="Arial" w:eastAsia="Times New Roman" w:hAnsi="Arial"/>
                  <w:sz w:val="18"/>
                  <w:lang w:eastAsia="en-GB"/>
                </w:rPr>
                <w:t>Iot</w:t>
              </w:r>
              <w:proofErr w:type="spellEnd"/>
              <w:r w:rsidRPr="001C53DC">
                <w:rPr>
                  <w:rFonts w:ascii="Arial" w:eastAsia="Times New Roman" w:hAnsi="Arial"/>
                  <w:sz w:val="18"/>
                  <w:lang w:eastAsia="en-GB"/>
                </w:rPr>
                <w:t xml:space="preserve"> and related parameters may need to be adjusted to ensure </w:t>
              </w:r>
              <w:proofErr w:type="spellStart"/>
              <w:r w:rsidRPr="001C53DC">
                <w:rPr>
                  <w:rFonts w:ascii="Arial" w:eastAsia="Times New Roman" w:hAnsi="Arial" w:hint="eastAsia"/>
                  <w:sz w:val="18"/>
                  <w:lang w:eastAsia="en-GB"/>
                </w:rPr>
                <w:t>Ê</w:t>
              </w:r>
              <w:r w:rsidRPr="001C53DC">
                <w:rPr>
                  <w:rFonts w:ascii="Arial" w:eastAsia="Times New Roman" w:hAnsi="Arial"/>
                  <w:sz w:val="18"/>
                  <w:lang w:eastAsia="en-GB"/>
                </w:rPr>
                <w:t>s</w:t>
              </w:r>
              <w:proofErr w:type="spellEnd"/>
              <w:r w:rsidRPr="001C53DC">
                <w:rPr>
                  <w:rFonts w:ascii="Arial" w:eastAsia="Times New Roman" w:hAnsi="Arial"/>
                  <w:sz w:val="18"/>
                  <w:lang w:eastAsia="en-GB"/>
                </w:rPr>
                <w:t>/</w:t>
              </w:r>
              <w:proofErr w:type="spellStart"/>
              <w:r w:rsidRPr="001C53DC">
                <w:rPr>
                  <w:rFonts w:ascii="Arial" w:eastAsia="Times New Roman" w:hAnsi="Arial"/>
                  <w:sz w:val="18"/>
                  <w:lang w:eastAsia="en-GB"/>
                </w:rPr>
                <w:t>Iot</w:t>
              </w:r>
              <w:proofErr w:type="spellEnd"/>
              <w:r w:rsidRPr="001C53DC">
                <w:rPr>
                  <w:rFonts w:ascii="Arial" w:eastAsia="Times New Roman" w:hAnsi="Arial"/>
                  <w:sz w:val="18"/>
                  <w:lang w:eastAsia="en-GB"/>
                </w:rPr>
                <w:t xml:space="preserve"> at UE baseband is above the value defined in this table.</w:t>
              </w:r>
            </w:ins>
          </w:p>
        </w:tc>
      </w:tr>
    </w:tbl>
    <w:p w14:paraId="0CE1E5C2" w14:textId="77777777" w:rsidR="00700DC4" w:rsidRPr="00700DC4" w:rsidRDefault="00700DC4" w:rsidP="00700DC4">
      <w:pPr>
        <w:rPr>
          <w:rFonts w:eastAsia="宋体"/>
          <w:noProof/>
          <w:highlight w:val="yellow"/>
          <w:lang w:eastAsia="zh-CN"/>
        </w:rPr>
      </w:pPr>
    </w:p>
    <w:p w14:paraId="7F898136" w14:textId="12324CE4" w:rsidR="001C53DC" w:rsidRDefault="001C53DC" w:rsidP="001C53DC">
      <w:pPr>
        <w:spacing w:before="120" w:after="120"/>
        <w:jc w:val="center"/>
        <w:rPr>
          <w:rFonts w:eastAsia="宋体"/>
          <w:noProof/>
          <w:highlight w:val="yellow"/>
          <w:lang w:eastAsia="zh-CN"/>
        </w:rPr>
      </w:pPr>
      <w:r>
        <w:rPr>
          <w:rFonts w:eastAsia="宋体"/>
          <w:noProof/>
          <w:highlight w:val="yellow"/>
          <w:lang w:eastAsia="zh-CN"/>
        </w:rPr>
        <w:t>&lt;End of Change 3&gt;</w:t>
      </w:r>
    </w:p>
    <w:p w14:paraId="45A04A1D" w14:textId="77777777" w:rsidR="001C53DC" w:rsidRPr="001C53DC" w:rsidRDefault="001C53DC" w:rsidP="001C53DC">
      <w:pPr>
        <w:spacing w:before="120" w:after="120"/>
        <w:jc w:val="center"/>
        <w:rPr>
          <w:rFonts w:eastAsia="宋体"/>
          <w:noProof/>
          <w:highlight w:val="yellow"/>
          <w:lang w:eastAsia="zh-CN"/>
        </w:rPr>
      </w:pPr>
    </w:p>
    <w:p w14:paraId="169BD73E" w14:textId="2EBC75CF" w:rsidR="001C53DC" w:rsidRDefault="001C53DC" w:rsidP="00871765">
      <w:pPr>
        <w:spacing w:before="120" w:after="120"/>
        <w:jc w:val="center"/>
        <w:rPr>
          <w:rFonts w:eastAsia="宋体"/>
          <w:noProof/>
          <w:highlight w:val="yellow"/>
          <w:lang w:eastAsia="zh-CN"/>
        </w:rPr>
      </w:pPr>
    </w:p>
    <w:p w14:paraId="1BCD58AE" w14:textId="01547D32" w:rsidR="001C53DC" w:rsidRDefault="001C53DC" w:rsidP="001C53DC">
      <w:pPr>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4</w:t>
      </w:r>
      <w:r w:rsidRPr="000F7347">
        <w:rPr>
          <w:rFonts w:eastAsia="宋体"/>
          <w:noProof/>
          <w:highlight w:val="yellow"/>
          <w:lang w:eastAsia="zh-CN"/>
        </w:rPr>
        <w:t>&gt;</w:t>
      </w:r>
    </w:p>
    <w:p w14:paraId="1E21459C" w14:textId="77777777" w:rsidR="00700DC4" w:rsidRPr="001C53DC" w:rsidRDefault="00700DC4" w:rsidP="00700DC4">
      <w:pPr>
        <w:keepNext/>
        <w:keepLines/>
        <w:overflowPunct w:val="0"/>
        <w:autoSpaceDE w:val="0"/>
        <w:autoSpaceDN w:val="0"/>
        <w:adjustRightInd w:val="0"/>
        <w:spacing w:before="120"/>
        <w:ind w:left="1134" w:hanging="1134"/>
        <w:textAlignment w:val="baseline"/>
        <w:outlineLvl w:val="2"/>
        <w:rPr>
          <w:ins w:id="453" w:author="Huawei" w:date="2024-08-02T11:45:00Z"/>
          <w:rFonts w:ascii="Arial" w:eastAsia="Times New Roman" w:hAnsi="Arial"/>
          <w:sz w:val="28"/>
          <w:lang w:val="en-US" w:eastAsia="ko-KR"/>
        </w:rPr>
      </w:pPr>
      <w:ins w:id="454" w:author="Huawei" w:date="2024-08-02T11:45:00Z">
        <w:r>
          <w:rPr>
            <w:rFonts w:ascii="Arial" w:eastAsia="Times New Roman" w:hAnsi="Arial"/>
            <w:sz w:val="28"/>
            <w:lang w:val="en-US" w:eastAsia="ko-KR"/>
          </w:rPr>
          <w:t>10.1.10C</w:t>
        </w:r>
        <w:r w:rsidRPr="001C53DC">
          <w:rPr>
            <w:rFonts w:ascii="Arial" w:eastAsia="Times New Roman" w:hAnsi="Arial"/>
            <w:sz w:val="28"/>
            <w:lang w:val="en-US" w:eastAsia="ko-KR"/>
          </w:rPr>
          <w:tab/>
          <w:t xml:space="preserve">Inter-frequency RSRQ accuracy requirements </w:t>
        </w:r>
        <w:r w:rsidRPr="001C53DC">
          <w:rPr>
            <w:rFonts w:ascii="Arial" w:eastAsia="Times New Roman" w:hAnsi="Arial"/>
            <w:sz w:val="28"/>
            <w:lang w:val="en-US" w:eastAsia="zh-CN"/>
          </w:rPr>
          <w:t>for</w:t>
        </w:r>
        <w:r w:rsidRPr="001C53DC">
          <w:rPr>
            <w:rFonts w:ascii="Arial" w:eastAsia="Times New Roman" w:hAnsi="Arial"/>
            <w:sz w:val="28"/>
            <w:lang w:val="en-US" w:eastAsia="ko-KR"/>
          </w:rPr>
          <w:t xml:space="preserve"> </w:t>
        </w:r>
        <w:r>
          <w:rPr>
            <w:rFonts w:ascii="Arial" w:eastAsia="Times New Roman" w:hAnsi="Arial"/>
            <w:sz w:val="28"/>
            <w:lang w:val="en-US" w:eastAsia="ko-KR"/>
          </w:rPr>
          <w:t>FR2-NTN</w:t>
        </w:r>
      </w:ins>
    </w:p>
    <w:p w14:paraId="7D782D46" w14:textId="77777777" w:rsidR="00700DC4" w:rsidRPr="001C53DC" w:rsidRDefault="00700DC4" w:rsidP="00700DC4">
      <w:pPr>
        <w:keepNext/>
        <w:keepLines/>
        <w:overflowPunct w:val="0"/>
        <w:autoSpaceDE w:val="0"/>
        <w:autoSpaceDN w:val="0"/>
        <w:adjustRightInd w:val="0"/>
        <w:spacing w:before="120"/>
        <w:ind w:left="1418" w:hanging="1418"/>
        <w:textAlignment w:val="baseline"/>
        <w:outlineLvl w:val="3"/>
        <w:rPr>
          <w:ins w:id="455" w:author="Huawei" w:date="2024-08-02T11:45:00Z"/>
          <w:rFonts w:ascii="Arial" w:eastAsia="Times New Roman" w:hAnsi="Arial"/>
          <w:sz w:val="24"/>
          <w:lang w:val="en-US" w:eastAsia="zh-CN"/>
        </w:rPr>
      </w:pPr>
      <w:ins w:id="456" w:author="Huawei" w:date="2024-08-02T11:45:00Z">
        <w:r>
          <w:rPr>
            <w:rFonts w:ascii="Arial" w:eastAsia="Times New Roman" w:hAnsi="Arial"/>
            <w:sz w:val="24"/>
            <w:lang w:val="en-US" w:eastAsia="zh-CN"/>
          </w:rPr>
          <w:t>10.1.10C</w:t>
        </w:r>
        <w:r w:rsidRPr="001C53DC">
          <w:rPr>
            <w:rFonts w:ascii="Arial" w:eastAsia="Times New Roman" w:hAnsi="Arial"/>
            <w:sz w:val="24"/>
            <w:lang w:eastAsia="en-GB"/>
          </w:rPr>
          <w:t>.1</w:t>
        </w:r>
        <w:r w:rsidRPr="001C53DC">
          <w:rPr>
            <w:rFonts w:ascii="Arial" w:eastAsia="Times New Roman" w:hAnsi="Arial"/>
            <w:sz w:val="24"/>
            <w:lang w:eastAsia="en-GB"/>
          </w:rPr>
          <w:tab/>
          <w:t xml:space="preserve">Inter-frequency SS-RSRQ accuracy requirements in </w:t>
        </w:r>
        <w:r>
          <w:rPr>
            <w:rFonts w:ascii="Arial" w:eastAsia="Times New Roman" w:hAnsi="Arial"/>
            <w:sz w:val="24"/>
            <w:lang w:eastAsia="en-GB"/>
          </w:rPr>
          <w:t>FR2-NTN</w:t>
        </w:r>
      </w:ins>
    </w:p>
    <w:p w14:paraId="066DD673" w14:textId="77777777" w:rsidR="00700DC4" w:rsidRPr="001C53DC" w:rsidRDefault="00700DC4" w:rsidP="00700DC4">
      <w:pPr>
        <w:keepNext/>
        <w:keepLines/>
        <w:overflowPunct w:val="0"/>
        <w:autoSpaceDE w:val="0"/>
        <w:autoSpaceDN w:val="0"/>
        <w:adjustRightInd w:val="0"/>
        <w:spacing w:before="120"/>
        <w:ind w:left="1701" w:hanging="1701"/>
        <w:textAlignment w:val="baseline"/>
        <w:outlineLvl w:val="4"/>
        <w:rPr>
          <w:ins w:id="457" w:author="Huawei" w:date="2024-08-02T11:45:00Z"/>
          <w:rFonts w:ascii="Arial" w:eastAsia="Times New Roman" w:hAnsi="Arial"/>
          <w:sz w:val="22"/>
          <w:lang w:val="en-US" w:eastAsia="zh-CN"/>
        </w:rPr>
      </w:pPr>
      <w:ins w:id="458" w:author="Huawei" w:date="2024-08-02T11:45:00Z">
        <w:r>
          <w:rPr>
            <w:rFonts w:ascii="Arial" w:eastAsia="Times New Roman" w:hAnsi="Arial"/>
            <w:sz w:val="22"/>
            <w:lang w:val="en-US" w:eastAsia="zh-CN"/>
          </w:rPr>
          <w:t>10.1.10C</w:t>
        </w:r>
        <w:r w:rsidRPr="001C53DC">
          <w:rPr>
            <w:rFonts w:ascii="Arial" w:eastAsia="Times New Roman" w:hAnsi="Arial"/>
            <w:sz w:val="22"/>
            <w:lang w:val="en-US" w:eastAsia="zh-CN"/>
          </w:rPr>
          <w:t>.1.1</w:t>
        </w:r>
        <w:r w:rsidRPr="001C53DC">
          <w:rPr>
            <w:rFonts w:ascii="Arial" w:eastAsia="Times New Roman" w:hAnsi="Arial"/>
            <w:sz w:val="22"/>
            <w:lang w:val="en-US" w:eastAsia="zh-CN"/>
          </w:rPr>
          <w:tab/>
        </w:r>
        <w:r w:rsidRPr="001C53DC">
          <w:rPr>
            <w:rFonts w:ascii="Arial" w:eastAsia="Times New Roman" w:hAnsi="Arial"/>
            <w:sz w:val="22"/>
            <w:lang w:eastAsia="zh-CN"/>
          </w:rPr>
          <w:t>Absolute</w:t>
        </w:r>
        <w:r w:rsidRPr="001C53DC">
          <w:rPr>
            <w:rFonts w:ascii="Arial" w:eastAsia="Times New Roman" w:hAnsi="Arial"/>
            <w:sz w:val="22"/>
            <w:lang w:eastAsia="en-GB"/>
          </w:rPr>
          <w:t xml:space="preserve"> Accuracy of </w:t>
        </w:r>
        <w:r w:rsidRPr="001C53DC">
          <w:rPr>
            <w:rFonts w:ascii="Arial" w:eastAsia="Times New Roman" w:hAnsi="Arial"/>
            <w:sz w:val="22"/>
            <w:lang w:eastAsia="zh-CN"/>
          </w:rPr>
          <w:t>SS-RSRQ</w:t>
        </w:r>
        <w:r w:rsidRPr="001C53DC">
          <w:rPr>
            <w:rFonts w:ascii="Arial" w:eastAsia="Times New Roman" w:hAnsi="Arial"/>
            <w:sz w:val="22"/>
            <w:lang w:val="en-US" w:eastAsia="zh-CN"/>
          </w:rPr>
          <w:t xml:space="preserve"> in </w:t>
        </w:r>
        <w:r>
          <w:rPr>
            <w:rFonts w:ascii="Arial" w:eastAsia="Times New Roman" w:hAnsi="Arial"/>
            <w:sz w:val="22"/>
            <w:lang w:val="en-US" w:eastAsia="zh-CN"/>
          </w:rPr>
          <w:t>FR2-NTN</w:t>
        </w:r>
      </w:ins>
    </w:p>
    <w:p w14:paraId="3EC8A6F6" w14:textId="77777777" w:rsidR="00700DC4" w:rsidRPr="001C53DC" w:rsidRDefault="00700DC4" w:rsidP="00700DC4">
      <w:pPr>
        <w:overflowPunct w:val="0"/>
        <w:autoSpaceDE w:val="0"/>
        <w:autoSpaceDN w:val="0"/>
        <w:adjustRightInd w:val="0"/>
        <w:textAlignment w:val="baseline"/>
        <w:rPr>
          <w:ins w:id="459" w:author="Huawei" w:date="2024-08-02T11:45:00Z"/>
          <w:rFonts w:eastAsia="Times New Roman" w:cs="v4.2.0"/>
          <w:i/>
          <w:lang w:eastAsia="en-GB"/>
        </w:rPr>
      </w:pPr>
      <w:ins w:id="460" w:author="Huawei" w:date="2024-08-02T11:45:00Z">
        <w:r w:rsidRPr="001C53DC">
          <w:rPr>
            <w:rFonts w:eastAsia="Times New Roman" w:cs="v4.2.0"/>
            <w:lang w:eastAsia="en-GB"/>
          </w:rPr>
          <w:t>The requirements for absolute accuracy of</w:t>
        </w:r>
        <w:r w:rsidRPr="001C53DC">
          <w:rPr>
            <w:rFonts w:eastAsia="Times New Roman" w:cs="v4.2.0"/>
            <w:lang w:eastAsia="zh-CN"/>
          </w:rPr>
          <w:t xml:space="preserve"> SS-RSRQ</w:t>
        </w:r>
        <w:r w:rsidRPr="001C53DC">
          <w:rPr>
            <w:rFonts w:eastAsia="Times New Roman" w:cs="v4.2.0"/>
            <w:lang w:eastAsia="en-GB"/>
          </w:rPr>
          <w:t xml:space="preserve"> in this clause apply to a cell on a frequency in </w:t>
        </w:r>
        <w:r>
          <w:rPr>
            <w:rFonts w:eastAsia="Times New Roman" w:cs="v4.2.0"/>
            <w:lang w:eastAsia="en-GB"/>
          </w:rPr>
          <w:t>FR2-NTN</w:t>
        </w:r>
        <w:r w:rsidRPr="001C53DC">
          <w:rPr>
            <w:rFonts w:eastAsia="Times New Roman" w:cs="v4.2.0"/>
            <w:lang w:eastAsia="en-GB"/>
          </w:rPr>
          <w:t xml:space="preserve"> that has different carrier frequency from the serving cell.</w:t>
        </w:r>
      </w:ins>
    </w:p>
    <w:p w14:paraId="32B9F326" w14:textId="77777777" w:rsidR="00700DC4" w:rsidRPr="001C53DC" w:rsidRDefault="00700DC4" w:rsidP="00700DC4">
      <w:pPr>
        <w:overflowPunct w:val="0"/>
        <w:autoSpaceDE w:val="0"/>
        <w:autoSpaceDN w:val="0"/>
        <w:adjustRightInd w:val="0"/>
        <w:textAlignment w:val="baseline"/>
        <w:rPr>
          <w:ins w:id="461" w:author="Huawei" w:date="2024-08-02T11:45:00Z"/>
          <w:rFonts w:eastAsia="Times New Roman" w:cs="v4.2.0"/>
          <w:lang w:eastAsia="en-GB"/>
        </w:rPr>
      </w:pPr>
      <w:ins w:id="462" w:author="Huawei" w:date="2024-08-02T11:45:00Z">
        <w:r w:rsidRPr="001C53DC">
          <w:rPr>
            <w:rFonts w:eastAsia="Times New Roman" w:cs="v4.2.0"/>
            <w:lang w:eastAsia="en-GB"/>
          </w:rPr>
          <w:t xml:space="preserve">The accuracy requirements in Table </w:t>
        </w:r>
        <w:r>
          <w:rPr>
            <w:rFonts w:eastAsia="Times New Roman" w:cs="v4.2.0"/>
            <w:lang w:eastAsia="zh-CN"/>
          </w:rPr>
          <w:t>10.1.10C</w:t>
        </w:r>
        <w:r w:rsidRPr="001C53DC">
          <w:rPr>
            <w:rFonts w:eastAsia="Times New Roman" w:cs="v4.2.0"/>
            <w:lang w:eastAsia="zh-CN"/>
          </w:rPr>
          <w:t>.1.1</w:t>
        </w:r>
        <w:r w:rsidRPr="001C53DC">
          <w:rPr>
            <w:rFonts w:eastAsia="Times New Roman" w:cs="v4.2.0"/>
            <w:lang w:eastAsia="en-GB"/>
          </w:rPr>
          <w:t>-1 are valid under the following conditions:</w:t>
        </w:r>
      </w:ins>
    </w:p>
    <w:p w14:paraId="22B1D318" w14:textId="2EA45BB3" w:rsidR="00700DC4" w:rsidRPr="001C53DC" w:rsidRDefault="00700DC4" w:rsidP="00700DC4">
      <w:pPr>
        <w:overflowPunct w:val="0"/>
        <w:autoSpaceDE w:val="0"/>
        <w:autoSpaceDN w:val="0"/>
        <w:adjustRightInd w:val="0"/>
        <w:ind w:left="568" w:hanging="284"/>
        <w:textAlignment w:val="baseline"/>
        <w:rPr>
          <w:ins w:id="463" w:author="Huawei" w:date="2024-08-02T11:45:00Z"/>
          <w:rFonts w:eastAsia="Times New Roman" w:cs="v4.2.0"/>
          <w:lang w:eastAsia="en-GB"/>
        </w:rPr>
      </w:pPr>
      <w:ins w:id="464" w:author="Huawei" w:date="2024-08-02T11:45:00Z">
        <w:r w:rsidRPr="001C53DC">
          <w:rPr>
            <w:rFonts w:eastAsia="Times New Roman"/>
            <w:lang w:eastAsia="en-GB"/>
          </w:rPr>
          <w:t>-</w:t>
        </w:r>
        <w:r w:rsidRPr="001C53DC">
          <w:rPr>
            <w:rFonts w:ascii="Arial" w:eastAsia="Times New Roman" w:hAnsi="Arial"/>
            <w:sz w:val="28"/>
            <w:lang w:val="en-US" w:eastAsia="en-GB"/>
          </w:rPr>
          <w:tab/>
        </w:r>
        <w:r w:rsidRPr="001C53DC">
          <w:rPr>
            <w:rFonts w:eastAsia="Times New Roman"/>
            <w:lang w:eastAsia="en-GB"/>
          </w:rPr>
          <w:t xml:space="preserve">Conditions defined in </w:t>
        </w:r>
        <w:r>
          <w:rPr>
            <w:rFonts w:eastAsia="Times New Roman"/>
            <w:lang w:eastAsia="en-GB"/>
          </w:rPr>
          <w:t xml:space="preserve">clause 10.3 </w:t>
        </w:r>
        <w:r w:rsidRPr="001C53DC">
          <w:rPr>
            <w:rFonts w:eastAsia="Times New Roman"/>
            <w:lang w:eastAsia="en-GB"/>
          </w:rPr>
          <w:t xml:space="preserve">of </w:t>
        </w:r>
      </w:ins>
      <w:ins w:id="465" w:author="Huawei" w:date="2024-08-22T18:23:00Z">
        <w:r w:rsidR="00FD1DCB">
          <w:rPr>
            <w:rFonts w:eastAsia="Times New Roman"/>
            <w:lang w:eastAsia="en-GB"/>
          </w:rPr>
          <w:t>TS 38.101-5 [42]</w:t>
        </w:r>
      </w:ins>
      <w:ins w:id="466" w:author="Huawei" w:date="2024-08-02T11:45:00Z">
        <w:r w:rsidRPr="001C53DC">
          <w:rPr>
            <w:rFonts w:eastAsia="Times New Roman"/>
            <w:lang w:eastAsia="en-GB"/>
          </w:rPr>
          <w:t xml:space="preserve"> for reference sensitivity are fulfilled.</w:t>
        </w:r>
      </w:ins>
    </w:p>
    <w:p w14:paraId="1AFC14D7" w14:textId="77777777" w:rsidR="00700DC4" w:rsidRPr="001C53DC" w:rsidRDefault="00700DC4" w:rsidP="00700DC4">
      <w:pPr>
        <w:overflowPunct w:val="0"/>
        <w:autoSpaceDE w:val="0"/>
        <w:autoSpaceDN w:val="0"/>
        <w:adjustRightInd w:val="0"/>
        <w:ind w:left="568" w:hanging="284"/>
        <w:textAlignment w:val="baseline"/>
        <w:rPr>
          <w:ins w:id="467" w:author="Huawei" w:date="2024-08-02T11:45:00Z"/>
          <w:rFonts w:eastAsia="Times New Roman"/>
          <w:lang w:eastAsia="en-GB"/>
        </w:rPr>
      </w:pPr>
      <w:ins w:id="468" w:author="Huawei" w:date="2024-08-02T11:45:00Z">
        <w:r w:rsidRPr="001C53DC">
          <w:rPr>
            <w:rFonts w:eastAsia="Times New Roman"/>
            <w:lang w:eastAsia="en-GB"/>
          </w:rPr>
          <w:t>-</w:t>
        </w:r>
        <w:r w:rsidRPr="001C53DC">
          <w:rPr>
            <w:rFonts w:ascii="Arial" w:eastAsia="Times New Roman" w:hAnsi="Arial"/>
            <w:sz w:val="28"/>
            <w:lang w:val="en-US" w:eastAsia="en-GB"/>
          </w:rPr>
          <w:tab/>
        </w:r>
        <w:r w:rsidRPr="001C53DC">
          <w:rPr>
            <w:rFonts w:eastAsia="Times New Roman"/>
            <w:lang w:eastAsia="en-GB"/>
          </w:rPr>
          <w:t xml:space="preserve">Conditions for inter-frequency measurements are fulfilled according to Annex </w:t>
        </w:r>
        <w:r>
          <w:rPr>
            <w:rFonts w:eastAsia="Times New Roman"/>
            <w:lang w:eastAsia="en-GB"/>
          </w:rPr>
          <w:t>B.2.18</w:t>
        </w:r>
        <w:r w:rsidRPr="001C53DC">
          <w:rPr>
            <w:rFonts w:eastAsia="Times New Roman"/>
            <w:lang w:eastAsia="en-GB"/>
          </w:rPr>
          <w:t xml:space="preserve"> for a corresponding Band </w:t>
        </w:r>
        <w:r w:rsidRPr="001C53DC">
          <w:rPr>
            <w:rFonts w:eastAsia="Times New Roman" w:cs="v4.2.0"/>
            <w:lang w:eastAsia="ko-KR"/>
          </w:rPr>
          <w:t>for each relevant SSB</w:t>
        </w:r>
        <w:r w:rsidRPr="001C53DC">
          <w:rPr>
            <w:rFonts w:eastAsia="Times New Roman"/>
            <w:lang w:eastAsia="en-GB"/>
          </w:rPr>
          <w:t>.</w:t>
        </w:r>
      </w:ins>
    </w:p>
    <w:p w14:paraId="53B83CC5" w14:textId="77777777" w:rsidR="00700DC4" w:rsidRPr="001C53DC" w:rsidRDefault="00700DC4" w:rsidP="00700DC4">
      <w:pPr>
        <w:overflowPunct w:val="0"/>
        <w:autoSpaceDE w:val="0"/>
        <w:autoSpaceDN w:val="0"/>
        <w:adjustRightInd w:val="0"/>
        <w:ind w:left="568" w:hanging="284"/>
        <w:textAlignment w:val="baseline"/>
        <w:rPr>
          <w:ins w:id="469" w:author="Huawei" w:date="2024-08-02T11:45:00Z"/>
          <w:rFonts w:eastAsia="Times New Roman"/>
          <w:lang w:eastAsia="zh-CN"/>
        </w:rPr>
      </w:pPr>
      <w:ins w:id="470" w:author="Huawei" w:date="2024-08-02T11:45:00Z">
        <w:r w:rsidRPr="001C53DC">
          <w:rPr>
            <w:rFonts w:eastAsia="Times New Roman"/>
            <w:lang w:eastAsia="en-GB"/>
          </w:rPr>
          <w:t>-</w:t>
        </w:r>
        <w:r w:rsidRPr="001C53DC">
          <w:rPr>
            <w:rFonts w:eastAsia="Times New Roman"/>
            <w:lang w:eastAsia="en-GB"/>
          </w:rPr>
          <w:tab/>
          <w:t xml:space="preserve">The measured signals are in the directions </w:t>
        </w:r>
        <w:r>
          <w:rPr>
            <w:rFonts w:eastAsia="Times New Roman"/>
            <w:lang w:eastAsia="en-GB"/>
          </w:rPr>
          <w:t>within the declared minimum elevation angle supported for receiving</w:t>
        </w:r>
        <w:r w:rsidRPr="001C53DC">
          <w:rPr>
            <w:rFonts w:eastAsia="Times New Roman"/>
            <w:lang w:eastAsia="en-GB"/>
          </w:rPr>
          <w:t>.</w:t>
        </w:r>
      </w:ins>
    </w:p>
    <w:p w14:paraId="5E00220A" w14:textId="77777777" w:rsidR="00700DC4" w:rsidRPr="001C53DC" w:rsidRDefault="00700DC4" w:rsidP="00700DC4">
      <w:pPr>
        <w:keepNext/>
        <w:keepLines/>
        <w:overflowPunct w:val="0"/>
        <w:autoSpaceDE w:val="0"/>
        <w:autoSpaceDN w:val="0"/>
        <w:adjustRightInd w:val="0"/>
        <w:spacing w:before="60"/>
        <w:jc w:val="center"/>
        <w:textAlignment w:val="baseline"/>
        <w:rPr>
          <w:ins w:id="471" w:author="Huawei" w:date="2024-08-02T11:45:00Z"/>
          <w:rFonts w:ascii="Arial" w:eastAsia="Times New Roman" w:hAnsi="Arial"/>
          <w:b/>
          <w:lang w:eastAsia="zh-CN"/>
        </w:rPr>
      </w:pPr>
      <w:ins w:id="472" w:author="Huawei" w:date="2024-08-02T11:45:00Z">
        <w:r w:rsidRPr="001C53DC">
          <w:rPr>
            <w:rFonts w:ascii="Arial" w:eastAsia="Times New Roman" w:hAnsi="Arial"/>
            <w:b/>
            <w:lang w:eastAsia="en-GB"/>
          </w:rPr>
          <w:lastRenderedPageBreak/>
          <w:t xml:space="preserve">Table </w:t>
        </w:r>
        <w:r>
          <w:rPr>
            <w:rFonts w:ascii="Arial" w:eastAsia="Times New Roman" w:hAnsi="Arial"/>
            <w:b/>
            <w:lang w:eastAsia="zh-CN"/>
          </w:rPr>
          <w:t>10.1.10C</w:t>
        </w:r>
        <w:r w:rsidRPr="001C53DC">
          <w:rPr>
            <w:rFonts w:ascii="Arial" w:eastAsia="Times New Roman" w:hAnsi="Arial"/>
            <w:b/>
            <w:lang w:eastAsia="zh-CN"/>
          </w:rPr>
          <w:t>.1.1</w:t>
        </w:r>
        <w:r w:rsidRPr="001C53DC">
          <w:rPr>
            <w:rFonts w:ascii="Arial" w:eastAsia="Times New Roman" w:hAnsi="Arial"/>
            <w:b/>
            <w:lang w:eastAsia="en-GB"/>
          </w:rPr>
          <w:t xml:space="preserve">-1: </w:t>
        </w:r>
        <w:r w:rsidRPr="001C53DC">
          <w:rPr>
            <w:rFonts w:ascii="Arial" w:eastAsia="Times New Roman" w:hAnsi="Arial"/>
            <w:b/>
            <w:lang w:eastAsia="zh-CN"/>
          </w:rPr>
          <w:t>SS-RSRQ</w:t>
        </w:r>
        <w:r w:rsidRPr="001C53DC">
          <w:rPr>
            <w:rFonts w:ascii="Arial" w:eastAsia="Times New Roman" w:hAnsi="Arial"/>
            <w:b/>
            <w:lang w:eastAsia="en-GB"/>
          </w:rPr>
          <w:t xml:space="preserve"> Inter frequency absolute accuracy</w:t>
        </w:r>
        <w:r w:rsidRPr="001C53DC">
          <w:rPr>
            <w:rFonts w:ascii="Arial" w:eastAsia="Times New Roman" w:hAnsi="Arial"/>
            <w:b/>
            <w:lang w:eastAsia="zh-CN"/>
          </w:rPr>
          <w:t xml:space="preserve"> in </w:t>
        </w:r>
        <w:r>
          <w:rPr>
            <w:rFonts w:ascii="Arial" w:eastAsia="Times New Roman" w:hAnsi="Arial"/>
            <w:b/>
            <w:lang w:eastAsia="zh-CN"/>
          </w:rPr>
          <w:t>FR2-NTN</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700DC4" w:rsidRPr="001C53DC" w14:paraId="588C2B49" w14:textId="77777777" w:rsidTr="003D6215">
        <w:trPr>
          <w:jc w:val="center"/>
          <w:ins w:id="473" w:author="Huawei" w:date="2024-08-02T11:45:00Z"/>
        </w:trPr>
        <w:tc>
          <w:tcPr>
            <w:tcW w:w="2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6B69E" w14:textId="77777777" w:rsidR="00700DC4" w:rsidRPr="001C53DC" w:rsidRDefault="00700DC4" w:rsidP="003D6215">
            <w:pPr>
              <w:keepNext/>
              <w:keepLines/>
              <w:overflowPunct w:val="0"/>
              <w:autoSpaceDE w:val="0"/>
              <w:autoSpaceDN w:val="0"/>
              <w:adjustRightInd w:val="0"/>
              <w:spacing w:after="0"/>
              <w:jc w:val="center"/>
              <w:textAlignment w:val="baseline"/>
              <w:rPr>
                <w:ins w:id="474" w:author="Huawei" w:date="2024-08-02T11:45:00Z"/>
                <w:rFonts w:ascii="Arial" w:eastAsia="Times New Roman" w:hAnsi="Arial"/>
                <w:b/>
                <w:sz w:val="18"/>
                <w:lang w:eastAsia="en-GB"/>
              </w:rPr>
            </w:pPr>
            <w:ins w:id="475" w:author="Huawei" w:date="2024-08-02T11:45:00Z">
              <w:r w:rsidRPr="001C53DC">
                <w:rPr>
                  <w:rFonts w:ascii="Arial" w:eastAsia="Times New Roman" w:hAnsi="Arial"/>
                  <w:b/>
                  <w:sz w:val="18"/>
                  <w:lang w:eastAsia="en-GB"/>
                </w:rPr>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5638B532" w14:textId="77777777" w:rsidR="00700DC4" w:rsidRPr="001C53DC" w:rsidRDefault="00700DC4" w:rsidP="003D6215">
            <w:pPr>
              <w:keepNext/>
              <w:keepLines/>
              <w:overflowPunct w:val="0"/>
              <w:autoSpaceDE w:val="0"/>
              <w:autoSpaceDN w:val="0"/>
              <w:adjustRightInd w:val="0"/>
              <w:spacing w:after="0"/>
              <w:jc w:val="center"/>
              <w:textAlignment w:val="baseline"/>
              <w:rPr>
                <w:ins w:id="476" w:author="Huawei" w:date="2024-08-02T11:45:00Z"/>
                <w:rFonts w:ascii="Arial" w:eastAsia="Times New Roman" w:hAnsi="Arial"/>
                <w:b/>
                <w:sz w:val="18"/>
                <w:lang w:eastAsia="en-GB"/>
              </w:rPr>
            </w:pPr>
            <w:ins w:id="477" w:author="Huawei" w:date="2024-08-02T11:45:00Z">
              <w:r w:rsidRPr="001C53DC">
                <w:rPr>
                  <w:rFonts w:ascii="Arial" w:eastAsia="Times New Roman" w:hAnsi="Arial"/>
                  <w:b/>
                  <w:sz w:val="18"/>
                  <w:lang w:eastAsia="en-GB"/>
                </w:rPr>
                <w:t>Conditions</w:t>
              </w:r>
            </w:ins>
          </w:p>
        </w:tc>
      </w:tr>
      <w:tr w:rsidR="00700DC4" w:rsidRPr="001C53DC" w14:paraId="7A919C19" w14:textId="77777777" w:rsidTr="003D6215">
        <w:trPr>
          <w:jc w:val="center"/>
          <w:ins w:id="478" w:author="Huawei" w:date="2024-08-02T11:45:00Z"/>
        </w:trPr>
        <w:tc>
          <w:tcPr>
            <w:tcW w:w="1122" w:type="dxa"/>
            <w:tcBorders>
              <w:top w:val="single" w:sz="4" w:space="0" w:color="auto"/>
              <w:left w:val="single" w:sz="4" w:space="0" w:color="auto"/>
              <w:right w:val="single" w:sz="4" w:space="0" w:color="auto"/>
            </w:tcBorders>
            <w:shd w:val="clear" w:color="auto" w:fill="auto"/>
            <w:vAlign w:val="center"/>
          </w:tcPr>
          <w:p w14:paraId="14656D7C" w14:textId="77777777" w:rsidR="00700DC4" w:rsidRPr="001C53DC" w:rsidRDefault="00700DC4" w:rsidP="003D6215">
            <w:pPr>
              <w:keepNext/>
              <w:keepLines/>
              <w:overflowPunct w:val="0"/>
              <w:autoSpaceDE w:val="0"/>
              <w:autoSpaceDN w:val="0"/>
              <w:adjustRightInd w:val="0"/>
              <w:spacing w:after="0"/>
              <w:jc w:val="center"/>
              <w:textAlignment w:val="baseline"/>
              <w:rPr>
                <w:ins w:id="479" w:author="Huawei" w:date="2024-08-02T11:45:00Z"/>
                <w:rFonts w:ascii="Arial" w:eastAsia="Times New Roman" w:hAnsi="Arial"/>
                <w:b/>
                <w:sz w:val="18"/>
                <w:lang w:eastAsia="en-GB"/>
              </w:rPr>
            </w:pPr>
            <w:ins w:id="480" w:author="Huawei" w:date="2024-08-02T11:45:00Z">
              <w:r w:rsidRPr="001C53DC">
                <w:rPr>
                  <w:rFonts w:ascii="Arial" w:eastAsia="Times New Roman" w:hAnsi="Arial"/>
                  <w:b/>
                  <w:sz w:val="18"/>
                  <w:lang w:eastAsia="en-GB"/>
                </w:rPr>
                <w:t>Normal condition</w:t>
              </w:r>
            </w:ins>
          </w:p>
        </w:tc>
        <w:tc>
          <w:tcPr>
            <w:tcW w:w="1119" w:type="dxa"/>
            <w:tcBorders>
              <w:top w:val="single" w:sz="4" w:space="0" w:color="auto"/>
              <w:left w:val="single" w:sz="4" w:space="0" w:color="auto"/>
              <w:right w:val="single" w:sz="4" w:space="0" w:color="auto"/>
            </w:tcBorders>
            <w:shd w:val="clear" w:color="auto" w:fill="auto"/>
            <w:vAlign w:val="center"/>
          </w:tcPr>
          <w:p w14:paraId="1225D8FC" w14:textId="77777777" w:rsidR="00700DC4" w:rsidRPr="001C53DC" w:rsidRDefault="00700DC4" w:rsidP="003D6215">
            <w:pPr>
              <w:keepNext/>
              <w:keepLines/>
              <w:overflowPunct w:val="0"/>
              <w:autoSpaceDE w:val="0"/>
              <w:autoSpaceDN w:val="0"/>
              <w:adjustRightInd w:val="0"/>
              <w:spacing w:after="0"/>
              <w:jc w:val="center"/>
              <w:textAlignment w:val="baseline"/>
              <w:rPr>
                <w:ins w:id="481" w:author="Huawei" w:date="2024-08-02T11:45:00Z"/>
                <w:rFonts w:ascii="Arial" w:eastAsia="Times New Roman" w:hAnsi="Arial"/>
                <w:b/>
                <w:sz w:val="18"/>
                <w:lang w:eastAsia="en-GB"/>
              </w:rPr>
            </w:pPr>
            <w:ins w:id="482" w:author="Huawei" w:date="2024-08-02T11:45:00Z">
              <w:r w:rsidRPr="001C53DC">
                <w:rPr>
                  <w:rFonts w:ascii="Arial" w:eastAsia="Times New Roman" w:hAnsi="Arial"/>
                  <w:b/>
                  <w:sz w:val="18"/>
                  <w:lang w:eastAsia="en-GB"/>
                </w:rPr>
                <w:t>Extreme condition</w:t>
              </w:r>
            </w:ins>
          </w:p>
        </w:tc>
        <w:tc>
          <w:tcPr>
            <w:tcW w:w="1119" w:type="dxa"/>
            <w:tcBorders>
              <w:left w:val="single" w:sz="4" w:space="0" w:color="auto"/>
              <w:right w:val="single" w:sz="4" w:space="0" w:color="auto"/>
            </w:tcBorders>
          </w:tcPr>
          <w:p w14:paraId="5101F218" w14:textId="77777777" w:rsidR="00700DC4" w:rsidRPr="001C53DC" w:rsidRDefault="00700DC4" w:rsidP="003D6215">
            <w:pPr>
              <w:keepNext/>
              <w:keepLines/>
              <w:overflowPunct w:val="0"/>
              <w:autoSpaceDE w:val="0"/>
              <w:autoSpaceDN w:val="0"/>
              <w:adjustRightInd w:val="0"/>
              <w:spacing w:after="0"/>
              <w:jc w:val="center"/>
              <w:textAlignment w:val="baseline"/>
              <w:rPr>
                <w:ins w:id="483" w:author="Huawei" w:date="2024-08-02T11:45:00Z"/>
                <w:rFonts w:ascii="Arial" w:eastAsia="Times New Roman" w:hAnsi="Arial"/>
                <w:b/>
                <w:sz w:val="18"/>
                <w:lang w:eastAsia="en-GB"/>
              </w:rPr>
            </w:pPr>
            <w:ins w:id="484" w:author="Huawei" w:date="2024-08-02T11:45:00Z">
              <w:r w:rsidRPr="001C53DC">
                <w:rPr>
                  <w:rFonts w:ascii="Arial" w:eastAsia="Times New Roman" w:hAnsi="Arial" w:cs="Arial"/>
                  <w:b/>
                  <w:sz w:val="18"/>
                  <w:lang w:eastAsia="en-GB"/>
                </w:rPr>
                <w:t xml:space="preserve">SSB </w:t>
              </w:r>
              <w:proofErr w:type="spellStart"/>
              <w:r w:rsidRPr="001C53DC">
                <w:rPr>
                  <w:rFonts w:ascii="Arial" w:eastAsia="Times New Roman" w:hAnsi="Arial" w:cs="Arial"/>
                  <w:b/>
                  <w:sz w:val="18"/>
                  <w:lang w:eastAsia="en-GB"/>
                </w:rPr>
                <w:t>Ês</w:t>
              </w:r>
              <w:proofErr w:type="spellEnd"/>
              <w:r w:rsidRPr="001C53DC">
                <w:rPr>
                  <w:rFonts w:ascii="Arial" w:eastAsia="Times New Roman" w:hAnsi="Arial" w:cs="Arial"/>
                  <w:b/>
                  <w:sz w:val="18"/>
                  <w:lang w:eastAsia="en-GB"/>
                </w:rPr>
                <w:t>/</w:t>
              </w:r>
              <w:proofErr w:type="spellStart"/>
              <w:r w:rsidRPr="001C53DC">
                <w:rPr>
                  <w:rFonts w:ascii="Arial" w:eastAsia="Times New Roman" w:hAnsi="Arial" w:cs="Arial"/>
                  <w:b/>
                  <w:sz w:val="18"/>
                  <w:lang w:eastAsia="en-GB"/>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B1658C" w14:textId="77777777" w:rsidR="00700DC4" w:rsidRPr="001C53DC" w:rsidRDefault="00700DC4" w:rsidP="003D6215">
            <w:pPr>
              <w:keepNext/>
              <w:keepLines/>
              <w:overflowPunct w:val="0"/>
              <w:autoSpaceDE w:val="0"/>
              <w:autoSpaceDN w:val="0"/>
              <w:adjustRightInd w:val="0"/>
              <w:spacing w:after="0"/>
              <w:jc w:val="center"/>
              <w:textAlignment w:val="baseline"/>
              <w:rPr>
                <w:ins w:id="485" w:author="Huawei" w:date="2024-08-02T11:45:00Z"/>
                <w:rFonts w:ascii="Arial" w:eastAsia="Times New Roman" w:hAnsi="Arial"/>
                <w:b/>
                <w:sz w:val="18"/>
                <w:lang w:eastAsia="en-GB"/>
              </w:rPr>
            </w:pPr>
            <w:ins w:id="486" w:author="Huawei" w:date="2024-08-02T11:45:00Z">
              <w:r w:rsidRPr="001C53DC">
                <w:rPr>
                  <w:rFonts w:ascii="Arial" w:eastAsia="Times New Roman" w:hAnsi="Arial"/>
                  <w:b/>
                  <w:sz w:val="18"/>
                  <w:lang w:eastAsia="en-GB"/>
                </w:rPr>
                <w:t>Io</w:t>
              </w:r>
              <w:r w:rsidRPr="001C53DC">
                <w:rPr>
                  <w:rFonts w:ascii="Arial" w:eastAsia="Times New Roman" w:hAnsi="Arial"/>
                  <w:b/>
                  <w:sz w:val="18"/>
                  <w:vertAlign w:val="superscript"/>
                  <w:lang w:eastAsia="en-GB"/>
                </w:rPr>
                <w:t xml:space="preserve"> Note 2</w:t>
              </w:r>
              <w:r w:rsidRPr="001C53DC">
                <w:rPr>
                  <w:rFonts w:ascii="Arial" w:eastAsia="Times New Roman" w:hAnsi="Arial"/>
                  <w:b/>
                  <w:sz w:val="18"/>
                  <w:lang w:eastAsia="en-GB"/>
                </w:rPr>
                <w:t xml:space="preserve"> range</w:t>
              </w:r>
            </w:ins>
          </w:p>
        </w:tc>
      </w:tr>
      <w:tr w:rsidR="00700DC4" w:rsidRPr="001C53DC" w14:paraId="4286CC47" w14:textId="77777777" w:rsidTr="003D6215">
        <w:trPr>
          <w:jc w:val="center"/>
          <w:ins w:id="487" w:author="Huawei" w:date="2024-08-02T11:45:00Z"/>
        </w:trPr>
        <w:tc>
          <w:tcPr>
            <w:tcW w:w="1122" w:type="dxa"/>
            <w:tcBorders>
              <w:left w:val="single" w:sz="4" w:space="0" w:color="auto"/>
              <w:bottom w:val="single" w:sz="4" w:space="0" w:color="auto"/>
              <w:right w:val="single" w:sz="4" w:space="0" w:color="auto"/>
            </w:tcBorders>
            <w:shd w:val="clear" w:color="auto" w:fill="auto"/>
            <w:vAlign w:val="center"/>
          </w:tcPr>
          <w:p w14:paraId="3F1E6F08" w14:textId="77777777" w:rsidR="00700DC4" w:rsidRPr="001C53DC" w:rsidRDefault="00700DC4" w:rsidP="003D6215">
            <w:pPr>
              <w:keepNext/>
              <w:keepLines/>
              <w:overflowPunct w:val="0"/>
              <w:autoSpaceDE w:val="0"/>
              <w:autoSpaceDN w:val="0"/>
              <w:adjustRightInd w:val="0"/>
              <w:spacing w:after="0"/>
              <w:jc w:val="center"/>
              <w:textAlignment w:val="baseline"/>
              <w:rPr>
                <w:ins w:id="488"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shd w:val="clear" w:color="auto" w:fill="auto"/>
            <w:vAlign w:val="center"/>
          </w:tcPr>
          <w:p w14:paraId="0D965ACE" w14:textId="77777777" w:rsidR="00700DC4" w:rsidRPr="001C53DC" w:rsidRDefault="00700DC4" w:rsidP="003D6215">
            <w:pPr>
              <w:keepNext/>
              <w:keepLines/>
              <w:overflowPunct w:val="0"/>
              <w:autoSpaceDE w:val="0"/>
              <w:autoSpaceDN w:val="0"/>
              <w:adjustRightInd w:val="0"/>
              <w:spacing w:after="0"/>
              <w:jc w:val="center"/>
              <w:textAlignment w:val="baseline"/>
              <w:rPr>
                <w:ins w:id="489"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vAlign w:val="center"/>
          </w:tcPr>
          <w:p w14:paraId="5C263C98" w14:textId="77777777" w:rsidR="00700DC4" w:rsidRPr="001C53DC" w:rsidRDefault="00700DC4" w:rsidP="003D6215">
            <w:pPr>
              <w:keepNext/>
              <w:keepLines/>
              <w:overflowPunct w:val="0"/>
              <w:autoSpaceDE w:val="0"/>
              <w:autoSpaceDN w:val="0"/>
              <w:adjustRightInd w:val="0"/>
              <w:spacing w:after="0"/>
              <w:jc w:val="center"/>
              <w:textAlignment w:val="baseline"/>
              <w:rPr>
                <w:ins w:id="490" w:author="Huawei" w:date="2024-08-02T11:45:00Z"/>
                <w:rFonts w:ascii="Arial" w:eastAsia="Times New Roman" w:hAnsi="Arial"/>
                <w:b/>
                <w:sz w:val="18"/>
                <w:lang w:eastAsia="en-GB"/>
              </w:rPr>
            </w:pP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F700E" w14:textId="77777777" w:rsidR="00700DC4" w:rsidRPr="001C53DC" w:rsidRDefault="00700DC4" w:rsidP="003D6215">
            <w:pPr>
              <w:keepNext/>
              <w:keepLines/>
              <w:overflowPunct w:val="0"/>
              <w:autoSpaceDE w:val="0"/>
              <w:autoSpaceDN w:val="0"/>
              <w:adjustRightInd w:val="0"/>
              <w:spacing w:after="0"/>
              <w:jc w:val="center"/>
              <w:textAlignment w:val="baseline"/>
              <w:rPr>
                <w:ins w:id="491" w:author="Huawei" w:date="2024-08-02T11:45:00Z"/>
                <w:rFonts w:ascii="Arial" w:eastAsia="Times New Roman" w:hAnsi="Arial"/>
                <w:b/>
                <w:sz w:val="18"/>
                <w:lang w:eastAsia="en-GB"/>
              </w:rPr>
            </w:pPr>
            <w:ins w:id="492" w:author="Huawei" w:date="2024-08-02T11:45:00Z">
              <w:r w:rsidRPr="001C53DC">
                <w:rPr>
                  <w:rFonts w:ascii="Arial" w:eastAsia="Times New Roman" w:hAnsi="Arial"/>
                  <w:b/>
                  <w:sz w:val="18"/>
                  <w:lang w:eastAsia="en-GB"/>
                </w:rPr>
                <w:t>Minimum Io</w:t>
              </w:r>
            </w:ins>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AAA4F3" w14:textId="77777777" w:rsidR="00700DC4" w:rsidRPr="001C53DC" w:rsidRDefault="00700DC4" w:rsidP="003D6215">
            <w:pPr>
              <w:keepNext/>
              <w:keepLines/>
              <w:overflowPunct w:val="0"/>
              <w:autoSpaceDE w:val="0"/>
              <w:autoSpaceDN w:val="0"/>
              <w:adjustRightInd w:val="0"/>
              <w:spacing w:after="0"/>
              <w:jc w:val="center"/>
              <w:textAlignment w:val="baseline"/>
              <w:rPr>
                <w:ins w:id="493" w:author="Huawei" w:date="2024-08-02T11:45:00Z"/>
                <w:rFonts w:ascii="Arial" w:eastAsia="Times New Roman" w:hAnsi="Arial"/>
                <w:b/>
                <w:sz w:val="18"/>
                <w:lang w:eastAsia="en-GB"/>
              </w:rPr>
            </w:pPr>
            <w:ins w:id="494" w:author="Huawei" w:date="2024-08-02T11:45:00Z">
              <w:r w:rsidRPr="001C53DC">
                <w:rPr>
                  <w:rFonts w:ascii="Arial" w:eastAsia="Times New Roman" w:hAnsi="Arial"/>
                  <w:b/>
                  <w:sz w:val="18"/>
                  <w:lang w:eastAsia="en-GB"/>
                </w:rPr>
                <w:t>Maximum Io</w:t>
              </w:r>
            </w:ins>
          </w:p>
        </w:tc>
      </w:tr>
      <w:tr w:rsidR="00700DC4" w:rsidRPr="001C53DC" w14:paraId="7360CAB7" w14:textId="77777777" w:rsidTr="003D6215">
        <w:trPr>
          <w:jc w:val="center"/>
          <w:ins w:id="495" w:author="Huawei" w:date="2024-08-02T11:45:00Z"/>
        </w:trPr>
        <w:tc>
          <w:tcPr>
            <w:tcW w:w="1122" w:type="dxa"/>
            <w:tcBorders>
              <w:top w:val="single" w:sz="4" w:space="0" w:color="auto"/>
              <w:left w:val="single" w:sz="4" w:space="0" w:color="auto"/>
              <w:right w:val="single" w:sz="4" w:space="0" w:color="auto"/>
            </w:tcBorders>
            <w:shd w:val="clear" w:color="auto" w:fill="auto"/>
          </w:tcPr>
          <w:p w14:paraId="48579D01" w14:textId="77777777" w:rsidR="00700DC4" w:rsidRPr="001C53DC" w:rsidRDefault="00700DC4" w:rsidP="003D6215">
            <w:pPr>
              <w:keepNext/>
              <w:keepLines/>
              <w:overflowPunct w:val="0"/>
              <w:autoSpaceDE w:val="0"/>
              <w:autoSpaceDN w:val="0"/>
              <w:adjustRightInd w:val="0"/>
              <w:spacing w:after="0"/>
              <w:jc w:val="center"/>
              <w:textAlignment w:val="baseline"/>
              <w:rPr>
                <w:ins w:id="496" w:author="Huawei" w:date="2024-08-02T11:45:00Z"/>
                <w:rFonts w:ascii="Arial" w:eastAsia="Times New Roman" w:hAnsi="Arial"/>
                <w:b/>
                <w:sz w:val="18"/>
                <w:lang w:eastAsia="en-GB"/>
              </w:rPr>
            </w:pPr>
            <w:ins w:id="497" w:author="Huawei" w:date="2024-08-02T11:45:00Z">
              <w:r w:rsidRPr="001C53DC">
                <w:rPr>
                  <w:rFonts w:ascii="Arial" w:eastAsia="Times New Roman" w:hAnsi="Arial"/>
                  <w:b/>
                  <w:sz w:val="18"/>
                  <w:lang w:eastAsia="en-GB"/>
                </w:rPr>
                <w:t>dB</w:t>
              </w:r>
            </w:ins>
          </w:p>
        </w:tc>
        <w:tc>
          <w:tcPr>
            <w:tcW w:w="1119" w:type="dxa"/>
            <w:tcBorders>
              <w:top w:val="single" w:sz="4" w:space="0" w:color="auto"/>
              <w:left w:val="single" w:sz="4" w:space="0" w:color="auto"/>
              <w:right w:val="single" w:sz="4" w:space="0" w:color="auto"/>
            </w:tcBorders>
            <w:shd w:val="clear" w:color="auto" w:fill="auto"/>
          </w:tcPr>
          <w:p w14:paraId="642F07B4" w14:textId="77777777" w:rsidR="00700DC4" w:rsidRPr="001C53DC" w:rsidRDefault="00700DC4" w:rsidP="003D6215">
            <w:pPr>
              <w:keepNext/>
              <w:keepLines/>
              <w:overflowPunct w:val="0"/>
              <w:autoSpaceDE w:val="0"/>
              <w:autoSpaceDN w:val="0"/>
              <w:adjustRightInd w:val="0"/>
              <w:spacing w:after="0"/>
              <w:jc w:val="center"/>
              <w:textAlignment w:val="baseline"/>
              <w:rPr>
                <w:ins w:id="498" w:author="Huawei" w:date="2024-08-02T11:45:00Z"/>
                <w:rFonts w:ascii="Arial" w:eastAsia="Times New Roman" w:hAnsi="Arial"/>
                <w:b/>
                <w:sz w:val="18"/>
                <w:lang w:eastAsia="en-GB"/>
              </w:rPr>
            </w:pPr>
            <w:ins w:id="499" w:author="Huawei" w:date="2024-08-02T11:45:00Z">
              <w:r w:rsidRPr="001C53DC">
                <w:rPr>
                  <w:rFonts w:ascii="Arial" w:eastAsia="Times New Roman" w:hAnsi="Arial"/>
                  <w:b/>
                  <w:sz w:val="18"/>
                  <w:lang w:eastAsia="en-GB"/>
                </w:rPr>
                <w:t>dB</w:t>
              </w:r>
            </w:ins>
          </w:p>
        </w:tc>
        <w:tc>
          <w:tcPr>
            <w:tcW w:w="1119" w:type="dxa"/>
            <w:tcBorders>
              <w:top w:val="single" w:sz="4" w:space="0" w:color="auto"/>
              <w:left w:val="single" w:sz="4" w:space="0" w:color="auto"/>
              <w:right w:val="single" w:sz="4" w:space="0" w:color="auto"/>
            </w:tcBorders>
          </w:tcPr>
          <w:p w14:paraId="7B476425" w14:textId="77777777" w:rsidR="00700DC4" w:rsidRPr="001C53DC" w:rsidRDefault="00700DC4" w:rsidP="003D6215">
            <w:pPr>
              <w:keepNext/>
              <w:keepLines/>
              <w:overflowPunct w:val="0"/>
              <w:autoSpaceDE w:val="0"/>
              <w:autoSpaceDN w:val="0"/>
              <w:adjustRightInd w:val="0"/>
              <w:spacing w:after="0"/>
              <w:jc w:val="center"/>
              <w:textAlignment w:val="baseline"/>
              <w:rPr>
                <w:ins w:id="500" w:author="Huawei" w:date="2024-08-02T11:45:00Z"/>
                <w:rFonts w:ascii="Arial" w:eastAsia="Times New Roman" w:hAnsi="Arial" w:cs="Arial"/>
                <w:b/>
                <w:sz w:val="18"/>
                <w:lang w:eastAsia="en-GB"/>
              </w:rPr>
            </w:pPr>
            <w:ins w:id="501" w:author="Huawei" w:date="2024-08-02T11:45:00Z">
              <w:r w:rsidRPr="001C53DC">
                <w:rPr>
                  <w:rFonts w:ascii="Arial" w:eastAsia="Times New Roman" w:hAnsi="Arial"/>
                  <w:b/>
                  <w:sz w:val="18"/>
                  <w:lang w:eastAsia="en-GB"/>
                </w:rPr>
                <w:t>dB</w:t>
              </w:r>
            </w:ins>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7CD9E4E3" w14:textId="77777777" w:rsidR="00700DC4" w:rsidRPr="001C53DC" w:rsidRDefault="00700DC4" w:rsidP="003D6215">
            <w:pPr>
              <w:keepNext/>
              <w:keepLines/>
              <w:overflowPunct w:val="0"/>
              <w:autoSpaceDE w:val="0"/>
              <w:autoSpaceDN w:val="0"/>
              <w:adjustRightInd w:val="0"/>
              <w:spacing w:after="0"/>
              <w:jc w:val="center"/>
              <w:textAlignment w:val="baseline"/>
              <w:rPr>
                <w:ins w:id="502" w:author="Huawei" w:date="2024-08-02T11:45:00Z"/>
                <w:rFonts w:ascii="Arial" w:eastAsia="Times New Roman" w:hAnsi="Arial"/>
                <w:b/>
                <w:sz w:val="18"/>
                <w:lang w:eastAsia="en-GB"/>
              </w:rPr>
            </w:pPr>
            <w:ins w:id="503" w:author="Huawei" w:date="2024-08-02T11:45:00Z">
              <w:r w:rsidRPr="001C53DC">
                <w:rPr>
                  <w:rFonts w:ascii="Arial" w:eastAsia="Times New Roman" w:hAnsi="Arial" w:cs="Arial"/>
                  <w:b/>
                  <w:sz w:val="18"/>
                  <w:lang w:eastAsia="en-GB"/>
                </w:rPr>
                <w:t xml:space="preserve">dBm / </w:t>
              </w:r>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b/>
                  <w:sz w:val="18"/>
                  <w:vertAlign w:val="superscript"/>
                  <w:lang w:eastAsia="en-GB"/>
                </w:rPr>
                <w:t xml:space="preserve"> Note 1</w:t>
              </w:r>
            </w:ins>
          </w:p>
        </w:tc>
        <w:tc>
          <w:tcPr>
            <w:tcW w:w="2268" w:type="dxa"/>
            <w:tcBorders>
              <w:top w:val="single" w:sz="4" w:space="0" w:color="auto"/>
              <w:left w:val="single" w:sz="4" w:space="0" w:color="auto"/>
              <w:right w:val="single" w:sz="4" w:space="0" w:color="auto"/>
            </w:tcBorders>
            <w:shd w:val="clear" w:color="auto" w:fill="auto"/>
          </w:tcPr>
          <w:p w14:paraId="4E2EC5A3" w14:textId="77777777" w:rsidR="00700DC4" w:rsidRPr="001C53DC" w:rsidRDefault="00700DC4" w:rsidP="003D6215">
            <w:pPr>
              <w:keepNext/>
              <w:keepLines/>
              <w:overflowPunct w:val="0"/>
              <w:autoSpaceDE w:val="0"/>
              <w:autoSpaceDN w:val="0"/>
              <w:adjustRightInd w:val="0"/>
              <w:spacing w:after="0"/>
              <w:jc w:val="center"/>
              <w:textAlignment w:val="baseline"/>
              <w:rPr>
                <w:ins w:id="504" w:author="Huawei" w:date="2024-08-02T11:45:00Z"/>
                <w:rFonts w:ascii="Arial" w:eastAsia="Times New Roman" w:hAnsi="Arial"/>
                <w:b/>
                <w:sz w:val="18"/>
                <w:lang w:eastAsia="en-GB"/>
              </w:rPr>
            </w:pPr>
            <w:ins w:id="505" w:author="Huawei" w:date="2024-08-02T11:45:00Z">
              <w:r w:rsidRPr="001C53DC">
                <w:rPr>
                  <w:rFonts w:ascii="Arial" w:eastAsia="Times New Roman" w:hAnsi="Arial"/>
                  <w:b/>
                  <w:sz w:val="18"/>
                  <w:lang w:eastAsia="en-GB"/>
                </w:rPr>
                <w:t>dBm/</w:t>
              </w:r>
              <w:proofErr w:type="spellStart"/>
              <w:r w:rsidRPr="001C53DC">
                <w:rPr>
                  <w:rFonts w:ascii="Arial" w:eastAsia="Times New Roman" w:hAnsi="Arial"/>
                  <w:b/>
                  <w:sz w:val="18"/>
                  <w:lang w:eastAsia="en-GB"/>
                </w:rPr>
                <w:t>BW</w:t>
              </w:r>
              <w:r w:rsidRPr="001C53DC">
                <w:rPr>
                  <w:rFonts w:ascii="Arial" w:eastAsia="Times New Roman" w:hAnsi="Arial"/>
                  <w:b/>
                  <w:sz w:val="18"/>
                  <w:vertAlign w:val="subscript"/>
                  <w:lang w:eastAsia="en-GB"/>
                </w:rPr>
                <w:t>Channel</w:t>
              </w:r>
              <w:proofErr w:type="spellEnd"/>
            </w:ins>
          </w:p>
        </w:tc>
      </w:tr>
      <w:tr w:rsidR="00700DC4" w:rsidRPr="001C53DC" w14:paraId="47A7FC3E" w14:textId="77777777" w:rsidTr="003D6215">
        <w:trPr>
          <w:jc w:val="center"/>
          <w:ins w:id="506" w:author="Huawei" w:date="2024-08-02T11:45:00Z"/>
        </w:trPr>
        <w:tc>
          <w:tcPr>
            <w:tcW w:w="1122" w:type="dxa"/>
            <w:tcBorders>
              <w:left w:val="single" w:sz="4" w:space="0" w:color="auto"/>
              <w:bottom w:val="single" w:sz="4" w:space="0" w:color="auto"/>
              <w:right w:val="single" w:sz="4" w:space="0" w:color="auto"/>
            </w:tcBorders>
            <w:shd w:val="clear" w:color="auto" w:fill="auto"/>
          </w:tcPr>
          <w:p w14:paraId="634DB9C7" w14:textId="77777777" w:rsidR="00700DC4" w:rsidRPr="001C53DC" w:rsidRDefault="00700DC4" w:rsidP="003D6215">
            <w:pPr>
              <w:keepNext/>
              <w:keepLines/>
              <w:overflowPunct w:val="0"/>
              <w:autoSpaceDE w:val="0"/>
              <w:autoSpaceDN w:val="0"/>
              <w:adjustRightInd w:val="0"/>
              <w:spacing w:after="0"/>
              <w:jc w:val="center"/>
              <w:textAlignment w:val="baseline"/>
              <w:rPr>
                <w:ins w:id="507"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shd w:val="clear" w:color="auto" w:fill="auto"/>
          </w:tcPr>
          <w:p w14:paraId="37DCE554" w14:textId="77777777" w:rsidR="00700DC4" w:rsidRPr="001C53DC" w:rsidRDefault="00700DC4" w:rsidP="003D6215">
            <w:pPr>
              <w:keepNext/>
              <w:keepLines/>
              <w:overflowPunct w:val="0"/>
              <w:autoSpaceDE w:val="0"/>
              <w:autoSpaceDN w:val="0"/>
              <w:adjustRightInd w:val="0"/>
              <w:spacing w:after="0"/>
              <w:jc w:val="center"/>
              <w:textAlignment w:val="baseline"/>
              <w:rPr>
                <w:ins w:id="508"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tcPr>
          <w:p w14:paraId="30569FC8" w14:textId="77777777" w:rsidR="00700DC4" w:rsidRPr="001C53DC" w:rsidRDefault="00700DC4" w:rsidP="003D6215">
            <w:pPr>
              <w:keepNext/>
              <w:keepLines/>
              <w:overflowPunct w:val="0"/>
              <w:autoSpaceDE w:val="0"/>
              <w:autoSpaceDN w:val="0"/>
              <w:adjustRightInd w:val="0"/>
              <w:spacing w:after="0"/>
              <w:jc w:val="center"/>
              <w:textAlignment w:val="baseline"/>
              <w:rPr>
                <w:ins w:id="509" w:author="Huawei" w:date="2024-08-02T11:45:00Z"/>
                <w:rFonts w:ascii="Arial" w:eastAsia="Times New Roman" w:hAnsi="Arial"/>
                <w:b/>
                <w:sz w:val="18"/>
                <w:lang w:eastAsia="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063C9473" w14:textId="77777777" w:rsidR="00700DC4" w:rsidRPr="001C53DC" w:rsidRDefault="00700DC4" w:rsidP="003D6215">
            <w:pPr>
              <w:keepNext/>
              <w:keepLines/>
              <w:overflowPunct w:val="0"/>
              <w:autoSpaceDE w:val="0"/>
              <w:autoSpaceDN w:val="0"/>
              <w:adjustRightInd w:val="0"/>
              <w:spacing w:after="0"/>
              <w:jc w:val="center"/>
              <w:textAlignment w:val="baseline"/>
              <w:rPr>
                <w:ins w:id="510" w:author="Huawei" w:date="2024-08-02T11:45:00Z"/>
                <w:rFonts w:ascii="Arial" w:eastAsia="Times New Roman" w:hAnsi="Arial"/>
                <w:b/>
                <w:sz w:val="18"/>
                <w:lang w:eastAsia="en-GB"/>
              </w:rPr>
            </w:pPr>
            <w:ins w:id="511" w:author="Huawei" w:date="2024-08-02T11:45:00Z">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cs="Arial"/>
                  <w:b/>
                  <w:sz w:val="18"/>
                  <w:lang w:eastAsia="en-GB"/>
                </w:rPr>
                <w:t xml:space="preserve"> = 120kHz</w:t>
              </w:r>
            </w:ins>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5D17BC9E" w14:textId="77777777" w:rsidR="00700DC4" w:rsidRPr="001C53DC" w:rsidRDefault="00700DC4" w:rsidP="003D6215">
            <w:pPr>
              <w:keepNext/>
              <w:keepLines/>
              <w:overflowPunct w:val="0"/>
              <w:autoSpaceDE w:val="0"/>
              <w:autoSpaceDN w:val="0"/>
              <w:adjustRightInd w:val="0"/>
              <w:spacing w:after="0"/>
              <w:jc w:val="center"/>
              <w:textAlignment w:val="baseline"/>
              <w:rPr>
                <w:ins w:id="512" w:author="Huawei" w:date="2024-08-02T11:45:00Z"/>
                <w:rFonts w:ascii="Arial" w:eastAsia="Times New Roman" w:hAnsi="Arial"/>
                <w:b/>
                <w:sz w:val="18"/>
                <w:lang w:eastAsia="en-GB"/>
              </w:rPr>
            </w:pPr>
            <w:ins w:id="513" w:author="Huawei" w:date="2024-08-02T11:45:00Z">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cs="Arial"/>
                  <w:b/>
                  <w:sz w:val="18"/>
                  <w:lang w:eastAsia="en-GB"/>
                </w:rPr>
                <w:t xml:space="preserve"> = 240kHz</w:t>
              </w:r>
            </w:ins>
          </w:p>
        </w:tc>
        <w:tc>
          <w:tcPr>
            <w:tcW w:w="2268" w:type="dxa"/>
            <w:tcBorders>
              <w:left w:val="single" w:sz="4" w:space="0" w:color="auto"/>
              <w:bottom w:val="single" w:sz="4" w:space="0" w:color="auto"/>
              <w:right w:val="single" w:sz="4" w:space="0" w:color="auto"/>
            </w:tcBorders>
            <w:shd w:val="clear" w:color="auto" w:fill="auto"/>
          </w:tcPr>
          <w:p w14:paraId="72ABE61E" w14:textId="77777777" w:rsidR="00700DC4" w:rsidRPr="001C53DC" w:rsidRDefault="00700DC4" w:rsidP="003D6215">
            <w:pPr>
              <w:keepNext/>
              <w:keepLines/>
              <w:overflowPunct w:val="0"/>
              <w:autoSpaceDE w:val="0"/>
              <w:autoSpaceDN w:val="0"/>
              <w:adjustRightInd w:val="0"/>
              <w:spacing w:after="0"/>
              <w:jc w:val="center"/>
              <w:textAlignment w:val="baseline"/>
              <w:rPr>
                <w:ins w:id="514" w:author="Huawei" w:date="2024-08-02T11:45:00Z"/>
                <w:rFonts w:ascii="Arial" w:eastAsia="Times New Roman" w:hAnsi="Arial"/>
                <w:b/>
                <w:sz w:val="18"/>
                <w:lang w:eastAsia="en-GB"/>
              </w:rPr>
            </w:pPr>
          </w:p>
        </w:tc>
      </w:tr>
      <w:tr w:rsidR="00700DC4" w:rsidRPr="001C53DC" w14:paraId="1FF31E59" w14:textId="77777777" w:rsidTr="003D6215">
        <w:trPr>
          <w:trHeight w:val="465"/>
          <w:jc w:val="center"/>
          <w:ins w:id="515" w:author="Huawei" w:date="2024-08-02T11:45: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1284AD5E" w14:textId="77777777" w:rsidR="00700DC4" w:rsidRPr="001C53DC" w:rsidRDefault="00700DC4" w:rsidP="003D6215">
            <w:pPr>
              <w:keepNext/>
              <w:keepLines/>
              <w:overflowPunct w:val="0"/>
              <w:autoSpaceDE w:val="0"/>
              <w:autoSpaceDN w:val="0"/>
              <w:adjustRightInd w:val="0"/>
              <w:spacing w:after="0"/>
              <w:jc w:val="center"/>
              <w:textAlignment w:val="baseline"/>
              <w:rPr>
                <w:ins w:id="516" w:author="Huawei" w:date="2024-08-02T11:45:00Z"/>
                <w:rFonts w:ascii="Arial" w:eastAsia="Times New Roman" w:hAnsi="Arial"/>
                <w:sz w:val="18"/>
                <w:lang w:eastAsia="en-GB"/>
              </w:rPr>
            </w:pPr>
            <w:ins w:id="517"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3</w:t>
              </w:r>
              <w:r w:rsidRPr="001C53DC">
                <w:rPr>
                  <w:rFonts w:ascii="Arial" w:eastAsia="Times New Roman" w:hAnsi="Arial"/>
                  <w:sz w:val="18"/>
                  <w:lang w:eastAsia="en-GB"/>
                </w:rPr>
                <w:t>.5</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06FBB6A2" w14:textId="77777777" w:rsidR="00700DC4" w:rsidRPr="001C53DC" w:rsidRDefault="00700DC4" w:rsidP="003D6215">
            <w:pPr>
              <w:keepNext/>
              <w:keepLines/>
              <w:overflowPunct w:val="0"/>
              <w:autoSpaceDE w:val="0"/>
              <w:autoSpaceDN w:val="0"/>
              <w:adjustRightInd w:val="0"/>
              <w:spacing w:after="0"/>
              <w:jc w:val="center"/>
              <w:textAlignment w:val="baseline"/>
              <w:rPr>
                <w:ins w:id="518" w:author="Huawei" w:date="2024-08-02T11:45:00Z"/>
                <w:rFonts w:ascii="Arial" w:eastAsia="Times New Roman" w:hAnsi="Arial"/>
                <w:sz w:val="18"/>
                <w:lang w:eastAsia="en-GB"/>
              </w:rPr>
            </w:pPr>
            <w:ins w:id="519"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5</w:t>
              </w:r>
            </w:ins>
          </w:p>
        </w:tc>
        <w:tc>
          <w:tcPr>
            <w:tcW w:w="1119" w:type="dxa"/>
            <w:tcBorders>
              <w:top w:val="single" w:sz="4" w:space="0" w:color="auto"/>
              <w:left w:val="single" w:sz="4" w:space="0" w:color="auto"/>
              <w:bottom w:val="single" w:sz="4" w:space="0" w:color="auto"/>
              <w:right w:val="single" w:sz="4" w:space="0" w:color="auto"/>
            </w:tcBorders>
          </w:tcPr>
          <w:p w14:paraId="019A2345" w14:textId="77777777" w:rsidR="00700DC4" w:rsidRPr="001C53DC" w:rsidRDefault="00700DC4" w:rsidP="003D6215">
            <w:pPr>
              <w:keepNext/>
              <w:keepLines/>
              <w:overflowPunct w:val="0"/>
              <w:autoSpaceDE w:val="0"/>
              <w:autoSpaceDN w:val="0"/>
              <w:adjustRightInd w:val="0"/>
              <w:spacing w:after="0"/>
              <w:jc w:val="center"/>
              <w:textAlignment w:val="baseline"/>
              <w:rPr>
                <w:ins w:id="520" w:author="Huawei" w:date="2024-08-02T11:45:00Z"/>
                <w:rFonts w:ascii="Arial" w:eastAsia="Times New Roman" w:hAnsi="Arial"/>
                <w:sz w:val="18"/>
                <w:lang w:eastAsia="en-GB"/>
              </w:rPr>
            </w:pPr>
            <w:ins w:id="521" w:author="Huawei" w:date="2024-08-02T11:45:00Z">
              <w:r w:rsidRPr="001C53DC">
                <w:rPr>
                  <w:rFonts w:ascii="Arial" w:eastAsia="Yu Mincho" w:hAnsi="Arial" w:cs="Arial"/>
                  <w:sz w:val="18"/>
                  <w:lang w:eastAsia="ja-JP"/>
                </w:rPr>
                <w:t>≥</w:t>
              </w:r>
              <w:r w:rsidRPr="001C53DC">
                <w:rPr>
                  <w:rFonts w:ascii="Arial" w:eastAsia="Times New Roman" w:hAnsi="Arial"/>
                  <w:sz w:val="18"/>
                  <w:lang w:eastAsia="en-GB"/>
                </w:rPr>
                <w:t>-3</w:t>
              </w:r>
            </w:ins>
          </w:p>
        </w:tc>
        <w:tc>
          <w:tcPr>
            <w:tcW w:w="3161" w:type="dxa"/>
            <w:gridSpan w:val="2"/>
            <w:tcBorders>
              <w:top w:val="single" w:sz="4" w:space="0" w:color="auto"/>
              <w:left w:val="single" w:sz="4" w:space="0" w:color="auto"/>
              <w:right w:val="single" w:sz="4" w:space="0" w:color="auto"/>
            </w:tcBorders>
            <w:shd w:val="clear" w:color="auto" w:fill="auto"/>
          </w:tcPr>
          <w:p w14:paraId="1147CD4F" w14:textId="1FBCFD3E" w:rsidR="00700DC4" w:rsidRPr="001C53DC" w:rsidRDefault="00FD1DCB" w:rsidP="003D6215">
            <w:pPr>
              <w:keepNext/>
              <w:keepLines/>
              <w:overflowPunct w:val="0"/>
              <w:autoSpaceDE w:val="0"/>
              <w:autoSpaceDN w:val="0"/>
              <w:adjustRightInd w:val="0"/>
              <w:spacing w:after="0"/>
              <w:jc w:val="center"/>
              <w:textAlignment w:val="baseline"/>
              <w:rPr>
                <w:ins w:id="522" w:author="Huawei" w:date="2024-08-02T11:45:00Z"/>
                <w:rFonts w:ascii="Arial" w:eastAsia="Yu Mincho" w:hAnsi="Arial"/>
                <w:sz w:val="18"/>
                <w:lang w:eastAsia="ja-JP"/>
              </w:rPr>
            </w:pPr>
            <w:ins w:id="523" w:author="Huawei" w:date="2024-08-22T18:26:00Z">
              <w:r>
                <w:rPr>
                  <w:rFonts w:ascii="Arial" w:eastAsia="Times New Roman" w:hAnsi="Arial"/>
                  <w:sz w:val="18"/>
                  <w:lang w:eastAsia="en-GB"/>
                </w:rPr>
                <w:t>Same value as SSB_RP derived from annex B.2.18, according to UE VSAT type</w:t>
              </w:r>
            </w:ins>
          </w:p>
        </w:tc>
        <w:tc>
          <w:tcPr>
            <w:tcW w:w="2268" w:type="dxa"/>
            <w:tcBorders>
              <w:top w:val="single" w:sz="4" w:space="0" w:color="auto"/>
              <w:left w:val="single" w:sz="4" w:space="0" w:color="auto"/>
              <w:right w:val="single" w:sz="4" w:space="0" w:color="auto"/>
            </w:tcBorders>
            <w:shd w:val="clear" w:color="auto" w:fill="auto"/>
          </w:tcPr>
          <w:p w14:paraId="0A9C0EDE" w14:textId="77777777" w:rsidR="00700DC4" w:rsidRPr="001C53DC" w:rsidRDefault="00700DC4" w:rsidP="003D6215">
            <w:pPr>
              <w:keepNext/>
              <w:keepLines/>
              <w:overflowPunct w:val="0"/>
              <w:autoSpaceDE w:val="0"/>
              <w:autoSpaceDN w:val="0"/>
              <w:adjustRightInd w:val="0"/>
              <w:spacing w:after="0"/>
              <w:jc w:val="center"/>
              <w:textAlignment w:val="baseline"/>
              <w:rPr>
                <w:ins w:id="524" w:author="Huawei" w:date="2024-08-02T11:45:00Z"/>
                <w:rFonts w:ascii="Arial" w:eastAsia="Times New Roman" w:hAnsi="Arial"/>
                <w:sz w:val="18"/>
                <w:lang w:eastAsia="en-GB"/>
              </w:rPr>
            </w:pPr>
            <w:ins w:id="525" w:author="Huawei" w:date="2024-08-02T11:45:00Z">
              <w:r w:rsidRPr="001C53DC">
                <w:rPr>
                  <w:rFonts w:ascii="Arial" w:eastAsia="Times New Roman" w:hAnsi="Arial"/>
                  <w:sz w:val="18"/>
                  <w:lang w:eastAsia="en-GB"/>
                </w:rPr>
                <w:t>-50</w:t>
              </w:r>
            </w:ins>
          </w:p>
        </w:tc>
      </w:tr>
      <w:tr w:rsidR="00700DC4" w:rsidRPr="001C53DC" w14:paraId="720FC2B5" w14:textId="77777777" w:rsidTr="003D6215">
        <w:trPr>
          <w:trHeight w:val="465"/>
          <w:jc w:val="center"/>
          <w:ins w:id="526" w:author="Huawei" w:date="2024-08-02T11:45: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4CE0074C" w14:textId="77777777" w:rsidR="00700DC4" w:rsidRPr="001C53DC" w:rsidRDefault="00700DC4" w:rsidP="003D6215">
            <w:pPr>
              <w:keepNext/>
              <w:keepLines/>
              <w:overflowPunct w:val="0"/>
              <w:autoSpaceDE w:val="0"/>
              <w:autoSpaceDN w:val="0"/>
              <w:adjustRightInd w:val="0"/>
              <w:spacing w:after="0"/>
              <w:jc w:val="center"/>
              <w:textAlignment w:val="baseline"/>
              <w:rPr>
                <w:ins w:id="527" w:author="Huawei" w:date="2024-08-02T11:45:00Z"/>
                <w:rFonts w:ascii="Arial" w:eastAsia="Times New Roman" w:hAnsi="Arial"/>
                <w:sz w:val="18"/>
                <w:lang w:eastAsia="en-GB"/>
              </w:rPr>
            </w:pPr>
            <w:ins w:id="528"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4</w:t>
              </w:r>
              <w:r w:rsidRPr="001C53DC">
                <w:rPr>
                  <w:rFonts w:ascii="Arial" w:eastAsia="Times New Roman" w:hAnsi="Arial"/>
                  <w:sz w:val="18"/>
                  <w:lang w:eastAsia="en-GB"/>
                </w:rPr>
                <w:t>.5</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984D154" w14:textId="77777777" w:rsidR="00700DC4" w:rsidRPr="001C53DC" w:rsidRDefault="00700DC4" w:rsidP="003D6215">
            <w:pPr>
              <w:keepNext/>
              <w:keepLines/>
              <w:overflowPunct w:val="0"/>
              <w:autoSpaceDE w:val="0"/>
              <w:autoSpaceDN w:val="0"/>
              <w:adjustRightInd w:val="0"/>
              <w:spacing w:after="0"/>
              <w:jc w:val="center"/>
              <w:textAlignment w:val="baseline"/>
              <w:rPr>
                <w:ins w:id="529" w:author="Huawei" w:date="2024-08-02T11:45:00Z"/>
                <w:rFonts w:ascii="Arial" w:eastAsia="Times New Roman" w:hAnsi="Arial"/>
                <w:sz w:val="18"/>
                <w:lang w:eastAsia="en-GB"/>
              </w:rPr>
            </w:pPr>
            <w:ins w:id="530"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5</w:t>
              </w:r>
            </w:ins>
          </w:p>
        </w:tc>
        <w:tc>
          <w:tcPr>
            <w:tcW w:w="1119" w:type="dxa"/>
            <w:tcBorders>
              <w:top w:val="single" w:sz="4" w:space="0" w:color="auto"/>
              <w:left w:val="single" w:sz="4" w:space="0" w:color="auto"/>
              <w:bottom w:val="single" w:sz="4" w:space="0" w:color="auto"/>
              <w:right w:val="single" w:sz="4" w:space="0" w:color="auto"/>
            </w:tcBorders>
          </w:tcPr>
          <w:p w14:paraId="075F5617" w14:textId="77777777" w:rsidR="00700DC4" w:rsidRPr="001C53DC" w:rsidRDefault="00700DC4" w:rsidP="003D6215">
            <w:pPr>
              <w:keepNext/>
              <w:keepLines/>
              <w:overflowPunct w:val="0"/>
              <w:autoSpaceDE w:val="0"/>
              <w:autoSpaceDN w:val="0"/>
              <w:adjustRightInd w:val="0"/>
              <w:spacing w:after="0"/>
              <w:jc w:val="center"/>
              <w:textAlignment w:val="baseline"/>
              <w:rPr>
                <w:ins w:id="531" w:author="Huawei" w:date="2024-08-02T11:45:00Z"/>
                <w:rFonts w:ascii="Arial" w:eastAsia="Times New Roman" w:hAnsi="Arial"/>
                <w:sz w:val="18"/>
                <w:lang w:eastAsia="en-GB"/>
              </w:rPr>
            </w:pPr>
            <w:ins w:id="532" w:author="Huawei" w:date="2024-08-02T11:45:00Z">
              <w:r w:rsidRPr="001C53DC">
                <w:rPr>
                  <w:rFonts w:ascii="Arial" w:eastAsia="Yu Mincho" w:hAnsi="Arial" w:cs="Arial"/>
                  <w:sz w:val="18"/>
                  <w:lang w:eastAsia="ja-JP"/>
                </w:rPr>
                <w:t>≥-4</w:t>
              </w:r>
            </w:ins>
          </w:p>
        </w:tc>
        <w:tc>
          <w:tcPr>
            <w:tcW w:w="3161" w:type="dxa"/>
            <w:gridSpan w:val="2"/>
            <w:tcBorders>
              <w:left w:val="single" w:sz="4" w:space="0" w:color="auto"/>
              <w:bottom w:val="single" w:sz="4" w:space="0" w:color="auto"/>
              <w:right w:val="single" w:sz="4" w:space="0" w:color="auto"/>
            </w:tcBorders>
            <w:shd w:val="clear" w:color="auto" w:fill="auto"/>
          </w:tcPr>
          <w:p w14:paraId="6F766A46" w14:textId="77777777" w:rsidR="00700DC4" w:rsidRPr="001C53DC" w:rsidRDefault="00700DC4" w:rsidP="003D6215">
            <w:pPr>
              <w:keepNext/>
              <w:keepLines/>
              <w:overflowPunct w:val="0"/>
              <w:autoSpaceDE w:val="0"/>
              <w:autoSpaceDN w:val="0"/>
              <w:adjustRightInd w:val="0"/>
              <w:spacing w:after="0"/>
              <w:jc w:val="center"/>
              <w:textAlignment w:val="baseline"/>
              <w:rPr>
                <w:ins w:id="533" w:author="Huawei" w:date="2024-08-02T11:45:00Z"/>
                <w:rFonts w:ascii="Arial" w:eastAsia="Times New Roman" w:hAnsi="Arial"/>
                <w:sz w:val="18"/>
                <w:lang w:eastAsia="en-GB"/>
              </w:rPr>
            </w:pPr>
          </w:p>
        </w:tc>
        <w:tc>
          <w:tcPr>
            <w:tcW w:w="2268" w:type="dxa"/>
            <w:tcBorders>
              <w:left w:val="single" w:sz="4" w:space="0" w:color="auto"/>
              <w:bottom w:val="single" w:sz="4" w:space="0" w:color="auto"/>
              <w:right w:val="single" w:sz="4" w:space="0" w:color="auto"/>
            </w:tcBorders>
            <w:shd w:val="clear" w:color="auto" w:fill="auto"/>
          </w:tcPr>
          <w:p w14:paraId="2CD7E8EE" w14:textId="77777777" w:rsidR="00700DC4" w:rsidRPr="001C53DC" w:rsidRDefault="00700DC4" w:rsidP="003D6215">
            <w:pPr>
              <w:keepNext/>
              <w:keepLines/>
              <w:overflowPunct w:val="0"/>
              <w:autoSpaceDE w:val="0"/>
              <w:autoSpaceDN w:val="0"/>
              <w:adjustRightInd w:val="0"/>
              <w:spacing w:after="0"/>
              <w:jc w:val="center"/>
              <w:textAlignment w:val="baseline"/>
              <w:rPr>
                <w:ins w:id="534" w:author="Huawei" w:date="2024-08-02T11:45:00Z"/>
                <w:rFonts w:ascii="Arial" w:eastAsia="Times New Roman" w:hAnsi="Arial"/>
                <w:sz w:val="18"/>
                <w:lang w:eastAsia="en-GB"/>
              </w:rPr>
            </w:pPr>
          </w:p>
        </w:tc>
      </w:tr>
      <w:tr w:rsidR="00700DC4" w:rsidRPr="001C53DC" w14:paraId="0EAE391D" w14:textId="77777777" w:rsidTr="003D6215">
        <w:trPr>
          <w:jc w:val="center"/>
          <w:ins w:id="535" w:author="Huawei" w:date="2024-08-02T11:45:00Z"/>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AD8832" w14:textId="35D316E9" w:rsidR="00700DC4" w:rsidRPr="001C53DC" w:rsidRDefault="00700DC4" w:rsidP="003D6215">
            <w:pPr>
              <w:keepNext/>
              <w:keepLines/>
              <w:overflowPunct w:val="0"/>
              <w:autoSpaceDE w:val="0"/>
              <w:autoSpaceDN w:val="0"/>
              <w:adjustRightInd w:val="0"/>
              <w:spacing w:after="0"/>
              <w:ind w:left="851" w:hanging="851"/>
              <w:textAlignment w:val="baseline"/>
              <w:rPr>
                <w:ins w:id="536" w:author="Huawei" w:date="2024-08-02T11:45:00Z"/>
                <w:rFonts w:ascii="Arial" w:eastAsia="Times New Roman" w:hAnsi="Arial"/>
                <w:sz w:val="18"/>
                <w:lang w:eastAsia="en-GB"/>
              </w:rPr>
            </w:pPr>
            <w:ins w:id="537" w:author="Huawei" w:date="2024-08-02T11:45:00Z">
              <w:r w:rsidRPr="001C53DC">
                <w:rPr>
                  <w:rFonts w:ascii="Arial" w:eastAsia="Times New Roman" w:hAnsi="Arial"/>
                  <w:sz w:val="18"/>
                  <w:lang w:eastAsia="en-GB"/>
                </w:rPr>
                <w:t>Note 1:</w:t>
              </w:r>
              <w:r w:rsidRPr="001C53DC">
                <w:rPr>
                  <w:rFonts w:ascii="Arial" w:eastAsia="Times New Roman" w:hAnsi="Arial"/>
                  <w:sz w:val="18"/>
                  <w:lang w:eastAsia="en-GB"/>
                </w:rPr>
                <w:tab/>
                <w:t xml:space="preserve">Values based on </w:t>
              </w:r>
              <w:r>
                <w:rPr>
                  <w:rFonts w:ascii="Arial" w:eastAsia="Times New Roman" w:hAnsi="Arial"/>
                  <w:sz w:val="18"/>
                  <w:lang w:eastAsia="en-GB"/>
                </w:rPr>
                <w:t xml:space="preserve">EIS as defined in clause 10.3 of </w:t>
              </w:r>
            </w:ins>
            <w:ins w:id="538" w:author="Huawei" w:date="2024-08-22T18:23:00Z">
              <w:r w:rsidR="00FD1DCB">
                <w:rPr>
                  <w:rFonts w:ascii="Arial" w:eastAsia="Times New Roman" w:hAnsi="Arial"/>
                  <w:sz w:val="18"/>
                  <w:lang w:eastAsia="en-GB"/>
                </w:rPr>
                <w:t>TS 38.101-5 [42]</w:t>
              </w:r>
            </w:ins>
            <w:ins w:id="539" w:author="Huawei" w:date="2024-08-02T11:45:00Z">
              <w:r w:rsidRPr="001C53DC">
                <w:rPr>
                  <w:rFonts w:ascii="Arial" w:eastAsia="Times New Roman" w:hAnsi="Arial"/>
                  <w:sz w:val="18"/>
                  <w:lang w:eastAsia="en-GB"/>
                </w:rPr>
                <w:t>. Applicable side condition selected depending on angle of arrival.</w:t>
              </w:r>
            </w:ins>
          </w:p>
          <w:p w14:paraId="594EDC7A" w14:textId="77777777" w:rsidR="00700DC4" w:rsidRPr="001C53DC" w:rsidRDefault="00700DC4" w:rsidP="003D6215">
            <w:pPr>
              <w:keepNext/>
              <w:keepLines/>
              <w:overflowPunct w:val="0"/>
              <w:autoSpaceDE w:val="0"/>
              <w:autoSpaceDN w:val="0"/>
              <w:adjustRightInd w:val="0"/>
              <w:spacing w:after="0"/>
              <w:ind w:left="851" w:hanging="851"/>
              <w:textAlignment w:val="baseline"/>
              <w:rPr>
                <w:ins w:id="540" w:author="Huawei" w:date="2024-08-02T11:45:00Z"/>
                <w:rFonts w:ascii="Arial" w:eastAsia="Times New Roman" w:hAnsi="Arial"/>
                <w:sz w:val="18"/>
                <w:lang w:eastAsia="en-GB"/>
              </w:rPr>
            </w:pPr>
            <w:ins w:id="541" w:author="Huawei" w:date="2024-08-02T11:45:00Z">
              <w:r w:rsidRPr="001C53DC">
                <w:rPr>
                  <w:rFonts w:ascii="Arial" w:eastAsia="Times New Roman" w:hAnsi="Arial"/>
                  <w:sz w:val="18"/>
                  <w:lang w:eastAsia="en-GB"/>
                </w:rPr>
                <w:t>Note 2:</w:t>
              </w:r>
              <w:r w:rsidRPr="001C53DC">
                <w:rPr>
                  <w:rFonts w:ascii="Arial" w:eastAsia="Times New Roman" w:hAnsi="Arial"/>
                  <w:sz w:val="18"/>
                  <w:lang w:eastAsia="en-GB"/>
                </w:rPr>
                <w:tab/>
              </w:r>
              <w:r w:rsidRPr="001C53DC">
                <w:rPr>
                  <w:rFonts w:ascii="Arial" w:eastAsia="MS Mincho" w:hAnsi="Arial"/>
                  <w:sz w:val="18"/>
                  <w:lang w:eastAsia="en-GB"/>
                </w:rPr>
                <w:t>Io specified at the Reference point, and assumed to have constant EPRE across the bandwidth</w:t>
              </w:r>
              <w:r w:rsidRPr="001C53DC">
                <w:rPr>
                  <w:rFonts w:ascii="Arial" w:eastAsia="Times New Roman" w:hAnsi="Arial"/>
                  <w:sz w:val="18"/>
                  <w:lang w:eastAsia="en-GB"/>
                </w:rPr>
                <w:t>.</w:t>
              </w:r>
            </w:ins>
          </w:p>
          <w:p w14:paraId="416D06E4" w14:textId="77777777" w:rsidR="00700DC4" w:rsidRPr="001C53DC" w:rsidRDefault="00700DC4" w:rsidP="003D6215">
            <w:pPr>
              <w:keepNext/>
              <w:keepLines/>
              <w:overflowPunct w:val="0"/>
              <w:autoSpaceDE w:val="0"/>
              <w:autoSpaceDN w:val="0"/>
              <w:adjustRightInd w:val="0"/>
              <w:spacing w:after="0"/>
              <w:ind w:left="851" w:hanging="851"/>
              <w:textAlignment w:val="baseline"/>
              <w:rPr>
                <w:ins w:id="542" w:author="Huawei" w:date="2024-08-02T11:45:00Z"/>
                <w:rFonts w:ascii="Arial" w:eastAsia="Times New Roman" w:hAnsi="Arial"/>
                <w:sz w:val="18"/>
                <w:lang w:eastAsia="en-GB"/>
              </w:rPr>
            </w:pPr>
            <w:ins w:id="543" w:author="Huawei" w:date="2024-08-02T11:45:00Z">
              <w:r w:rsidRPr="001C53DC">
                <w:rPr>
                  <w:rFonts w:ascii="Arial" w:eastAsia="Times New Roman" w:hAnsi="Arial"/>
                  <w:sz w:val="18"/>
                  <w:lang w:eastAsia="en-GB"/>
                </w:rPr>
                <w:t>Note 3:</w:t>
              </w:r>
              <w:r w:rsidRPr="001C53DC">
                <w:rPr>
                  <w:rFonts w:ascii="Arial" w:eastAsia="Times New Roman" w:hAnsi="Arial"/>
                  <w:sz w:val="18"/>
                  <w:lang w:eastAsia="en-GB"/>
                </w:rPr>
                <w:tab/>
                <w:t xml:space="preserve">In the test cases, the SSB </w:t>
              </w:r>
              <w:proofErr w:type="spellStart"/>
              <w:r w:rsidRPr="001C53DC">
                <w:rPr>
                  <w:rFonts w:ascii="Arial" w:eastAsia="Times New Roman" w:hAnsi="Arial" w:hint="eastAsia"/>
                  <w:sz w:val="18"/>
                  <w:lang w:eastAsia="en-GB"/>
                </w:rPr>
                <w:t>Ê</w:t>
              </w:r>
              <w:r w:rsidRPr="001C53DC">
                <w:rPr>
                  <w:rFonts w:ascii="Arial" w:eastAsia="Times New Roman" w:hAnsi="Arial"/>
                  <w:sz w:val="18"/>
                  <w:lang w:eastAsia="en-GB"/>
                </w:rPr>
                <w:t>s</w:t>
              </w:r>
              <w:proofErr w:type="spellEnd"/>
              <w:r w:rsidRPr="001C53DC">
                <w:rPr>
                  <w:rFonts w:ascii="Arial" w:eastAsia="Times New Roman" w:hAnsi="Arial"/>
                  <w:sz w:val="18"/>
                  <w:lang w:eastAsia="en-GB"/>
                </w:rPr>
                <w:t>/</w:t>
              </w:r>
              <w:proofErr w:type="spellStart"/>
              <w:r w:rsidRPr="001C53DC">
                <w:rPr>
                  <w:rFonts w:ascii="Arial" w:eastAsia="Times New Roman" w:hAnsi="Arial"/>
                  <w:sz w:val="18"/>
                  <w:lang w:eastAsia="en-GB"/>
                </w:rPr>
                <w:t>Iot</w:t>
              </w:r>
              <w:proofErr w:type="spellEnd"/>
              <w:r w:rsidRPr="001C53DC">
                <w:rPr>
                  <w:rFonts w:ascii="Arial" w:eastAsia="Times New Roman" w:hAnsi="Arial"/>
                  <w:sz w:val="18"/>
                  <w:lang w:eastAsia="en-GB"/>
                </w:rPr>
                <w:t xml:space="preserve"> and related parameters may need to be adjusted to ensure </w:t>
              </w:r>
              <w:proofErr w:type="spellStart"/>
              <w:r w:rsidRPr="001C53DC">
                <w:rPr>
                  <w:rFonts w:ascii="Arial" w:eastAsia="Times New Roman" w:hAnsi="Arial" w:hint="eastAsia"/>
                  <w:sz w:val="18"/>
                  <w:lang w:eastAsia="en-GB"/>
                </w:rPr>
                <w:t>Ê</w:t>
              </w:r>
              <w:r w:rsidRPr="001C53DC">
                <w:rPr>
                  <w:rFonts w:ascii="Arial" w:eastAsia="Times New Roman" w:hAnsi="Arial"/>
                  <w:sz w:val="18"/>
                  <w:lang w:eastAsia="en-GB"/>
                </w:rPr>
                <w:t>s</w:t>
              </w:r>
              <w:proofErr w:type="spellEnd"/>
              <w:r w:rsidRPr="001C53DC">
                <w:rPr>
                  <w:rFonts w:ascii="Arial" w:eastAsia="Times New Roman" w:hAnsi="Arial"/>
                  <w:sz w:val="18"/>
                  <w:lang w:eastAsia="en-GB"/>
                </w:rPr>
                <w:t>/</w:t>
              </w:r>
              <w:proofErr w:type="spellStart"/>
              <w:r w:rsidRPr="001C53DC">
                <w:rPr>
                  <w:rFonts w:ascii="Arial" w:eastAsia="Times New Roman" w:hAnsi="Arial"/>
                  <w:sz w:val="18"/>
                  <w:lang w:eastAsia="en-GB"/>
                </w:rPr>
                <w:t>Iot</w:t>
              </w:r>
              <w:proofErr w:type="spellEnd"/>
              <w:r w:rsidRPr="001C53DC">
                <w:rPr>
                  <w:rFonts w:ascii="Arial" w:eastAsia="Times New Roman" w:hAnsi="Arial"/>
                  <w:sz w:val="18"/>
                  <w:lang w:eastAsia="en-GB"/>
                </w:rPr>
                <w:t xml:space="preserve"> at UE baseband is above the value defined in this table.</w:t>
              </w:r>
            </w:ins>
          </w:p>
        </w:tc>
      </w:tr>
    </w:tbl>
    <w:p w14:paraId="4CD1D0AC" w14:textId="77777777" w:rsidR="00700DC4" w:rsidRPr="001C53DC" w:rsidRDefault="00700DC4" w:rsidP="00700DC4">
      <w:pPr>
        <w:overflowPunct w:val="0"/>
        <w:autoSpaceDE w:val="0"/>
        <w:autoSpaceDN w:val="0"/>
        <w:adjustRightInd w:val="0"/>
        <w:textAlignment w:val="baseline"/>
        <w:rPr>
          <w:ins w:id="544" w:author="Huawei" w:date="2024-08-02T11:45:00Z"/>
          <w:rFonts w:eastAsia="Times New Roman"/>
          <w:lang w:eastAsia="zh-CN"/>
        </w:rPr>
      </w:pPr>
    </w:p>
    <w:p w14:paraId="283F26BC" w14:textId="77777777" w:rsidR="00700DC4" w:rsidRPr="001C53DC" w:rsidRDefault="00700DC4" w:rsidP="00700DC4">
      <w:pPr>
        <w:keepNext/>
        <w:keepLines/>
        <w:overflowPunct w:val="0"/>
        <w:autoSpaceDE w:val="0"/>
        <w:autoSpaceDN w:val="0"/>
        <w:adjustRightInd w:val="0"/>
        <w:spacing w:before="120"/>
        <w:ind w:left="1701" w:hanging="1701"/>
        <w:textAlignment w:val="baseline"/>
        <w:outlineLvl w:val="4"/>
        <w:rPr>
          <w:ins w:id="545" w:author="Huawei" w:date="2024-08-02T11:45:00Z"/>
          <w:rFonts w:ascii="Arial" w:eastAsia="Times New Roman" w:hAnsi="Arial"/>
          <w:sz w:val="22"/>
          <w:lang w:eastAsia="en-GB"/>
        </w:rPr>
      </w:pPr>
      <w:ins w:id="546" w:author="Huawei" w:date="2024-08-02T11:45:00Z">
        <w:r>
          <w:rPr>
            <w:rFonts w:ascii="Arial" w:eastAsia="Times New Roman" w:hAnsi="Arial"/>
            <w:sz w:val="22"/>
            <w:lang w:eastAsia="zh-CN"/>
          </w:rPr>
          <w:t>10.1.10C</w:t>
        </w:r>
        <w:r w:rsidRPr="001C53DC">
          <w:rPr>
            <w:rFonts w:ascii="Arial" w:eastAsia="Times New Roman" w:hAnsi="Arial"/>
            <w:sz w:val="22"/>
            <w:lang w:eastAsia="en-GB"/>
          </w:rPr>
          <w:t>.</w:t>
        </w:r>
        <w:r w:rsidRPr="001C53DC">
          <w:rPr>
            <w:rFonts w:ascii="Arial" w:eastAsia="Times New Roman" w:hAnsi="Arial"/>
            <w:sz w:val="22"/>
            <w:lang w:eastAsia="zh-CN"/>
          </w:rPr>
          <w:t>1.2</w:t>
        </w:r>
        <w:r w:rsidRPr="001C53DC">
          <w:rPr>
            <w:rFonts w:ascii="Arial" w:eastAsia="Times New Roman" w:hAnsi="Arial"/>
            <w:sz w:val="22"/>
            <w:lang w:eastAsia="en-GB"/>
          </w:rPr>
          <w:tab/>
          <w:t xml:space="preserve">Relative Accuracy of </w:t>
        </w:r>
        <w:r w:rsidRPr="001C53DC">
          <w:rPr>
            <w:rFonts w:ascii="Arial" w:eastAsia="Times New Roman" w:hAnsi="Arial"/>
            <w:sz w:val="22"/>
            <w:lang w:eastAsia="zh-CN"/>
          </w:rPr>
          <w:t>SS-RSRQ</w:t>
        </w:r>
        <w:r w:rsidRPr="001C53DC">
          <w:rPr>
            <w:rFonts w:ascii="Arial" w:eastAsia="Times New Roman" w:hAnsi="Arial"/>
            <w:sz w:val="22"/>
            <w:lang w:eastAsia="en-GB"/>
          </w:rPr>
          <w:t xml:space="preserve"> in </w:t>
        </w:r>
        <w:r>
          <w:rPr>
            <w:rFonts w:ascii="Arial" w:eastAsia="Times New Roman" w:hAnsi="Arial"/>
            <w:sz w:val="22"/>
            <w:lang w:eastAsia="en-GB"/>
          </w:rPr>
          <w:t>FR2-NTN</w:t>
        </w:r>
      </w:ins>
    </w:p>
    <w:p w14:paraId="19BDC261" w14:textId="77777777" w:rsidR="00700DC4" w:rsidRPr="001C53DC" w:rsidRDefault="00700DC4" w:rsidP="00700DC4">
      <w:pPr>
        <w:overflowPunct w:val="0"/>
        <w:autoSpaceDE w:val="0"/>
        <w:autoSpaceDN w:val="0"/>
        <w:adjustRightInd w:val="0"/>
        <w:textAlignment w:val="baseline"/>
        <w:rPr>
          <w:ins w:id="547" w:author="Huawei" w:date="2024-08-02T11:45:00Z"/>
          <w:rFonts w:eastAsia="Times New Roman" w:cs="v4.2.0"/>
          <w:i/>
          <w:lang w:eastAsia="en-GB"/>
        </w:rPr>
      </w:pPr>
      <w:ins w:id="548" w:author="Huawei" w:date="2024-08-02T11:45:00Z">
        <w:r w:rsidRPr="001C53DC">
          <w:rPr>
            <w:rFonts w:eastAsia="Times New Roman" w:cs="v4.2.0"/>
            <w:lang w:eastAsia="en-GB"/>
          </w:rPr>
          <w:t xml:space="preserve">The relative accuracy of </w:t>
        </w:r>
        <w:r w:rsidRPr="001C53DC">
          <w:rPr>
            <w:rFonts w:eastAsia="Times New Roman" w:cs="v4.2.0"/>
            <w:lang w:eastAsia="zh-CN"/>
          </w:rPr>
          <w:t>SS-RSRQ</w:t>
        </w:r>
        <w:r w:rsidRPr="001C53DC">
          <w:rPr>
            <w:rFonts w:eastAsia="Times New Roman" w:cs="v4.2.0"/>
            <w:lang w:eastAsia="en-GB"/>
          </w:rPr>
          <w:t xml:space="preserve"> in inter frequency case is defined as the RSRQ measured from one cell on a frequency in </w:t>
        </w:r>
        <w:r>
          <w:rPr>
            <w:rFonts w:eastAsia="Times New Roman" w:cs="v4.2.0"/>
            <w:lang w:eastAsia="en-GB"/>
          </w:rPr>
          <w:t>FR2-NTN</w:t>
        </w:r>
        <w:r w:rsidRPr="001C53DC">
          <w:rPr>
            <w:rFonts w:eastAsia="Times New Roman" w:cs="v4.2.0"/>
            <w:lang w:eastAsia="en-GB"/>
          </w:rPr>
          <w:t xml:space="preserve"> compared to the RSRP measured from another cell on a different frequency in </w:t>
        </w:r>
        <w:r>
          <w:rPr>
            <w:rFonts w:eastAsia="Times New Roman" w:cs="v4.2.0"/>
            <w:lang w:eastAsia="en-GB"/>
          </w:rPr>
          <w:t>FR2-NTN</w:t>
        </w:r>
        <w:r w:rsidRPr="001C53DC">
          <w:rPr>
            <w:rFonts w:eastAsia="Times New Roman" w:cs="v4.2.0"/>
            <w:lang w:eastAsia="en-GB"/>
          </w:rPr>
          <w:t>.</w:t>
        </w:r>
      </w:ins>
    </w:p>
    <w:p w14:paraId="1FD6D30A" w14:textId="77777777" w:rsidR="00700DC4" w:rsidRPr="001C53DC" w:rsidRDefault="00700DC4" w:rsidP="00700DC4">
      <w:pPr>
        <w:overflowPunct w:val="0"/>
        <w:autoSpaceDE w:val="0"/>
        <w:autoSpaceDN w:val="0"/>
        <w:adjustRightInd w:val="0"/>
        <w:textAlignment w:val="baseline"/>
        <w:rPr>
          <w:ins w:id="549" w:author="Huawei" w:date="2024-08-02T11:45:00Z"/>
          <w:rFonts w:eastAsia="Times New Roman" w:cs="v4.2.0"/>
          <w:lang w:eastAsia="en-GB"/>
        </w:rPr>
      </w:pPr>
      <w:ins w:id="550" w:author="Huawei" w:date="2024-08-02T11:45:00Z">
        <w:r w:rsidRPr="001C53DC">
          <w:rPr>
            <w:rFonts w:eastAsia="Times New Roman" w:cs="v4.2.0"/>
            <w:lang w:eastAsia="en-GB"/>
          </w:rPr>
          <w:t xml:space="preserve">The accuracy requirements in Table </w:t>
        </w:r>
        <w:r>
          <w:rPr>
            <w:rFonts w:eastAsia="Times New Roman" w:cs="v4.2.0"/>
            <w:lang w:eastAsia="zh-CN"/>
          </w:rPr>
          <w:t>10.1.10C</w:t>
        </w:r>
        <w:r w:rsidRPr="001C53DC">
          <w:rPr>
            <w:rFonts w:eastAsia="Times New Roman" w:cs="v4.2.0"/>
            <w:lang w:eastAsia="zh-CN"/>
          </w:rPr>
          <w:t>.1.2</w:t>
        </w:r>
        <w:r w:rsidRPr="001C53DC">
          <w:rPr>
            <w:rFonts w:eastAsia="Times New Roman" w:cs="v4.2.0"/>
            <w:lang w:eastAsia="en-GB"/>
          </w:rPr>
          <w:t>-1 are valid under the following conditions:</w:t>
        </w:r>
      </w:ins>
    </w:p>
    <w:p w14:paraId="0F6AEB45" w14:textId="7035BE65" w:rsidR="00700DC4" w:rsidRPr="001C53DC" w:rsidRDefault="00700DC4" w:rsidP="00700DC4">
      <w:pPr>
        <w:overflowPunct w:val="0"/>
        <w:autoSpaceDE w:val="0"/>
        <w:autoSpaceDN w:val="0"/>
        <w:adjustRightInd w:val="0"/>
        <w:ind w:left="568" w:hanging="284"/>
        <w:textAlignment w:val="baseline"/>
        <w:rPr>
          <w:ins w:id="551" w:author="Huawei" w:date="2024-08-02T11:45:00Z"/>
          <w:rFonts w:eastAsia="Times New Roman" w:cs="v4.2.0"/>
          <w:lang w:eastAsia="en-GB"/>
        </w:rPr>
      </w:pPr>
      <w:ins w:id="552" w:author="Huawei" w:date="2024-08-02T11:45:00Z">
        <w:r w:rsidRPr="001C53DC">
          <w:rPr>
            <w:rFonts w:eastAsia="Times New Roman"/>
            <w:lang w:eastAsia="en-GB"/>
          </w:rPr>
          <w:t>-</w:t>
        </w:r>
        <w:r w:rsidRPr="001C53DC">
          <w:rPr>
            <w:rFonts w:ascii="Arial" w:eastAsia="Times New Roman" w:hAnsi="Arial"/>
            <w:sz w:val="28"/>
            <w:lang w:val="en-US" w:eastAsia="en-GB"/>
          </w:rPr>
          <w:tab/>
        </w:r>
        <w:r w:rsidRPr="001C53DC">
          <w:rPr>
            <w:rFonts w:eastAsia="Times New Roman"/>
            <w:lang w:eastAsia="en-GB"/>
          </w:rPr>
          <w:t xml:space="preserve">Conditions defined in </w:t>
        </w:r>
        <w:r>
          <w:rPr>
            <w:rFonts w:eastAsia="Times New Roman"/>
            <w:lang w:eastAsia="en-GB"/>
          </w:rPr>
          <w:t xml:space="preserve">clause 10.3 </w:t>
        </w:r>
        <w:r w:rsidRPr="001C53DC">
          <w:rPr>
            <w:rFonts w:eastAsia="Times New Roman"/>
            <w:lang w:eastAsia="en-GB"/>
          </w:rPr>
          <w:t xml:space="preserve">of </w:t>
        </w:r>
      </w:ins>
      <w:ins w:id="553" w:author="Huawei" w:date="2024-08-22T18:23:00Z">
        <w:r w:rsidR="00FD1DCB">
          <w:rPr>
            <w:rFonts w:eastAsia="Times New Roman"/>
            <w:lang w:eastAsia="en-GB"/>
          </w:rPr>
          <w:t>TS 38.101-5 [42]</w:t>
        </w:r>
      </w:ins>
      <w:ins w:id="554" w:author="Huawei" w:date="2024-08-02T11:45:00Z">
        <w:r w:rsidRPr="001C53DC">
          <w:rPr>
            <w:rFonts w:eastAsia="Times New Roman"/>
            <w:lang w:eastAsia="en-GB"/>
          </w:rPr>
          <w:t xml:space="preserve"> for reference sensitivity are fulfilled.</w:t>
        </w:r>
      </w:ins>
    </w:p>
    <w:p w14:paraId="13D0783B" w14:textId="77777777" w:rsidR="00700DC4" w:rsidRPr="001C53DC" w:rsidRDefault="00700DC4" w:rsidP="00700DC4">
      <w:pPr>
        <w:overflowPunct w:val="0"/>
        <w:autoSpaceDE w:val="0"/>
        <w:autoSpaceDN w:val="0"/>
        <w:adjustRightInd w:val="0"/>
        <w:ind w:left="568" w:hanging="284"/>
        <w:textAlignment w:val="baseline"/>
        <w:rPr>
          <w:ins w:id="555" w:author="Huawei" w:date="2024-08-02T11:45:00Z"/>
          <w:rFonts w:eastAsia="Times New Roman"/>
          <w:lang w:eastAsia="zh-CN"/>
        </w:rPr>
      </w:pPr>
      <w:ins w:id="556" w:author="Huawei" w:date="2024-08-02T11:45:00Z">
        <w:r w:rsidRPr="001C53DC">
          <w:rPr>
            <w:rFonts w:eastAsia="Times New Roman"/>
            <w:lang w:eastAsia="en-GB"/>
          </w:rPr>
          <w:t>-</w:t>
        </w:r>
        <w:r w:rsidRPr="001C53DC">
          <w:rPr>
            <w:rFonts w:ascii="Arial" w:eastAsia="Times New Roman" w:hAnsi="Arial"/>
            <w:sz w:val="28"/>
            <w:lang w:val="en-US" w:eastAsia="en-GB"/>
          </w:rPr>
          <w:tab/>
        </w:r>
        <w:r w:rsidRPr="001C53DC">
          <w:rPr>
            <w:rFonts w:eastAsia="Times New Roman"/>
            <w:lang w:eastAsia="en-GB"/>
          </w:rPr>
          <w:t xml:space="preserve">Conditions for inter-frequency measurements are fulfilled according to Annex </w:t>
        </w:r>
        <w:r>
          <w:rPr>
            <w:rFonts w:eastAsia="Times New Roman"/>
            <w:lang w:eastAsia="en-GB"/>
          </w:rPr>
          <w:t>B.2.18</w:t>
        </w:r>
        <w:r w:rsidRPr="001C53DC">
          <w:rPr>
            <w:rFonts w:eastAsia="Times New Roman"/>
            <w:lang w:eastAsia="en-GB"/>
          </w:rPr>
          <w:t xml:space="preserve"> for a corresponding Band </w:t>
        </w:r>
        <w:r w:rsidRPr="001C53DC">
          <w:rPr>
            <w:rFonts w:eastAsia="Times New Roman" w:cs="v4.2.0"/>
            <w:lang w:eastAsia="ko-KR"/>
          </w:rPr>
          <w:t>for each relevant SSB</w:t>
        </w:r>
        <w:r w:rsidRPr="001C53DC">
          <w:rPr>
            <w:rFonts w:eastAsia="Times New Roman"/>
            <w:lang w:eastAsia="en-GB"/>
          </w:rPr>
          <w:t>.</w:t>
        </w:r>
      </w:ins>
    </w:p>
    <w:p w14:paraId="3FA131D2" w14:textId="77777777" w:rsidR="00700DC4" w:rsidRPr="001C53DC" w:rsidRDefault="00700DC4" w:rsidP="00700DC4">
      <w:pPr>
        <w:overflowPunct w:val="0"/>
        <w:autoSpaceDE w:val="0"/>
        <w:autoSpaceDN w:val="0"/>
        <w:adjustRightInd w:val="0"/>
        <w:ind w:left="568" w:hanging="284"/>
        <w:textAlignment w:val="baseline"/>
        <w:rPr>
          <w:ins w:id="557" w:author="Huawei" w:date="2024-08-02T11:45:00Z"/>
          <w:rFonts w:eastAsia="Times New Roman" w:cs="v4.2.0"/>
          <w:sz w:val="18"/>
          <w:lang w:eastAsia="en-GB"/>
        </w:rPr>
      </w:pPr>
      <w:ins w:id="558" w:author="Huawei" w:date="2024-08-02T11:45:00Z">
        <w:r w:rsidRPr="001C53DC">
          <w:rPr>
            <w:rFonts w:eastAsia="Times New Roman"/>
            <w:lang w:eastAsia="en-GB"/>
          </w:rPr>
          <w:t>-</w:t>
        </w:r>
        <w:r w:rsidRPr="001C53DC">
          <w:rPr>
            <w:rFonts w:ascii="Arial" w:eastAsia="Times New Roman" w:hAnsi="Arial"/>
            <w:sz w:val="28"/>
            <w:lang w:val="en-US" w:eastAsia="en-GB"/>
          </w:rPr>
          <w:tab/>
        </w:r>
        <w:r w:rsidRPr="001C53DC">
          <w:rPr>
            <w:rFonts w:eastAsia="Times New Roman"/>
            <w:lang w:eastAsia="en-GB"/>
          </w:rPr>
          <w:t>|SSB_RP1</w:t>
        </w:r>
        <w:r w:rsidRPr="001C53DC">
          <w:rPr>
            <w:rFonts w:eastAsia="Times New Roman"/>
            <w:vertAlign w:val="subscript"/>
            <w:lang w:eastAsia="en-GB"/>
          </w:rPr>
          <w:t>dBm</w:t>
        </w:r>
        <w:r w:rsidRPr="001C53DC">
          <w:rPr>
            <w:rFonts w:eastAsia="Times New Roman"/>
            <w:lang w:eastAsia="en-GB"/>
          </w:rPr>
          <w:t xml:space="preserve"> - SSB_RP2</w:t>
        </w:r>
        <w:r w:rsidRPr="001C53DC">
          <w:rPr>
            <w:rFonts w:eastAsia="Times New Roman"/>
            <w:vertAlign w:val="subscript"/>
            <w:lang w:eastAsia="en-GB"/>
          </w:rPr>
          <w:t>dBm</w:t>
        </w:r>
        <w:r w:rsidRPr="001C53DC">
          <w:rPr>
            <w:rFonts w:eastAsia="Times New Roman"/>
            <w:lang w:eastAsia="en-GB"/>
          </w:rPr>
          <w:t xml:space="preserve">| </w:t>
        </w:r>
        <w:r w:rsidRPr="001C53DC">
          <w:rPr>
            <w:rFonts w:eastAsia="Times New Roman"/>
            <w:lang w:eastAsia="en-GB"/>
          </w:rPr>
          <w:sym w:font="Symbol" w:char="F0A3"/>
        </w:r>
        <w:r w:rsidRPr="001C53DC">
          <w:rPr>
            <w:rFonts w:eastAsia="Times New Roman"/>
            <w:lang w:eastAsia="en-GB"/>
          </w:rPr>
          <w:t xml:space="preserve"> 27 dB</w:t>
        </w:r>
      </w:ins>
    </w:p>
    <w:p w14:paraId="26011C95" w14:textId="77777777" w:rsidR="00700DC4" w:rsidRPr="001C53DC" w:rsidRDefault="00700DC4" w:rsidP="00700DC4">
      <w:pPr>
        <w:overflowPunct w:val="0"/>
        <w:autoSpaceDE w:val="0"/>
        <w:autoSpaceDN w:val="0"/>
        <w:adjustRightInd w:val="0"/>
        <w:ind w:left="568" w:hanging="284"/>
        <w:textAlignment w:val="baseline"/>
        <w:rPr>
          <w:ins w:id="559" w:author="Huawei" w:date="2024-08-02T11:45:00Z"/>
          <w:rFonts w:eastAsia="Times New Roman"/>
          <w:lang w:eastAsia="en-GB"/>
        </w:rPr>
      </w:pPr>
      <w:ins w:id="560" w:author="Huawei" w:date="2024-08-02T11:45:00Z">
        <w:r w:rsidRPr="001C53DC">
          <w:rPr>
            <w:rFonts w:eastAsia="Times New Roman"/>
            <w:lang w:eastAsia="en-GB"/>
          </w:rPr>
          <w:t>-</w:t>
        </w:r>
        <w:r w:rsidRPr="001C53DC">
          <w:rPr>
            <w:rFonts w:ascii="Arial" w:eastAsia="Times New Roman" w:hAnsi="Arial"/>
            <w:sz w:val="28"/>
            <w:lang w:val="en-US" w:eastAsia="en-GB"/>
          </w:rPr>
          <w:tab/>
        </w:r>
        <w:r w:rsidRPr="001C53DC">
          <w:rPr>
            <w:rFonts w:eastAsia="Times New Roman"/>
            <w:lang w:eastAsia="en-GB"/>
          </w:rPr>
          <w:t xml:space="preserve">| Channel 1_Io </w:t>
        </w:r>
        <w:r w:rsidRPr="001C53DC">
          <w:rPr>
            <w:rFonts w:eastAsia="Times New Roman"/>
            <w:lang w:eastAsia="en-GB"/>
          </w:rPr>
          <w:noBreakHyphen/>
          <w:t xml:space="preserve">Channel 2_Io | </w:t>
        </w:r>
        <w:r w:rsidRPr="001C53DC">
          <w:rPr>
            <w:rFonts w:eastAsia="Times New Roman"/>
            <w:lang w:eastAsia="en-GB"/>
          </w:rPr>
          <w:sym w:font="Symbol" w:char="F0A3"/>
        </w:r>
        <w:r w:rsidRPr="001C53DC">
          <w:rPr>
            <w:rFonts w:eastAsia="Times New Roman"/>
            <w:lang w:eastAsia="en-GB"/>
          </w:rPr>
          <w:t xml:space="preserve"> 20 dB</w:t>
        </w:r>
      </w:ins>
    </w:p>
    <w:p w14:paraId="13B24B0F" w14:textId="77777777" w:rsidR="00700DC4" w:rsidRPr="001C53DC" w:rsidRDefault="00700DC4" w:rsidP="00700DC4">
      <w:pPr>
        <w:overflowPunct w:val="0"/>
        <w:autoSpaceDE w:val="0"/>
        <w:autoSpaceDN w:val="0"/>
        <w:adjustRightInd w:val="0"/>
        <w:ind w:left="568" w:hanging="284"/>
        <w:textAlignment w:val="baseline"/>
        <w:rPr>
          <w:ins w:id="561" w:author="Huawei" w:date="2024-08-02T11:45:00Z"/>
          <w:rFonts w:eastAsia="Times New Roman"/>
          <w:lang w:eastAsia="zh-CN"/>
        </w:rPr>
      </w:pPr>
      <w:ins w:id="562" w:author="Huawei" w:date="2024-08-02T11:45:00Z">
        <w:r w:rsidRPr="001C53DC">
          <w:rPr>
            <w:rFonts w:eastAsia="Times New Roman"/>
            <w:lang w:eastAsia="en-GB"/>
          </w:rPr>
          <w:t>-</w:t>
        </w:r>
        <w:r w:rsidRPr="001C53DC">
          <w:rPr>
            <w:rFonts w:eastAsia="Times New Roman"/>
            <w:lang w:eastAsia="en-GB"/>
          </w:rPr>
          <w:tab/>
          <w:t xml:space="preserve">The measured signals are in the directions </w:t>
        </w:r>
        <w:r>
          <w:rPr>
            <w:rFonts w:eastAsia="Times New Roman"/>
            <w:lang w:eastAsia="en-GB"/>
          </w:rPr>
          <w:t>within the declared minimum elevation angle supported for receiving</w:t>
        </w:r>
        <w:r w:rsidRPr="001C53DC">
          <w:rPr>
            <w:rFonts w:eastAsia="Times New Roman"/>
            <w:lang w:eastAsia="en-GB"/>
          </w:rPr>
          <w:t>.</w:t>
        </w:r>
      </w:ins>
    </w:p>
    <w:p w14:paraId="39F64A81" w14:textId="77777777" w:rsidR="00700DC4" w:rsidRPr="001C53DC" w:rsidRDefault="00700DC4" w:rsidP="00700DC4">
      <w:pPr>
        <w:keepNext/>
        <w:keepLines/>
        <w:overflowPunct w:val="0"/>
        <w:autoSpaceDE w:val="0"/>
        <w:autoSpaceDN w:val="0"/>
        <w:adjustRightInd w:val="0"/>
        <w:spacing w:before="60"/>
        <w:jc w:val="center"/>
        <w:textAlignment w:val="baseline"/>
        <w:rPr>
          <w:ins w:id="563" w:author="Huawei" w:date="2024-08-02T11:45:00Z"/>
          <w:rFonts w:ascii="Arial" w:eastAsia="Times New Roman" w:hAnsi="Arial"/>
          <w:b/>
          <w:sz w:val="22"/>
          <w:szCs w:val="22"/>
          <w:lang w:eastAsia="zh-CN"/>
        </w:rPr>
      </w:pPr>
      <w:ins w:id="564" w:author="Huawei" w:date="2024-08-02T11:45:00Z">
        <w:r w:rsidRPr="001C53DC">
          <w:rPr>
            <w:rFonts w:ascii="Arial" w:eastAsia="Times New Roman" w:hAnsi="Arial"/>
            <w:b/>
            <w:lang w:eastAsia="en-GB"/>
          </w:rPr>
          <w:t xml:space="preserve">Table </w:t>
        </w:r>
        <w:r>
          <w:rPr>
            <w:rFonts w:ascii="Arial" w:eastAsia="Times New Roman" w:hAnsi="Arial"/>
            <w:b/>
            <w:lang w:eastAsia="zh-CN"/>
          </w:rPr>
          <w:t>10.1.10C</w:t>
        </w:r>
        <w:r w:rsidRPr="001C53DC">
          <w:rPr>
            <w:rFonts w:ascii="Arial" w:eastAsia="Times New Roman" w:hAnsi="Arial"/>
            <w:b/>
            <w:lang w:eastAsia="zh-CN"/>
          </w:rPr>
          <w:t>.1.2</w:t>
        </w:r>
        <w:r w:rsidRPr="001C53DC">
          <w:rPr>
            <w:rFonts w:ascii="Arial" w:eastAsia="Times New Roman" w:hAnsi="Arial"/>
            <w:b/>
            <w:lang w:eastAsia="en-GB"/>
          </w:rPr>
          <w:t xml:space="preserve">-1: </w:t>
        </w:r>
        <w:r w:rsidRPr="001C53DC">
          <w:rPr>
            <w:rFonts w:ascii="Arial" w:eastAsia="Times New Roman" w:hAnsi="Arial"/>
            <w:b/>
            <w:lang w:eastAsia="zh-CN"/>
          </w:rPr>
          <w:t>SS-RSRQ</w:t>
        </w:r>
        <w:r w:rsidRPr="001C53DC">
          <w:rPr>
            <w:rFonts w:ascii="Arial" w:eastAsia="Times New Roman" w:hAnsi="Arial"/>
            <w:b/>
            <w:lang w:eastAsia="en-GB"/>
          </w:rPr>
          <w:t xml:space="preserve"> Inter frequency relative accuracy</w:t>
        </w:r>
        <w:r w:rsidRPr="001C53DC">
          <w:rPr>
            <w:rFonts w:ascii="Arial" w:eastAsia="Times New Roman" w:hAnsi="Arial"/>
            <w:b/>
            <w:sz w:val="22"/>
            <w:szCs w:val="22"/>
            <w:lang w:eastAsia="zh-CN"/>
          </w:rPr>
          <w:t xml:space="preserve"> in </w:t>
        </w:r>
        <w:r>
          <w:rPr>
            <w:rFonts w:ascii="Arial" w:eastAsia="Times New Roman" w:hAnsi="Arial"/>
            <w:b/>
            <w:sz w:val="22"/>
            <w:szCs w:val="22"/>
            <w:lang w:eastAsia="zh-CN"/>
          </w:rPr>
          <w:t>FR2-NTN</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700DC4" w:rsidRPr="001C53DC" w14:paraId="4B1B1FBC" w14:textId="77777777" w:rsidTr="003D6215">
        <w:trPr>
          <w:jc w:val="center"/>
          <w:ins w:id="565" w:author="Huawei" w:date="2024-08-02T11:45:00Z"/>
        </w:trPr>
        <w:tc>
          <w:tcPr>
            <w:tcW w:w="2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4F85A" w14:textId="77777777" w:rsidR="00700DC4" w:rsidRPr="001C53DC" w:rsidRDefault="00700DC4" w:rsidP="003D6215">
            <w:pPr>
              <w:keepNext/>
              <w:keepLines/>
              <w:overflowPunct w:val="0"/>
              <w:autoSpaceDE w:val="0"/>
              <w:autoSpaceDN w:val="0"/>
              <w:adjustRightInd w:val="0"/>
              <w:spacing w:after="0"/>
              <w:jc w:val="center"/>
              <w:textAlignment w:val="baseline"/>
              <w:rPr>
                <w:ins w:id="566" w:author="Huawei" w:date="2024-08-02T11:45:00Z"/>
                <w:rFonts w:ascii="Arial" w:eastAsia="Times New Roman" w:hAnsi="Arial"/>
                <w:b/>
                <w:sz w:val="18"/>
                <w:lang w:eastAsia="en-GB"/>
              </w:rPr>
            </w:pPr>
            <w:ins w:id="567" w:author="Huawei" w:date="2024-08-02T11:45:00Z">
              <w:r w:rsidRPr="001C53DC">
                <w:rPr>
                  <w:rFonts w:ascii="Arial" w:eastAsia="Times New Roman" w:hAnsi="Arial"/>
                  <w:b/>
                  <w:sz w:val="18"/>
                  <w:lang w:eastAsia="en-GB"/>
                </w:rPr>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46086518" w14:textId="77777777" w:rsidR="00700DC4" w:rsidRPr="001C53DC" w:rsidRDefault="00700DC4" w:rsidP="003D6215">
            <w:pPr>
              <w:keepNext/>
              <w:keepLines/>
              <w:overflowPunct w:val="0"/>
              <w:autoSpaceDE w:val="0"/>
              <w:autoSpaceDN w:val="0"/>
              <w:adjustRightInd w:val="0"/>
              <w:spacing w:after="0"/>
              <w:jc w:val="center"/>
              <w:textAlignment w:val="baseline"/>
              <w:rPr>
                <w:ins w:id="568" w:author="Huawei" w:date="2024-08-02T11:45:00Z"/>
                <w:rFonts w:ascii="Arial" w:eastAsia="Times New Roman" w:hAnsi="Arial"/>
                <w:b/>
                <w:sz w:val="18"/>
                <w:lang w:eastAsia="en-GB"/>
              </w:rPr>
            </w:pPr>
            <w:ins w:id="569" w:author="Huawei" w:date="2024-08-02T11:45:00Z">
              <w:r w:rsidRPr="001C53DC">
                <w:rPr>
                  <w:rFonts w:ascii="Arial" w:eastAsia="Times New Roman" w:hAnsi="Arial"/>
                  <w:b/>
                  <w:sz w:val="18"/>
                  <w:lang w:eastAsia="en-GB"/>
                </w:rPr>
                <w:t>Conditions</w:t>
              </w:r>
            </w:ins>
          </w:p>
        </w:tc>
      </w:tr>
      <w:tr w:rsidR="00700DC4" w:rsidRPr="001C53DC" w14:paraId="616B9029" w14:textId="77777777" w:rsidTr="003D6215">
        <w:trPr>
          <w:jc w:val="center"/>
          <w:ins w:id="570" w:author="Huawei" w:date="2024-08-02T11:45:00Z"/>
        </w:trPr>
        <w:tc>
          <w:tcPr>
            <w:tcW w:w="1122" w:type="dxa"/>
            <w:tcBorders>
              <w:top w:val="single" w:sz="4" w:space="0" w:color="auto"/>
              <w:left w:val="single" w:sz="4" w:space="0" w:color="auto"/>
              <w:right w:val="single" w:sz="4" w:space="0" w:color="auto"/>
            </w:tcBorders>
            <w:shd w:val="clear" w:color="auto" w:fill="auto"/>
            <w:vAlign w:val="center"/>
          </w:tcPr>
          <w:p w14:paraId="6A9D5D37" w14:textId="77777777" w:rsidR="00700DC4" w:rsidRPr="001C53DC" w:rsidRDefault="00700DC4" w:rsidP="003D6215">
            <w:pPr>
              <w:keepNext/>
              <w:keepLines/>
              <w:overflowPunct w:val="0"/>
              <w:autoSpaceDE w:val="0"/>
              <w:autoSpaceDN w:val="0"/>
              <w:adjustRightInd w:val="0"/>
              <w:spacing w:after="0"/>
              <w:jc w:val="center"/>
              <w:textAlignment w:val="baseline"/>
              <w:rPr>
                <w:ins w:id="571" w:author="Huawei" w:date="2024-08-02T11:45:00Z"/>
                <w:rFonts w:ascii="Arial" w:eastAsia="Times New Roman" w:hAnsi="Arial"/>
                <w:b/>
                <w:sz w:val="18"/>
                <w:lang w:eastAsia="en-GB"/>
              </w:rPr>
            </w:pPr>
            <w:ins w:id="572" w:author="Huawei" w:date="2024-08-02T11:45:00Z">
              <w:r w:rsidRPr="001C53DC">
                <w:rPr>
                  <w:rFonts w:ascii="Arial" w:eastAsia="Times New Roman" w:hAnsi="Arial"/>
                  <w:b/>
                  <w:sz w:val="18"/>
                  <w:lang w:eastAsia="en-GB"/>
                </w:rPr>
                <w:t>Normal condition</w:t>
              </w:r>
            </w:ins>
          </w:p>
        </w:tc>
        <w:tc>
          <w:tcPr>
            <w:tcW w:w="1119" w:type="dxa"/>
            <w:tcBorders>
              <w:top w:val="single" w:sz="4" w:space="0" w:color="auto"/>
              <w:left w:val="single" w:sz="4" w:space="0" w:color="auto"/>
              <w:right w:val="single" w:sz="4" w:space="0" w:color="auto"/>
            </w:tcBorders>
            <w:shd w:val="clear" w:color="auto" w:fill="auto"/>
            <w:vAlign w:val="center"/>
          </w:tcPr>
          <w:p w14:paraId="320DF2BB" w14:textId="77777777" w:rsidR="00700DC4" w:rsidRPr="001C53DC" w:rsidRDefault="00700DC4" w:rsidP="003D6215">
            <w:pPr>
              <w:keepNext/>
              <w:keepLines/>
              <w:overflowPunct w:val="0"/>
              <w:autoSpaceDE w:val="0"/>
              <w:autoSpaceDN w:val="0"/>
              <w:adjustRightInd w:val="0"/>
              <w:spacing w:after="0"/>
              <w:jc w:val="center"/>
              <w:textAlignment w:val="baseline"/>
              <w:rPr>
                <w:ins w:id="573" w:author="Huawei" w:date="2024-08-02T11:45:00Z"/>
                <w:rFonts w:ascii="Arial" w:eastAsia="Times New Roman" w:hAnsi="Arial"/>
                <w:b/>
                <w:sz w:val="18"/>
                <w:lang w:eastAsia="en-GB"/>
              </w:rPr>
            </w:pPr>
            <w:ins w:id="574" w:author="Huawei" w:date="2024-08-02T11:45:00Z">
              <w:r w:rsidRPr="001C53DC">
                <w:rPr>
                  <w:rFonts w:ascii="Arial" w:eastAsia="Times New Roman" w:hAnsi="Arial"/>
                  <w:b/>
                  <w:sz w:val="18"/>
                  <w:lang w:eastAsia="en-GB"/>
                </w:rPr>
                <w:t>Extreme condition</w:t>
              </w:r>
            </w:ins>
          </w:p>
        </w:tc>
        <w:tc>
          <w:tcPr>
            <w:tcW w:w="1119" w:type="dxa"/>
            <w:tcBorders>
              <w:top w:val="single" w:sz="4" w:space="0" w:color="auto"/>
              <w:left w:val="single" w:sz="4" w:space="0" w:color="auto"/>
              <w:right w:val="single" w:sz="4" w:space="0" w:color="auto"/>
            </w:tcBorders>
          </w:tcPr>
          <w:p w14:paraId="5C25AB0D" w14:textId="77777777" w:rsidR="00700DC4" w:rsidRPr="001C53DC" w:rsidRDefault="00700DC4" w:rsidP="003D6215">
            <w:pPr>
              <w:keepNext/>
              <w:keepLines/>
              <w:overflowPunct w:val="0"/>
              <w:autoSpaceDE w:val="0"/>
              <w:autoSpaceDN w:val="0"/>
              <w:adjustRightInd w:val="0"/>
              <w:spacing w:after="0"/>
              <w:jc w:val="center"/>
              <w:textAlignment w:val="baseline"/>
              <w:rPr>
                <w:ins w:id="575" w:author="Huawei" w:date="2024-08-02T11:45:00Z"/>
                <w:rFonts w:ascii="Arial" w:eastAsia="Times New Roman" w:hAnsi="Arial"/>
                <w:b/>
                <w:sz w:val="18"/>
                <w:lang w:eastAsia="en-GB"/>
              </w:rPr>
            </w:pPr>
            <w:ins w:id="576" w:author="Huawei" w:date="2024-08-02T11:45:00Z">
              <w:r w:rsidRPr="001C53DC">
                <w:rPr>
                  <w:rFonts w:ascii="Arial" w:eastAsia="Times New Roman" w:hAnsi="Arial" w:cs="Arial"/>
                  <w:b/>
                  <w:sz w:val="18"/>
                  <w:lang w:eastAsia="en-GB"/>
                </w:rPr>
                <w:t xml:space="preserve">SSB </w:t>
              </w:r>
              <w:proofErr w:type="spellStart"/>
              <w:r w:rsidRPr="001C53DC">
                <w:rPr>
                  <w:rFonts w:ascii="Arial" w:eastAsia="Times New Roman" w:hAnsi="Arial" w:cs="Arial"/>
                  <w:b/>
                  <w:sz w:val="18"/>
                  <w:lang w:eastAsia="en-GB"/>
                </w:rPr>
                <w:t>Ês</w:t>
              </w:r>
              <w:proofErr w:type="spellEnd"/>
              <w:r w:rsidRPr="001C53DC">
                <w:rPr>
                  <w:rFonts w:ascii="Arial" w:eastAsia="Times New Roman" w:hAnsi="Arial" w:cs="Arial"/>
                  <w:b/>
                  <w:sz w:val="18"/>
                  <w:lang w:eastAsia="en-GB"/>
                </w:rPr>
                <w:t>/</w:t>
              </w:r>
              <w:proofErr w:type="spellStart"/>
              <w:r w:rsidRPr="001C53DC">
                <w:rPr>
                  <w:rFonts w:ascii="Arial" w:eastAsia="Times New Roman" w:hAnsi="Arial" w:cs="Arial"/>
                  <w:b/>
                  <w:sz w:val="18"/>
                  <w:lang w:eastAsia="en-GB"/>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1FF7A0" w14:textId="77777777" w:rsidR="00700DC4" w:rsidRPr="001C53DC" w:rsidRDefault="00700DC4" w:rsidP="003D6215">
            <w:pPr>
              <w:keepNext/>
              <w:keepLines/>
              <w:overflowPunct w:val="0"/>
              <w:autoSpaceDE w:val="0"/>
              <w:autoSpaceDN w:val="0"/>
              <w:adjustRightInd w:val="0"/>
              <w:spacing w:after="0"/>
              <w:jc w:val="center"/>
              <w:textAlignment w:val="baseline"/>
              <w:rPr>
                <w:ins w:id="577" w:author="Huawei" w:date="2024-08-02T11:45:00Z"/>
                <w:rFonts w:ascii="Arial" w:eastAsia="Times New Roman" w:hAnsi="Arial"/>
                <w:b/>
                <w:sz w:val="18"/>
                <w:lang w:eastAsia="en-GB"/>
              </w:rPr>
            </w:pPr>
            <w:ins w:id="578" w:author="Huawei" w:date="2024-08-02T11:45:00Z">
              <w:r w:rsidRPr="001C53DC">
                <w:rPr>
                  <w:rFonts w:ascii="Arial" w:eastAsia="Times New Roman" w:hAnsi="Arial"/>
                  <w:b/>
                  <w:sz w:val="18"/>
                  <w:lang w:eastAsia="en-GB"/>
                </w:rPr>
                <w:t>Io</w:t>
              </w:r>
              <w:r w:rsidRPr="001C53DC">
                <w:rPr>
                  <w:rFonts w:ascii="Arial" w:eastAsia="Times New Roman" w:hAnsi="Arial"/>
                  <w:b/>
                  <w:sz w:val="18"/>
                  <w:vertAlign w:val="superscript"/>
                  <w:lang w:eastAsia="en-GB"/>
                </w:rPr>
                <w:t xml:space="preserve"> Note 2</w:t>
              </w:r>
              <w:r w:rsidRPr="001C53DC">
                <w:rPr>
                  <w:rFonts w:ascii="Arial" w:eastAsia="Times New Roman" w:hAnsi="Arial"/>
                  <w:b/>
                  <w:sz w:val="18"/>
                  <w:lang w:eastAsia="en-GB"/>
                </w:rPr>
                <w:t xml:space="preserve"> range</w:t>
              </w:r>
            </w:ins>
          </w:p>
        </w:tc>
      </w:tr>
      <w:tr w:rsidR="00700DC4" w:rsidRPr="001C53DC" w14:paraId="6268010A" w14:textId="77777777" w:rsidTr="003D6215">
        <w:trPr>
          <w:jc w:val="center"/>
          <w:ins w:id="579" w:author="Huawei" w:date="2024-08-02T11:45:00Z"/>
        </w:trPr>
        <w:tc>
          <w:tcPr>
            <w:tcW w:w="1122" w:type="dxa"/>
            <w:tcBorders>
              <w:left w:val="single" w:sz="4" w:space="0" w:color="auto"/>
              <w:bottom w:val="single" w:sz="4" w:space="0" w:color="auto"/>
              <w:right w:val="single" w:sz="4" w:space="0" w:color="auto"/>
            </w:tcBorders>
            <w:shd w:val="clear" w:color="auto" w:fill="auto"/>
            <w:vAlign w:val="center"/>
          </w:tcPr>
          <w:p w14:paraId="76866955" w14:textId="77777777" w:rsidR="00700DC4" w:rsidRPr="001C53DC" w:rsidRDefault="00700DC4" w:rsidP="003D6215">
            <w:pPr>
              <w:keepNext/>
              <w:keepLines/>
              <w:overflowPunct w:val="0"/>
              <w:autoSpaceDE w:val="0"/>
              <w:autoSpaceDN w:val="0"/>
              <w:adjustRightInd w:val="0"/>
              <w:spacing w:after="0"/>
              <w:jc w:val="center"/>
              <w:textAlignment w:val="baseline"/>
              <w:rPr>
                <w:ins w:id="580"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shd w:val="clear" w:color="auto" w:fill="auto"/>
            <w:vAlign w:val="center"/>
          </w:tcPr>
          <w:p w14:paraId="1D83C60F" w14:textId="77777777" w:rsidR="00700DC4" w:rsidRPr="001C53DC" w:rsidRDefault="00700DC4" w:rsidP="003D6215">
            <w:pPr>
              <w:keepNext/>
              <w:keepLines/>
              <w:overflowPunct w:val="0"/>
              <w:autoSpaceDE w:val="0"/>
              <w:autoSpaceDN w:val="0"/>
              <w:adjustRightInd w:val="0"/>
              <w:spacing w:after="0"/>
              <w:jc w:val="center"/>
              <w:textAlignment w:val="baseline"/>
              <w:rPr>
                <w:ins w:id="581"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vAlign w:val="center"/>
          </w:tcPr>
          <w:p w14:paraId="635201BE" w14:textId="77777777" w:rsidR="00700DC4" w:rsidRPr="001C53DC" w:rsidRDefault="00700DC4" w:rsidP="003D6215">
            <w:pPr>
              <w:keepNext/>
              <w:keepLines/>
              <w:overflowPunct w:val="0"/>
              <w:autoSpaceDE w:val="0"/>
              <w:autoSpaceDN w:val="0"/>
              <w:adjustRightInd w:val="0"/>
              <w:spacing w:after="0"/>
              <w:jc w:val="center"/>
              <w:textAlignment w:val="baseline"/>
              <w:rPr>
                <w:ins w:id="582" w:author="Huawei" w:date="2024-08-02T11:45:00Z"/>
                <w:rFonts w:ascii="Arial" w:eastAsia="Times New Roman" w:hAnsi="Arial"/>
                <w:b/>
                <w:sz w:val="18"/>
                <w:lang w:eastAsia="en-GB"/>
              </w:rPr>
            </w:pP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9BD20" w14:textId="77777777" w:rsidR="00700DC4" w:rsidRPr="001C53DC" w:rsidRDefault="00700DC4" w:rsidP="003D6215">
            <w:pPr>
              <w:keepNext/>
              <w:keepLines/>
              <w:overflowPunct w:val="0"/>
              <w:autoSpaceDE w:val="0"/>
              <w:autoSpaceDN w:val="0"/>
              <w:adjustRightInd w:val="0"/>
              <w:spacing w:after="0"/>
              <w:jc w:val="center"/>
              <w:textAlignment w:val="baseline"/>
              <w:rPr>
                <w:ins w:id="583" w:author="Huawei" w:date="2024-08-02T11:45:00Z"/>
                <w:rFonts w:ascii="Arial" w:eastAsia="Times New Roman" w:hAnsi="Arial"/>
                <w:b/>
                <w:sz w:val="18"/>
                <w:lang w:eastAsia="en-GB"/>
              </w:rPr>
            </w:pPr>
            <w:ins w:id="584" w:author="Huawei" w:date="2024-08-02T11:45:00Z">
              <w:r w:rsidRPr="001C53DC">
                <w:rPr>
                  <w:rFonts w:ascii="Arial" w:eastAsia="Times New Roman" w:hAnsi="Arial"/>
                  <w:b/>
                  <w:sz w:val="18"/>
                  <w:lang w:eastAsia="en-GB"/>
                </w:rPr>
                <w:t>Minimum Io</w:t>
              </w:r>
            </w:ins>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794C11" w14:textId="77777777" w:rsidR="00700DC4" w:rsidRPr="001C53DC" w:rsidRDefault="00700DC4" w:rsidP="003D6215">
            <w:pPr>
              <w:keepNext/>
              <w:keepLines/>
              <w:overflowPunct w:val="0"/>
              <w:autoSpaceDE w:val="0"/>
              <w:autoSpaceDN w:val="0"/>
              <w:adjustRightInd w:val="0"/>
              <w:spacing w:after="0"/>
              <w:jc w:val="center"/>
              <w:textAlignment w:val="baseline"/>
              <w:rPr>
                <w:ins w:id="585" w:author="Huawei" w:date="2024-08-02T11:45:00Z"/>
                <w:rFonts w:ascii="Arial" w:eastAsia="Times New Roman" w:hAnsi="Arial"/>
                <w:b/>
                <w:sz w:val="18"/>
                <w:lang w:eastAsia="en-GB"/>
              </w:rPr>
            </w:pPr>
            <w:ins w:id="586" w:author="Huawei" w:date="2024-08-02T11:45:00Z">
              <w:r w:rsidRPr="001C53DC">
                <w:rPr>
                  <w:rFonts w:ascii="Arial" w:eastAsia="Times New Roman" w:hAnsi="Arial"/>
                  <w:b/>
                  <w:sz w:val="18"/>
                  <w:lang w:eastAsia="en-GB"/>
                </w:rPr>
                <w:t>Maximum Io</w:t>
              </w:r>
            </w:ins>
          </w:p>
        </w:tc>
      </w:tr>
      <w:tr w:rsidR="00700DC4" w:rsidRPr="001C53DC" w14:paraId="45A4B8A1" w14:textId="77777777" w:rsidTr="003D6215">
        <w:trPr>
          <w:jc w:val="center"/>
          <w:ins w:id="587" w:author="Huawei" w:date="2024-08-02T11:45:00Z"/>
        </w:trPr>
        <w:tc>
          <w:tcPr>
            <w:tcW w:w="1122" w:type="dxa"/>
            <w:tcBorders>
              <w:top w:val="single" w:sz="4" w:space="0" w:color="auto"/>
              <w:left w:val="single" w:sz="4" w:space="0" w:color="auto"/>
              <w:right w:val="single" w:sz="4" w:space="0" w:color="auto"/>
            </w:tcBorders>
            <w:shd w:val="clear" w:color="auto" w:fill="auto"/>
          </w:tcPr>
          <w:p w14:paraId="4AFCC6CE" w14:textId="77777777" w:rsidR="00700DC4" w:rsidRPr="001C53DC" w:rsidRDefault="00700DC4" w:rsidP="003D6215">
            <w:pPr>
              <w:keepNext/>
              <w:keepLines/>
              <w:overflowPunct w:val="0"/>
              <w:autoSpaceDE w:val="0"/>
              <w:autoSpaceDN w:val="0"/>
              <w:adjustRightInd w:val="0"/>
              <w:spacing w:after="0"/>
              <w:jc w:val="center"/>
              <w:textAlignment w:val="baseline"/>
              <w:rPr>
                <w:ins w:id="588" w:author="Huawei" w:date="2024-08-02T11:45:00Z"/>
                <w:rFonts w:ascii="Arial" w:eastAsia="Times New Roman" w:hAnsi="Arial"/>
                <w:b/>
                <w:sz w:val="18"/>
                <w:lang w:eastAsia="en-GB"/>
              </w:rPr>
            </w:pPr>
            <w:ins w:id="589" w:author="Huawei" w:date="2024-08-02T11:45:00Z">
              <w:r w:rsidRPr="001C53DC">
                <w:rPr>
                  <w:rFonts w:ascii="Arial" w:eastAsia="Times New Roman" w:hAnsi="Arial"/>
                  <w:b/>
                  <w:sz w:val="18"/>
                  <w:lang w:eastAsia="en-GB"/>
                </w:rPr>
                <w:t>dB</w:t>
              </w:r>
            </w:ins>
          </w:p>
        </w:tc>
        <w:tc>
          <w:tcPr>
            <w:tcW w:w="1119" w:type="dxa"/>
            <w:tcBorders>
              <w:top w:val="single" w:sz="4" w:space="0" w:color="auto"/>
              <w:left w:val="single" w:sz="4" w:space="0" w:color="auto"/>
              <w:right w:val="single" w:sz="4" w:space="0" w:color="auto"/>
            </w:tcBorders>
            <w:shd w:val="clear" w:color="auto" w:fill="auto"/>
          </w:tcPr>
          <w:p w14:paraId="5E63B56F" w14:textId="77777777" w:rsidR="00700DC4" w:rsidRPr="001C53DC" w:rsidRDefault="00700DC4" w:rsidP="003D6215">
            <w:pPr>
              <w:keepNext/>
              <w:keepLines/>
              <w:overflowPunct w:val="0"/>
              <w:autoSpaceDE w:val="0"/>
              <w:autoSpaceDN w:val="0"/>
              <w:adjustRightInd w:val="0"/>
              <w:spacing w:after="0"/>
              <w:jc w:val="center"/>
              <w:textAlignment w:val="baseline"/>
              <w:rPr>
                <w:ins w:id="590" w:author="Huawei" w:date="2024-08-02T11:45:00Z"/>
                <w:rFonts w:ascii="Arial" w:eastAsia="Times New Roman" w:hAnsi="Arial"/>
                <w:b/>
                <w:sz w:val="18"/>
                <w:lang w:eastAsia="en-GB"/>
              </w:rPr>
            </w:pPr>
            <w:ins w:id="591" w:author="Huawei" w:date="2024-08-02T11:45:00Z">
              <w:r w:rsidRPr="001C53DC">
                <w:rPr>
                  <w:rFonts w:ascii="Arial" w:eastAsia="Times New Roman" w:hAnsi="Arial"/>
                  <w:b/>
                  <w:sz w:val="18"/>
                  <w:lang w:eastAsia="en-GB"/>
                </w:rPr>
                <w:t>dB</w:t>
              </w:r>
            </w:ins>
          </w:p>
        </w:tc>
        <w:tc>
          <w:tcPr>
            <w:tcW w:w="1119" w:type="dxa"/>
            <w:tcBorders>
              <w:top w:val="single" w:sz="4" w:space="0" w:color="auto"/>
              <w:left w:val="single" w:sz="4" w:space="0" w:color="auto"/>
              <w:right w:val="single" w:sz="4" w:space="0" w:color="auto"/>
            </w:tcBorders>
          </w:tcPr>
          <w:p w14:paraId="3234530B" w14:textId="77777777" w:rsidR="00700DC4" w:rsidRPr="001C53DC" w:rsidRDefault="00700DC4" w:rsidP="003D6215">
            <w:pPr>
              <w:keepNext/>
              <w:keepLines/>
              <w:overflowPunct w:val="0"/>
              <w:autoSpaceDE w:val="0"/>
              <w:autoSpaceDN w:val="0"/>
              <w:adjustRightInd w:val="0"/>
              <w:spacing w:after="0"/>
              <w:jc w:val="center"/>
              <w:textAlignment w:val="baseline"/>
              <w:rPr>
                <w:ins w:id="592" w:author="Huawei" w:date="2024-08-02T11:45:00Z"/>
                <w:rFonts w:ascii="Arial" w:eastAsia="Times New Roman" w:hAnsi="Arial" w:cs="Arial"/>
                <w:b/>
                <w:sz w:val="18"/>
                <w:lang w:eastAsia="en-GB"/>
              </w:rPr>
            </w:pPr>
            <w:ins w:id="593" w:author="Huawei" w:date="2024-08-02T11:45:00Z">
              <w:r w:rsidRPr="001C53DC">
                <w:rPr>
                  <w:rFonts w:ascii="Arial" w:eastAsia="Times New Roman" w:hAnsi="Arial"/>
                  <w:b/>
                  <w:sz w:val="18"/>
                  <w:lang w:eastAsia="en-GB"/>
                </w:rPr>
                <w:t>dB</w:t>
              </w:r>
            </w:ins>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1C62A02B" w14:textId="77777777" w:rsidR="00700DC4" w:rsidRPr="001C53DC" w:rsidRDefault="00700DC4" w:rsidP="003D6215">
            <w:pPr>
              <w:keepNext/>
              <w:keepLines/>
              <w:overflowPunct w:val="0"/>
              <w:autoSpaceDE w:val="0"/>
              <w:autoSpaceDN w:val="0"/>
              <w:adjustRightInd w:val="0"/>
              <w:spacing w:after="0"/>
              <w:jc w:val="center"/>
              <w:textAlignment w:val="baseline"/>
              <w:rPr>
                <w:ins w:id="594" w:author="Huawei" w:date="2024-08-02T11:45:00Z"/>
                <w:rFonts w:ascii="Arial" w:eastAsia="Times New Roman" w:hAnsi="Arial"/>
                <w:b/>
                <w:sz w:val="18"/>
                <w:lang w:eastAsia="en-GB"/>
              </w:rPr>
            </w:pPr>
            <w:ins w:id="595" w:author="Huawei" w:date="2024-08-02T11:45:00Z">
              <w:r w:rsidRPr="001C53DC">
                <w:rPr>
                  <w:rFonts w:ascii="Arial" w:eastAsia="Times New Roman" w:hAnsi="Arial" w:cs="Arial"/>
                  <w:b/>
                  <w:sz w:val="18"/>
                  <w:lang w:eastAsia="en-GB"/>
                </w:rPr>
                <w:t xml:space="preserve">dBm / </w:t>
              </w:r>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b/>
                  <w:sz w:val="18"/>
                  <w:vertAlign w:val="superscript"/>
                  <w:lang w:eastAsia="en-GB"/>
                </w:rPr>
                <w:t xml:space="preserve"> Note 1</w:t>
              </w:r>
            </w:ins>
          </w:p>
        </w:tc>
        <w:tc>
          <w:tcPr>
            <w:tcW w:w="2268" w:type="dxa"/>
            <w:tcBorders>
              <w:top w:val="single" w:sz="4" w:space="0" w:color="auto"/>
              <w:left w:val="single" w:sz="4" w:space="0" w:color="auto"/>
              <w:right w:val="single" w:sz="4" w:space="0" w:color="auto"/>
            </w:tcBorders>
            <w:shd w:val="clear" w:color="auto" w:fill="auto"/>
          </w:tcPr>
          <w:p w14:paraId="0EA75CED" w14:textId="77777777" w:rsidR="00700DC4" w:rsidRPr="001C53DC" w:rsidRDefault="00700DC4" w:rsidP="003D6215">
            <w:pPr>
              <w:keepNext/>
              <w:keepLines/>
              <w:overflowPunct w:val="0"/>
              <w:autoSpaceDE w:val="0"/>
              <w:autoSpaceDN w:val="0"/>
              <w:adjustRightInd w:val="0"/>
              <w:spacing w:after="0"/>
              <w:jc w:val="center"/>
              <w:textAlignment w:val="baseline"/>
              <w:rPr>
                <w:ins w:id="596" w:author="Huawei" w:date="2024-08-02T11:45:00Z"/>
                <w:rFonts w:ascii="Arial" w:eastAsia="Times New Roman" w:hAnsi="Arial"/>
                <w:b/>
                <w:sz w:val="18"/>
                <w:lang w:eastAsia="en-GB"/>
              </w:rPr>
            </w:pPr>
            <w:ins w:id="597" w:author="Huawei" w:date="2024-08-02T11:45:00Z">
              <w:r w:rsidRPr="001C53DC">
                <w:rPr>
                  <w:rFonts w:ascii="Arial" w:eastAsia="Times New Roman" w:hAnsi="Arial"/>
                  <w:b/>
                  <w:sz w:val="18"/>
                  <w:lang w:eastAsia="en-GB"/>
                </w:rPr>
                <w:t>dBm/</w:t>
              </w:r>
              <w:proofErr w:type="spellStart"/>
              <w:r w:rsidRPr="001C53DC">
                <w:rPr>
                  <w:rFonts w:ascii="Arial" w:eastAsia="Times New Roman" w:hAnsi="Arial"/>
                  <w:b/>
                  <w:sz w:val="18"/>
                  <w:lang w:eastAsia="en-GB"/>
                </w:rPr>
                <w:t>BW</w:t>
              </w:r>
              <w:r w:rsidRPr="001C53DC">
                <w:rPr>
                  <w:rFonts w:ascii="Arial" w:eastAsia="Times New Roman" w:hAnsi="Arial"/>
                  <w:b/>
                  <w:sz w:val="18"/>
                  <w:vertAlign w:val="subscript"/>
                  <w:lang w:eastAsia="en-GB"/>
                </w:rPr>
                <w:t>Channel</w:t>
              </w:r>
              <w:proofErr w:type="spellEnd"/>
            </w:ins>
          </w:p>
        </w:tc>
      </w:tr>
      <w:tr w:rsidR="00700DC4" w:rsidRPr="001C53DC" w14:paraId="17A0C4DC" w14:textId="77777777" w:rsidTr="003D6215">
        <w:trPr>
          <w:jc w:val="center"/>
          <w:ins w:id="598" w:author="Huawei" w:date="2024-08-02T11:45:00Z"/>
        </w:trPr>
        <w:tc>
          <w:tcPr>
            <w:tcW w:w="1122" w:type="dxa"/>
            <w:tcBorders>
              <w:left w:val="single" w:sz="4" w:space="0" w:color="auto"/>
              <w:bottom w:val="single" w:sz="4" w:space="0" w:color="auto"/>
              <w:right w:val="single" w:sz="4" w:space="0" w:color="auto"/>
            </w:tcBorders>
            <w:shd w:val="clear" w:color="auto" w:fill="auto"/>
          </w:tcPr>
          <w:p w14:paraId="5B4BCBBB" w14:textId="77777777" w:rsidR="00700DC4" w:rsidRPr="001C53DC" w:rsidRDefault="00700DC4" w:rsidP="003D6215">
            <w:pPr>
              <w:keepNext/>
              <w:keepLines/>
              <w:overflowPunct w:val="0"/>
              <w:autoSpaceDE w:val="0"/>
              <w:autoSpaceDN w:val="0"/>
              <w:adjustRightInd w:val="0"/>
              <w:spacing w:after="0"/>
              <w:jc w:val="center"/>
              <w:textAlignment w:val="baseline"/>
              <w:rPr>
                <w:ins w:id="599"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shd w:val="clear" w:color="auto" w:fill="auto"/>
          </w:tcPr>
          <w:p w14:paraId="05D3BD92" w14:textId="77777777" w:rsidR="00700DC4" w:rsidRPr="001C53DC" w:rsidRDefault="00700DC4" w:rsidP="003D6215">
            <w:pPr>
              <w:keepNext/>
              <w:keepLines/>
              <w:overflowPunct w:val="0"/>
              <w:autoSpaceDE w:val="0"/>
              <w:autoSpaceDN w:val="0"/>
              <w:adjustRightInd w:val="0"/>
              <w:spacing w:after="0"/>
              <w:jc w:val="center"/>
              <w:textAlignment w:val="baseline"/>
              <w:rPr>
                <w:ins w:id="600"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tcPr>
          <w:p w14:paraId="271C4E73" w14:textId="77777777" w:rsidR="00700DC4" w:rsidRPr="001C53DC" w:rsidRDefault="00700DC4" w:rsidP="003D6215">
            <w:pPr>
              <w:keepNext/>
              <w:keepLines/>
              <w:overflowPunct w:val="0"/>
              <w:autoSpaceDE w:val="0"/>
              <w:autoSpaceDN w:val="0"/>
              <w:adjustRightInd w:val="0"/>
              <w:spacing w:after="0"/>
              <w:jc w:val="center"/>
              <w:textAlignment w:val="baseline"/>
              <w:rPr>
                <w:ins w:id="601" w:author="Huawei" w:date="2024-08-02T11:45:00Z"/>
                <w:rFonts w:ascii="Arial" w:eastAsia="Times New Roman" w:hAnsi="Arial"/>
                <w:b/>
                <w:sz w:val="18"/>
                <w:lang w:eastAsia="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03FA6567" w14:textId="77777777" w:rsidR="00700DC4" w:rsidRPr="001C53DC" w:rsidRDefault="00700DC4" w:rsidP="003D6215">
            <w:pPr>
              <w:keepNext/>
              <w:keepLines/>
              <w:overflowPunct w:val="0"/>
              <w:autoSpaceDE w:val="0"/>
              <w:autoSpaceDN w:val="0"/>
              <w:adjustRightInd w:val="0"/>
              <w:spacing w:after="0"/>
              <w:jc w:val="center"/>
              <w:textAlignment w:val="baseline"/>
              <w:rPr>
                <w:ins w:id="602" w:author="Huawei" w:date="2024-08-02T11:45:00Z"/>
                <w:rFonts w:ascii="Arial" w:eastAsia="Times New Roman" w:hAnsi="Arial"/>
                <w:b/>
                <w:sz w:val="18"/>
                <w:lang w:eastAsia="en-GB"/>
              </w:rPr>
            </w:pPr>
            <w:ins w:id="603" w:author="Huawei" w:date="2024-08-02T11:45:00Z">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cs="Arial"/>
                  <w:b/>
                  <w:sz w:val="18"/>
                  <w:lang w:eastAsia="en-GB"/>
                </w:rPr>
                <w:t xml:space="preserve"> = 120kHz</w:t>
              </w:r>
            </w:ins>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3810C8CE" w14:textId="77777777" w:rsidR="00700DC4" w:rsidRPr="001C53DC" w:rsidRDefault="00700DC4" w:rsidP="003D6215">
            <w:pPr>
              <w:keepNext/>
              <w:keepLines/>
              <w:overflowPunct w:val="0"/>
              <w:autoSpaceDE w:val="0"/>
              <w:autoSpaceDN w:val="0"/>
              <w:adjustRightInd w:val="0"/>
              <w:spacing w:after="0"/>
              <w:jc w:val="center"/>
              <w:textAlignment w:val="baseline"/>
              <w:rPr>
                <w:ins w:id="604" w:author="Huawei" w:date="2024-08-02T11:45:00Z"/>
                <w:rFonts w:ascii="Arial" w:eastAsia="Times New Roman" w:hAnsi="Arial"/>
                <w:b/>
                <w:sz w:val="18"/>
                <w:lang w:eastAsia="en-GB"/>
              </w:rPr>
            </w:pPr>
            <w:ins w:id="605" w:author="Huawei" w:date="2024-08-02T11:45:00Z">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cs="Arial"/>
                  <w:b/>
                  <w:sz w:val="18"/>
                  <w:lang w:eastAsia="en-GB"/>
                </w:rPr>
                <w:t xml:space="preserve"> = 240kHz</w:t>
              </w:r>
            </w:ins>
          </w:p>
        </w:tc>
        <w:tc>
          <w:tcPr>
            <w:tcW w:w="2268" w:type="dxa"/>
            <w:tcBorders>
              <w:left w:val="single" w:sz="4" w:space="0" w:color="auto"/>
              <w:bottom w:val="single" w:sz="4" w:space="0" w:color="auto"/>
              <w:right w:val="single" w:sz="4" w:space="0" w:color="auto"/>
            </w:tcBorders>
            <w:shd w:val="clear" w:color="auto" w:fill="auto"/>
          </w:tcPr>
          <w:p w14:paraId="76F45D00" w14:textId="77777777" w:rsidR="00700DC4" w:rsidRPr="001C53DC" w:rsidRDefault="00700DC4" w:rsidP="003D6215">
            <w:pPr>
              <w:keepNext/>
              <w:keepLines/>
              <w:overflowPunct w:val="0"/>
              <w:autoSpaceDE w:val="0"/>
              <w:autoSpaceDN w:val="0"/>
              <w:adjustRightInd w:val="0"/>
              <w:spacing w:after="0"/>
              <w:jc w:val="center"/>
              <w:textAlignment w:val="baseline"/>
              <w:rPr>
                <w:ins w:id="606" w:author="Huawei" w:date="2024-08-02T11:45:00Z"/>
                <w:rFonts w:ascii="Arial" w:eastAsia="Times New Roman" w:hAnsi="Arial"/>
                <w:b/>
                <w:sz w:val="18"/>
                <w:lang w:eastAsia="en-GB"/>
              </w:rPr>
            </w:pPr>
          </w:p>
        </w:tc>
      </w:tr>
      <w:tr w:rsidR="00700DC4" w:rsidRPr="001C53DC" w14:paraId="7BB7A845" w14:textId="77777777" w:rsidTr="003D6215">
        <w:trPr>
          <w:trHeight w:val="465"/>
          <w:jc w:val="center"/>
          <w:ins w:id="607" w:author="Huawei" w:date="2024-08-02T11:45: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0DACE924" w14:textId="77777777" w:rsidR="00700DC4" w:rsidRPr="001C53DC" w:rsidRDefault="00700DC4" w:rsidP="003D6215">
            <w:pPr>
              <w:keepNext/>
              <w:keepLines/>
              <w:overflowPunct w:val="0"/>
              <w:autoSpaceDE w:val="0"/>
              <w:autoSpaceDN w:val="0"/>
              <w:adjustRightInd w:val="0"/>
              <w:spacing w:after="0"/>
              <w:jc w:val="center"/>
              <w:textAlignment w:val="baseline"/>
              <w:rPr>
                <w:ins w:id="608" w:author="Huawei" w:date="2024-08-02T11:45:00Z"/>
                <w:rFonts w:ascii="Arial" w:eastAsia="Times New Roman" w:hAnsi="Arial"/>
                <w:sz w:val="18"/>
                <w:lang w:eastAsia="en-GB"/>
              </w:rPr>
            </w:pPr>
            <w:ins w:id="609"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4</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3D78CCEA" w14:textId="77777777" w:rsidR="00700DC4" w:rsidRPr="001C53DC" w:rsidRDefault="00700DC4" w:rsidP="003D6215">
            <w:pPr>
              <w:keepNext/>
              <w:keepLines/>
              <w:overflowPunct w:val="0"/>
              <w:autoSpaceDE w:val="0"/>
              <w:autoSpaceDN w:val="0"/>
              <w:adjustRightInd w:val="0"/>
              <w:spacing w:after="0"/>
              <w:jc w:val="center"/>
              <w:textAlignment w:val="baseline"/>
              <w:rPr>
                <w:ins w:id="610" w:author="Huawei" w:date="2024-08-02T11:45:00Z"/>
                <w:rFonts w:ascii="Arial" w:eastAsia="Times New Roman" w:hAnsi="Arial"/>
                <w:sz w:val="18"/>
                <w:lang w:eastAsia="en-GB"/>
              </w:rPr>
            </w:pPr>
            <w:ins w:id="611"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5</w:t>
              </w:r>
            </w:ins>
          </w:p>
        </w:tc>
        <w:tc>
          <w:tcPr>
            <w:tcW w:w="1119" w:type="dxa"/>
            <w:tcBorders>
              <w:top w:val="single" w:sz="4" w:space="0" w:color="auto"/>
              <w:left w:val="single" w:sz="4" w:space="0" w:color="auto"/>
              <w:bottom w:val="single" w:sz="4" w:space="0" w:color="auto"/>
              <w:right w:val="single" w:sz="4" w:space="0" w:color="auto"/>
            </w:tcBorders>
          </w:tcPr>
          <w:p w14:paraId="5E5A07BF" w14:textId="77777777" w:rsidR="00700DC4" w:rsidRPr="001C53DC" w:rsidRDefault="00700DC4" w:rsidP="003D6215">
            <w:pPr>
              <w:keepNext/>
              <w:keepLines/>
              <w:overflowPunct w:val="0"/>
              <w:autoSpaceDE w:val="0"/>
              <w:autoSpaceDN w:val="0"/>
              <w:adjustRightInd w:val="0"/>
              <w:spacing w:after="0"/>
              <w:jc w:val="center"/>
              <w:textAlignment w:val="baseline"/>
              <w:rPr>
                <w:ins w:id="612" w:author="Huawei" w:date="2024-08-02T11:45:00Z"/>
                <w:rFonts w:ascii="Arial" w:eastAsia="Times New Roman" w:hAnsi="Arial"/>
                <w:sz w:val="18"/>
                <w:lang w:eastAsia="en-GB"/>
              </w:rPr>
            </w:pPr>
            <w:ins w:id="613" w:author="Huawei" w:date="2024-08-02T11:45:00Z">
              <w:r w:rsidRPr="001C53DC">
                <w:rPr>
                  <w:rFonts w:ascii="Arial" w:eastAsia="Yu Mincho" w:hAnsi="Arial" w:cs="Arial"/>
                  <w:sz w:val="18"/>
                  <w:lang w:eastAsia="ja-JP"/>
                </w:rPr>
                <w:t>≥</w:t>
              </w:r>
              <w:r w:rsidRPr="001C53DC">
                <w:rPr>
                  <w:rFonts w:ascii="Arial" w:eastAsia="Times New Roman" w:hAnsi="Arial"/>
                  <w:sz w:val="18"/>
                  <w:lang w:eastAsia="en-GB"/>
                </w:rPr>
                <w:t>-3</w:t>
              </w:r>
            </w:ins>
          </w:p>
        </w:tc>
        <w:tc>
          <w:tcPr>
            <w:tcW w:w="3161" w:type="dxa"/>
            <w:gridSpan w:val="2"/>
            <w:tcBorders>
              <w:top w:val="single" w:sz="4" w:space="0" w:color="auto"/>
              <w:left w:val="single" w:sz="4" w:space="0" w:color="auto"/>
              <w:right w:val="single" w:sz="4" w:space="0" w:color="auto"/>
            </w:tcBorders>
            <w:shd w:val="clear" w:color="auto" w:fill="auto"/>
          </w:tcPr>
          <w:p w14:paraId="3EE802F4" w14:textId="46112A6B" w:rsidR="00700DC4" w:rsidRPr="001C53DC" w:rsidRDefault="00FD1DCB" w:rsidP="003D6215">
            <w:pPr>
              <w:keepNext/>
              <w:keepLines/>
              <w:overflowPunct w:val="0"/>
              <w:autoSpaceDE w:val="0"/>
              <w:autoSpaceDN w:val="0"/>
              <w:adjustRightInd w:val="0"/>
              <w:spacing w:after="0"/>
              <w:jc w:val="center"/>
              <w:textAlignment w:val="baseline"/>
              <w:rPr>
                <w:ins w:id="614" w:author="Huawei" w:date="2024-08-02T11:45:00Z"/>
                <w:rFonts w:ascii="Arial" w:eastAsia="Yu Mincho" w:hAnsi="Arial"/>
                <w:sz w:val="18"/>
                <w:lang w:eastAsia="ja-JP"/>
              </w:rPr>
            </w:pPr>
            <w:ins w:id="615" w:author="Huawei" w:date="2024-08-22T18:26:00Z">
              <w:r>
                <w:rPr>
                  <w:rFonts w:ascii="Arial" w:eastAsia="Times New Roman" w:hAnsi="Arial"/>
                  <w:sz w:val="18"/>
                  <w:lang w:eastAsia="en-GB"/>
                </w:rPr>
                <w:t>Same value as SSB_RP derived from annex B.2.18, according to UE VSAT type</w:t>
              </w:r>
            </w:ins>
          </w:p>
        </w:tc>
        <w:tc>
          <w:tcPr>
            <w:tcW w:w="2268" w:type="dxa"/>
            <w:tcBorders>
              <w:top w:val="single" w:sz="4" w:space="0" w:color="auto"/>
              <w:left w:val="single" w:sz="4" w:space="0" w:color="auto"/>
              <w:right w:val="single" w:sz="4" w:space="0" w:color="auto"/>
            </w:tcBorders>
            <w:shd w:val="clear" w:color="auto" w:fill="auto"/>
          </w:tcPr>
          <w:p w14:paraId="65C618F0" w14:textId="77777777" w:rsidR="00700DC4" w:rsidRPr="001C53DC" w:rsidRDefault="00700DC4" w:rsidP="003D6215">
            <w:pPr>
              <w:keepNext/>
              <w:keepLines/>
              <w:overflowPunct w:val="0"/>
              <w:autoSpaceDE w:val="0"/>
              <w:autoSpaceDN w:val="0"/>
              <w:adjustRightInd w:val="0"/>
              <w:spacing w:after="0"/>
              <w:jc w:val="center"/>
              <w:textAlignment w:val="baseline"/>
              <w:rPr>
                <w:ins w:id="616" w:author="Huawei" w:date="2024-08-02T11:45:00Z"/>
                <w:rFonts w:ascii="Arial" w:eastAsia="Times New Roman" w:hAnsi="Arial"/>
                <w:sz w:val="18"/>
                <w:lang w:eastAsia="en-GB"/>
              </w:rPr>
            </w:pPr>
            <w:ins w:id="617" w:author="Huawei" w:date="2024-08-02T11:45:00Z">
              <w:r w:rsidRPr="001C53DC">
                <w:rPr>
                  <w:rFonts w:ascii="Arial" w:eastAsia="Times New Roman" w:hAnsi="Arial"/>
                  <w:sz w:val="18"/>
                  <w:lang w:eastAsia="en-GB"/>
                </w:rPr>
                <w:t>-50</w:t>
              </w:r>
            </w:ins>
          </w:p>
        </w:tc>
      </w:tr>
      <w:tr w:rsidR="00700DC4" w:rsidRPr="001C53DC" w14:paraId="04B2C5A4" w14:textId="77777777" w:rsidTr="003D6215">
        <w:trPr>
          <w:trHeight w:val="465"/>
          <w:jc w:val="center"/>
          <w:ins w:id="618" w:author="Huawei" w:date="2024-08-02T11:45: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4FBF4D49" w14:textId="77777777" w:rsidR="00700DC4" w:rsidRPr="001C53DC" w:rsidRDefault="00700DC4" w:rsidP="003D6215">
            <w:pPr>
              <w:keepNext/>
              <w:keepLines/>
              <w:overflowPunct w:val="0"/>
              <w:autoSpaceDE w:val="0"/>
              <w:autoSpaceDN w:val="0"/>
              <w:adjustRightInd w:val="0"/>
              <w:spacing w:after="0"/>
              <w:jc w:val="center"/>
              <w:textAlignment w:val="baseline"/>
              <w:rPr>
                <w:ins w:id="619" w:author="Huawei" w:date="2024-08-02T11:45:00Z"/>
                <w:rFonts w:ascii="Arial" w:eastAsia="Times New Roman" w:hAnsi="Arial"/>
                <w:sz w:val="18"/>
                <w:lang w:eastAsia="en-GB"/>
              </w:rPr>
            </w:pPr>
            <w:ins w:id="620"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5</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904CAD9" w14:textId="77777777" w:rsidR="00700DC4" w:rsidRPr="001C53DC" w:rsidRDefault="00700DC4" w:rsidP="003D6215">
            <w:pPr>
              <w:keepNext/>
              <w:keepLines/>
              <w:overflowPunct w:val="0"/>
              <w:autoSpaceDE w:val="0"/>
              <w:autoSpaceDN w:val="0"/>
              <w:adjustRightInd w:val="0"/>
              <w:spacing w:after="0"/>
              <w:jc w:val="center"/>
              <w:textAlignment w:val="baseline"/>
              <w:rPr>
                <w:ins w:id="621" w:author="Huawei" w:date="2024-08-02T11:45:00Z"/>
                <w:rFonts w:ascii="Arial" w:eastAsia="Times New Roman" w:hAnsi="Arial"/>
                <w:sz w:val="18"/>
                <w:lang w:eastAsia="en-GB"/>
              </w:rPr>
            </w:pPr>
            <w:ins w:id="622"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5</w:t>
              </w:r>
            </w:ins>
          </w:p>
        </w:tc>
        <w:tc>
          <w:tcPr>
            <w:tcW w:w="1119" w:type="dxa"/>
            <w:tcBorders>
              <w:top w:val="single" w:sz="4" w:space="0" w:color="auto"/>
              <w:left w:val="single" w:sz="4" w:space="0" w:color="auto"/>
              <w:bottom w:val="single" w:sz="4" w:space="0" w:color="auto"/>
              <w:right w:val="single" w:sz="4" w:space="0" w:color="auto"/>
            </w:tcBorders>
          </w:tcPr>
          <w:p w14:paraId="47E6E529" w14:textId="77777777" w:rsidR="00700DC4" w:rsidRPr="001C53DC" w:rsidRDefault="00700DC4" w:rsidP="003D6215">
            <w:pPr>
              <w:keepNext/>
              <w:keepLines/>
              <w:overflowPunct w:val="0"/>
              <w:autoSpaceDE w:val="0"/>
              <w:autoSpaceDN w:val="0"/>
              <w:adjustRightInd w:val="0"/>
              <w:spacing w:after="0"/>
              <w:jc w:val="center"/>
              <w:textAlignment w:val="baseline"/>
              <w:rPr>
                <w:ins w:id="623" w:author="Huawei" w:date="2024-08-02T11:45:00Z"/>
                <w:rFonts w:ascii="Arial" w:eastAsia="Times New Roman" w:hAnsi="Arial"/>
                <w:sz w:val="18"/>
                <w:lang w:eastAsia="en-GB"/>
              </w:rPr>
            </w:pPr>
            <w:ins w:id="624" w:author="Huawei" w:date="2024-08-02T11:45:00Z">
              <w:r w:rsidRPr="001C53DC">
                <w:rPr>
                  <w:rFonts w:ascii="Arial" w:eastAsia="Yu Mincho" w:hAnsi="Arial" w:cs="Arial"/>
                  <w:sz w:val="18"/>
                  <w:lang w:eastAsia="ja-JP"/>
                </w:rPr>
                <w:t>≥-4</w:t>
              </w:r>
            </w:ins>
          </w:p>
        </w:tc>
        <w:tc>
          <w:tcPr>
            <w:tcW w:w="3161" w:type="dxa"/>
            <w:gridSpan w:val="2"/>
            <w:tcBorders>
              <w:left w:val="single" w:sz="4" w:space="0" w:color="auto"/>
              <w:bottom w:val="single" w:sz="4" w:space="0" w:color="auto"/>
              <w:right w:val="single" w:sz="4" w:space="0" w:color="auto"/>
            </w:tcBorders>
            <w:shd w:val="clear" w:color="auto" w:fill="auto"/>
          </w:tcPr>
          <w:p w14:paraId="7FF23952" w14:textId="77777777" w:rsidR="00700DC4" w:rsidRPr="001C53DC" w:rsidRDefault="00700DC4" w:rsidP="003D6215">
            <w:pPr>
              <w:keepNext/>
              <w:keepLines/>
              <w:overflowPunct w:val="0"/>
              <w:autoSpaceDE w:val="0"/>
              <w:autoSpaceDN w:val="0"/>
              <w:adjustRightInd w:val="0"/>
              <w:spacing w:after="0"/>
              <w:jc w:val="center"/>
              <w:textAlignment w:val="baseline"/>
              <w:rPr>
                <w:ins w:id="625" w:author="Huawei" w:date="2024-08-02T11:45:00Z"/>
                <w:rFonts w:ascii="Arial" w:eastAsia="Times New Roman" w:hAnsi="Arial"/>
                <w:sz w:val="18"/>
                <w:lang w:eastAsia="en-GB"/>
              </w:rPr>
            </w:pPr>
          </w:p>
        </w:tc>
        <w:tc>
          <w:tcPr>
            <w:tcW w:w="2268" w:type="dxa"/>
            <w:tcBorders>
              <w:left w:val="single" w:sz="4" w:space="0" w:color="auto"/>
              <w:bottom w:val="single" w:sz="4" w:space="0" w:color="auto"/>
              <w:right w:val="single" w:sz="4" w:space="0" w:color="auto"/>
            </w:tcBorders>
            <w:shd w:val="clear" w:color="auto" w:fill="auto"/>
          </w:tcPr>
          <w:p w14:paraId="0A8E006B" w14:textId="77777777" w:rsidR="00700DC4" w:rsidRPr="001C53DC" w:rsidRDefault="00700DC4" w:rsidP="003D6215">
            <w:pPr>
              <w:keepNext/>
              <w:keepLines/>
              <w:overflowPunct w:val="0"/>
              <w:autoSpaceDE w:val="0"/>
              <w:autoSpaceDN w:val="0"/>
              <w:adjustRightInd w:val="0"/>
              <w:spacing w:after="0"/>
              <w:jc w:val="center"/>
              <w:textAlignment w:val="baseline"/>
              <w:rPr>
                <w:ins w:id="626" w:author="Huawei" w:date="2024-08-02T11:45:00Z"/>
                <w:rFonts w:ascii="Arial" w:eastAsia="Times New Roman" w:hAnsi="Arial"/>
                <w:sz w:val="18"/>
                <w:lang w:eastAsia="en-GB"/>
              </w:rPr>
            </w:pPr>
          </w:p>
        </w:tc>
      </w:tr>
      <w:tr w:rsidR="00700DC4" w:rsidRPr="001C53DC" w14:paraId="282C17CD" w14:textId="77777777" w:rsidTr="003D6215">
        <w:trPr>
          <w:jc w:val="center"/>
          <w:ins w:id="627" w:author="Huawei" w:date="2024-08-02T11:45:00Z"/>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54E3F7" w14:textId="2BC0615F" w:rsidR="00700DC4" w:rsidRPr="001C53DC" w:rsidRDefault="00700DC4" w:rsidP="003D6215">
            <w:pPr>
              <w:keepNext/>
              <w:keepLines/>
              <w:overflowPunct w:val="0"/>
              <w:autoSpaceDE w:val="0"/>
              <w:autoSpaceDN w:val="0"/>
              <w:adjustRightInd w:val="0"/>
              <w:spacing w:after="0"/>
              <w:ind w:left="851" w:hanging="851"/>
              <w:textAlignment w:val="baseline"/>
              <w:rPr>
                <w:ins w:id="628" w:author="Huawei" w:date="2024-08-02T11:45:00Z"/>
                <w:rFonts w:ascii="Arial" w:eastAsia="Times New Roman" w:hAnsi="Arial"/>
                <w:sz w:val="18"/>
                <w:lang w:eastAsia="en-GB"/>
              </w:rPr>
            </w:pPr>
            <w:ins w:id="629" w:author="Huawei" w:date="2024-08-02T11:45:00Z">
              <w:r w:rsidRPr="001C53DC">
                <w:rPr>
                  <w:rFonts w:ascii="Arial" w:eastAsia="Times New Roman" w:hAnsi="Arial"/>
                  <w:sz w:val="18"/>
                  <w:lang w:eastAsia="en-GB"/>
                </w:rPr>
                <w:t>Note 1:</w:t>
              </w:r>
              <w:r w:rsidRPr="001C53DC">
                <w:rPr>
                  <w:rFonts w:ascii="Arial" w:eastAsia="Times New Roman" w:hAnsi="Arial"/>
                  <w:sz w:val="18"/>
                  <w:lang w:eastAsia="en-GB"/>
                </w:rPr>
                <w:tab/>
                <w:t xml:space="preserve">Values based on </w:t>
              </w:r>
              <w:r>
                <w:rPr>
                  <w:rFonts w:ascii="Arial" w:eastAsia="Times New Roman" w:hAnsi="Arial"/>
                  <w:sz w:val="18"/>
                  <w:lang w:eastAsia="en-GB"/>
                </w:rPr>
                <w:t xml:space="preserve">EIS as defined in clause 10.3 of </w:t>
              </w:r>
            </w:ins>
            <w:ins w:id="630" w:author="Huawei" w:date="2024-08-22T18:23:00Z">
              <w:r w:rsidR="00FD1DCB">
                <w:rPr>
                  <w:rFonts w:ascii="Arial" w:eastAsia="Times New Roman" w:hAnsi="Arial"/>
                  <w:sz w:val="18"/>
                  <w:lang w:eastAsia="en-GB"/>
                </w:rPr>
                <w:t>TS 38.101-5 [42]</w:t>
              </w:r>
            </w:ins>
            <w:ins w:id="631" w:author="Huawei" w:date="2024-08-02T11:45:00Z">
              <w:r w:rsidRPr="001C53DC">
                <w:rPr>
                  <w:rFonts w:ascii="Arial" w:eastAsia="Times New Roman" w:hAnsi="Arial"/>
                  <w:sz w:val="18"/>
                  <w:lang w:eastAsia="en-GB"/>
                </w:rPr>
                <w:t>. Applicable side condition selected depending on angle of arrival.</w:t>
              </w:r>
            </w:ins>
          </w:p>
          <w:p w14:paraId="28BA6E32" w14:textId="77777777" w:rsidR="00700DC4" w:rsidRPr="001C53DC" w:rsidRDefault="00700DC4" w:rsidP="003D6215">
            <w:pPr>
              <w:keepNext/>
              <w:keepLines/>
              <w:overflowPunct w:val="0"/>
              <w:autoSpaceDE w:val="0"/>
              <w:autoSpaceDN w:val="0"/>
              <w:adjustRightInd w:val="0"/>
              <w:spacing w:after="0"/>
              <w:ind w:left="851" w:hanging="851"/>
              <w:textAlignment w:val="baseline"/>
              <w:rPr>
                <w:ins w:id="632" w:author="Huawei" w:date="2024-08-02T11:45:00Z"/>
                <w:rFonts w:ascii="Arial" w:eastAsia="Times New Roman" w:hAnsi="Arial"/>
                <w:sz w:val="18"/>
                <w:lang w:eastAsia="en-GB"/>
              </w:rPr>
            </w:pPr>
            <w:ins w:id="633" w:author="Huawei" w:date="2024-08-02T11:45:00Z">
              <w:r w:rsidRPr="001C53DC">
                <w:rPr>
                  <w:rFonts w:ascii="Arial" w:eastAsia="Times New Roman" w:hAnsi="Arial"/>
                  <w:sz w:val="18"/>
                  <w:lang w:eastAsia="en-GB"/>
                </w:rPr>
                <w:t>Note 2:</w:t>
              </w:r>
              <w:r w:rsidRPr="001C53DC">
                <w:rPr>
                  <w:rFonts w:ascii="Arial" w:eastAsia="Times New Roman" w:hAnsi="Arial"/>
                  <w:sz w:val="18"/>
                  <w:lang w:eastAsia="en-GB"/>
                </w:rPr>
                <w:tab/>
              </w:r>
              <w:r w:rsidRPr="001C53DC">
                <w:rPr>
                  <w:rFonts w:ascii="Arial" w:eastAsia="MS Mincho" w:hAnsi="Arial"/>
                  <w:sz w:val="18"/>
                  <w:lang w:eastAsia="en-GB"/>
                </w:rPr>
                <w:t>Io specified at the Reference point, and assumed to have constant EPRE across the bandwidth</w:t>
              </w:r>
              <w:r w:rsidRPr="001C53DC">
                <w:rPr>
                  <w:rFonts w:ascii="Arial" w:eastAsia="Times New Roman" w:hAnsi="Arial"/>
                  <w:sz w:val="18"/>
                  <w:lang w:eastAsia="en-GB"/>
                </w:rPr>
                <w:t>.</w:t>
              </w:r>
            </w:ins>
          </w:p>
          <w:p w14:paraId="13224A7C" w14:textId="77777777" w:rsidR="00700DC4" w:rsidRPr="001C53DC" w:rsidRDefault="00700DC4" w:rsidP="003D6215">
            <w:pPr>
              <w:keepNext/>
              <w:keepLines/>
              <w:overflowPunct w:val="0"/>
              <w:autoSpaceDE w:val="0"/>
              <w:autoSpaceDN w:val="0"/>
              <w:adjustRightInd w:val="0"/>
              <w:spacing w:after="0"/>
              <w:ind w:left="851" w:hanging="851"/>
              <w:textAlignment w:val="baseline"/>
              <w:rPr>
                <w:ins w:id="634" w:author="Huawei" w:date="2024-08-02T11:45:00Z"/>
                <w:rFonts w:ascii="Arial" w:eastAsia="Times New Roman" w:hAnsi="Arial"/>
                <w:sz w:val="18"/>
                <w:lang w:eastAsia="en-GB"/>
              </w:rPr>
            </w:pPr>
            <w:ins w:id="635" w:author="Huawei" w:date="2024-08-02T11:45:00Z">
              <w:r w:rsidRPr="001C53DC">
                <w:rPr>
                  <w:rFonts w:ascii="Arial" w:eastAsia="Times New Roman" w:hAnsi="Arial"/>
                  <w:sz w:val="18"/>
                  <w:lang w:eastAsia="en-GB"/>
                </w:rPr>
                <w:t>Note 3:</w:t>
              </w:r>
              <w:r w:rsidRPr="001C53DC">
                <w:rPr>
                  <w:rFonts w:ascii="Arial" w:eastAsia="Times New Roman" w:hAnsi="Arial"/>
                  <w:sz w:val="18"/>
                  <w:lang w:eastAsia="en-GB"/>
                </w:rPr>
                <w:tab/>
              </w:r>
              <w:r w:rsidRPr="001C53DC">
                <w:rPr>
                  <w:rFonts w:ascii="Arial" w:eastAsia="Times New Roman" w:hAnsi="Arial"/>
                  <w:sz w:val="18"/>
                  <w:lang w:eastAsia="zh-CN"/>
                </w:rPr>
                <w:t xml:space="preserve">The parameter SSB </w:t>
              </w:r>
              <w:proofErr w:type="spellStart"/>
              <w:r w:rsidRPr="001C53DC">
                <w:rPr>
                  <w:rFonts w:ascii="Arial" w:eastAsia="Times New Roman" w:hAnsi="Arial"/>
                  <w:sz w:val="18"/>
                  <w:lang w:eastAsia="en-GB"/>
                </w:rPr>
                <w:t>Ês</w:t>
              </w:r>
              <w:proofErr w:type="spellEnd"/>
              <w:r w:rsidRPr="001C53DC">
                <w:rPr>
                  <w:rFonts w:ascii="Arial" w:eastAsia="Times New Roman" w:hAnsi="Arial"/>
                  <w:sz w:val="18"/>
                  <w:lang w:eastAsia="en-GB"/>
                </w:rPr>
                <w:t>/</w:t>
              </w:r>
              <w:proofErr w:type="spellStart"/>
              <w:r w:rsidRPr="001C53DC">
                <w:rPr>
                  <w:rFonts w:ascii="Arial" w:eastAsia="Times New Roman" w:hAnsi="Arial"/>
                  <w:sz w:val="18"/>
                  <w:lang w:eastAsia="en-GB"/>
                </w:rPr>
                <w:t>Iot</w:t>
              </w:r>
              <w:proofErr w:type="spellEnd"/>
              <w:r w:rsidRPr="001C53DC">
                <w:rPr>
                  <w:rFonts w:ascii="Arial" w:eastAsia="Times New Roman" w:hAnsi="Arial"/>
                  <w:sz w:val="18"/>
                  <w:lang w:eastAsia="zh-CN"/>
                </w:rPr>
                <w:t xml:space="preserve"> is the minimum SSB </w:t>
              </w:r>
              <w:proofErr w:type="spellStart"/>
              <w:r w:rsidRPr="001C53DC">
                <w:rPr>
                  <w:rFonts w:ascii="Arial" w:eastAsia="Times New Roman" w:hAnsi="Arial"/>
                  <w:sz w:val="18"/>
                  <w:lang w:eastAsia="en-GB"/>
                </w:rPr>
                <w:t>Ês</w:t>
              </w:r>
              <w:proofErr w:type="spellEnd"/>
              <w:r w:rsidRPr="001C53DC">
                <w:rPr>
                  <w:rFonts w:ascii="Arial" w:eastAsia="Times New Roman" w:hAnsi="Arial"/>
                  <w:sz w:val="18"/>
                  <w:lang w:eastAsia="en-GB"/>
                </w:rPr>
                <w:t>/</w:t>
              </w:r>
              <w:proofErr w:type="spellStart"/>
              <w:r w:rsidRPr="001C53DC">
                <w:rPr>
                  <w:rFonts w:ascii="Arial" w:eastAsia="Times New Roman" w:hAnsi="Arial"/>
                  <w:sz w:val="18"/>
                  <w:lang w:eastAsia="en-GB"/>
                </w:rPr>
                <w:t>Iot</w:t>
              </w:r>
              <w:proofErr w:type="spellEnd"/>
              <w:r w:rsidRPr="001C53DC">
                <w:rPr>
                  <w:rFonts w:ascii="Arial" w:eastAsia="Times New Roman" w:hAnsi="Arial"/>
                  <w:sz w:val="18"/>
                  <w:lang w:eastAsia="zh-CN"/>
                </w:rPr>
                <w:t xml:space="preserve"> of the pair of cells to which the requirement applies</w:t>
              </w:r>
              <w:r w:rsidRPr="001C53DC">
                <w:rPr>
                  <w:rFonts w:ascii="Arial" w:eastAsia="Times New Roman" w:hAnsi="Arial"/>
                  <w:sz w:val="18"/>
                  <w:lang w:eastAsia="en-GB"/>
                </w:rPr>
                <w:t>.</w:t>
              </w:r>
            </w:ins>
          </w:p>
          <w:p w14:paraId="2590341E" w14:textId="77777777" w:rsidR="00700DC4" w:rsidRPr="001C53DC" w:rsidRDefault="00700DC4" w:rsidP="003D6215">
            <w:pPr>
              <w:keepNext/>
              <w:keepLines/>
              <w:overflowPunct w:val="0"/>
              <w:autoSpaceDE w:val="0"/>
              <w:autoSpaceDN w:val="0"/>
              <w:adjustRightInd w:val="0"/>
              <w:spacing w:after="0"/>
              <w:ind w:left="851" w:hanging="851"/>
              <w:textAlignment w:val="baseline"/>
              <w:rPr>
                <w:ins w:id="636" w:author="Huawei" w:date="2024-08-02T11:45:00Z"/>
                <w:rFonts w:ascii="Arial" w:eastAsia="Times New Roman" w:hAnsi="Arial"/>
                <w:sz w:val="18"/>
                <w:lang w:eastAsia="en-GB"/>
              </w:rPr>
            </w:pPr>
            <w:ins w:id="637" w:author="Huawei" w:date="2024-08-02T11:45:00Z">
              <w:r w:rsidRPr="001C53DC">
                <w:rPr>
                  <w:rFonts w:ascii="Arial" w:eastAsia="Times New Roman" w:hAnsi="Arial"/>
                  <w:sz w:val="18"/>
                  <w:lang w:eastAsia="en-GB"/>
                </w:rPr>
                <w:t>Note 4:</w:t>
              </w:r>
              <w:r w:rsidRPr="001C53DC">
                <w:rPr>
                  <w:rFonts w:ascii="Arial" w:eastAsia="Times New Roman" w:hAnsi="Arial"/>
                  <w:sz w:val="18"/>
                  <w:lang w:eastAsia="en-GB"/>
                </w:rPr>
                <w:tab/>
                <w:t xml:space="preserve">In the test cases, the SSB </w:t>
              </w:r>
              <w:proofErr w:type="spellStart"/>
              <w:r w:rsidRPr="001C53DC">
                <w:rPr>
                  <w:rFonts w:ascii="Arial" w:eastAsia="Times New Roman" w:hAnsi="Arial" w:hint="eastAsia"/>
                  <w:sz w:val="18"/>
                  <w:lang w:eastAsia="en-GB"/>
                </w:rPr>
                <w:t>Ê</w:t>
              </w:r>
              <w:r w:rsidRPr="001C53DC">
                <w:rPr>
                  <w:rFonts w:ascii="Arial" w:eastAsia="Times New Roman" w:hAnsi="Arial"/>
                  <w:sz w:val="18"/>
                  <w:lang w:eastAsia="en-GB"/>
                </w:rPr>
                <w:t>s</w:t>
              </w:r>
              <w:proofErr w:type="spellEnd"/>
              <w:r w:rsidRPr="001C53DC">
                <w:rPr>
                  <w:rFonts w:ascii="Arial" w:eastAsia="Times New Roman" w:hAnsi="Arial"/>
                  <w:sz w:val="18"/>
                  <w:lang w:eastAsia="en-GB"/>
                </w:rPr>
                <w:t>/</w:t>
              </w:r>
              <w:proofErr w:type="spellStart"/>
              <w:r w:rsidRPr="001C53DC">
                <w:rPr>
                  <w:rFonts w:ascii="Arial" w:eastAsia="Times New Roman" w:hAnsi="Arial"/>
                  <w:sz w:val="18"/>
                  <w:lang w:eastAsia="en-GB"/>
                </w:rPr>
                <w:t>Iot</w:t>
              </w:r>
              <w:proofErr w:type="spellEnd"/>
              <w:r w:rsidRPr="001C53DC">
                <w:rPr>
                  <w:rFonts w:ascii="Arial" w:eastAsia="Times New Roman" w:hAnsi="Arial"/>
                  <w:sz w:val="18"/>
                  <w:lang w:eastAsia="en-GB"/>
                </w:rPr>
                <w:t xml:space="preserve"> and related parameters may need to be adjusted to ensure </w:t>
              </w:r>
              <w:proofErr w:type="spellStart"/>
              <w:r w:rsidRPr="001C53DC">
                <w:rPr>
                  <w:rFonts w:ascii="Arial" w:eastAsia="Times New Roman" w:hAnsi="Arial" w:hint="eastAsia"/>
                  <w:sz w:val="18"/>
                  <w:lang w:eastAsia="en-GB"/>
                </w:rPr>
                <w:t>Ê</w:t>
              </w:r>
              <w:r w:rsidRPr="001C53DC">
                <w:rPr>
                  <w:rFonts w:ascii="Arial" w:eastAsia="Times New Roman" w:hAnsi="Arial"/>
                  <w:sz w:val="18"/>
                  <w:lang w:eastAsia="en-GB"/>
                </w:rPr>
                <w:t>s</w:t>
              </w:r>
              <w:proofErr w:type="spellEnd"/>
              <w:r w:rsidRPr="001C53DC">
                <w:rPr>
                  <w:rFonts w:ascii="Arial" w:eastAsia="Times New Roman" w:hAnsi="Arial"/>
                  <w:sz w:val="18"/>
                  <w:lang w:eastAsia="en-GB"/>
                </w:rPr>
                <w:t>/</w:t>
              </w:r>
              <w:proofErr w:type="spellStart"/>
              <w:r w:rsidRPr="001C53DC">
                <w:rPr>
                  <w:rFonts w:ascii="Arial" w:eastAsia="Times New Roman" w:hAnsi="Arial"/>
                  <w:sz w:val="18"/>
                  <w:lang w:eastAsia="en-GB"/>
                </w:rPr>
                <w:t>Iot</w:t>
              </w:r>
              <w:proofErr w:type="spellEnd"/>
              <w:r w:rsidRPr="001C53DC">
                <w:rPr>
                  <w:rFonts w:ascii="Arial" w:eastAsia="Times New Roman" w:hAnsi="Arial"/>
                  <w:sz w:val="18"/>
                  <w:lang w:eastAsia="en-GB"/>
                </w:rPr>
                <w:t xml:space="preserve"> at UE baseband is above the value defined in this table.</w:t>
              </w:r>
            </w:ins>
          </w:p>
        </w:tc>
      </w:tr>
    </w:tbl>
    <w:p w14:paraId="21539253" w14:textId="77777777" w:rsidR="00700DC4" w:rsidRPr="00700DC4" w:rsidRDefault="00700DC4" w:rsidP="00700DC4">
      <w:pPr>
        <w:rPr>
          <w:rFonts w:eastAsia="宋体"/>
          <w:noProof/>
          <w:highlight w:val="yellow"/>
          <w:lang w:eastAsia="zh-CN"/>
        </w:rPr>
      </w:pPr>
    </w:p>
    <w:p w14:paraId="5077103D" w14:textId="5E8CE888" w:rsidR="001C53DC" w:rsidRDefault="001C53DC" w:rsidP="001C53DC">
      <w:pPr>
        <w:spacing w:before="120" w:after="120"/>
        <w:jc w:val="center"/>
        <w:rPr>
          <w:rFonts w:eastAsia="宋体"/>
          <w:noProof/>
          <w:highlight w:val="yellow"/>
          <w:lang w:eastAsia="zh-CN"/>
        </w:rPr>
      </w:pPr>
      <w:r>
        <w:rPr>
          <w:rFonts w:eastAsia="宋体"/>
          <w:noProof/>
          <w:highlight w:val="yellow"/>
          <w:lang w:eastAsia="zh-CN"/>
        </w:rPr>
        <w:t>&lt;End of Change 4&gt;</w:t>
      </w:r>
    </w:p>
    <w:p w14:paraId="5EC19EE4" w14:textId="44F989D6" w:rsidR="001C53DC" w:rsidRDefault="001C53DC" w:rsidP="001C53DC">
      <w:pPr>
        <w:spacing w:before="120" w:after="120"/>
        <w:jc w:val="center"/>
        <w:rPr>
          <w:rFonts w:eastAsia="宋体"/>
          <w:noProof/>
          <w:highlight w:val="yellow"/>
          <w:lang w:eastAsia="zh-CN"/>
        </w:rPr>
      </w:pPr>
    </w:p>
    <w:p w14:paraId="3429BDFF" w14:textId="406A9EA7" w:rsidR="001C53DC" w:rsidRDefault="001C53DC" w:rsidP="001C53DC">
      <w:pPr>
        <w:spacing w:before="120" w:after="120"/>
        <w:jc w:val="center"/>
        <w:rPr>
          <w:rFonts w:eastAsia="宋体"/>
          <w:noProof/>
          <w:highlight w:val="yellow"/>
          <w:lang w:eastAsia="zh-CN"/>
        </w:rPr>
      </w:pPr>
    </w:p>
    <w:p w14:paraId="421D2ACE" w14:textId="103D3537" w:rsidR="001C53DC" w:rsidRDefault="001C53DC" w:rsidP="001C53DC">
      <w:pPr>
        <w:jc w:val="center"/>
        <w:rPr>
          <w:rFonts w:eastAsia="宋体"/>
          <w:noProof/>
          <w:highlight w:val="yellow"/>
          <w:lang w:eastAsia="zh-CN"/>
        </w:rPr>
      </w:pPr>
      <w:r w:rsidRPr="000F7347">
        <w:rPr>
          <w:rFonts w:eastAsia="宋体"/>
          <w:noProof/>
          <w:highlight w:val="yellow"/>
          <w:lang w:eastAsia="zh-CN"/>
        </w:rPr>
        <w:lastRenderedPageBreak/>
        <w:t xml:space="preserve">&lt;Start of Change </w:t>
      </w:r>
      <w:r>
        <w:rPr>
          <w:rFonts w:eastAsia="宋体"/>
          <w:noProof/>
          <w:highlight w:val="yellow"/>
          <w:lang w:eastAsia="zh-CN"/>
        </w:rPr>
        <w:t>5</w:t>
      </w:r>
      <w:r w:rsidRPr="000F7347">
        <w:rPr>
          <w:rFonts w:eastAsia="宋体"/>
          <w:noProof/>
          <w:highlight w:val="yellow"/>
          <w:lang w:eastAsia="zh-CN"/>
        </w:rPr>
        <w:t>&gt;</w:t>
      </w:r>
    </w:p>
    <w:p w14:paraId="08030BF0" w14:textId="77777777" w:rsidR="00700DC4" w:rsidRPr="001C53DC" w:rsidRDefault="00700DC4" w:rsidP="00700DC4">
      <w:pPr>
        <w:keepNext/>
        <w:keepLines/>
        <w:overflowPunct w:val="0"/>
        <w:autoSpaceDE w:val="0"/>
        <w:autoSpaceDN w:val="0"/>
        <w:adjustRightInd w:val="0"/>
        <w:spacing w:before="120"/>
        <w:ind w:left="1134" w:hanging="1134"/>
        <w:textAlignment w:val="baseline"/>
        <w:outlineLvl w:val="2"/>
        <w:rPr>
          <w:ins w:id="638" w:author="Huawei" w:date="2024-08-02T11:45:00Z"/>
          <w:rFonts w:ascii="Arial" w:eastAsia="Times New Roman" w:hAnsi="Arial"/>
          <w:sz w:val="28"/>
          <w:lang w:val="en-US" w:eastAsia="ko-KR"/>
        </w:rPr>
      </w:pPr>
      <w:ins w:id="639" w:author="Huawei" w:date="2024-08-02T11:45:00Z">
        <w:r>
          <w:rPr>
            <w:rFonts w:ascii="Arial" w:eastAsia="Times New Roman" w:hAnsi="Arial"/>
            <w:sz w:val="28"/>
            <w:lang w:val="en-US" w:eastAsia="ko-KR"/>
          </w:rPr>
          <w:t>10.1.13C</w:t>
        </w:r>
        <w:r w:rsidRPr="001C53DC">
          <w:rPr>
            <w:rFonts w:ascii="Arial" w:eastAsia="Times New Roman" w:hAnsi="Arial"/>
            <w:sz w:val="28"/>
            <w:lang w:val="en-US" w:eastAsia="ko-KR"/>
          </w:rPr>
          <w:tab/>
          <w:t xml:space="preserve">Intra-frequency SINR accuracy requirements </w:t>
        </w:r>
        <w:r w:rsidRPr="001C53DC">
          <w:rPr>
            <w:rFonts w:ascii="Arial" w:eastAsia="Times New Roman" w:hAnsi="Arial"/>
            <w:sz w:val="28"/>
            <w:lang w:val="en-US" w:eastAsia="zh-CN"/>
          </w:rPr>
          <w:t>for</w:t>
        </w:r>
        <w:r w:rsidRPr="001C53DC">
          <w:rPr>
            <w:rFonts w:ascii="Arial" w:eastAsia="Times New Roman" w:hAnsi="Arial"/>
            <w:sz w:val="28"/>
            <w:lang w:val="en-US" w:eastAsia="ko-KR"/>
          </w:rPr>
          <w:t xml:space="preserve"> </w:t>
        </w:r>
        <w:r>
          <w:rPr>
            <w:rFonts w:ascii="Arial" w:eastAsia="Times New Roman" w:hAnsi="Arial"/>
            <w:sz w:val="28"/>
            <w:lang w:val="en-US" w:eastAsia="ko-KR"/>
          </w:rPr>
          <w:t>FR2-NTN</w:t>
        </w:r>
      </w:ins>
    </w:p>
    <w:p w14:paraId="77EDBA4B" w14:textId="77777777" w:rsidR="00700DC4" w:rsidRPr="001C53DC" w:rsidRDefault="00700DC4" w:rsidP="00700DC4">
      <w:pPr>
        <w:keepNext/>
        <w:keepLines/>
        <w:overflowPunct w:val="0"/>
        <w:autoSpaceDE w:val="0"/>
        <w:autoSpaceDN w:val="0"/>
        <w:adjustRightInd w:val="0"/>
        <w:spacing w:before="120"/>
        <w:ind w:left="1418" w:hanging="1418"/>
        <w:textAlignment w:val="baseline"/>
        <w:outlineLvl w:val="3"/>
        <w:rPr>
          <w:ins w:id="640" w:author="Huawei" w:date="2024-08-02T11:45:00Z"/>
          <w:rFonts w:ascii="Arial" w:eastAsia="Times New Roman" w:hAnsi="Arial"/>
          <w:sz w:val="24"/>
          <w:lang w:val="en-US" w:eastAsia="zh-CN"/>
        </w:rPr>
      </w:pPr>
      <w:ins w:id="641" w:author="Huawei" w:date="2024-08-02T11:45:00Z">
        <w:r>
          <w:rPr>
            <w:rFonts w:ascii="Arial" w:eastAsia="Times New Roman" w:hAnsi="Arial"/>
            <w:sz w:val="24"/>
            <w:lang w:val="en-US" w:eastAsia="zh-CN"/>
          </w:rPr>
          <w:t>10.1.13C</w:t>
        </w:r>
        <w:r w:rsidRPr="001C53DC">
          <w:rPr>
            <w:rFonts w:ascii="Arial" w:eastAsia="Times New Roman" w:hAnsi="Arial"/>
            <w:sz w:val="24"/>
            <w:lang w:val="en-US" w:eastAsia="zh-CN"/>
          </w:rPr>
          <w:t>.1</w:t>
        </w:r>
        <w:r w:rsidRPr="001C53DC">
          <w:rPr>
            <w:rFonts w:ascii="Arial" w:eastAsia="Times New Roman" w:hAnsi="Arial"/>
            <w:sz w:val="24"/>
            <w:lang w:val="en-US" w:eastAsia="zh-CN"/>
          </w:rPr>
          <w:tab/>
        </w:r>
        <w:r w:rsidRPr="001C53DC">
          <w:rPr>
            <w:rFonts w:ascii="Arial" w:eastAsia="Times New Roman" w:hAnsi="Arial"/>
            <w:sz w:val="24"/>
            <w:lang w:val="en-US" w:eastAsia="ko-KR"/>
          </w:rPr>
          <w:t>Intra-frequency SS-SINR accuracy requirements</w:t>
        </w:r>
        <w:r w:rsidRPr="001C53DC">
          <w:rPr>
            <w:rFonts w:ascii="Arial" w:eastAsia="Times New Roman" w:hAnsi="Arial"/>
            <w:sz w:val="24"/>
            <w:lang w:val="en-US" w:eastAsia="zh-CN"/>
          </w:rPr>
          <w:t xml:space="preserve"> in </w:t>
        </w:r>
        <w:r>
          <w:rPr>
            <w:rFonts w:ascii="Arial" w:eastAsia="Times New Roman" w:hAnsi="Arial"/>
            <w:sz w:val="24"/>
            <w:lang w:val="en-US" w:eastAsia="zh-CN"/>
          </w:rPr>
          <w:t>FR2-NTN</w:t>
        </w:r>
      </w:ins>
    </w:p>
    <w:p w14:paraId="7610D3B7" w14:textId="77777777" w:rsidR="00700DC4" w:rsidRPr="001C53DC" w:rsidRDefault="00700DC4" w:rsidP="00700DC4">
      <w:pPr>
        <w:keepNext/>
        <w:keepLines/>
        <w:overflowPunct w:val="0"/>
        <w:autoSpaceDE w:val="0"/>
        <w:autoSpaceDN w:val="0"/>
        <w:adjustRightInd w:val="0"/>
        <w:spacing w:before="120"/>
        <w:ind w:left="1701" w:hanging="1701"/>
        <w:textAlignment w:val="baseline"/>
        <w:outlineLvl w:val="4"/>
        <w:rPr>
          <w:ins w:id="642" w:author="Huawei" w:date="2024-08-02T11:45:00Z"/>
          <w:rFonts w:ascii="Arial" w:eastAsia="Times New Roman" w:hAnsi="Arial"/>
          <w:sz w:val="22"/>
          <w:lang w:eastAsia="en-GB"/>
        </w:rPr>
      </w:pPr>
      <w:ins w:id="643" w:author="Huawei" w:date="2024-08-02T11:45:00Z">
        <w:r>
          <w:rPr>
            <w:rFonts w:ascii="Arial" w:eastAsia="Times New Roman" w:hAnsi="Arial"/>
            <w:sz w:val="22"/>
            <w:lang w:eastAsia="zh-CN"/>
          </w:rPr>
          <w:t>10.1.13C</w:t>
        </w:r>
        <w:r w:rsidRPr="001C53DC">
          <w:rPr>
            <w:rFonts w:ascii="Arial" w:eastAsia="Times New Roman" w:hAnsi="Arial"/>
            <w:sz w:val="22"/>
            <w:lang w:eastAsia="en-GB"/>
          </w:rPr>
          <w:t>.1</w:t>
        </w:r>
        <w:r w:rsidRPr="001C53DC">
          <w:rPr>
            <w:rFonts w:ascii="Arial" w:eastAsia="Times New Roman" w:hAnsi="Arial"/>
            <w:sz w:val="22"/>
            <w:lang w:eastAsia="zh-CN"/>
          </w:rPr>
          <w:t>.1</w:t>
        </w:r>
        <w:r w:rsidRPr="001C53DC">
          <w:rPr>
            <w:rFonts w:ascii="Arial" w:eastAsia="Times New Roman" w:hAnsi="Arial"/>
            <w:sz w:val="22"/>
            <w:lang w:eastAsia="en-GB"/>
          </w:rPr>
          <w:tab/>
          <w:t xml:space="preserve">Absolute </w:t>
        </w:r>
        <w:r w:rsidRPr="001C53DC">
          <w:rPr>
            <w:rFonts w:ascii="Arial" w:eastAsia="Times New Roman" w:hAnsi="Arial"/>
            <w:sz w:val="22"/>
            <w:lang w:val="en-US" w:eastAsia="ko-KR"/>
          </w:rPr>
          <w:t xml:space="preserve">SS-SINR </w:t>
        </w:r>
        <w:r w:rsidRPr="001C53DC">
          <w:rPr>
            <w:rFonts w:ascii="Arial" w:eastAsia="Times New Roman" w:hAnsi="Arial"/>
            <w:sz w:val="22"/>
            <w:lang w:eastAsia="en-GB"/>
          </w:rPr>
          <w:t xml:space="preserve">Accuracy in </w:t>
        </w:r>
        <w:r>
          <w:rPr>
            <w:rFonts w:ascii="Arial" w:eastAsia="Times New Roman" w:hAnsi="Arial"/>
            <w:sz w:val="22"/>
            <w:lang w:eastAsia="en-GB"/>
          </w:rPr>
          <w:t>FR2-NTN</w:t>
        </w:r>
      </w:ins>
    </w:p>
    <w:p w14:paraId="7E971913" w14:textId="77777777" w:rsidR="00700DC4" w:rsidRPr="001C53DC" w:rsidRDefault="00700DC4" w:rsidP="00700DC4">
      <w:pPr>
        <w:overflowPunct w:val="0"/>
        <w:autoSpaceDE w:val="0"/>
        <w:autoSpaceDN w:val="0"/>
        <w:adjustRightInd w:val="0"/>
        <w:textAlignment w:val="baseline"/>
        <w:rPr>
          <w:ins w:id="644" w:author="Huawei" w:date="2024-08-02T11:45:00Z"/>
          <w:rFonts w:eastAsia="Times New Roman" w:cs="v4.2.0"/>
          <w:i/>
          <w:lang w:eastAsia="en-GB"/>
        </w:rPr>
      </w:pPr>
      <w:ins w:id="645" w:author="Huawei" w:date="2024-08-02T11:45:00Z">
        <w:r w:rsidRPr="001C53DC">
          <w:rPr>
            <w:rFonts w:eastAsia="Times New Roman" w:cs="v4.2.0"/>
            <w:lang w:eastAsia="en-GB"/>
          </w:rPr>
          <w:t xml:space="preserve">Unless otherwise specified, the requirements for absolute accuracy of </w:t>
        </w:r>
        <w:r w:rsidRPr="001C53DC">
          <w:rPr>
            <w:rFonts w:eastAsia="Times New Roman" w:cs="v4.2.0"/>
            <w:lang w:eastAsia="zh-CN"/>
          </w:rPr>
          <w:t>SS-SINR</w:t>
        </w:r>
        <w:r w:rsidRPr="001C53DC">
          <w:rPr>
            <w:rFonts w:eastAsia="Times New Roman" w:cs="v4.2.0"/>
            <w:lang w:eastAsia="en-GB"/>
          </w:rPr>
          <w:t xml:space="preserve"> in this clause apply to a cell on the same frequency as that of the serving cell in </w:t>
        </w:r>
        <w:r>
          <w:rPr>
            <w:rFonts w:eastAsia="Times New Roman" w:cs="v4.2.0"/>
            <w:lang w:eastAsia="en-GB"/>
          </w:rPr>
          <w:t>FR2-NTN</w:t>
        </w:r>
        <w:r w:rsidRPr="001C53DC">
          <w:rPr>
            <w:rFonts w:eastAsia="Times New Roman" w:cs="v4.2.0"/>
            <w:lang w:eastAsia="en-GB"/>
          </w:rPr>
          <w:t>.</w:t>
        </w:r>
      </w:ins>
    </w:p>
    <w:p w14:paraId="05A9E903" w14:textId="77777777" w:rsidR="00700DC4" w:rsidRPr="001C53DC" w:rsidRDefault="00700DC4" w:rsidP="00700DC4">
      <w:pPr>
        <w:overflowPunct w:val="0"/>
        <w:autoSpaceDE w:val="0"/>
        <w:autoSpaceDN w:val="0"/>
        <w:adjustRightInd w:val="0"/>
        <w:textAlignment w:val="baseline"/>
        <w:rPr>
          <w:ins w:id="646" w:author="Huawei" w:date="2024-08-02T11:45:00Z"/>
          <w:rFonts w:eastAsia="Times New Roman" w:cs="v4.2.0"/>
          <w:lang w:eastAsia="en-GB"/>
        </w:rPr>
      </w:pPr>
      <w:ins w:id="647" w:author="Huawei" w:date="2024-08-02T11:45:00Z">
        <w:r w:rsidRPr="001C53DC">
          <w:rPr>
            <w:rFonts w:eastAsia="Times New Roman" w:cs="v4.2.0"/>
            <w:lang w:eastAsia="en-GB"/>
          </w:rPr>
          <w:t xml:space="preserve">The accuracy requirements in Table </w:t>
        </w:r>
        <w:r>
          <w:rPr>
            <w:rFonts w:eastAsia="Times New Roman" w:cs="v4.2.0"/>
            <w:lang w:eastAsia="zh-CN"/>
          </w:rPr>
          <w:t>10.1.13C</w:t>
        </w:r>
        <w:r w:rsidRPr="001C53DC">
          <w:rPr>
            <w:rFonts w:eastAsia="Times New Roman" w:cs="v4.2.0"/>
            <w:lang w:eastAsia="zh-CN"/>
          </w:rPr>
          <w:t>.1.1</w:t>
        </w:r>
        <w:r w:rsidRPr="001C53DC">
          <w:rPr>
            <w:rFonts w:eastAsia="Times New Roman" w:cs="v4.2.0"/>
            <w:lang w:eastAsia="en-GB"/>
          </w:rPr>
          <w:t>-1 are valid under the following conditions:</w:t>
        </w:r>
      </w:ins>
    </w:p>
    <w:p w14:paraId="625CDC59" w14:textId="467E2B74" w:rsidR="00700DC4" w:rsidRPr="001C53DC" w:rsidRDefault="00700DC4" w:rsidP="00700DC4">
      <w:pPr>
        <w:overflowPunct w:val="0"/>
        <w:autoSpaceDE w:val="0"/>
        <w:autoSpaceDN w:val="0"/>
        <w:adjustRightInd w:val="0"/>
        <w:ind w:left="568" w:hanging="284"/>
        <w:textAlignment w:val="baseline"/>
        <w:rPr>
          <w:ins w:id="648" w:author="Huawei" w:date="2024-08-02T11:45:00Z"/>
          <w:rFonts w:eastAsia="Times New Roman" w:cs="v4.2.0"/>
          <w:lang w:eastAsia="en-GB"/>
        </w:rPr>
      </w:pPr>
      <w:ins w:id="649" w:author="Huawei" w:date="2024-08-02T11:45:00Z">
        <w:r w:rsidRPr="001C53DC">
          <w:rPr>
            <w:rFonts w:eastAsia="Times New Roman"/>
            <w:lang w:eastAsia="en-GB"/>
          </w:rPr>
          <w:t>-</w:t>
        </w:r>
        <w:r w:rsidRPr="001C53DC">
          <w:rPr>
            <w:rFonts w:ascii="Arial" w:eastAsia="Times New Roman" w:hAnsi="Arial"/>
            <w:sz w:val="28"/>
            <w:lang w:val="en-US" w:eastAsia="en-GB"/>
          </w:rPr>
          <w:tab/>
        </w:r>
        <w:r w:rsidRPr="001C53DC">
          <w:rPr>
            <w:rFonts w:eastAsia="Times New Roman"/>
            <w:lang w:eastAsia="en-GB"/>
          </w:rPr>
          <w:t xml:space="preserve">Conditions defined in </w:t>
        </w:r>
        <w:r>
          <w:rPr>
            <w:rFonts w:eastAsia="Times New Roman"/>
            <w:lang w:eastAsia="en-GB"/>
          </w:rPr>
          <w:t xml:space="preserve">clause 10.3 </w:t>
        </w:r>
        <w:r w:rsidRPr="001C53DC">
          <w:rPr>
            <w:rFonts w:eastAsia="Times New Roman"/>
            <w:lang w:eastAsia="en-GB"/>
          </w:rPr>
          <w:t xml:space="preserve">of </w:t>
        </w:r>
      </w:ins>
      <w:ins w:id="650" w:author="Huawei" w:date="2024-08-22T18:23:00Z">
        <w:r w:rsidR="00FD1DCB">
          <w:rPr>
            <w:rFonts w:eastAsia="Times New Roman"/>
            <w:lang w:eastAsia="en-GB"/>
          </w:rPr>
          <w:t>TS 38.101-5 [42]</w:t>
        </w:r>
      </w:ins>
      <w:ins w:id="651" w:author="Huawei" w:date="2024-08-02T11:45:00Z">
        <w:r w:rsidRPr="001C53DC">
          <w:rPr>
            <w:rFonts w:eastAsia="Times New Roman"/>
            <w:lang w:eastAsia="en-GB"/>
          </w:rPr>
          <w:t xml:space="preserve"> for reference sensitivity are fulfilled.</w:t>
        </w:r>
      </w:ins>
    </w:p>
    <w:p w14:paraId="1F7E2E62" w14:textId="77777777" w:rsidR="00700DC4" w:rsidRPr="001C53DC" w:rsidRDefault="00700DC4" w:rsidP="00700DC4">
      <w:pPr>
        <w:overflowPunct w:val="0"/>
        <w:autoSpaceDE w:val="0"/>
        <w:autoSpaceDN w:val="0"/>
        <w:adjustRightInd w:val="0"/>
        <w:ind w:left="568" w:hanging="284"/>
        <w:textAlignment w:val="baseline"/>
        <w:rPr>
          <w:ins w:id="652" w:author="Huawei" w:date="2024-08-02T11:45:00Z"/>
          <w:rFonts w:eastAsia="Times New Roman"/>
          <w:lang w:eastAsia="en-GB"/>
        </w:rPr>
      </w:pPr>
      <w:ins w:id="653" w:author="Huawei" w:date="2024-08-02T11:45:00Z">
        <w:r w:rsidRPr="001C53DC">
          <w:rPr>
            <w:rFonts w:eastAsia="Times New Roman"/>
            <w:lang w:eastAsia="en-GB"/>
          </w:rPr>
          <w:t>-</w:t>
        </w:r>
        <w:r w:rsidRPr="001C53DC">
          <w:rPr>
            <w:rFonts w:ascii="Arial" w:eastAsia="Times New Roman" w:hAnsi="Arial"/>
            <w:sz w:val="28"/>
            <w:lang w:val="en-US" w:eastAsia="en-GB"/>
          </w:rPr>
          <w:tab/>
        </w:r>
        <w:r w:rsidRPr="001C53DC">
          <w:rPr>
            <w:rFonts w:eastAsia="Times New Roman"/>
            <w:lang w:eastAsia="en-GB"/>
          </w:rPr>
          <w:t xml:space="preserve">Conditions for intra-frequency measurements are fulfilled according to Annex </w:t>
        </w:r>
        <w:r>
          <w:rPr>
            <w:rFonts w:eastAsia="Times New Roman"/>
            <w:lang w:eastAsia="en-GB"/>
          </w:rPr>
          <w:t>B.2.17</w:t>
        </w:r>
        <w:r w:rsidRPr="001C53DC">
          <w:rPr>
            <w:rFonts w:eastAsia="Times New Roman"/>
            <w:lang w:eastAsia="en-GB"/>
          </w:rPr>
          <w:t xml:space="preserve"> for a corresponding Band.</w:t>
        </w:r>
      </w:ins>
    </w:p>
    <w:p w14:paraId="46C6163B" w14:textId="77777777" w:rsidR="00700DC4" w:rsidRPr="001C53DC" w:rsidRDefault="00700DC4" w:rsidP="00700DC4">
      <w:pPr>
        <w:overflowPunct w:val="0"/>
        <w:autoSpaceDE w:val="0"/>
        <w:autoSpaceDN w:val="0"/>
        <w:adjustRightInd w:val="0"/>
        <w:ind w:left="568" w:hanging="284"/>
        <w:textAlignment w:val="baseline"/>
        <w:rPr>
          <w:ins w:id="654" w:author="Huawei" w:date="2024-08-02T11:45:00Z"/>
          <w:rFonts w:eastAsia="Times New Roman"/>
          <w:lang w:eastAsia="en-GB"/>
        </w:rPr>
      </w:pPr>
      <w:ins w:id="655" w:author="Huawei" w:date="2024-08-02T11:45:00Z">
        <w:r w:rsidRPr="001C53DC">
          <w:rPr>
            <w:rFonts w:eastAsia="Times New Roman"/>
            <w:lang w:eastAsia="en-GB"/>
          </w:rPr>
          <w:t>-</w:t>
        </w:r>
        <w:r w:rsidRPr="001C53DC">
          <w:rPr>
            <w:rFonts w:eastAsia="Times New Roman"/>
            <w:lang w:eastAsia="en-GB"/>
          </w:rPr>
          <w:tab/>
          <w:t xml:space="preserve">The measured signals are in the directions </w:t>
        </w:r>
        <w:r>
          <w:rPr>
            <w:rFonts w:eastAsia="Times New Roman"/>
            <w:lang w:eastAsia="en-GB"/>
          </w:rPr>
          <w:t>within the declared minimum elevation angle supported for receiving</w:t>
        </w:r>
        <w:r w:rsidRPr="001C53DC">
          <w:rPr>
            <w:rFonts w:eastAsia="Times New Roman"/>
            <w:lang w:eastAsia="en-GB"/>
          </w:rPr>
          <w:t>.</w:t>
        </w:r>
      </w:ins>
    </w:p>
    <w:p w14:paraId="384FAADA" w14:textId="77777777" w:rsidR="00700DC4" w:rsidRPr="001C53DC" w:rsidRDefault="00700DC4" w:rsidP="00700DC4">
      <w:pPr>
        <w:keepNext/>
        <w:keepLines/>
        <w:overflowPunct w:val="0"/>
        <w:autoSpaceDE w:val="0"/>
        <w:autoSpaceDN w:val="0"/>
        <w:adjustRightInd w:val="0"/>
        <w:spacing w:before="60"/>
        <w:jc w:val="center"/>
        <w:textAlignment w:val="baseline"/>
        <w:rPr>
          <w:ins w:id="656" w:author="Huawei" w:date="2024-08-02T11:45:00Z"/>
          <w:rFonts w:ascii="Arial" w:eastAsia="Times New Roman" w:hAnsi="Arial"/>
          <w:b/>
          <w:lang w:eastAsia="zh-CN"/>
        </w:rPr>
      </w:pPr>
      <w:ins w:id="657" w:author="Huawei" w:date="2024-08-02T11:45:00Z">
        <w:r w:rsidRPr="001C53DC">
          <w:rPr>
            <w:rFonts w:ascii="Arial" w:eastAsia="Times New Roman" w:hAnsi="Arial"/>
            <w:b/>
            <w:lang w:eastAsia="en-GB"/>
          </w:rPr>
          <w:t xml:space="preserve">Table </w:t>
        </w:r>
        <w:r>
          <w:rPr>
            <w:rFonts w:ascii="Arial" w:eastAsia="Times New Roman" w:hAnsi="Arial"/>
            <w:b/>
            <w:lang w:eastAsia="zh-CN"/>
          </w:rPr>
          <w:t>10.1.13C</w:t>
        </w:r>
        <w:r w:rsidRPr="001C53DC">
          <w:rPr>
            <w:rFonts w:ascii="Arial" w:eastAsia="Times New Roman" w:hAnsi="Arial"/>
            <w:b/>
            <w:lang w:eastAsia="zh-CN"/>
          </w:rPr>
          <w:t>.1.1-1</w:t>
        </w:r>
        <w:r w:rsidRPr="001C53DC">
          <w:rPr>
            <w:rFonts w:ascii="Arial" w:eastAsia="Times New Roman" w:hAnsi="Arial"/>
            <w:b/>
            <w:lang w:eastAsia="en-GB"/>
          </w:rPr>
          <w:t xml:space="preserve">: </w:t>
        </w:r>
        <w:r w:rsidRPr="001C53DC">
          <w:rPr>
            <w:rFonts w:ascii="Arial" w:eastAsia="Times New Roman" w:hAnsi="Arial"/>
            <w:b/>
            <w:lang w:eastAsia="zh-CN"/>
          </w:rPr>
          <w:t>SS-SINR</w:t>
        </w:r>
        <w:r w:rsidRPr="001C53DC">
          <w:rPr>
            <w:rFonts w:ascii="Arial" w:eastAsia="Times New Roman" w:hAnsi="Arial"/>
            <w:b/>
            <w:lang w:eastAsia="en-GB"/>
          </w:rPr>
          <w:t xml:space="preserve"> Intra frequency absolute accuracy</w:t>
        </w:r>
        <w:r w:rsidRPr="001C53DC">
          <w:rPr>
            <w:rFonts w:ascii="Arial" w:eastAsia="Times New Roman" w:hAnsi="Arial"/>
            <w:b/>
            <w:lang w:eastAsia="zh-CN"/>
          </w:rPr>
          <w:t xml:space="preserve"> in </w:t>
        </w:r>
        <w:r>
          <w:rPr>
            <w:rFonts w:ascii="Arial" w:eastAsia="Times New Roman" w:hAnsi="Arial"/>
            <w:b/>
            <w:lang w:eastAsia="zh-CN"/>
          </w:rPr>
          <w:t>FR2-NTN</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700DC4" w:rsidRPr="001C53DC" w14:paraId="2CC5DC01" w14:textId="77777777" w:rsidTr="003D6215">
        <w:trPr>
          <w:jc w:val="center"/>
          <w:ins w:id="658" w:author="Huawei" w:date="2024-08-02T11:45:00Z"/>
        </w:trPr>
        <w:tc>
          <w:tcPr>
            <w:tcW w:w="2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A49BB" w14:textId="77777777" w:rsidR="00700DC4" w:rsidRPr="001C53DC" w:rsidRDefault="00700DC4" w:rsidP="003D6215">
            <w:pPr>
              <w:keepNext/>
              <w:keepLines/>
              <w:overflowPunct w:val="0"/>
              <w:autoSpaceDE w:val="0"/>
              <w:autoSpaceDN w:val="0"/>
              <w:adjustRightInd w:val="0"/>
              <w:spacing w:after="0"/>
              <w:jc w:val="center"/>
              <w:textAlignment w:val="baseline"/>
              <w:rPr>
                <w:ins w:id="659" w:author="Huawei" w:date="2024-08-02T11:45:00Z"/>
                <w:rFonts w:ascii="Arial" w:eastAsia="Times New Roman" w:hAnsi="Arial"/>
                <w:b/>
                <w:sz w:val="18"/>
                <w:lang w:eastAsia="en-GB"/>
              </w:rPr>
            </w:pPr>
            <w:ins w:id="660" w:author="Huawei" w:date="2024-08-02T11:45:00Z">
              <w:r w:rsidRPr="001C53DC">
                <w:rPr>
                  <w:rFonts w:ascii="Arial" w:eastAsia="Times New Roman" w:hAnsi="Arial"/>
                  <w:b/>
                  <w:sz w:val="18"/>
                  <w:lang w:eastAsia="en-GB"/>
                </w:rPr>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19CB714A" w14:textId="77777777" w:rsidR="00700DC4" w:rsidRPr="001C53DC" w:rsidRDefault="00700DC4" w:rsidP="003D6215">
            <w:pPr>
              <w:keepNext/>
              <w:keepLines/>
              <w:overflowPunct w:val="0"/>
              <w:autoSpaceDE w:val="0"/>
              <w:autoSpaceDN w:val="0"/>
              <w:adjustRightInd w:val="0"/>
              <w:spacing w:after="0"/>
              <w:jc w:val="center"/>
              <w:textAlignment w:val="baseline"/>
              <w:rPr>
                <w:ins w:id="661" w:author="Huawei" w:date="2024-08-02T11:45:00Z"/>
                <w:rFonts w:ascii="Arial" w:eastAsia="Times New Roman" w:hAnsi="Arial"/>
                <w:b/>
                <w:sz w:val="18"/>
                <w:lang w:eastAsia="en-GB"/>
              </w:rPr>
            </w:pPr>
            <w:ins w:id="662" w:author="Huawei" w:date="2024-08-02T11:45:00Z">
              <w:r w:rsidRPr="001C53DC">
                <w:rPr>
                  <w:rFonts w:ascii="Arial" w:eastAsia="Times New Roman" w:hAnsi="Arial"/>
                  <w:b/>
                  <w:sz w:val="18"/>
                  <w:lang w:eastAsia="en-GB"/>
                </w:rPr>
                <w:t>Conditions</w:t>
              </w:r>
            </w:ins>
          </w:p>
        </w:tc>
      </w:tr>
      <w:tr w:rsidR="00700DC4" w:rsidRPr="001C53DC" w14:paraId="5FF81960" w14:textId="77777777" w:rsidTr="003D6215">
        <w:trPr>
          <w:jc w:val="center"/>
          <w:ins w:id="663" w:author="Huawei" w:date="2024-08-02T11:45:00Z"/>
        </w:trPr>
        <w:tc>
          <w:tcPr>
            <w:tcW w:w="1122" w:type="dxa"/>
            <w:tcBorders>
              <w:top w:val="single" w:sz="4" w:space="0" w:color="auto"/>
              <w:left w:val="single" w:sz="4" w:space="0" w:color="auto"/>
              <w:right w:val="single" w:sz="4" w:space="0" w:color="auto"/>
            </w:tcBorders>
            <w:shd w:val="clear" w:color="auto" w:fill="auto"/>
            <w:vAlign w:val="center"/>
          </w:tcPr>
          <w:p w14:paraId="3D95EE13" w14:textId="77777777" w:rsidR="00700DC4" w:rsidRPr="001C53DC" w:rsidRDefault="00700DC4" w:rsidP="003D6215">
            <w:pPr>
              <w:keepNext/>
              <w:keepLines/>
              <w:overflowPunct w:val="0"/>
              <w:autoSpaceDE w:val="0"/>
              <w:autoSpaceDN w:val="0"/>
              <w:adjustRightInd w:val="0"/>
              <w:spacing w:after="0"/>
              <w:jc w:val="center"/>
              <w:textAlignment w:val="baseline"/>
              <w:rPr>
                <w:ins w:id="664" w:author="Huawei" w:date="2024-08-02T11:45:00Z"/>
                <w:rFonts w:ascii="Arial" w:eastAsia="Times New Roman" w:hAnsi="Arial"/>
                <w:b/>
                <w:sz w:val="18"/>
                <w:lang w:eastAsia="en-GB"/>
              </w:rPr>
            </w:pPr>
            <w:ins w:id="665" w:author="Huawei" w:date="2024-08-02T11:45:00Z">
              <w:r w:rsidRPr="001C53DC">
                <w:rPr>
                  <w:rFonts w:ascii="Arial" w:eastAsia="Times New Roman" w:hAnsi="Arial"/>
                  <w:b/>
                  <w:sz w:val="18"/>
                  <w:lang w:eastAsia="en-GB"/>
                </w:rPr>
                <w:t>Normal condition</w:t>
              </w:r>
            </w:ins>
          </w:p>
        </w:tc>
        <w:tc>
          <w:tcPr>
            <w:tcW w:w="1119" w:type="dxa"/>
            <w:tcBorders>
              <w:top w:val="single" w:sz="4" w:space="0" w:color="auto"/>
              <w:left w:val="single" w:sz="4" w:space="0" w:color="auto"/>
              <w:right w:val="single" w:sz="4" w:space="0" w:color="auto"/>
            </w:tcBorders>
            <w:shd w:val="clear" w:color="auto" w:fill="auto"/>
            <w:vAlign w:val="center"/>
          </w:tcPr>
          <w:p w14:paraId="3BDB3554" w14:textId="77777777" w:rsidR="00700DC4" w:rsidRPr="001C53DC" w:rsidRDefault="00700DC4" w:rsidP="003D6215">
            <w:pPr>
              <w:keepNext/>
              <w:keepLines/>
              <w:overflowPunct w:val="0"/>
              <w:autoSpaceDE w:val="0"/>
              <w:autoSpaceDN w:val="0"/>
              <w:adjustRightInd w:val="0"/>
              <w:spacing w:after="0"/>
              <w:jc w:val="center"/>
              <w:textAlignment w:val="baseline"/>
              <w:rPr>
                <w:ins w:id="666" w:author="Huawei" w:date="2024-08-02T11:45:00Z"/>
                <w:rFonts w:ascii="Arial" w:eastAsia="Times New Roman" w:hAnsi="Arial"/>
                <w:b/>
                <w:sz w:val="18"/>
                <w:lang w:eastAsia="en-GB"/>
              </w:rPr>
            </w:pPr>
            <w:ins w:id="667" w:author="Huawei" w:date="2024-08-02T11:45:00Z">
              <w:r w:rsidRPr="001C53DC">
                <w:rPr>
                  <w:rFonts w:ascii="Arial" w:eastAsia="Times New Roman" w:hAnsi="Arial"/>
                  <w:b/>
                  <w:sz w:val="18"/>
                  <w:lang w:eastAsia="en-GB"/>
                </w:rPr>
                <w:t>Extreme condition</w:t>
              </w:r>
            </w:ins>
          </w:p>
        </w:tc>
        <w:tc>
          <w:tcPr>
            <w:tcW w:w="1119" w:type="dxa"/>
            <w:tcBorders>
              <w:top w:val="single" w:sz="4" w:space="0" w:color="auto"/>
              <w:left w:val="single" w:sz="4" w:space="0" w:color="auto"/>
              <w:right w:val="single" w:sz="4" w:space="0" w:color="auto"/>
            </w:tcBorders>
          </w:tcPr>
          <w:p w14:paraId="6399BCF7" w14:textId="77777777" w:rsidR="00700DC4" w:rsidRPr="001C53DC" w:rsidRDefault="00700DC4" w:rsidP="003D6215">
            <w:pPr>
              <w:keepNext/>
              <w:keepLines/>
              <w:overflowPunct w:val="0"/>
              <w:autoSpaceDE w:val="0"/>
              <w:autoSpaceDN w:val="0"/>
              <w:adjustRightInd w:val="0"/>
              <w:spacing w:after="0"/>
              <w:jc w:val="center"/>
              <w:textAlignment w:val="baseline"/>
              <w:rPr>
                <w:ins w:id="668" w:author="Huawei" w:date="2024-08-02T11:45:00Z"/>
                <w:rFonts w:ascii="Arial" w:eastAsia="Times New Roman" w:hAnsi="Arial"/>
                <w:b/>
                <w:sz w:val="18"/>
                <w:lang w:eastAsia="en-GB"/>
              </w:rPr>
            </w:pPr>
            <w:ins w:id="669" w:author="Huawei" w:date="2024-08-02T11:45:00Z">
              <w:r w:rsidRPr="001C53DC">
                <w:rPr>
                  <w:rFonts w:ascii="Arial" w:eastAsia="Times New Roman" w:hAnsi="Arial" w:cs="Arial"/>
                  <w:b/>
                  <w:sz w:val="18"/>
                  <w:lang w:eastAsia="en-GB"/>
                </w:rPr>
                <w:t xml:space="preserve">SSB </w:t>
              </w:r>
              <w:proofErr w:type="spellStart"/>
              <w:r w:rsidRPr="001C53DC">
                <w:rPr>
                  <w:rFonts w:ascii="Arial" w:eastAsia="Times New Roman" w:hAnsi="Arial" w:cs="Arial"/>
                  <w:b/>
                  <w:sz w:val="18"/>
                  <w:lang w:eastAsia="en-GB"/>
                </w:rPr>
                <w:t>Ês</w:t>
              </w:r>
              <w:proofErr w:type="spellEnd"/>
              <w:r w:rsidRPr="001C53DC">
                <w:rPr>
                  <w:rFonts w:ascii="Arial" w:eastAsia="Times New Roman" w:hAnsi="Arial" w:cs="Arial"/>
                  <w:b/>
                  <w:sz w:val="18"/>
                  <w:lang w:eastAsia="en-GB"/>
                </w:rPr>
                <w:t>/</w:t>
              </w:r>
              <w:proofErr w:type="spellStart"/>
              <w:r w:rsidRPr="001C53DC">
                <w:rPr>
                  <w:rFonts w:ascii="Arial" w:eastAsia="Times New Roman" w:hAnsi="Arial" w:cs="Arial"/>
                  <w:b/>
                  <w:sz w:val="18"/>
                  <w:lang w:eastAsia="en-GB"/>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F34DB0" w14:textId="77777777" w:rsidR="00700DC4" w:rsidRPr="001C53DC" w:rsidRDefault="00700DC4" w:rsidP="003D6215">
            <w:pPr>
              <w:keepNext/>
              <w:keepLines/>
              <w:overflowPunct w:val="0"/>
              <w:autoSpaceDE w:val="0"/>
              <w:autoSpaceDN w:val="0"/>
              <w:adjustRightInd w:val="0"/>
              <w:spacing w:after="0"/>
              <w:jc w:val="center"/>
              <w:textAlignment w:val="baseline"/>
              <w:rPr>
                <w:ins w:id="670" w:author="Huawei" w:date="2024-08-02T11:45:00Z"/>
                <w:rFonts w:ascii="Arial" w:eastAsia="Times New Roman" w:hAnsi="Arial"/>
                <w:b/>
                <w:sz w:val="18"/>
                <w:lang w:eastAsia="en-GB"/>
              </w:rPr>
            </w:pPr>
            <w:ins w:id="671" w:author="Huawei" w:date="2024-08-02T11:45:00Z">
              <w:r w:rsidRPr="001C53DC">
                <w:rPr>
                  <w:rFonts w:ascii="Arial" w:eastAsia="Times New Roman" w:hAnsi="Arial"/>
                  <w:b/>
                  <w:sz w:val="18"/>
                  <w:lang w:eastAsia="en-GB"/>
                </w:rPr>
                <w:t>Io</w:t>
              </w:r>
              <w:r w:rsidRPr="001C53DC">
                <w:rPr>
                  <w:rFonts w:ascii="Arial" w:eastAsia="Times New Roman" w:hAnsi="Arial"/>
                  <w:b/>
                  <w:sz w:val="18"/>
                  <w:vertAlign w:val="superscript"/>
                  <w:lang w:eastAsia="en-GB"/>
                </w:rPr>
                <w:t xml:space="preserve"> Note 2</w:t>
              </w:r>
              <w:r w:rsidRPr="001C53DC">
                <w:rPr>
                  <w:rFonts w:ascii="Arial" w:eastAsia="Times New Roman" w:hAnsi="Arial"/>
                  <w:b/>
                  <w:sz w:val="18"/>
                  <w:lang w:eastAsia="en-GB"/>
                </w:rPr>
                <w:t xml:space="preserve"> range</w:t>
              </w:r>
            </w:ins>
          </w:p>
        </w:tc>
      </w:tr>
      <w:tr w:rsidR="00700DC4" w:rsidRPr="001C53DC" w14:paraId="2D3A3965" w14:textId="77777777" w:rsidTr="003D6215">
        <w:trPr>
          <w:jc w:val="center"/>
          <w:ins w:id="672" w:author="Huawei" w:date="2024-08-02T11:45:00Z"/>
        </w:trPr>
        <w:tc>
          <w:tcPr>
            <w:tcW w:w="1122" w:type="dxa"/>
            <w:tcBorders>
              <w:left w:val="single" w:sz="4" w:space="0" w:color="auto"/>
              <w:bottom w:val="single" w:sz="4" w:space="0" w:color="auto"/>
              <w:right w:val="single" w:sz="4" w:space="0" w:color="auto"/>
            </w:tcBorders>
            <w:shd w:val="clear" w:color="auto" w:fill="auto"/>
            <w:vAlign w:val="center"/>
          </w:tcPr>
          <w:p w14:paraId="4BF259CE" w14:textId="77777777" w:rsidR="00700DC4" w:rsidRPr="001C53DC" w:rsidRDefault="00700DC4" w:rsidP="003D6215">
            <w:pPr>
              <w:keepNext/>
              <w:keepLines/>
              <w:overflowPunct w:val="0"/>
              <w:autoSpaceDE w:val="0"/>
              <w:autoSpaceDN w:val="0"/>
              <w:adjustRightInd w:val="0"/>
              <w:spacing w:after="0"/>
              <w:jc w:val="center"/>
              <w:textAlignment w:val="baseline"/>
              <w:rPr>
                <w:ins w:id="673"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shd w:val="clear" w:color="auto" w:fill="auto"/>
            <w:vAlign w:val="center"/>
          </w:tcPr>
          <w:p w14:paraId="2B6C1D30" w14:textId="77777777" w:rsidR="00700DC4" w:rsidRPr="001C53DC" w:rsidRDefault="00700DC4" w:rsidP="003D6215">
            <w:pPr>
              <w:keepNext/>
              <w:keepLines/>
              <w:overflowPunct w:val="0"/>
              <w:autoSpaceDE w:val="0"/>
              <w:autoSpaceDN w:val="0"/>
              <w:adjustRightInd w:val="0"/>
              <w:spacing w:after="0"/>
              <w:jc w:val="center"/>
              <w:textAlignment w:val="baseline"/>
              <w:rPr>
                <w:ins w:id="674"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vAlign w:val="center"/>
          </w:tcPr>
          <w:p w14:paraId="6DA87CBF" w14:textId="77777777" w:rsidR="00700DC4" w:rsidRPr="001C53DC" w:rsidRDefault="00700DC4" w:rsidP="003D6215">
            <w:pPr>
              <w:keepNext/>
              <w:keepLines/>
              <w:overflowPunct w:val="0"/>
              <w:autoSpaceDE w:val="0"/>
              <w:autoSpaceDN w:val="0"/>
              <w:adjustRightInd w:val="0"/>
              <w:spacing w:after="0"/>
              <w:jc w:val="center"/>
              <w:textAlignment w:val="baseline"/>
              <w:rPr>
                <w:ins w:id="675" w:author="Huawei" w:date="2024-08-02T11:45:00Z"/>
                <w:rFonts w:ascii="Arial" w:eastAsia="Times New Roman" w:hAnsi="Arial"/>
                <w:b/>
                <w:sz w:val="18"/>
                <w:lang w:eastAsia="en-GB"/>
              </w:rPr>
            </w:pP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6A212" w14:textId="77777777" w:rsidR="00700DC4" w:rsidRPr="001C53DC" w:rsidRDefault="00700DC4" w:rsidP="003D6215">
            <w:pPr>
              <w:keepNext/>
              <w:keepLines/>
              <w:overflowPunct w:val="0"/>
              <w:autoSpaceDE w:val="0"/>
              <w:autoSpaceDN w:val="0"/>
              <w:adjustRightInd w:val="0"/>
              <w:spacing w:after="0"/>
              <w:jc w:val="center"/>
              <w:textAlignment w:val="baseline"/>
              <w:rPr>
                <w:ins w:id="676" w:author="Huawei" w:date="2024-08-02T11:45:00Z"/>
                <w:rFonts w:ascii="Arial" w:eastAsia="Times New Roman" w:hAnsi="Arial"/>
                <w:b/>
                <w:sz w:val="18"/>
                <w:lang w:eastAsia="en-GB"/>
              </w:rPr>
            </w:pPr>
            <w:ins w:id="677" w:author="Huawei" w:date="2024-08-02T11:45:00Z">
              <w:r w:rsidRPr="001C53DC">
                <w:rPr>
                  <w:rFonts w:ascii="Arial" w:eastAsia="Times New Roman" w:hAnsi="Arial"/>
                  <w:b/>
                  <w:sz w:val="18"/>
                  <w:lang w:eastAsia="en-GB"/>
                </w:rPr>
                <w:t>Minimum Io</w:t>
              </w:r>
            </w:ins>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4481F4" w14:textId="77777777" w:rsidR="00700DC4" w:rsidRPr="001C53DC" w:rsidRDefault="00700DC4" w:rsidP="003D6215">
            <w:pPr>
              <w:keepNext/>
              <w:keepLines/>
              <w:overflowPunct w:val="0"/>
              <w:autoSpaceDE w:val="0"/>
              <w:autoSpaceDN w:val="0"/>
              <w:adjustRightInd w:val="0"/>
              <w:spacing w:after="0"/>
              <w:jc w:val="center"/>
              <w:textAlignment w:val="baseline"/>
              <w:rPr>
                <w:ins w:id="678" w:author="Huawei" w:date="2024-08-02T11:45:00Z"/>
                <w:rFonts w:ascii="Arial" w:eastAsia="Times New Roman" w:hAnsi="Arial"/>
                <w:b/>
                <w:sz w:val="18"/>
                <w:lang w:eastAsia="en-GB"/>
              </w:rPr>
            </w:pPr>
            <w:ins w:id="679" w:author="Huawei" w:date="2024-08-02T11:45:00Z">
              <w:r w:rsidRPr="001C53DC">
                <w:rPr>
                  <w:rFonts w:ascii="Arial" w:eastAsia="Times New Roman" w:hAnsi="Arial"/>
                  <w:b/>
                  <w:sz w:val="18"/>
                  <w:lang w:eastAsia="en-GB"/>
                </w:rPr>
                <w:t>Maximum Io</w:t>
              </w:r>
            </w:ins>
          </w:p>
        </w:tc>
      </w:tr>
      <w:tr w:rsidR="00700DC4" w:rsidRPr="001C53DC" w14:paraId="3441ED39" w14:textId="77777777" w:rsidTr="003D6215">
        <w:trPr>
          <w:jc w:val="center"/>
          <w:ins w:id="680" w:author="Huawei" w:date="2024-08-02T11:45:00Z"/>
        </w:trPr>
        <w:tc>
          <w:tcPr>
            <w:tcW w:w="1122" w:type="dxa"/>
            <w:tcBorders>
              <w:top w:val="single" w:sz="4" w:space="0" w:color="auto"/>
              <w:left w:val="single" w:sz="4" w:space="0" w:color="auto"/>
              <w:right w:val="single" w:sz="4" w:space="0" w:color="auto"/>
            </w:tcBorders>
            <w:shd w:val="clear" w:color="auto" w:fill="auto"/>
            <w:vAlign w:val="center"/>
          </w:tcPr>
          <w:p w14:paraId="2DB8A3AC" w14:textId="77777777" w:rsidR="00700DC4" w:rsidRPr="001C53DC" w:rsidRDefault="00700DC4" w:rsidP="003D6215">
            <w:pPr>
              <w:keepNext/>
              <w:keepLines/>
              <w:overflowPunct w:val="0"/>
              <w:autoSpaceDE w:val="0"/>
              <w:autoSpaceDN w:val="0"/>
              <w:adjustRightInd w:val="0"/>
              <w:spacing w:after="0"/>
              <w:jc w:val="center"/>
              <w:textAlignment w:val="baseline"/>
              <w:rPr>
                <w:ins w:id="681" w:author="Huawei" w:date="2024-08-02T11:45:00Z"/>
                <w:rFonts w:ascii="Arial" w:eastAsia="Times New Roman" w:hAnsi="Arial"/>
                <w:b/>
                <w:sz w:val="18"/>
                <w:lang w:eastAsia="en-GB"/>
              </w:rPr>
            </w:pPr>
            <w:ins w:id="682" w:author="Huawei" w:date="2024-08-02T11:45:00Z">
              <w:r w:rsidRPr="001C53DC">
                <w:rPr>
                  <w:rFonts w:ascii="Arial" w:eastAsia="Times New Roman" w:hAnsi="Arial"/>
                  <w:b/>
                  <w:sz w:val="18"/>
                  <w:lang w:eastAsia="en-GB"/>
                </w:rPr>
                <w:t>dB</w:t>
              </w:r>
            </w:ins>
          </w:p>
        </w:tc>
        <w:tc>
          <w:tcPr>
            <w:tcW w:w="1119" w:type="dxa"/>
            <w:tcBorders>
              <w:top w:val="single" w:sz="4" w:space="0" w:color="auto"/>
              <w:left w:val="single" w:sz="4" w:space="0" w:color="auto"/>
              <w:right w:val="single" w:sz="4" w:space="0" w:color="auto"/>
            </w:tcBorders>
            <w:shd w:val="clear" w:color="auto" w:fill="auto"/>
            <w:vAlign w:val="center"/>
          </w:tcPr>
          <w:p w14:paraId="1F6BB801" w14:textId="77777777" w:rsidR="00700DC4" w:rsidRPr="001C53DC" w:rsidRDefault="00700DC4" w:rsidP="003D6215">
            <w:pPr>
              <w:keepNext/>
              <w:keepLines/>
              <w:overflowPunct w:val="0"/>
              <w:autoSpaceDE w:val="0"/>
              <w:autoSpaceDN w:val="0"/>
              <w:adjustRightInd w:val="0"/>
              <w:spacing w:after="0"/>
              <w:jc w:val="center"/>
              <w:textAlignment w:val="baseline"/>
              <w:rPr>
                <w:ins w:id="683" w:author="Huawei" w:date="2024-08-02T11:45:00Z"/>
                <w:rFonts w:ascii="Arial" w:eastAsia="Times New Roman" w:hAnsi="Arial"/>
                <w:b/>
                <w:sz w:val="18"/>
                <w:lang w:eastAsia="en-GB"/>
              </w:rPr>
            </w:pPr>
            <w:ins w:id="684" w:author="Huawei" w:date="2024-08-02T11:45:00Z">
              <w:r w:rsidRPr="001C53DC">
                <w:rPr>
                  <w:rFonts w:ascii="Arial" w:eastAsia="Times New Roman" w:hAnsi="Arial"/>
                  <w:b/>
                  <w:sz w:val="18"/>
                  <w:lang w:eastAsia="en-GB"/>
                </w:rPr>
                <w:t>dB</w:t>
              </w:r>
            </w:ins>
          </w:p>
        </w:tc>
        <w:tc>
          <w:tcPr>
            <w:tcW w:w="1119" w:type="dxa"/>
            <w:tcBorders>
              <w:top w:val="single" w:sz="4" w:space="0" w:color="auto"/>
              <w:left w:val="single" w:sz="4" w:space="0" w:color="auto"/>
              <w:right w:val="single" w:sz="4" w:space="0" w:color="auto"/>
            </w:tcBorders>
            <w:vAlign w:val="center"/>
          </w:tcPr>
          <w:p w14:paraId="027ED2E3" w14:textId="77777777" w:rsidR="00700DC4" w:rsidRPr="001C53DC" w:rsidRDefault="00700DC4" w:rsidP="003D6215">
            <w:pPr>
              <w:keepNext/>
              <w:keepLines/>
              <w:overflowPunct w:val="0"/>
              <w:autoSpaceDE w:val="0"/>
              <w:autoSpaceDN w:val="0"/>
              <w:adjustRightInd w:val="0"/>
              <w:spacing w:after="0"/>
              <w:jc w:val="center"/>
              <w:textAlignment w:val="baseline"/>
              <w:rPr>
                <w:ins w:id="685" w:author="Huawei" w:date="2024-08-02T11:45:00Z"/>
                <w:rFonts w:ascii="Arial" w:eastAsia="Times New Roman" w:hAnsi="Arial" w:cs="Arial"/>
                <w:b/>
                <w:sz w:val="18"/>
                <w:lang w:eastAsia="en-GB"/>
              </w:rPr>
            </w:pPr>
            <w:ins w:id="686" w:author="Huawei" w:date="2024-08-02T11:45:00Z">
              <w:r w:rsidRPr="001C53DC">
                <w:rPr>
                  <w:rFonts w:ascii="Arial" w:eastAsia="Times New Roman" w:hAnsi="Arial"/>
                  <w:b/>
                  <w:sz w:val="18"/>
                  <w:lang w:eastAsia="en-GB"/>
                </w:rPr>
                <w:t>dB</w:t>
              </w:r>
            </w:ins>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CFDBE" w14:textId="77777777" w:rsidR="00700DC4" w:rsidRPr="001C53DC" w:rsidRDefault="00700DC4" w:rsidP="003D6215">
            <w:pPr>
              <w:keepNext/>
              <w:keepLines/>
              <w:overflowPunct w:val="0"/>
              <w:autoSpaceDE w:val="0"/>
              <w:autoSpaceDN w:val="0"/>
              <w:adjustRightInd w:val="0"/>
              <w:spacing w:after="0"/>
              <w:jc w:val="center"/>
              <w:textAlignment w:val="baseline"/>
              <w:rPr>
                <w:ins w:id="687" w:author="Huawei" w:date="2024-08-02T11:45:00Z"/>
                <w:rFonts w:ascii="Arial" w:eastAsia="Times New Roman" w:hAnsi="Arial"/>
                <w:b/>
                <w:sz w:val="18"/>
                <w:lang w:eastAsia="en-GB"/>
              </w:rPr>
            </w:pPr>
            <w:ins w:id="688" w:author="Huawei" w:date="2024-08-02T11:45:00Z">
              <w:r w:rsidRPr="001C53DC">
                <w:rPr>
                  <w:rFonts w:ascii="Arial" w:eastAsia="Times New Roman" w:hAnsi="Arial" w:cs="Arial"/>
                  <w:b/>
                  <w:sz w:val="18"/>
                  <w:lang w:eastAsia="en-GB"/>
                </w:rPr>
                <w:t xml:space="preserve">dBm / </w:t>
              </w:r>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b/>
                  <w:sz w:val="18"/>
                  <w:vertAlign w:val="superscript"/>
                  <w:lang w:eastAsia="en-GB"/>
                </w:rPr>
                <w:t xml:space="preserve"> Note 1</w:t>
              </w:r>
            </w:ins>
          </w:p>
        </w:tc>
        <w:tc>
          <w:tcPr>
            <w:tcW w:w="2268" w:type="dxa"/>
            <w:tcBorders>
              <w:top w:val="single" w:sz="4" w:space="0" w:color="auto"/>
              <w:left w:val="single" w:sz="4" w:space="0" w:color="auto"/>
              <w:right w:val="single" w:sz="4" w:space="0" w:color="auto"/>
            </w:tcBorders>
            <w:shd w:val="clear" w:color="auto" w:fill="auto"/>
            <w:vAlign w:val="center"/>
          </w:tcPr>
          <w:p w14:paraId="2E4F5378" w14:textId="77777777" w:rsidR="00700DC4" w:rsidRPr="001C53DC" w:rsidRDefault="00700DC4" w:rsidP="003D6215">
            <w:pPr>
              <w:keepNext/>
              <w:keepLines/>
              <w:overflowPunct w:val="0"/>
              <w:autoSpaceDE w:val="0"/>
              <w:autoSpaceDN w:val="0"/>
              <w:adjustRightInd w:val="0"/>
              <w:spacing w:after="0"/>
              <w:jc w:val="center"/>
              <w:textAlignment w:val="baseline"/>
              <w:rPr>
                <w:ins w:id="689" w:author="Huawei" w:date="2024-08-02T11:45:00Z"/>
                <w:rFonts w:ascii="Arial" w:eastAsia="Times New Roman" w:hAnsi="Arial"/>
                <w:b/>
                <w:sz w:val="18"/>
                <w:lang w:eastAsia="en-GB"/>
              </w:rPr>
            </w:pPr>
            <w:ins w:id="690" w:author="Huawei" w:date="2024-08-02T11:45:00Z">
              <w:r w:rsidRPr="001C53DC">
                <w:rPr>
                  <w:rFonts w:ascii="Arial" w:eastAsia="Times New Roman" w:hAnsi="Arial"/>
                  <w:b/>
                  <w:sz w:val="18"/>
                  <w:lang w:eastAsia="en-GB"/>
                </w:rPr>
                <w:t>dBm/</w:t>
              </w:r>
              <w:proofErr w:type="spellStart"/>
              <w:r w:rsidRPr="001C53DC">
                <w:rPr>
                  <w:rFonts w:ascii="Arial" w:eastAsia="Times New Roman" w:hAnsi="Arial"/>
                  <w:b/>
                  <w:sz w:val="18"/>
                  <w:lang w:eastAsia="en-GB"/>
                </w:rPr>
                <w:t>BW</w:t>
              </w:r>
              <w:r w:rsidRPr="001C53DC">
                <w:rPr>
                  <w:rFonts w:ascii="Arial" w:eastAsia="Times New Roman" w:hAnsi="Arial"/>
                  <w:b/>
                  <w:sz w:val="18"/>
                  <w:vertAlign w:val="subscript"/>
                  <w:lang w:eastAsia="en-GB"/>
                </w:rPr>
                <w:t>Channel</w:t>
              </w:r>
              <w:proofErr w:type="spellEnd"/>
            </w:ins>
          </w:p>
        </w:tc>
      </w:tr>
      <w:tr w:rsidR="00700DC4" w:rsidRPr="001C53DC" w14:paraId="7952041E" w14:textId="77777777" w:rsidTr="003D6215">
        <w:trPr>
          <w:jc w:val="center"/>
          <w:ins w:id="691" w:author="Huawei" w:date="2024-08-02T11:45:00Z"/>
        </w:trPr>
        <w:tc>
          <w:tcPr>
            <w:tcW w:w="1122" w:type="dxa"/>
            <w:tcBorders>
              <w:left w:val="single" w:sz="4" w:space="0" w:color="auto"/>
              <w:bottom w:val="single" w:sz="4" w:space="0" w:color="auto"/>
              <w:right w:val="single" w:sz="4" w:space="0" w:color="auto"/>
            </w:tcBorders>
            <w:shd w:val="clear" w:color="auto" w:fill="auto"/>
            <w:vAlign w:val="center"/>
          </w:tcPr>
          <w:p w14:paraId="60367A3F" w14:textId="77777777" w:rsidR="00700DC4" w:rsidRPr="001C53DC" w:rsidRDefault="00700DC4" w:rsidP="003D6215">
            <w:pPr>
              <w:keepNext/>
              <w:keepLines/>
              <w:overflowPunct w:val="0"/>
              <w:autoSpaceDE w:val="0"/>
              <w:autoSpaceDN w:val="0"/>
              <w:adjustRightInd w:val="0"/>
              <w:spacing w:after="0"/>
              <w:jc w:val="center"/>
              <w:textAlignment w:val="baseline"/>
              <w:rPr>
                <w:ins w:id="692"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shd w:val="clear" w:color="auto" w:fill="auto"/>
            <w:vAlign w:val="center"/>
          </w:tcPr>
          <w:p w14:paraId="24FCBB39" w14:textId="77777777" w:rsidR="00700DC4" w:rsidRPr="001C53DC" w:rsidRDefault="00700DC4" w:rsidP="003D6215">
            <w:pPr>
              <w:keepNext/>
              <w:keepLines/>
              <w:overflowPunct w:val="0"/>
              <w:autoSpaceDE w:val="0"/>
              <w:autoSpaceDN w:val="0"/>
              <w:adjustRightInd w:val="0"/>
              <w:spacing w:after="0"/>
              <w:jc w:val="center"/>
              <w:textAlignment w:val="baseline"/>
              <w:rPr>
                <w:ins w:id="693"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vAlign w:val="center"/>
          </w:tcPr>
          <w:p w14:paraId="0EA7489C" w14:textId="77777777" w:rsidR="00700DC4" w:rsidRPr="001C53DC" w:rsidRDefault="00700DC4" w:rsidP="003D6215">
            <w:pPr>
              <w:keepNext/>
              <w:keepLines/>
              <w:overflowPunct w:val="0"/>
              <w:autoSpaceDE w:val="0"/>
              <w:autoSpaceDN w:val="0"/>
              <w:adjustRightInd w:val="0"/>
              <w:spacing w:after="0"/>
              <w:jc w:val="center"/>
              <w:textAlignment w:val="baseline"/>
              <w:rPr>
                <w:ins w:id="694" w:author="Huawei" w:date="2024-08-02T11:45:00Z"/>
                <w:rFonts w:ascii="Arial" w:eastAsia="Times New Roman" w:hAnsi="Arial"/>
                <w:b/>
                <w:sz w:val="18"/>
                <w:lang w:eastAsia="en-GB"/>
              </w:rPr>
            </w:pP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4299466A" w14:textId="77777777" w:rsidR="00700DC4" w:rsidRPr="001C53DC" w:rsidRDefault="00700DC4" w:rsidP="003D6215">
            <w:pPr>
              <w:keepNext/>
              <w:keepLines/>
              <w:overflowPunct w:val="0"/>
              <w:autoSpaceDE w:val="0"/>
              <w:autoSpaceDN w:val="0"/>
              <w:adjustRightInd w:val="0"/>
              <w:spacing w:after="0"/>
              <w:jc w:val="center"/>
              <w:textAlignment w:val="baseline"/>
              <w:rPr>
                <w:ins w:id="695" w:author="Huawei" w:date="2024-08-02T11:45:00Z"/>
                <w:rFonts w:ascii="Arial" w:eastAsia="Times New Roman" w:hAnsi="Arial"/>
                <w:b/>
                <w:sz w:val="18"/>
                <w:lang w:eastAsia="en-GB"/>
              </w:rPr>
            </w:pPr>
            <w:ins w:id="696" w:author="Huawei" w:date="2024-08-02T11:45:00Z">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cs="Arial"/>
                  <w:b/>
                  <w:sz w:val="18"/>
                  <w:lang w:eastAsia="en-GB"/>
                </w:rPr>
                <w:t xml:space="preserve"> = 120kHz</w:t>
              </w:r>
            </w:ins>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0D2F1DC3" w14:textId="77777777" w:rsidR="00700DC4" w:rsidRPr="001C53DC" w:rsidRDefault="00700DC4" w:rsidP="003D6215">
            <w:pPr>
              <w:keepNext/>
              <w:keepLines/>
              <w:overflowPunct w:val="0"/>
              <w:autoSpaceDE w:val="0"/>
              <w:autoSpaceDN w:val="0"/>
              <w:adjustRightInd w:val="0"/>
              <w:spacing w:after="0"/>
              <w:jc w:val="center"/>
              <w:textAlignment w:val="baseline"/>
              <w:rPr>
                <w:ins w:id="697" w:author="Huawei" w:date="2024-08-02T11:45:00Z"/>
                <w:rFonts w:ascii="Arial" w:eastAsia="Times New Roman" w:hAnsi="Arial"/>
                <w:b/>
                <w:sz w:val="18"/>
                <w:lang w:eastAsia="en-GB"/>
              </w:rPr>
            </w:pPr>
            <w:ins w:id="698" w:author="Huawei" w:date="2024-08-02T11:45:00Z">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cs="Arial"/>
                  <w:b/>
                  <w:sz w:val="18"/>
                  <w:lang w:eastAsia="en-GB"/>
                </w:rPr>
                <w:t xml:space="preserve"> = 240kHz</w:t>
              </w:r>
            </w:ins>
          </w:p>
        </w:tc>
        <w:tc>
          <w:tcPr>
            <w:tcW w:w="2268" w:type="dxa"/>
            <w:tcBorders>
              <w:left w:val="single" w:sz="4" w:space="0" w:color="auto"/>
              <w:bottom w:val="single" w:sz="4" w:space="0" w:color="auto"/>
              <w:right w:val="single" w:sz="4" w:space="0" w:color="auto"/>
            </w:tcBorders>
            <w:shd w:val="clear" w:color="auto" w:fill="auto"/>
            <w:vAlign w:val="center"/>
          </w:tcPr>
          <w:p w14:paraId="63957FBB" w14:textId="77777777" w:rsidR="00700DC4" w:rsidRPr="001C53DC" w:rsidRDefault="00700DC4" w:rsidP="003D6215">
            <w:pPr>
              <w:keepNext/>
              <w:keepLines/>
              <w:overflowPunct w:val="0"/>
              <w:autoSpaceDE w:val="0"/>
              <w:autoSpaceDN w:val="0"/>
              <w:adjustRightInd w:val="0"/>
              <w:spacing w:after="0"/>
              <w:jc w:val="center"/>
              <w:textAlignment w:val="baseline"/>
              <w:rPr>
                <w:ins w:id="699" w:author="Huawei" w:date="2024-08-02T11:45:00Z"/>
                <w:rFonts w:ascii="Arial" w:eastAsia="Times New Roman" w:hAnsi="Arial"/>
                <w:b/>
                <w:sz w:val="18"/>
                <w:lang w:eastAsia="en-GB"/>
              </w:rPr>
            </w:pPr>
          </w:p>
        </w:tc>
      </w:tr>
      <w:tr w:rsidR="00700DC4" w:rsidRPr="001C53DC" w14:paraId="0769B05E" w14:textId="77777777" w:rsidTr="003D6215">
        <w:trPr>
          <w:trHeight w:val="465"/>
          <w:jc w:val="center"/>
          <w:ins w:id="700" w:author="Huawei" w:date="2024-08-02T11:45: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5A74F546" w14:textId="77777777" w:rsidR="00700DC4" w:rsidRPr="001C53DC" w:rsidRDefault="00700DC4" w:rsidP="003D6215">
            <w:pPr>
              <w:keepNext/>
              <w:keepLines/>
              <w:overflowPunct w:val="0"/>
              <w:autoSpaceDE w:val="0"/>
              <w:autoSpaceDN w:val="0"/>
              <w:adjustRightInd w:val="0"/>
              <w:spacing w:after="0"/>
              <w:jc w:val="center"/>
              <w:textAlignment w:val="baseline"/>
              <w:rPr>
                <w:ins w:id="701" w:author="Huawei" w:date="2024-08-02T11:45:00Z"/>
                <w:rFonts w:ascii="Arial" w:eastAsia="Times New Roman" w:hAnsi="Arial"/>
                <w:sz w:val="18"/>
                <w:lang w:eastAsia="en-GB"/>
              </w:rPr>
            </w:pPr>
            <w:ins w:id="702"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4</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53F25A5E" w14:textId="77777777" w:rsidR="00700DC4" w:rsidRPr="001C53DC" w:rsidRDefault="00700DC4" w:rsidP="003D6215">
            <w:pPr>
              <w:keepNext/>
              <w:keepLines/>
              <w:overflowPunct w:val="0"/>
              <w:autoSpaceDE w:val="0"/>
              <w:autoSpaceDN w:val="0"/>
              <w:adjustRightInd w:val="0"/>
              <w:spacing w:after="0"/>
              <w:jc w:val="center"/>
              <w:textAlignment w:val="baseline"/>
              <w:rPr>
                <w:ins w:id="703" w:author="Huawei" w:date="2024-08-02T11:45:00Z"/>
                <w:rFonts w:ascii="Arial" w:eastAsia="Times New Roman" w:hAnsi="Arial"/>
                <w:sz w:val="18"/>
                <w:lang w:eastAsia="en-GB"/>
              </w:rPr>
            </w:pPr>
            <w:ins w:id="704"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5</w:t>
              </w:r>
            </w:ins>
          </w:p>
        </w:tc>
        <w:tc>
          <w:tcPr>
            <w:tcW w:w="1119" w:type="dxa"/>
            <w:tcBorders>
              <w:top w:val="single" w:sz="4" w:space="0" w:color="auto"/>
              <w:left w:val="single" w:sz="4" w:space="0" w:color="auto"/>
              <w:bottom w:val="single" w:sz="4" w:space="0" w:color="auto"/>
              <w:right w:val="single" w:sz="4" w:space="0" w:color="auto"/>
            </w:tcBorders>
          </w:tcPr>
          <w:p w14:paraId="13819D1F" w14:textId="77777777" w:rsidR="00700DC4" w:rsidRPr="001C53DC" w:rsidRDefault="00700DC4" w:rsidP="003D6215">
            <w:pPr>
              <w:keepNext/>
              <w:keepLines/>
              <w:overflowPunct w:val="0"/>
              <w:autoSpaceDE w:val="0"/>
              <w:autoSpaceDN w:val="0"/>
              <w:adjustRightInd w:val="0"/>
              <w:spacing w:after="0"/>
              <w:jc w:val="center"/>
              <w:textAlignment w:val="baseline"/>
              <w:rPr>
                <w:ins w:id="705" w:author="Huawei" w:date="2024-08-02T11:45:00Z"/>
                <w:rFonts w:ascii="Arial" w:eastAsia="Times New Roman" w:hAnsi="Arial"/>
                <w:sz w:val="18"/>
                <w:lang w:eastAsia="en-GB"/>
              </w:rPr>
            </w:pPr>
            <w:ins w:id="706" w:author="Huawei" w:date="2024-08-02T11:45:00Z">
              <w:r w:rsidRPr="001C53DC">
                <w:rPr>
                  <w:rFonts w:ascii="Arial" w:eastAsia="Yu Mincho" w:hAnsi="Arial" w:cs="Arial"/>
                  <w:sz w:val="18"/>
                  <w:lang w:eastAsia="ja-JP"/>
                </w:rPr>
                <w:t>≥</w:t>
              </w:r>
              <w:r w:rsidRPr="001C53DC">
                <w:rPr>
                  <w:rFonts w:ascii="Arial" w:eastAsia="Times New Roman" w:hAnsi="Arial"/>
                  <w:sz w:val="18"/>
                  <w:lang w:eastAsia="en-GB"/>
                </w:rPr>
                <w:t>-3</w:t>
              </w:r>
            </w:ins>
          </w:p>
        </w:tc>
        <w:tc>
          <w:tcPr>
            <w:tcW w:w="3161" w:type="dxa"/>
            <w:gridSpan w:val="2"/>
            <w:tcBorders>
              <w:top w:val="single" w:sz="4" w:space="0" w:color="auto"/>
              <w:left w:val="single" w:sz="4" w:space="0" w:color="auto"/>
              <w:right w:val="single" w:sz="4" w:space="0" w:color="auto"/>
            </w:tcBorders>
            <w:shd w:val="clear" w:color="auto" w:fill="auto"/>
          </w:tcPr>
          <w:p w14:paraId="6E7560FC" w14:textId="5F6887F5" w:rsidR="00700DC4" w:rsidRPr="001C53DC" w:rsidRDefault="00FD1DCB" w:rsidP="003D6215">
            <w:pPr>
              <w:keepNext/>
              <w:keepLines/>
              <w:overflowPunct w:val="0"/>
              <w:autoSpaceDE w:val="0"/>
              <w:autoSpaceDN w:val="0"/>
              <w:adjustRightInd w:val="0"/>
              <w:spacing w:after="0"/>
              <w:jc w:val="center"/>
              <w:textAlignment w:val="baseline"/>
              <w:rPr>
                <w:ins w:id="707" w:author="Huawei" w:date="2024-08-02T11:45:00Z"/>
                <w:rFonts w:ascii="Arial" w:eastAsia="Yu Mincho" w:hAnsi="Arial"/>
                <w:sz w:val="18"/>
                <w:lang w:eastAsia="ja-JP"/>
              </w:rPr>
            </w:pPr>
            <w:ins w:id="708" w:author="Huawei" w:date="2024-08-22T18:25:00Z">
              <w:r>
                <w:rPr>
                  <w:rFonts w:ascii="Arial" w:eastAsia="Times New Roman" w:hAnsi="Arial"/>
                  <w:sz w:val="18"/>
                  <w:lang w:eastAsia="en-GB"/>
                </w:rPr>
                <w:t>Same value as SSB_RP derived from annex B.2.17, according to UE VSAT type</w:t>
              </w:r>
            </w:ins>
          </w:p>
        </w:tc>
        <w:tc>
          <w:tcPr>
            <w:tcW w:w="2268" w:type="dxa"/>
            <w:tcBorders>
              <w:top w:val="single" w:sz="4" w:space="0" w:color="auto"/>
              <w:left w:val="single" w:sz="4" w:space="0" w:color="auto"/>
              <w:right w:val="single" w:sz="4" w:space="0" w:color="auto"/>
            </w:tcBorders>
            <w:shd w:val="clear" w:color="auto" w:fill="auto"/>
          </w:tcPr>
          <w:p w14:paraId="2816A2A1" w14:textId="77777777" w:rsidR="00700DC4" w:rsidRPr="001C53DC" w:rsidRDefault="00700DC4" w:rsidP="003D6215">
            <w:pPr>
              <w:keepNext/>
              <w:keepLines/>
              <w:overflowPunct w:val="0"/>
              <w:autoSpaceDE w:val="0"/>
              <w:autoSpaceDN w:val="0"/>
              <w:adjustRightInd w:val="0"/>
              <w:spacing w:after="0"/>
              <w:jc w:val="center"/>
              <w:textAlignment w:val="baseline"/>
              <w:rPr>
                <w:ins w:id="709" w:author="Huawei" w:date="2024-08-02T11:45:00Z"/>
                <w:rFonts w:ascii="Arial" w:eastAsia="Times New Roman" w:hAnsi="Arial"/>
                <w:sz w:val="18"/>
                <w:lang w:eastAsia="en-GB"/>
              </w:rPr>
            </w:pPr>
            <w:ins w:id="710" w:author="Huawei" w:date="2024-08-02T11:45:00Z">
              <w:r w:rsidRPr="001C53DC">
                <w:rPr>
                  <w:rFonts w:ascii="Arial" w:eastAsia="Times New Roman" w:hAnsi="Arial"/>
                  <w:sz w:val="18"/>
                  <w:lang w:eastAsia="en-GB"/>
                </w:rPr>
                <w:t>-50</w:t>
              </w:r>
            </w:ins>
          </w:p>
        </w:tc>
      </w:tr>
      <w:tr w:rsidR="00700DC4" w:rsidRPr="001C53DC" w14:paraId="5DB50A83" w14:textId="77777777" w:rsidTr="003D6215">
        <w:trPr>
          <w:trHeight w:val="465"/>
          <w:jc w:val="center"/>
          <w:ins w:id="711" w:author="Huawei" w:date="2024-08-02T11:45: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7C9FAA43" w14:textId="77777777" w:rsidR="00700DC4" w:rsidRPr="001C53DC" w:rsidRDefault="00700DC4" w:rsidP="003D6215">
            <w:pPr>
              <w:keepNext/>
              <w:keepLines/>
              <w:overflowPunct w:val="0"/>
              <w:autoSpaceDE w:val="0"/>
              <w:autoSpaceDN w:val="0"/>
              <w:adjustRightInd w:val="0"/>
              <w:spacing w:after="0"/>
              <w:jc w:val="center"/>
              <w:textAlignment w:val="baseline"/>
              <w:rPr>
                <w:ins w:id="712" w:author="Huawei" w:date="2024-08-02T11:45:00Z"/>
                <w:rFonts w:ascii="Arial" w:eastAsia="Times New Roman" w:hAnsi="Arial"/>
                <w:sz w:val="18"/>
                <w:lang w:eastAsia="en-GB"/>
              </w:rPr>
            </w:pPr>
            <w:ins w:id="713"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4</w:t>
              </w:r>
              <w:r w:rsidRPr="001C53DC">
                <w:rPr>
                  <w:rFonts w:ascii="Arial" w:eastAsia="Times New Roman" w:hAnsi="Arial"/>
                  <w:sz w:val="18"/>
                  <w:lang w:eastAsia="en-GB"/>
                </w:rPr>
                <w:t>.5</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1453BB50" w14:textId="77777777" w:rsidR="00700DC4" w:rsidRPr="001C53DC" w:rsidRDefault="00700DC4" w:rsidP="003D6215">
            <w:pPr>
              <w:keepNext/>
              <w:keepLines/>
              <w:overflowPunct w:val="0"/>
              <w:autoSpaceDE w:val="0"/>
              <w:autoSpaceDN w:val="0"/>
              <w:adjustRightInd w:val="0"/>
              <w:spacing w:after="0"/>
              <w:jc w:val="center"/>
              <w:textAlignment w:val="baseline"/>
              <w:rPr>
                <w:ins w:id="714" w:author="Huawei" w:date="2024-08-02T11:45:00Z"/>
                <w:rFonts w:ascii="Arial" w:eastAsia="Times New Roman" w:hAnsi="Arial"/>
                <w:sz w:val="18"/>
                <w:lang w:eastAsia="en-GB"/>
              </w:rPr>
            </w:pPr>
            <w:ins w:id="715"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5</w:t>
              </w:r>
            </w:ins>
          </w:p>
        </w:tc>
        <w:tc>
          <w:tcPr>
            <w:tcW w:w="1119" w:type="dxa"/>
            <w:tcBorders>
              <w:top w:val="single" w:sz="4" w:space="0" w:color="auto"/>
              <w:left w:val="single" w:sz="4" w:space="0" w:color="auto"/>
              <w:bottom w:val="single" w:sz="4" w:space="0" w:color="auto"/>
              <w:right w:val="single" w:sz="4" w:space="0" w:color="auto"/>
            </w:tcBorders>
          </w:tcPr>
          <w:p w14:paraId="6B459FFC" w14:textId="77777777" w:rsidR="00700DC4" w:rsidRPr="001C53DC" w:rsidRDefault="00700DC4" w:rsidP="003D6215">
            <w:pPr>
              <w:keepNext/>
              <w:keepLines/>
              <w:overflowPunct w:val="0"/>
              <w:autoSpaceDE w:val="0"/>
              <w:autoSpaceDN w:val="0"/>
              <w:adjustRightInd w:val="0"/>
              <w:spacing w:after="0"/>
              <w:jc w:val="center"/>
              <w:textAlignment w:val="baseline"/>
              <w:rPr>
                <w:ins w:id="716" w:author="Huawei" w:date="2024-08-02T11:45:00Z"/>
                <w:rFonts w:ascii="Arial" w:eastAsia="Times New Roman" w:hAnsi="Arial"/>
                <w:sz w:val="18"/>
                <w:lang w:eastAsia="en-GB"/>
              </w:rPr>
            </w:pPr>
            <w:ins w:id="717" w:author="Huawei" w:date="2024-08-02T11:45:00Z">
              <w:r w:rsidRPr="001C53DC">
                <w:rPr>
                  <w:rFonts w:ascii="Arial" w:eastAsia="Yu Mincho" w:hAnsi="Arial" w:cs="Arial"/>
                  <w:sz w:val="18"/>
                  <w:lang w:eastAsia="ja-JP"/>
                </w:rPr>
                <w:t>≥-6</w:t>
              </w:r>
            </w:ins>
          </w:p>
        </w:tc>
        <w:tc>
          <w:tcPr>
            <w:tcW w:w="3161" w:type="dxa"/>
            <w:gridSpan w:val="2"/>
            <w:tcBorders>
              <w:left w:val="single" w:sz="4" w:space="0" w:color="auto"/>
              <w:bottom w:val="single" w:sz="4" w:space="0" w:color="auto"/>
              <w:right w:val="single" w:sz="4" w:space="0" w:color="auto"/>
            </w:tcBorders>
            <w:shd w:val="clear" w:color="auto" w:fill="auto"/>
          </w:tcPr>
          <w:p w14:paraId="69178207" w14:textId="77777777" w:rsidR="00700DC4" w:rsidRPr="001C53DC" w:rsidRDefault="00700DC4" w:rsidP="003D6215">
            <w:pPr>
              <w:keepNext/>
              <w:keepLines/>
              <w:overflowPunct w:val="0"/>
              <w:autoSpaceDE w:val="0"/>
              <w:autoSpaceDN w:val="0"/>
              <w:adjustRightInd w:val="0"/>
              <w:spacing w:after="0"/>
              <w:jc w:val="center"/>
              <w:textAlignment w:val="baseline"/>
              <w:rPr>
                <w:ins w:id="718" w:author="Huawei" w:date="2024-08-02T11:45:00Z"/>
                <w:rFonts w:ascii="Arial" w:eastAsia="Times New Roman" w:hAnsi="Arial"/>
                <w:sz w:val="18"/>
                <w:lang w:eastAsia="en-GB"/>
              </w:rPr>
            </w:pPr>
          </w:p>
        </w:tc>
        <w:tc>
          <w:tcPr>
            <w:tcW w:w="2268" w:type="dxa"/>
            <w:tcBorders>
              <w:left w:val="single" w:sz="4" w:space="0" w:color="auto"/>
              <w:bottom w:val="single" w:sz="4" w:space="0" w:color="auto"/>
              <w:right w:val="single" w:sz="4" w:space="0" w:color="auto"/>
            </w:tcBorders>
            <w:shd w:val="clear" w:color="auto" w:fill="auto"/>
          </w:tcPr>
          <w:p w14:paraId="45E42D92" w14:textId="77777777" w:rsidR="00700DC4" w:rsidRPr="001C53DC" w:rsidRDefault="00700DC4" w:rsidP="003D6215">
            <w:pPr>
              <w:keepNext/>
              <w:keepLines/>
              <w:overflowPunct w:val="0"/>
              <w:autoSpaceDE w:val="0"/>
              <w:autoSpaceDN w:val="0"/>
              <w:adjustRightInd w:val="0"/>
              <w:spacing w:after="0"/>
              <w:jc w:val="center"/>
              <w:textAlignment w:val="baseline"/>
              <w:rPr>
                <w:ins w:id="719" w:author="Huawei" w:date="2024-08-02T11:45:00Z"/>
                <w:rFonts w:ascii="Arial" w:eastAsia="Times New Roman" w:hAnsi="Arial"/>
                <w:sz w:val="18"/>
                <w:lang w:eastAsia="en-GB"/>
              </w:rPr>
            </w:pPr>
          </w:p>
        </w:tc>
      </w:tr>
      <w:tr w:rsidR="00700DC4" w:rsidRPr="001C53DC" w14:paraId="629ACCF2" w14:textId="77777777" w:rsidTr="003D6215">
        <w:trPr>
          <w:jc w:val="center"/>
          <w:ins w:id="720" w:author="Huawei" w:date="2024-08-02T11:45:00Z"/>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612094" w14:textId="073CEFA9" w:rsidR="00700DC4" w:rsidRPr="001C53DC" w:rsidRDefault="00700DC4" w:rsidP="003D6215">
            <w:pPr>
              <w:keepNext/>
              <w:keepLines/>
              <w:overflowPunct w:val="0"/>
              <w:autoSpaceDE w:val="0"/>
              <w:autoSpaceDN w:val="0"/>
              <w:adjustRightInd w:val="0"/>
              <w:spacing w:after="0"/>
              <w:ind w:left="851" w:hanging="851"/>
              <w:textAlignment w:val="baseline"/>
              <w:rPr>
                <w:ins w:id="721" w:author="Huawei" w:date="2024-08-02T11:45:00Z"/>
                <w:rFonts w:ascii="Arial" w:eastAsia="Times New Roman" w:hAnsi="Arial"/>
                <w:sz w:val="18"/>
                <w:lang w:eastAsia="en-GB"/>
              </w:rPr>
            </w:pPr>
            <w:ins w:id="722" w:author="Huawei" w:date="2024-08-02T11:45:00Z">
              <w:r w:rsidRPr="001C53DC">
                <w:rPr>
                  <w:rFonts w:ascii="Arial" w:eastAsia="Times New Roman" w:hAnsi="Arial"/>
                  <w:sz w:val="18"/>
                  <w:lang w:eastAsia="en-GB"/>
                </w:rPr>
                <w:t>Note 1:</w:t>
              </w:r>
              <w:r w:rsidRPr="001C53DC">
                <w:rPr>
                  <w:rFonts w:ascii="Arial" w:eastAsia="Times New Roman" w:hAnsi="Arial"/>
                  <w:sz w:val="18"/>
                  <w:lang w:eastAsia="en-GB"/>
                </w:rPr>
                <w:tab/>
                <w:t xml:space="preserve">Values based on </w:t>
              </w:r>
              <w:r>
                <w:rPr>
                  <w:rFonts w:ascii="Arial" w:eastAsia="Times New Roman" w:hAnsi="Arial"/>
                  <w:sz w:val="18"/>
                  <w:lang w:eastAsia="en-GB"/>
                </w:rPr>
                <w:t xml:space="preserve">EIS as defined in clause 10.3 of </w:t>
              </w:r>
            </w:ins>
            <w:ins w:id="723" w:author="Huawei" w:date="2024-08-22T18:23:00Z">
              <w:r w:rsidR="00FD1DCB">
                <w:rPr>
                  <w:rFonts w:ascii="Arial" w:eastAsia="Times New Roman" w:hAnsi="Arial"/>
                  <w:sz w:val="18"/>
                  <w:lang w:eastAsia="en-GB"/>
                </w:rPr>
                <w:t>TS 38.101-5 [42]</w:t>
              </w:r>
            </w:ins>
            <w:ins w:id="724" w:author="Huawei" w:date="2024-08-02T11:45:00Z">
              <w:r w:rsidRPr="001C53DC">
                <w:rPr>
                  <w:rFonts w:ascii="Arial" w:eastAsia="Times New Roman" w:hAnsi="Arial"/>
                  <w:sz w:val="18"/>
                  <w:lang w:eastAsia="en-GB"/>
                </w:rPr>
                <w:t>. Applicable side condition selected depending on angle of arrival.</w:t>
              </w:r>
            </w:ins>
          </w:p>
          <w:p w14:paraId="7A2B9133" w14:textId="77777777" w:rsidR="00700DC4" w:rsidRPr="001C53DC" w:rsidRDefault="00700DC4" w:rsidP="003D6215">
            <w:pPr>
              <w:keepNext/>
              <w:keepLines/>
              <w:overflowPunct w:val="0"/>
              <w:autoSpaceDE w:val="0"/>
              <w:autoSpaceDN w:val="0"/>
              <w:adjustRightInd w:val="0"/>
              <w:spacing w:after="0"/>
              <w:ind w:left="851" w:hanging="851"/>
              <w:textAlignment w:val="baseline"/>
              <w:rPr>
                <w:ins w:id="725" w:author="Huawei" w:date="2024-08-02T11:45:00Z"/>
                <w:rFonts w:ascii="Arial" w:eastAsia="Times New Roman" w:hAnsi="Arial"/>
                <w:sz w:val="18"/>
                <w:lang w:eastAsia="en-GB"/>
              </w:rPr>
            </w:pPr>
            <w:ins w:id="726" w:author="Huawei" w:date="2024-08-02T11:45:00Z">
              <w:r w:rsidRPr="001C53DC">
                <w:rPr>
                  <w:rFonts w:ascii="Arial" w:eastAsia="Times New Roman" w:hAnsi="Arial"/>
                  <w:sz w:val="18"/>
                  <w:lang w:eastAsia="en-GB"/>
                </w:rPr>
                <w:t>Note 2:</w:t>
              </w:r>
              <w:r w:rsidRPr="001C53DC">
                <w:rPr>
                  <w:rFonts w:ascii="Arial" w:eastAsia="Times New Roman" w:hAnsi="Arial"/>
                  <w:sz w:val="18"/>
                  <w:lang w:eastAsia="en-GB"/>
                </w:rPr>
                <w:tab/>
              </w:r>
              <w:r w:rsidRPr="001C53DC">
                <w:rPr>
                  <w:rFonts w:ascii="Arial" w:eastAsia="MS Mincho" w:hAnsi="Arial"/>
                  <w:sz w:val="18"/>
                  <w:lang w:eastAsia="en-GB"/>
                </w:rPr>
                <w:t>Io specified at the Reference point, and assumed to have constant EPRE across the bandwidth</w:t>
              </w:r>
              <w:r w:rsidRPr="001C53DC">
                <w:rPr>
                  <w:rFonts w:ascii="Arial" w:eastAsia="Times New Roman" w:hAnsi="Arial"/>
                  <w:sz w:val="18"/>
                  <w:lang w:eastAsia="en-GB"/>
                </w:rPr>
                <w:t>.</w:t>
              </w:r>
            </w:ins>
          </w:p>
          <w:p w14:paraId="746E3DA5" w14:textId="77777777" w:rsidR="00700DC4" w:rsidRPr="001C53DC" w:rsidRDefault="00700DC4" w:rsidP="003D6215">
            <w:pPr>
              <w:keepNext/>
              <w:keepLines/>
              <w:overflowPunct w:val="0"/>
              <w:autoSpaceDE w:val="0"/>
              <w:autoSpaceDN w:val="0"/>
              <w:adjustRightInd w:val="0"/>
              <w:spacing w:after="0"/>
              <w:ind w:left="851" w:hanging="851"/>
              <w:textAlignment w:val="baseline"/>
              <w:rPr>
                <w:ins w:id="727" w:author="Huawei" w:date="2024-08-02T11:45:00Z"/>
                <w:rFonts w:ascii="Arial" w:eastAsia="Times New Roman" w:hAnsi="Arial"/>
                <w:sz w:val="18"/>
                <w:lang w:eastAsia="en-GB"/>
              </w:rPr>
            </w:pPr>
            <w:ins w:id="728" w:author="Huawei" w:date="2024-08-02T11:45:00Z">
              <w:r w:rsidRPr="001C53DC">
                <w:rPr>
                  <w:rFonts w:ascii="Arial" w:eastAsia="Times New Roman" w:hAnsi="Arial"/>
                  <w:sz w:val="18"/>
                  <w:lang w:eastAsia="en-GB"/>
                </w:rPr>
                <w:t>Note 3:</w:t>
              </w:r>
              <w:r w:rsidRPr="001C53DC">
                <w:rPr>
                  <w:rFonts w:ascii="Arial" w:eastAsia="Times New Roman" w:hAnsi="Arial"/>
                  <w:sz w:val="18"/>
                  <w:lang w:eastAsia="en-GB"/>
                </w:rPr>
                <w:tab/>
                <w:t xml:space="preserve">In the test cases, the SSB </w:t>
              </w:r>
              <w:proofErr w:type="spellStart"/>
              <w:r w:rsidRPr="001C53DC">
                <w:rPr>
                  <w:rFonts w:ascii="Arial" w:eastAsia="Times New Roman" w:hAnsi="Arial" w:hint="eastAsia"/>
                  <w:sz w:val="18"/>
                  <w:lang w:eastAsia="en-GB"/>
                </w:rPr>
                <w:t>Ê</w:t>
              </w:r>
              <w:r w:rsidRPr="001C53DC">
                <w:rPr>
                  <w:rFonts w:ascii="Arial" w:eastAsia="Times New Roman" w:hAnsi="Arial"/>
                  <w:sz w:val="18"/>
                  <w:lang w:eastAsia="en-GB"/>
                </w:rPr>
                <w:t>s</w:t>
              </w:r>
              <w:proofErr w:type="spellEnd"/>
              <w:r w:rsidRPr="001C53DC">
                <w:rPr>
                  <w:rFonts w:ascii="Arial" w:eastAsia="Times New Roman" w:hAnsi="Arial"/>
                  <w:sz w:val="18"/>
                  <w:lang w:eastAsia="en-GB"/>
                </w:rPr>
                <w:t>/</w:t>
              </w:r>
              <w:proofErr w:type="spellStart"/>
              <w:r w:rsidRPr="001C53DC">
                <w:rPr>
                  <w:rFonts w:ascii="Arial" w:eastAsia="Times New Roman" w:hAnsi="Arial"/>
                  <w:sz w:val="18"/>
                  <w:lang w:eastAsia="en-GB"/>
                </w:rPr>
                <w:t>Iot</w:t>
              </w:r>
              <w:proofErr w:type="spellEnd"/>
              <w:r w:rsidRPr="001C53DC">
                <w:rPr>
                  <w:rFonts w:ascii="Arial" w:eastAsia="Times New Roman" w:hAnsi="Arial"/>
                  <w:sz w:val="18"/>
                  <w:lang w:eastAsia="en-GB"/>
                </w:rPr>
                <w:t xml:space="preserve"> and related parameters may need to be adjusted to ensure </w:t>
              </w:r>
              <w:proofErr w:type="spellStart"/>
              <w:r w:rsidRPr="001C53DC">
                <w:rPr>
                  <w:rFonts w:ascii="Arial" w:eastAsia="Times New Roman" w:hAnsi="Arial" w:hint="eastAsia"/>
                  <w:sz w:val="18"/>
                  <w:lang w:eastAsia="en-GB"/>
                </w:rPr>
                <w:t>Ê</w:t>
              </w:r>
              <w:r w:rsidRPr="001C53DC">
                <w:rPr>
                  <w:rFonts w:ascii="Arial" w:eastAsia="Times New Roman" w:hAnsi="Arial"/>
                  <w:sz w:val="18"/>
                  <w:lang w:eastAsia="en-GB"/>
                </w:rPr>
                <w:t>s</w:t>
              </w:r>
              <w:proofErr w:type="spellEnd"/>
              <w:r w:rsidRPr="001C53DC">
                <w:rPr>
                  <w:rFonts w:ascii="Arial" w:eastAsia="Times New Roman" w:hAnsi="Arial"/>
                  <w:sz w:val="18"/>
                  <w:lang w:eastAsia="en-GB"/>
                </w:rPr>
                <w:t>/</w:t>
              </w:r>
              <w:proofErr w:type="spellStart"/>
              <w:r w:rsidRPr="001C53DC">
                <w:rPr>
                  <w:rFonts w:ascii="Arial" w:eastAsia="Times New Roman" w:hAnsi="Arial"/>
                  <w:sz w:val="18"/>
                  <w:lang w:eastAsia="en-GB"/>
                </w:rPr>
                <w:t>Iot</w:t>
              </w:r>
              <w:proofErr w:type="spellEnd"/>
              <w:r w:rsidRPr="001C53DC">
                <w:rPr>
                  <w:rFonts w:ascii="Arial" w:eastAsia="Times New Roman" w:hAnsi="Arial"/>
                  <w:sz w:val="18"/>
                  <w:lang w:eastAsia="en-GB"/>
                </w:rPr>
                <w:t xml:space="preserve"> at UE baseband is above the value defined in this table.</w:t>
              </w:r>
            </w:ins>
          </w:p>
          <w:p w14:paraId="443FE757" w14:textId="77777777" w:rsidR="00700DC4" w:rsidRPr="001C53DC" w:rsidRDefault="00700DC4" w:rsidP="003D6215">
            <w:pPr>
              <w:keepNext/>
              <w:keepLines/>
              <w:overflowPunct w:val="0"/>
              <w:autoSpaceDE w:val="0"/>
              <w:autoSpaceDN w:val="0"/>
              <w:adjustRightInd w:val="0"/>
              <w:spacing w:after="0"/>
              <w:ind w:left="851" w:hanging="851"/>
              <w:textAlignment w:val="baseline"/>
              <w:rPr>
                <w:ins w:id="729" w:author="Huawei" w:date="2024-08-02T11:45:00Z"/>
                <w:rFonts w:ascii="Arial" w:eastAsia="Times New Roman" w:hAnsi="Arial"/>
                <w:sz w:val="18"/>
                <w:lang w:eastAsia="en-GB"/>
              </w:rPr>
            </w:pPr>
            <w:ins w:id="730" w:author="Huawei" w:date="2024-08-02T11:45:00Z">
              <w:r w:rsidRPr="001C53DC">
                <w:rPr>
                  <w:rFonts w:ascii="Arial" w:eastAsia="Times New Roman" w:hAnsi="Arial"/>
                  <w:sz w:val="18"/>
                  <w:lang w:eastAsia="en-GB"/>
                </w:rPr>
                <w:t>Note 4:</w:t>
              </w:r>
              <w:r w:rsidRPr="001C53DC">
                <w:rPr>
                  <w:rFonts w:ascii="Arial" w:eastAsia="Times New Roman" w:hAnsi="Arial"/>
                  <w:sz w:val="18"/>
                  <w:lang w:eastAsia="en-GB"/>
                </w:rPr>
                <w:tab/>
              </w:r>
              <w:r w:rsidRPr="001C53DC">
                <w:rPr>
                  <w:rFonts w:ascii="Arial" w:eastAsia="Times New Roman" w:hAnsi="Arial" w:cs="Arial"/>
                  <w:sz w:val="18"/>
                  <w:lang w:eastAsia="en-GB"/>
                </w:rPr>
                <w:t xml:space="preserve">The requirements apply for SSB </w:t>
              </w:r>
              <w:proofErr w:type="spellStart"/>
              <w:r w:rsidRPr="001C53DC">
                <w:rPr>
                  <w:rFonts w:ascii="Arial" w:eastAsia="Times New Roman" w:hAnsi="Arial" w:cs="Arial"/>
                  <w:sz w:val="18"/>
                  <w:lang w:eastAsia="en-GB"/>
                </w:rPr>
                <w:t>Ês</w:t>
              </w:r>
              <w:proofErr w:type="spellEnd"/>
              <w:r w:rsidRPr="001C53DC">
                <w:rPr>
                  <w:rFonts w:ascii="Arial" w:eastAsia="Times New Roman" w:hAnsi="Arial" w:cs="Arial"/>
                  <w:sz w:val="18"/>
                  <w:lang w:eastAsia="en-GB"/>
                </w:rPr>
                <w:t>/</w:t>
              </w:r>
              <w:proofErr w:type="spellStart"/>
              <w:r w:rsidRPr="001C53DC">
                <w:rPr>
                  <w:rFonts w:ascii="Arial" w:eastAsia="Times New Roman" w:hAnsi="Arial" w:cs="Arial"/>
                  <w:sz w:val="18"/>
                  <w:lang w:eastAsia="en-GB"/>
                </w:rPr>
                <w:t>Iot</w:t>
              </w:r>
              <w:proofErr w:type="spellEnd"/>
              <w:r w:rsidRPr="001C53DC">
                <w:rPr>
                  <w:rFonts w:ascii="Arial" w:eastAsia="Times New Roman" w:hAnsi="Arial" w:cs="Arial"/>
                  <w:sz w:val="18"/>
                  <w:lang w:eastAsia="en-GB"/>
                </w:rPr>
                <w:t xml:space="preserve"> </w:t>
              </w:r>
              <w:r w:rsidRPr="001C53DC">
                <w:rPr>
                  <w:rFonts w:ascii="Arial" w:eastAsia="Times New Roman" w:hAnsi="Arial" w:cs="Arial" w:hint="eastAsia"/>
                  <w:sz w:val="18"/>
                  <w:lang w:eastAsia="en-GB"/>
                </w:rPr>
                <w:t>≤</w:t>
              </w:r>
              <w:r w:rsidRPr="001C53DC">
                <w:rPr>
                  <w:rFonts w:ascii="Arial" w:eastAsia="Times New Roman" w:hAnsi="Arial" w:cs="Arial"/>
                  <w:sz w:val="18"/>
                  <w:lang w:eastAsia="en-GB"/>
                </w:rPr>
                <w:t xml:space="preserve"> 25 </w:t>
              </w:r>
              <w:proofErr w:type="spellStart"/>
              <w:r w:rsidRPr="001C53DC">
                <w:rPr>
                  <w:rFonts w:ascii="Arial" w:eastAsia="Times New Roman" w:hAnsi="Arial" w:cs="Arial"/>
                  <w:sz w:val="18"/>
                  <w:lang w:eastAsia="en-GB"/>
                </w:rPr>
                <w:t>dB.</w:t>
              </w:r>
              <w:proofErr w:type="spellEnd"/>
            </w:ins>
          </w:p>
        </w:tc>
      </w:tr>
    </w:tbl>
    <w:p w14:paraId="172F2DF7" w14:textId="77777777" w:rsidR="00700DC4" w:rsidRPr="00700DC4" w:rsidRDefault="00700DC4" w:rsidP="00700DC4">
      <w:pPr>
        <w:rPr>
          <w:rFonts w:eastAsia="宋体"/>
          <w:noProof/>
          <w:highlight w:val="yellow"/>
          <w:lang w:eastAsia="zh-CN"/>
        </w:rPr>
      </w:pPr>
    </w:p>
    <w:p w14:paraId="3F68A333" w14:textId="30754EBB" w:rsidR="001C53DC" w:rsidRDefault="001C53DC" w:rsidP="001C53DC">
      <w:pPr>
        <w:spacing w:before="120" w:after="120"/>
        <w:jc w:val="center"/>
        <w:rPr>
          <w:rFonts w:eastAsia="宋体"/>
          <w:noProof/>
          <w:highlight w:val="yellow"/>
          <w:lang w:eastAsia="zh-CN"/>
        </w:rPr>
      </w:pPr>
      <w:r>
        <w:rPr>
          <w:rFonts w:eastAsia="宋体"/>
          <w:noProof/>
          <w:highlight w:val="yellow"/>
          <w:lang w:eastAsia="zh-CN"/>
        </w:rPr>
        <w:t>&lt;End of Change 5&gt;</w:t>
      </w:r>
    </w:p>
    <w:p w14:paraId="55553D4A" w14:textId="1F5A3A6C" w:rsidR="001C53DC" w:rsidRDefault="001C53DC" w:rsidP="001C53DC">
      <w:pPr>
        <w:spacing w:before="120" w:after="120"/>
        <w:jc w:val="center"/>
        <w:rPr>
          <w:rFonts w:eastAsia="宋体"/>
          <w:noProof/>
          <w:highlight w:val="yellow"/>
          <w:lang w:eastAsia="zh-CN"/>
        </w:rPr>
      </w:pPr>
    </w:p>
    <w:p w14:paraId="637FF695" w14:textId="3F23988E" w:rsidR="001C53DC" w:rsidRDefault="001C53DC" w:rsidP="001C53DC">
      <w:pPr>
        <w:spacing w:before="120" w:after="120"/>
        <w:jc w:val="center"/>
        <w:rPr>
          <w:rFonts w:eastAsia="宋体"/>
          <w:noProof/>
          <w:highlight w:val="yellow"/>
          <w:lang w:eastAsia="zh-CN"/>
        </w:rPr>
      </w:pPr>
    </w:p>
    <w:p w14:paraId="4B510839" w14:textId="518DF4FE" w:rsidR="001C53DC" w:rsidRDefault="001C53DC" w:rsidP="001C53DC">
      <w:pPr>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6</w:t>
      </w:r>
      <w:r w:rsidRPr="000F7347">
        <w:rPr>
          <w:rFonts w:eastAsia="宋体"/>
          <w:noProof/>
          <w:highlight w:val="yellow"/>
          <w:lang w:eastAsia="zh-CN"/>
        </w:rPr>
        <w:t>&gt;</w:t>
      </w:r>
    </w:p>
    <w:p w14:paraId="6C6645E5" w14:textId="77777777" w:rsidR="00700DC4" w:rsidRPr="001C53DC" w:rsidRDefault="00700DC4" w:rsidP="00700DC4">
      <w:pPr>
        <w:keepNext/>
        <w:keepLines/>
        <w:overflowPunct w:val="0"/>
        <w:autoSpaceDE w:val="0"/>
        <w:autoSpaceDN w:val="0"/>
        <w:adjustRightInd w:val="0"/>
        <w:spacing w:before="120"/>
        <w:ind w:left="1134" w:hanging="1134"/>
        <w:textAlignment w:val="baseline"/>
        <w:outlineLvl w:val="2"/>
        <w:rPr>
          <w:ins w:id="731" w:author="Huawei" w:date="2024-08-02T11:45:00Z"/>
          <w:rFonts w:ascii="Arial" w:eastAsia="Times New Roman" w:hAnsi="Arial"/>
          <w:sz w:val="28"/>
          <w:lang w:val="en-US" w:eastAsia="ko-KR"/>
        </w:rPr>
      </w:pPr>
      <w:ins w:id="732" w:author="Huawei" w:date="2024-08-02T11:45:00Z">
        <w:r>
          <w:rPr>
            <w:rFonts w:ascii="Arial" w:eastAsia="Times New Roman" w:hAnsi="Arial"/>
            <w:sz w:val="28"/>
            <w:lang w:val="en-US" w:eastAsia="ko-KR"/>
          </w:rPr>
          <w:t>10.1.15C</w:t>
        </w:r>
        <w:r w:rsidRPr="001C53DC">
          <w:rPr>
            <w:rFonts w:ascii="Arial" w:eastAsia="Times New Roman" w:hAnsi="Arial"/>
            <w:sz w:val="28"/>
            <w:lang w:val="en-US" w:eastAsia="ko-KR"/>
          </w:rPr>
          <w:tab/>
          <w:t xml:space="preserve">Inter-frequency SINR accuracy requirements </w:t>
        </w:r>
        <w:r w:rsidRPr="001C53DC">
          <w:rPr>
            <w:rFonts w:ascii="Arial" w:eastAsia="Times New Roman" w:hAnsi="Arial"/>
            <w:sz w:val="28"/>
            <w:lang w:val="en-US" w:eastAsia="zh-CN"/>
          </w:rPr>
          <w:t>for</w:t>
        </w:r>
        <w:r w:rsidRPr="001C53DC">
          <w:rPr>
            <w:rFonts w:ascii="Arial" w:eastAsia="Times New Roman" w:hAnsi="Arial"/>
            <w:sz w:val="28"/>
            <w:lang w:val="en-US" w:eastAsia="ko-KR"/>
          </w:rPr>
          <w:t xml:space="preserve"> </w:t>
        </w:r>
        <w:r>
          <w:rPr>
            <w:rFonts w:ascii="Arial" w:eastAsia="Times New Roman" w:hAnsi="Arial"/>
            <w:sz w:val="28"/>
            <w:lang w:val="en-US" w:eastAsia="ko-KR"/>
          </w:rPr>
          <w:t>FR2-NTN</w:t>
        </w:r>
      </w:ins>
    </w:p>
    <w:p w14:paraId="2A945775" w14:textId="77777777" w:rsidR="00700DC4" w:rsidRPr="001C53DC" w:rsidRDefault="00700DC4" w:rsidP="00700DC4">
      <w:pPr>
        <w:keepNext/>
        <w:keepLines/>
        <w:overflowPunct w:val="0"/>
        <w:autoSpaceDE w:val="0"/>
        <w:autoSpaceDN w:val="0"/>
        <w:adjustRightInd w:val="0"/>
        <w:spacing w:before="120"/>
        <w:ind w:left="1418" w:hanging="1418"/>
        <w:textAlignment w:val="baseline"/>
        <w:outlineLvl w:val="3"/>
        <w:rPr>
          <w:ins w:id="733" w:author="Huawei" w:date="2024-08-02T11:45:00Z"/>
          <w:rFonts w:ascii="Arial" w:eastAsia="Times New Roman" w:hAnsi="Arial"/>
          <w:sz w:val="24"/>
          <w:lang w:val="en-US" w:eastAsia="zh-CN"/>
        </w:rPr>
      </w:pPr>
      <w:ins w:id="734" w:author="Huawei" w:date="2024-08-02T11:45:00Z">
        <w:r>
          <w:rPr>
            <w:rFonts w:ascii="Arial" w:eastAsia="Times New Roman" w:hAnsi="Arial"/>
            <w:sz w:val="24"/>
            <w:lang w:val="en-US" w:eastAsia="zh-CN"/>
          </w:rPr>
          <w:t>10.1.15C</w:t>
        </w:r>
        <w:r w:rsidRPr="001C53DC">
          <w:rPr>
            <w:rFonts w:ascii="Arial" w:eastAsia="Times New Roman" w:hAnsi="Arial"/>
            <w:sz w:val="24"/>
            <w:lang w:val="en-US" w:eastAsia="zh-CN"/>
          </w:rPr>
          <w:t>.1</w:t>
        </w:r>
        <w:r w:rsidRPr="001C53DC">
          <w:rPr>
            <w:rFonts w:ascii="Arial" w:eastAsia="Times New Roman" w:hAnsi="Arial"/>
            <w:sz w:val="24"/>
            <w:lang w:val="en-US" w:eastAsia="zh-CN"/>
          </w:rPr>
          <w:tab/>
        </w:r>
        <w:r w:rsidRPr="001C53DC">
          <w:rPr>
            <w:rFonts w:ascii="Arial" w:eastAsia="Times New Roman" w:hAnsi="Arial"/>
            <w:sz w:val="24"/>
            <w:lang w:val="en-US" w:eastAsia="ko-KR"/>
          </w:rPr>
          <w:t>Inter-frequency SS-SINR accuracy requirements</w:t>
        </w:r>
        <w:r w:rsidRPr="001C53DC">
          <w:rPr>
            <w:rFonts w:ascii="Arial" w:eastAsia="Times New Roman" w:hAnsi="Arial"/>
            <w:sz w:val="24"/>
            <w:lang w:val="en-US" w:eastAsia="zh-CN"/>
          </w:rPr>
          <w:t xml:space="preserve"> in </w:t>
        </w:r>
        <w:r>
          <w:rPr>
            <w:rFonts w:ascii="Arial" w:eastAsia="Times New Roman" w:hAnsi="Arial"/>
            <w:sz w:val="24"/>
            <w:lang w:val="en-US" w:eastAsia="zh-CN"/>
          </w:rPr>
          <w:t>FR2-NTN</w:t>
        </w:r>
      </w:ins>
    </w:p>
    <w:p w14:paraId="17EBE153" w14:textId="77777777" w:rsidR="00700DC4" w:rsidRPr="001C53DC" w:rsidRDefault="00700DC4" w:rsidP="00700DC4">
      <w:pPr>
        <w:keepNext/>
        <w:keepLines/>
        <w:overflowPunct w:val="0"/>
        <w:autoSpaceDE w:val="0"/>
        <w:autoSpaceDN w:val="0"/>
        <w:adjustRightInd w:val="0"/>
        <w:spacing w:before="120"/>
        <w:ind w:left="1701" w:hanging="1701"/>
        <w:textAlignment w:val="baseline"/>
        <w:outlineLvl w:val="4"/>
        <w:rPr>
          <w:ins w:id="735" w:author="Huawei" w:date="2024-08-02T11:45:00Z"/>
          <w:rFonts w:ascii="Arial" w:eastAsia="Times New Roman" w:hAnsi="Arial"/>
          <w:sz w:val="22"/>
          <w:lang w:val="en-US" w:eastAsia="zh-CN"/>
        </w:rPr>
      </w:pPr>
      <w:ins w:id="736" w:author="Huawei" w:date="2024-08-02T11:45:00Z">
        <w:r>
          <w:rPr>
            <w:rFonts w:ascii="Arial" w:eastAsia="Times New Roman" w:hAnsi="Arial"/>
            <w:sz w:val="22"/>
            <w:lang w:val="en-US" w:eastAsia="zh-CN"/>
          </w:rPr>
          <w:t>10.1.15C</w:t>
        </w:r>
        <w:r w:rsidRPr="001C53DC">
          <w:rPr>
            <w:rFonts w:ascii="Arial" w:eastAsia="Times New Roman" w:hAnsi="Arial"/>
            <w:sz w:val="22"/>
            <w:lang w:val="en-US" w:eastAsia="zh-CN"/>
          </w:rPr>
          <w:t>.1.1</w:t>
        </w:r>
        <w:r w:rsidRPr="001C53DC">
          <w:rPr>
            <w:rFonts w:ascii="Arial" w:eastAsia="Times New Roman" w:hAnsi="Arial"/>
            <w:sz w:val="22"/>
            <w:lang w:val="en-US" w:eastAsia="zh-CN"/>
          </w:rPr>
          <w:tab/>
        </w:r>
        <w:proofErr w:type="spellStart"/>
        <w:r w:rsidRPr="001C53DC">
          <w:rPr>
            <w:rFonts w:ascii="Arial" w:eastAsia="Times New Roman" w:hAnsi="Arial"/>
            <w:sz w:val="22"/>
            <w:lang w:eastAsia="zh-CN"/>
          </w:rPr>
          <w:t>Aboslute</w:t>
        </w:r>
        <w:proofErr w:type="spellEnd"/>
        <w:r w:rsidRPr="001C53DC">
          <w:rPr>
            <w:rFonts w:ascii="Arial" w:eastAsia="Times New Roman" w:hAnsi="Arial"/>
            <w:sz w:val="22"/>
            <w:lang w:eastAsia="en-GB"/>
          </w:rPr>
          <w:t xml:space="preserve"> Accuracy of </w:t>
        </w:r>
        <w:r w:rsidRPr="001C53DC">
          <w:rPr>
            <w:rFonts w:ascii="Arial" w:eastAsia="Times New Roman" w:hAnsi="Arial"/>
            <w:sz w:val="22"/>
            <w:lang w:eastAsia="zh-CN"/>
          </w:rPr>
          <w:t>SS-SINR</w:t>
        </w:r>
        <w:r w:rsidRPr="001C53DC">
          <w:rPr>
            <w:rFonts w:ascii="Arial" w:eastAsia="Times New Roman" w:hAnsi="Arial"/>
            <w:sz w:val="22"/>
            <w:lang w:val="en-US" w:eastAsia="zh-CN"/>
          </w:rPr>
          <w:t xml:space="preserve"> in </w:t>
        </w:r>
        <w:r>
          <w:rPr>
            <w:rFonts w:ascii="Arial" w:eastAsia="Times New Roman" w:hAnsi="Arial"/>
            <w:sz w:val="22"/>
            <w:lang w:val="en-US" w:eastAsia="zh-CN"/>
          </w:rPr>
          <w:t>FR2-NTN</w:t>
        </w:r>
      </w:ins>
    </w:p>
    <w:p w14:paraId="4F2FDB02" w14:textId="77777777" w:rsidR="00700DC4" w:rsidRPr="001C53DC" w:rsidRDefault="00700DC4" w:rsidP="00700DC4">
      <w:pPr>
        <w:overflowPunct w:val="0"/>
        <w:autoSpaceDE w:val="0"/>
        <w:autoSpaceDN w:val="0"/>
        <w:adjustRightInd w:val="0"/>
        <w:textAlignment w:val="baseline"/>
        <w:rPr>
          <w:ins w:id="737" w:author="Huawei" w:date="2024-08-02T11:45:00Z"/>
          <w:rFonts w:eastAsia="Times New Roman" w:cs="v4.2.0"/>
          <w:i/>
          <w:lang w:eastAsia="en-GB"/>
        </w:rPr>
      </w:pPr>
      <w:ins w:id="738" w:author="Huawei" w:date="2024-08-02T11:45:00Z">
        <w:r w:rsidRPr="001C53DC">
          <w:rPr>
            <w:rFonts w:eastAsia="Times New Roman" w:cs="v4.2.0"/>
            <w:lang w:eastAsia="en-GB"/>
          </w:rPr>
          <w:t>The requirements for absolute accuracy of</w:t>
        </w:r>
        <w:r w:rsidRPr="001C53DC">
          <w:rPr>
            <w:rFonts w:eastAsia="Times New Roman" w:cs="v4.2.0"/>
            <w:lang w:eastAsia="zh-CN"/>
          </w:rPr>
          <w:t xml:space="preserve"> SS-SINR</w:t>
        </w:r>
        <w:r w:rsidRPr="001C53DC">
          <w:rPr>
            <w:rFonts w:eastAsia="Times New Roman" w:cs="v4.2.0"/>
            <w:lang w:eastAsia="en-GB"/>
          </w:rPr>
          <w:t xml:space="preserve"> in this clause apply to a cell on a frequency in </w:t>
        </w:r>
        <w:r>
          <w:rPr>
            <w:rFonts w:eastAsia="Times New Roman" w:cs="v4.2.0"/>
            <w:lang w:eastAsia="en-GB"/>
          </w:rPr>
          <w:t>FR2-NTN</w:t>
        </w:r>
        <w:r w:rsidRPr="001C53DC">
          <w:rPr>
            <w:rFonts w:eastAsia="Times New Roman" w:cs="v4.2.0"/>
            <w:lang w:eastAsia="en-GB"/>
          </w:rPr>
          <w:t xml:space="preserve"> that has different carrier frequency from the serving cell.</w:t>
        </w:r>
      </w:ins>
    </w:p>
    <w:p w14:paraId="79F1BBDB" w14:textId="77777777" w:rsidR="00700DC4" w:rsidRPr="001C53DC" w:rsidRDefault="00700DC4" w:rsidP="00700DC4">
      <w:pPr>
        <w:overflowPunct w:val="0"/>
        <w:autoSpaceDE w:val="0"/>
        <w:autoSpaceDN w:val="0"/>
        <w:adjustRightInd w:val="0"/>
        <w:textAlignment w:val="baseline"/>
        <w:rPr>
          <w:ins w:id="739" w:author="Huawei" w:date="2024-08-02T11:45:00Z"/>
          <w:rFonts w:eastAsia="Times New Roman" w:cs="v4.2.0"/>
          <w:lang w:eastAsia="en-GB"/>
        </w:rPr>
      </w:pPr>
      <w:ins w:id="740" w:author="Huawei" w:date="2024-08-02T11:45:00Z">
        <w:r w:rsidRPr="001C53DC">
          <w:rPr>
            <w:rFonts w:eastAsia="Times New Roman" w:cs="v4.2.0"/>
            <w:lang w:eastAsia="en-GB"/>
          </w:rPr>
          <w:t xml:space="preserve">The accuracy requirements in Table </w:t>
        </w:r>
        <w:r>
          <w:rPr>
            <w:rFonts w:eastAsia="Times New Roman" w:cs="v4.2.0"/>
            <w:lang w:eastAsia="zh-CN"/>
          </w:rPr>
          <w:t>10.1.15C</w:t>
        </w:r>
        <w:r w:rsidRPr="001C53DC">
          <w:rPr>
            <w:rFonts w:eastAsia="Times New Roman" w:cs="v4.2.0"/>
            <w:lang w:eastAsia="zh-CN"/>
          </w:rPr>
          <w:t>.1.1</w:t>
        </w:r>
        <w:r w:rsidRPr="001C53DC">
          <w:rPr>
            <w:rFonts w:eastAsia="Times New Roman" w:cs="v4.2.0"/>
            <w:lang w:eastAsia="en-GB"/>
          </w:rPr>
          <w:t>-1 are valid under the following conditions:</w:t>
        </w:r>
      </w:ins>
    </w:p>
    <w:p w14:paraId="49C0C27C" w14:textId="08AF1624" w:rsidR="00700DC4" w:rsidRPr="001C53DC" w:rsidRDefault="00700DC4" w:rsidP="00700DC4">
      <w:pPr>
        <w:overflowPunct w:val="0"/>
        <w:autoSpaceDE w:val="0"/>
        <w:autoSpaceDN w:val="0"/>
        <w:adjustRightInd w:val="0"/>
        <w:ind w:left="568" w:hanging="284"/>
        <w:textAlignment w:val="baseline"/>
        <w:rPr>
          <w:ins w:id="741" w:author="Huawei" w:date="2024-08-02T11:45:00Z"/>
          <w:rFonts w:eastAsia="Times New Roman" w:cs="v4.2.0"/>
          <w:lang w:eastAsia="en-GB"/>
        </w:rPr>
      </w:pPr>
      <w:ins w:id="742" w:author="Huawei" w:date="2024-08-02T11:45:00Z">
        <w:r w:rsidRPr="001C53DC">
          <w:rPr>
            <w:rFonts w:eastAsia="Times New Roman"/>
            <w:lang w:eastAsia="en-GB"/>
          </w:rPr>
          <w:t>-</w:t>
        </w:r>
        <w:r w:rsidRPr="001C53DC">
          <w:rPr>
            <w:rFonts w:ascii="Arial" w:eastAsia="Times New Roman" w:hAnsi="Arial"/>
            <w:sz w:val="28"/>
            <w:lang w:val="en-US" w:eastAsia="en-GB"/>
          </w:rPr>
          <w:tab/>
        </w:r>
        <w:r w:rsidRPr="001C53DC">
          <w:rPr>
            <w:rFonts w:eastAsia="Times New Roman"/>
            <w:lang w:eastAsia="en-GB"/>
          </w:rPr>
          <w:t xml:space="preserve">Conditions defined in </w:t>
        </w:r>
        <w:r>
          <w:rPr>
            <w:rFonts w:eastAsia="Times New Roman"/>
            <w:lang w:eastAsia="en-GB"/>
          </w:rPr>
          <w:t xml:space="preserve">clause 10.3 </w:t>
        </w:r>
        <w:r w:rsidRPr="001C53DC">
          <w:rPr>
            <w:rFonts w:eastAsia="Times New Roman"/>
            <w:lang w:eastAsia="en-GB"/>
          </w:rPr>
          <w:t xml:space="preserve">of </w:t>
        </w:r>
      </w:ins>
      <w:ins w:id="743" w:author="Huawei" w:date="2024-08-22T18:23:00Z">
        <w:r w:rsidR="00FD1DCB">
          <w:rPr>
            <w:rFonts w:eastAsia="Times New Roman"/>
            <w:lang w:eastAsia="en-GB"/>
          </w:rPr>
          <w:t>TS 38.101-5 [42]</w:t>
        </w:r>
      </w:ins>
      <w:ins w:id="744" w:author="Huawei" w:date="2024-08-02T11:45:00Z">
        <w:r w:rsidRPr="001C53DC">
          <w:rPr>
            <w:rFonts w:eastAsia="Times New Roman"/>
            <w:lang w:eastAsia="en-GB"/>
          </w:rPr>
          <w:t xml:space="preserve"> for reference sensitivity are fulfilled.</w:t>
        </w:r>
      </w:ins>
    </w:p>
    <w:p w14:paraId="02F1E7B1" w14:textId="77777777" w:rsidR="00700DC4" w:rsidRPr="001C53DC" w:rsidRDefault="00700DC4" w:rsidP="00700DC4">
      <w:pPr>
        <w:overflowPunct w:val="0"/>
        <w:autoSpaceDE w:val="0"/>
        <w:autoSpaceDN w:val="0"/>
        <w:adjustRightInd w:val="0"/>
        <w:ind w:left="568" w:hanging="284"/>
        <w:textAlignment w:val="baseline"/>
        <w:rPr>
          <w:ins w:id="745" w:author="Huawei" w:date="2024-08-02T11:45:00Z"/>
          <w:rFonts w:eastAsia="Times New Roman"/>
          <w:lang w:eastAsia="en-GB"/>
        </w:rPr>
      </w:pPr>
      <w:ins w:id="746" w:author="Huawei" w:date="2024-08-02T11:45:00Z">
        <w:r w:rsidRPr="001C53DC">
          <w:rPr>
            <w:rFonts w:eastAsia="Times New Roman"/>
            <w:lang w:eastAsia="en-GB"/>
          </w:rPr>
          <w:t>-</w:t>
        </w:r>
        <w:r w:rsidRPr="001C53DC">
          <w:rPr>
            <w:rFonts w:ascii="Arial" w:eastAsia="Times New Roman" w:hAnsi="Arial"/>
            <w:sz w:val="28"/>
            <w:lang w:val="en-US" w:eastAsia="en-GB"/>
          </w:rPr>
          <w:tab/>
        </w:r>
        <w:r w:rsidRPr="001C53DC">
          <w:rPr>
            <w:rFonts w:eastAsia="Times New Roman"/>
            <w:lang w:eastAsia="en-GB"/>
          </w:rPr>
          <w:t xml:space="preserve">Conditions for inter-frequency measurements are fulfilled according to Annex </w:t>
        </w:r>
        <w:r>
          <w:rPr>
            <w:rFonts w:eastAsia="Times New Roman"/>
            <w:lang w:eastAsia="en-GB"/>
          </w:rPr>
          <w:t>B.2.18</w:t>
        </w:r>
        <w:r w:rsidRPr="001C53DC">
          <w:rPr>
            <w:rFonts w:eastAsia="Times New Roman"/>
            <w:lang w:eastAsia="en-GB"/>
          </w:rPr>
          <w:t xml:space="preserve"> for a corresponding Band.</w:t>
        </w:r>
      </w:ins>
    </w:p>
    <w:p w14:paraId="15522035" w14:textId="77777777" w:rsidR="00700DC4" w:rsidRPr="001C53DC" w:rsidRDefault="00700DC4" w:rsidP="00700DC4">
      <w:pPr>
        <w:overflowPunct w:val="0"/>
        <w:autoSpaceDE w:val="0"/>
        <w:autoSpaceDN w:val="0"/>
        <w:adjustRightInd w:val="0"/>
        <w:ind w:left="568" w:hanging="284"/>
        <w:textAlignment w:val="baseline"/>
        <w:rPr>
          <w:ins w:id="747" w:author="Huawei" w:date="2024-08-02T11:45:00Z"/>
          <w:rFonts w:eastAsia="Times New Roman"/>
          <w:lang w:eastAsia="en-GB"/>
        </w:rPr>
      </w:pPr>
      <w:ins w:id="748" w:author="Huawei" w:date="2024-08-02T11:45:00Z">
        <w:r w:rsidRPr="001C53DC">
          <w:rPr>
            <w:rFonts w:eastAsia="Times New Roman"/>
            <w:lang w:eastAsia="en-GB"/>
          </w:rPr>
          <w:t>-</w:t>
        </w:r>
        <w:r w:rsidRPr="001C53DC">
          <w:rPr>
            <w:rFonts w:eastAsia="Times New Roman"/>
            <w:lang w:eastAsia="en-GB"/>
          </w:rPr>
          <w:tab/>
          <w:t xml:space="preserve">The measured signals are in the directions </w:t>
        </w:r>
        <w:r>
          <w:rPr>
            <w:rFonts w:eastAsia="Times New Roman"/>
            <w:lang w:eastAsia="en-GB"/>
          </w:rPr>
          <w:t>within the declared minimum elevation angle supported for receiving</w:t>
        </w:r>
        <w:r w:rsidRPr="001C53DC">
          <w:rPr>
            <w:rFonts w:eastAsia="Times New Roman"/>
            <w:lang w:eastAsia="en-GB"/>
          </w:rPr>
          <w:t>.</w:t>
        </w:r>
      </w:ins>
    </w:p>
    <w:p w14:paraId="0AAA5FDC" w14:textId="77777777" w:rsidR="00700DC4" w:rsidRPr="001C53DC" w:rsidRDefault="00700DC4" w:rsidP="00700DC4">
      <w:pPr>
        <w:keepNext/>
        <w:keepLines/>
        <w:overflowPunct w:val="0"/>
        <w:autoSpaceDE w:val="0"/>
        <w:autoSpaceDN w:val="0"/>
        <w:adjustRightInd w:val="0"/>
        <w:spacing w:before="60"/>
        <w:jc w:val="center"/>
        <w:textAlignment w:val="baseline"/>
        <w:rPr>
          <w:ins w:id="749" w:author="Huawei" w:date="2024-08-02T11:45:00Z"/>
          <w:rFonts w:ascii="Arial" w:eastAsia="Times New Roman" w:hAnsi="Arial"/>
          <w:b/>
          <w:lang w:eastAsia="zh-CN"/>
        </w:rPr>
      </w:pPr>
      <w:ins w:id="750" w:author="Huawei" w:date="2024-08-02T11:45:00Z">
        <w:r w:rsidRPr="001C53DC">
          <w:rPr>
            <w:rFonts w:ascii="Arial" w:eastAsia="Times New Roman" w:hAnsi="Arial"/>
            <w:b/>
            <w:lang w:eastAsia="en-GB"/>
          </w:rPr>
          <w:lastRenderedPageBreak/>
          <w:t xml:space="preserve">Table </w:t>
        </w:r>
        <w:r>
          <w:rPr>
            <w:rFonts w:ascii="Arial" w:eastAsia="Times New Roman" w:hAnsi="Arial"/>
            <w:b/>
            <w:lang w:eastAsia="zh-CN"/>
          </w:rPr>
          <w:t>10.1.15C</w:t>
        </w:r>
        <w:r w:rsidRPr="001C53DC">
          <w:rPr>
            <w:rFonts w:ascii="Arial" w:eastAsia="Times New Roman" w:hAnsi="Arial"/>
            <w:b/>
            <w:lang w:eastAsia="zh-CN"/>
          </w:rPr>
          <w:t>.1.1</w:t>
        </w:r>
        <w:r w:rsidRPr="001C53DC">
          <w:rPr>
            <w:rFonts w:ascii="Arial" w:eastAsia="Times New Roman" w:hAnsi="Arial"/>
            <w:b/>
            <w:lang w:eastAsia="en-GB"/>
          </w:rPr>
          <w:t xml:space="preserve">-1: </w:t>
        </w:r>
        <w:r w:rsidRPr="001C53DC">
          <w:rPr>
            <w:rFonts w:ascii="Arial" w:eastAsia="Times New Roman" w:hAnsi="Arial"/>
            <w:b/>
            <w:lang w:eastAsia="zh-CN"/>
          </w:rPr>
          <w:t>SS-SINR</w:t>
        </w:r>
        <w:r w:rsidRPr="001C53DC">
          <w:rPr>
            <w:rFonts w:ascii="Arial" w:eastAsia="Times New Roman" w:hAnsi="Arial"/>
            <w:b/>
            <w:lang w:eastAsia="en-GB"/>
          </w:rPr>
          <w:t xml:space="preserve"> Inter frequency absolute accuracy</w:t>
        </w:r>
        <w:r w:rsidRPr="001C53DC">
          <w:rPr>
            <w:rFonts w:ascii="Arial" w:eastAsia="Times New Roman" w:hAnsi="Arial"/>
            <w:b/>
            <w:lang w:eastAsia="zh-CN"/>
          </w:rPr>
          <w:t xml:space="preserve"> in </w:t>
        </w:r>
        <w:r>
          <w:rPr>
            <w:rFonts w:ascii="Arial" w:eastAsia="Times New Roman" w:hAnsi="Arial"/>
            <w:b/>
            <w:lang w:eastAsia="zh-CN"/>
          </w:rPr>
          <w:t>FR2-NTN</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700DC4" w:rsidRPr="001C53DC" w14:paraId="63AE1116" w14:textId="77777777" w:rsidTr="003D6215">
        <w:trPr>
          <w:jc w:val="center"/>
          <w:ins w:id="751" w:author="Huawei" w:date="2024-08-02T11:45:00Z"/>
        </w:trPr>
        <w:tc>
          <w:tcPr>
            <w:tcW w:w="2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C33CB" w14:textId="77777777" w:rsidR="00700DC4" w:rsidRPr="001C53DC" w:rsidRDefault="00700DC4" w:rsidP="003D6215">
            <w:pPr>
              <w:keepNext/>
              <w:keepLines/>
              <w:overflowPunct w:val="0"/>
              <w:autoSpaceDE w:val="0"/>
              <w:autoSpaceDN w:val="0"/>
              <w:adjustRightInd w:val="0"/>
              <w:spacing w:after="0"/>
              <w:jc w:val="center"/>
              <w:textAlignment w:val="baseline"/>
              <w:rPr>
                <w:ins w:id="752" w:author="Huawei" w:date="2024-08-02T11:45:00Z"/>
                <w:rFonts w:ascii="Arial" w:eastAsia="Times New Roman" w:hAnsi="Arial"/>
                <w:b/>
                <w:sz w:val="18"/>
                <w:lang w:eastAsia="en-GB"/>
              </w:rPr>
            </w:pPr>
            <w:ins w:id="753" w:author="Huawei" w:date="2024-08-02T11:45:00Z">
              <w:r w:rsidRPr="001C53DC">
                <w:rPr>
                  <w:rFonts w:ascii="Arial" w:eastAsia="Times New Roman" w:hAnsi="Arial"/>
                  <w:b/>
                  <w:sz w:val="18"/>
                  <w:lang w:eastAsia="en-GB"/>
                </w:rPr>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4BCBC76A" w14:textId="77777777" w:rsidR="00700DC4" w:rsidRPr="001C53DC" w:rsidRDefault="00700DC4" w:rsidP="003D6215">
            <w:pPr>
              <w:keepNext/>
              <w:keepLines/>
              <w:overflowPunct w:val="0"/>
              <w:autoSpaceDE w:val="0"/>
              <w:autoSpaceDN w:val="0"/>
              <w:adjustRightInd w:val="0"/>
              <w:spacing w:after="0"/>
              <w:jc w:val="center"/>
              <w:textAlignment w:val="baseline"/>
              <w:rPr>
                <w:ins w:id="754" w:author="Huawei" w:date="2024-08-02T11:45:00Z"/>
                <w:rFonts w:ascii="Arial" w:eastAsia="Times New Roman" w:hAnsi="Arial"/>
                <w:b/>
                <w:sz w:val="18"/>
                <w:lang w:eastAsia="en-GB"/>
              </w:rPr>
            </w:pPr>
            <w:ins w:id="755" w:author="Huawei" w:date="2024-08-02T11:45:00Z">
              <w:r w:rsidRPr="001C53DC">
                <w:rPr>
                  <w:rFonts w:ascii="Arial" w:eastAsia="Times New Roman" w:hAnsi="Arial"/>
                  <w:b/>
                  <w:sz w:val="18"/>
                  <w:lang w:eastAsia="en-GB"/>
                </w:rPr>
                <w:t>Conditions</w:t>
              </w:r>
            </w:ins>
          </w:p>
        </w:tc>
      </w:tr>
      <w:tr w:rsidR="00700DC4" w:rsidRPr="001C53DC" w14:paraId="4E4A183C" w14:textId="77777777" w:rsidTr="003D6215">
        <w:trPr>
          <w:jc w:val="center"/>
          <w:ins w:id="756" w:author="Huawei" w:date="2024-08-02T11:45:00Z"/>
        </w:trPr>
        <w:tc>
          <w:tcPr>
            <w:tcW w:w="1122" w:type="dxa"/>
            <w:tcBorders>
              <w:top w:val="single" w:sz="4" w:space="0" w:color="auto"/>
              <w:left w:val="single" w:sz="4" w:space="0" w:color="auto"/>
              <w:right w:val="single" w:sz="4" w:space="0" w:color="auto"/>
            </w:tcBorders>
            <w:shd w:val="clear" w:color="auto" w:fill="auto"/>
            <w:vAlign w:val="center"/>
          </w:tcPr>
          <w:p w14:paraId="27D26231" w14:textId="77777777" w:rsidR="00700DC4" w:rsidRPr="001C53DC" w:rsidRDefault="00700DC4" w:rsidP="003D6215">
            <w:pPr>
              <w:keepNext/>
              <w:keepLines/>
              <w:overflowPunct w:val="0"/>
              <w:autoSpaceDE w:val="0"/>
              <w:autoSpaceDN w:val="0"/>
              <w:adjustRightInd w:val="0"/>
              <w:spacing w:after="0"/>
              <w:jc w:val="center"/>
              <w:textAlignment w:val="baseline"/>
              <w:rPr>
                <w:ins w:id="757" w:author="Huawei" w:date="2024-08-02T11:45:00Z"/>
                <w:rFonts w:ascii="Arial" w:eastAsia="Times New Roman" w:hAnsi="Arial"/>
                <w:b/>
                <w:sz w:val="18"/>
                <w:lang w:eastAsia="en-GB"/>
              </w:rPr>
            </w:pPr>
            <w:ins w:id="758" w:author="Huawei" w:date="2024-08-02T11:45:00Z">
              <w:r w:rsidRPr="001C53DC">
                <w:rPr>
                  <w:rFonts w:ascii="Arial" w:eastAsia="Times New Roman" w:hAnsi="Arial"/>
                  <w:b/>
                  <w:sz w:val="18"/>
                  <w:lang w:eastAsia="en-GB"/>
                </w:rPr>
                <w:t>Normal condition</w:t>
              </w:r>
            </w:ins>
          </w:p>
        </w:tc>
        <w:tc>
          <w:tcPr>
            <w:tcW w:w="1119" w:type="dxa"/>
            <w:tcBorders>
              <w:top w:val="single" w:sz="4" w:space="0" w:color="auto"/>
              <w:left w:val="single" w:sz="4" w:space="0" w:color="auto"/>
              <w:right w:val="single" w:sz="4" w:space="0" w:color="auto"/>
            </w:tcBorders>
            <w:shd w:val="clear" w:color="auto" w:fill="auto"/>
            <w:vAlign w:val="center"/>
          </w:tcPr>
          <w:p w14:paraId="4D0DCC8A" w14:textId="77777777" w:rsidR="00700DC4" w:rsidRPr="001C53DC" w:rsidRDefault="00700DC4" w:rsidP="003D6215">
            <w:pPr>
              <w:keepNext/>
              <w:keepLines/>
              <w:overflowPunct w:val="0"/>
              <w:autoSpaceDE w:val="0"/>
              <w:autoSpaceDN w:val="0"/>
              <w:adjustRightInd w:val="0"/>
              <w:spacing w:after="0"/>
              <w:jc w:val="center"/>
              <w:textAlignment w:val="baseline"/>
              <w:rPr>
                <w:ins w:id="759" w:author="Huawei" w:date="2024-08-02T11:45:00Z"/>
                <w:rFonts w:ascii="Arial" w:eastAsia="Times New Roman" w:hAnsi="Arial"/>
                <w:b/>
                <w:sz w:val="18"/>
                <w:lang w:eastAsia="en-GB"/>
              </w:rPr>
            </w:pPr>
            <w:ins w:id="760" w:author="Huawei" w:date="2024-08-02T11:45:00Z">
              <w:r w:rsidRPr="001C53DC">
                <w:rPr>
                  <w:rFonts w:ascii="Arial" w:eastAsia="Times New Roman" w:hAnsi="Arial"/>
                  <w:b/>
                  <w:sz w:val="18"/>
                  <w:lang w:eastAsia="en-GB"/>
                </w:rPr>
                <w:t>Extreme condition</w:t>
              </w:r>
            </w:ins>
          </w:p>
        </w:tc>
        <w:tc>
          <w:tcPr>
            <w:tcW w:w="1119" w:type="dxa"/>
            <w:tcBorders>
              <w:top w:val="single" w:sz="4" w:space="0" w:color="auto"/>
              <w:left w:val="single" w:sz="4" w:space="0" w:color="auto"/>
              <w:right w:val="single" w:sz="4" w:space="0" w:color="auto"/>
            </w:tcBorders>
          </w:tcPr>
          <w:p w14:paraId="256CA2B3" w14:textId="77777777" w:rsidR="00700DC4" w:rsidRPr="001C53DC" w:rsidRDefault="00700DC4" w:rsidP="003D6215">
            <w:pPr>
              <w:keepNext/>
              <w:keepLines/>
              <w:overflowPunct w:val="0"/>
              <w:autoSpaceDE w:val="0"/>
              <w:autoSpaceDN w:val="0"/>
              <w:adjustRightInd w:val="0"/>
              <w:spacing w:after="0"/>
              <w:jc w:val="center"/>
              <w:textAlignment w:val="baseline"/>
              <w:rPr>
                <w:ins w:id="761" w:author="Huawei" w:date="2024-08-02T11:45:00Z"/>
                <w:rFonts w:ascii="Arial" w:eastAsia="Times New Roman" w:hAnsi="Arial"/>
                <w:b/>
                <w:sz w:val="18"/>
                <w:lang w:eastAsia="en-GB"/>
              </w:rPr>
            </w:pPr>
            <w:ins w:id="762" w:author="Huawei" w:date="2024-08-02T11:45:00Z">
              <w:r w:rsidRPr="001C53DC">
                <w:rPr>
                  <w:rFonts w:ascii="Arial" w:eastAsia="Times New Roman" w:hAnsi="Arial" w:cs="Arial"/>
                  <w:b/>
                  <w:sz w:val="18"/>
                  <w:lang w:eastAsia="en-GB"/>
                </w:rPr>
                <w:t xml:space="preserve">SSB </w:t>
              </w:r>
              <w:proofErr w:type="spellStart"/>
              <w:r w:rsidRPr="001C53DC">
                <w:rPr>
                  <w:rFonts w:ascii="Arial" w:eastAsia="Times New Roman" w:hAnsi="Arial" w:cs="Arial"/>
                  <w:b/>
                  <w:sz w:val="18"/>
                  <w:lang w:eastAsia="en-GB"/>
                </w:rPr>
                <w:t>Ês</w:t>
              </w:r>
              <w:proofErr w:type="spellEnd"/>
              <w:r w:rsidRPr="001C53DC">
                <w:rPr>
                  <w:rFonts w:ascii="Arial" w:eastAsia="Times New Roman" w:hAnsi="Arial" w:cs="Arial"/>
                  <w:b/>
                  <w:sz w:val="18"/>
                  <w:lang w:eastAsia="en-GB"/>
                </w:rPr>
                <w:t>/</w:t>
              </w:r>
              <w:proofErr w:type="spellStart"/>
              <w:r w:rsidRPr="001C53DC">
                <w:rPr>
                  <w:rFonts w:ascii="Arial" w:eastAsia="Times New Roman" w:hAnsi="Arial" w:cs="Arial"/>
                  <w:b/>
                  <w:sz w:val="18"/>
                  <w:lang w:eastAsia="en-GB"/>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AA7B54" w14:textId="77777777" w:rsidR="00700DC4" w:rsidRPr="001C53DC" w:rsidRDefault="00700DC4" w:rsidP="003D6215">
            <w:pPr>
              <w:keepNext/>
              <w:keepLines/>
              <w:overflowPunct w:val="0"/>
              <w:autoSpaceDE w:val="0"/>
              <w:autoSpaceDN w:val="0"/>
              <w:adjustRightInd w:val="0"/>
              <w:spacing w:after="0"/>
              <w:jc w:val="center"/>
              <w:textAlignment w:val="baseline"/>
              <w:rPr>
                <w:ins w:id="763" w:author="Huawei" w:date="2024-08-02T11:45:00Z"/>
                <w:rFonts w:ascii="Arial" w:eastAsia="Times New Roman" w:hAnsi="Arial"/>
                <w:b/>
                <w:sz w:val="18"/>
                <w:lang w:eastAsia="en-GB"/>
              </w:rPr>
            </w:pPr>
            <w:ins w:id="764" w:author="Huawei" w:date="2024-08-02T11:45:00Z">
              <w:r w:rsidRPr="001C53DC">
                <w:rPr>
                  <w:rFonts w:ascii="Arial" w:eastAsia="Times New Roman" w:hAnsi="Arial"/>
                  <w:b/>
                  <w:sz w:val="18"/>
                  <w:lang w:eastAsia="en-GB"/>
                </w:rPr>
                <w:t>Io</w:t>
              </w:r>
              <w:r w:rsidRPr="001C53DC">
                <w:rPr>
                  <w:rFonts w:ascii="Arial" w:eastAsia="Times New Roman" w:hAnsi="Arial"/>
                  <w:b/>
                  <w:sz w:val="18"/>
                  <w:vertAlign w:val="superscript"/>
                  <w:lang w:eastAsia="en-GB"/>
                </w:rPr>
                <w:t xml:space="preserve"> Note 2</w:t>
              </w:r>
              <w:r w:rsidRPr="001C53DC">
                <w:rPr>
                  <w:rFonts w:ascii="Arial" w:eastAsia="Times New Roman" w:hAnsi="Arial"/>
                  <w:b/>
                  <w:sz w:val="18"/>
                  <w:lang w:eastAsia="en-GB"/>
                </w:rPr>
                <w:t xml:space="preserve"> range</w:t>
              </w:r>
            </w:ins>
          </w:p>
        </w:tc>
      </w:tr>
      <w:tr w:rsidR="00700DC4" w:rsidRPr="001C53DC" w14:paraId="2C1DB976" w14:textId="77777777" w:rsidTr="003D6215">
        <w:trPr>
          <w:jc w:val="center"/>
          <w:ins w:id="765" w:author="Huawei" w:date="2024-08-02T11:45:00Z"/>
        </w:trPr>
        <w:tc>
          <w:tcPr>
            <w:tcW w:w="1122" w:type="dxa"/>
            <w:tcBorders>
              <w:left w:val="single" w:sz="4" w:space="0" w:color="auto"/>
              <w:bottom w:val="single" w:sz="4" w:space="0" w:color="auto"/>
              <w:right w:val="single" w:sz="4" w:space="0" w:color="auto"/>
            </w:tcBorders>
            <w:shd w:val="clear" w:color="auto" w:fill="auto"/>
            <w:vAlign w:val="center"/>
          </w:tcPr>
          <w:p w14:paraId="0B90A405" w14:textId="77777777" w:rsidR="00700DC4" w:rsidRPr="001C53DC" w:rsidRDefault="00700DC4" w:rsidP="003D6215">
            <w:pPr>
              <w:keepNext/>
              <w:keepLines/>
              <w:overflowPunct w:val="0"/>
              <w:autoSpaceDE w:val="0"/>
              <w:autoSpaceDN w:val="0"/>
              <w:adjustRightInd w:val="0"/>
              <w:spacing w:after="0"/>
              <w:jc w:val="center"/>
              <w:textAlignment w:val="baseline"/>
              <w:rPr>
                <w:ins w:id="766"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shd w:val="clear" w:color="auto" w:fill="auto"/>
            <w:vAlign w:val="center"/>
          </w:tcPr>
          <w:p w14:paraId="46F10EB6" w14:textId="77777777" w:rsidR="00700DC4" w:rsidRPr="001C53DC" w:rsidRDefault="00700DC4" w:rsidP="003D6215">
            <w:pPr>
              <w:keepNext/>
              <w:keepLines/>
              <w:overflowPunct w:val="0"/>
              <w:autoSpaceDE w:val="0"/>
              <w:autoSpaceDN w:val="0"/>
              <w:adjustRightInd w:val="0"/>
              <w:spacing w:after="0"/>
              <w:jc w:val="center"/>
              <w:textAlignment w:val="baseline"/>
              <w:rPr>
                <w:ins w:id="767"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vAlign w:val="center"/>
          </w:tcPr>
          <w:p w14:paraId="28CE2D1E" w14:textId="77777777" w:rsidR="00700DC4" w:rsidRPr="001C53DC" w:rsidRDefault="00700DC4" w:rsidP="003D6215">
            <w:pPr>
              <w:keepNext/>
              <w:keepLines/>
              <w:overflowPunct w:val="0"/>
              <w:autoSpaceDE w:val="0"/>
              <w:autoSpaceDN w:val="0"/>
              <w:adjustRightInd w:val="0"/>
              <w:spacing w:after="0"/>
              <w:jc w:val="center"/>
              <w:textAlignment w:val="baseline"/>
              <w:rPr>
                <w:ins w:id="768" w:author="Huawei" w:date="2024-08-02T11:45:00Z"/>
                <w:rFonts w:ascii="Arial" w:eastAsia="Times New Roman" w:hAnsi="Arial"/>
                <w:b/>
                <w:sz w:val="18"/>
                <w:lang w:eastAsia="en-GB"/>
              </w:rPr>
            </w:pP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598F1" w14:textId="77777777" w:rsidR="00700DC4" w:rsidRPr="001C53DC" w:rsidRDefault="00700DC4" w:rsidP="003D6215">
            <w:pPr>
              <w:keepNext/>
              <w:keepLines/>
              <w:overflowPunct w:val="0"/>
              <w:autoSpaceDE w:val="0"/>
              <w:autoSpaceDN w:val="0"/>
              <w:adjustRightInd w:val="0"/>
              <w:spacing w:after="0"/>
              <w:jc w:val="center"/>
              <w:textAlignment w:val="baseline"/>
              <w:rPr>
                <w:ins w:id="769" w:author="Huawei" w:date="2024-08-02T11:45:00Z"/>
                <w:rFonts w:ascii="Arial" w:eastAsia="Times New Roman" w:hAnsi="Arial"/>
                <w:b/>
                <w:sz w:val="18"/>
                <w:lang w:eastAsia="en-GB"/>
              </w:rPr>
            </w:pPr>
            <w:ins w:id="770" w:author="Huawei" w:date="2024-08-02T11:45:00Z">
              <w:r w:rsidRPr="001C53DC">
                <w:rPr>
                  <w:rFonts w:ascii="Arial" w:eastAsia="Times New Roman" w:hAnsi="Arial"/>
                  <w:b/>
                  <w:sz w:val="18"/>
                  <w:lang w:eastAsia="en-GB"/>
                </w:rPr>
                <w:t>Minimum Io</w:t>
              </w:r>
            </w:ins>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E8FC23" w14:textId="77777777" w:rsidR="00700DC4" w:rsidRPr="001C53DC" w:rsidRDefault="00700DC4" w:rsidP="003D6215">
            <w:pPr>
              <w:keepNext/>
              <w:keepLines/>
              <w:overflowPunct w:val="0"/>
              <w:autoSpaceDE w:val="0"/>
              <w:autoSpaceDN w:val="0"/>
              <w:adjustRightInd w:val="0"/>
              <w:spacing w:after="0"/>
              <w:jc w:val="center"/>
              <w:textAlignment w:val="baseline"/>
              <w:rPr>
                <w:ins w:id="771" w:author="Huawei" w:date="2024-08-02T11:45:00Z"/>
                <w:rFonts w:ascii="Arial" w:eastAsia="Times New Roman" w:hAnsi="Arial"/>
                <w:b/>
                <w:sz w:val="18"/>
                <w:lang w:eastAsia="en-GB"/>
              </w:rPr>
            </w:pPr>
            <w:ins w:id="772" w:author="Huawei" w:date="2024-08-02T11:45:00Z">
              <w:r w:rsidRPr="001C53DC">
                <w:rPr>
                  <w:rFonts w:ascii="Arial" w:eastAsia="Times New Roman" w:hAnsi="Arial"/>
                  <w:b/>
                  <w:sz w:val="18"/>
                  <w:lang w:eastAsia="en-GB"/>
                </w:rPr>
                <w:t>Maximum Io</w:t>
              </w:r>
            </w:ins>
          </w:p>
        </w:tc>
      </w:tr>
      <w:tr w:rsidR="00700DC4" w:rsidRPr="001C53DC" w14:paraId="59CEE548" w14:textId="77777777" w:rsidTr="003D6215">
        <w:trPr>
          <w:jc w:val="center"/>
          <w:ins w:id="773" w:author="Huawei" w:date="2024-08-02T11:45:00Z"/>
        </w:trPr>
        <w:tc>
          <w:tcPr>
            <w:tcW w:w="1122" w:type="dxa"/>
            <w:tcBorders>
              <w:top w:val="single" w:sz="4" w:space="0" w:color="auto"/>
              <w:left w:val="single" w:sz="4" w:space="0" w:color="auto"/>
              <w:right w:val="single" w:sz="4" w:space="0" w:color="auto"/>
            </w:tcBorders>
            <w:shd w:val="clear" w:color="auto" w:fill="auto"/>
          </w:tcPr>
          <w:p w14:paraId="0B60A92E" w14:textId="77777777" w:rsidR="00700DC4" w:rsidRPr="001C53DC" w:rsidRDefault="00700DC4" w:rsidP="003D6215">
            <w:pPr>
              <w:keepNext/>
              <w:keepLines/>
              <w:overflowPunct w:val="0"/>
              <w:autoSpaceDE w:val="0"/>
              <w:autoSpaceDN w:val="0"/>
              <w:adjustRightInd w:val="0"/>
              <w:spacing w:after="0"/>
              <w:jc w:val="center"/>
              <w:textAlignment w:val="baseline"/>
              <w:rPr>
                <w:ins w:id="774" w:author="Huawei" w:date="2024-08-02T11:45:00Z"/>
                <w:rFonts w:ascii="Arial" w:eastAsia="Times New Roman" w:hAnsi="Arial"/>
                <w:b/>
                <w:sz w:val="18"/>
                <w:lang w:eastAsia="en-GB"/>
              </w:rPr>
            </w:pPr>
            <w:ins w:id="775" w:author="Huawei" w:date="2024-08-02T11:45:00Z">
              <w:r w:rsidRPr="001C53DC">
                <w:rPr>
                  <w:rFonts w:ascii="Arial" w:eastAsia="Times New Roman" w:hAnsi="Arial"/>
                  <w:b/>
                  <w:sz w:val="18"/>
                  <w:lang w:eastAsia="en-GB"/>
                </w:rPr>
                <w:t>dB</w:t>
              </w:r>
            </w:ins>
          </w:p>
        </w:tc>
        <w:tc>
          <w:tcPr>
            <w:tcW w:w="1119" w:type="dxa"/>
            <w:tcBorders>
              <w:top w:val="single" w:sz="4" w:space="0" w:color="auto"/>
              <w:left w:val="single" w:sz="4" w:space="0" w:color="auto"/>
              <w:right w:val="single" w:sz="4" w:space="0" w:color="auto"/>
            </w:tcBorders>
            <w:shd w:val="clear" w:color="auto" w:fill="auto"/>
          </w:tcPr>
          <w:p w14:paraId="1646FDDD" w14:textId="77777777" w:rsidR="00700DC4" w:rsidRPr="001C53DC" w:rsidRDefault="00700DC4" w:rsidP="003D6215">
            <w:pPr>
              <w:keepNext/>
              <w:keepLines/>
              <w:overflowPunct w:val="0"/>
              <w:autoSpaceDE w:val="0"/>
              <w:autoSpaceDN w:val="0"/>
              <w:adjustRightInd w:val="0"/>
              <w:spacing w:after="0"/>
              <w:jc w:val="center"/>
              <w:textAlignment w:val="baseline"/>
              <w:rPr>
                <w:ins w:id="776" w:author="Huawei" w:date="2024-08-02T11:45:00Z"/>
                <w:rFonts w:ascii="Arial" w:eastAsia="Times New Roman" w:hAnsi="Arial"/>
                <w:b/>
                <w:sz w:val="18"/>
                <w:lang w:eastAsia="en-GB"/>
              </w:rPr>
            </w:pPr>
            <w:ins w:id="777" w:author="Huawei" w:date="2024-08-02T11:45:00Z">
              <w:r w:rsidRPr="001C53DC">
                <w:rPr>
                  <w:rFonts w:ascii="Arial" w:eastAsia="Times New Roman" w:hAnsi="Arial"/>
                  <w:b/>
                  <w:sz w:val="18"/>
                  <w:lang w:eastAsia="en-GB"/>
                </w:rPr>
                <w:t>dB</w:t>
              </w:r>
            </w:ins>
          </w:p>
        </w:tc>
        <w:tc>
          <w:tcPr>
            <w:tcW w:w="1119" w:type="dxa"/>
            <w:tcBorders>
              <w:top w:val="single" w:sz="4" w:space="0" w:color="auto"/>
              <w:left w:val="single" w:sz="4" w:space="0" w:color="auto"/>
              <w:right w:val="single" w:sz="4" w:space="0" w:color="auto"/>
            </w:tcBorders>
          </w:tcPr>
          <w:p w14:paraId="3C85CAF2" w14:textId="77777777" w:rsidR="00700DC4" w:rsidRPr="001C53DC" w:rsidRDefault="00700DC4" w:rsidP="003D6215">
            <w:pPr>
              <w:keepNext/>
              <w:keepLines/>
              <w:overflowPunct w:val="0"/>
              <w:autoSpaceDE w:val="0"/>
              <w:autoSpaceDN w:val="0"/>
              <w:adjustRightInd w:val="0"/>
              <w:spacing w:after="0"/>
              <w:jc w:val="center"/>
              <w:textAlignment w:val="baseline"/>
              <w:rPr>
                <w:ins w:id="778" w:author="Huawei" w:date="2024-08-02T11:45:00Z"/>
                <w:rFonts w:ascii="Arial" w:eastAsia="Times New Roman" w:hAnsi="Arial" w:cs="Arial"/>
                <w:b/>
                <w:sz w:val="18"/>
                <w:lang w:eastAsia="en-GB"/>
              </w:rPr>
            </w:pPr>
            <w:ins w:id="779" w:author="Huawei" w:date="2024-08-02T11:45:00Z">
              <w:r w:rsidRPr="001C53DC">
                <w:rPr>
                  <w:rFonts w:ascii="Arial" w:eastAsia="Times New Roman" w:hAnsi="Arial"/>
                  <w:b/>
                  <w:sz w:val="18"/>
                  <w:lang w:eastAsia="en-GB"/>
                </w:rPr>
                <w:t>dB</w:t>
              </w:r>
            </w:ins>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73C78093" w14:textId="77777777" w:rsidR="00700DC4" w:rsidRPr="001C53DC" w:rsidRDefault="00700DC4" w:rsidP="003D6215">
            <w:pPr>
              <w:keepNext/>
              <w:keepLines/>
              <w:overflowPunct w:val="0"/>
              <w:autoSpaceDE w:val="0"/>
              <w:autoSpaceDN w:val="0"/>
              <w:adjustRightInd w:val="0"/>
              <w:spacing w:after="0"/>
              <w:jc w:val="center"/>
              <w:textAlignment w:val="baseline"/>
              <w:rPr>
                <w:ins w:id="780" w:author="Huawei" w:date="2024-08-02T11:45:00Z"/>
                <w:rFonts w:ascii="Arial" w:eastAsia="Times New Roman" w:hAnsi="Arial"/>
                <w:b/>
                <w:sz w:val="18"/>
                <w:lang w:eastAsia="en-GB"/>
              </w:rPr>
            </w:pPr>
            <w:ins w:id="781" w:author="Huawei" w:date="2024-08-02T11:45:00Z">
              <w:r w:rsidRPr="001C53DC">
                <w:rPr>
                  <w:rFonts w:ascii="Arial" w:eastAsia="Times New Roman" w:hAnsi="Arial" w:cs="Arial"/>
                  <w:b/>
                  <w:sz w:val="18"/>
                  <w:lang w:eastAsia="en-GB"/>
                </w:rPr>
                <w:t xml:space="preserve">dBm / </w:t>
              </w:r>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b/>
                  <w:sz w:val="18"/>
                  <w:vertAlign w:val="superscript"/>
                  <w:lang w:eastAsia="en-GB"/>
                </w:rPr>
                <w:t xml:space="preserve"> Note 1</w:t>
              </w:r>
            </w:ins>
          </w:p>
        </w:tc>
        <w:tc>
          <w:tcPr>
            <w:tcW w:w="2268" w:type="dxa"/>
            <w:tcBorders>
              <w:top w:val="single" w:sz="4" w:space="0" w:color="auto"/>
              <w:left w:val="single" w:sz="4" w:space="0" w:color="auto"/>
              <w:right w:val="single" w:sz="4" w:space="0" w:color="auto"/>
            </w:tcBorders>
            <w:shd w:val="clear" w:color="auto" w:fill="auto"/>
          </w:tcPr>
          <w:p w14:paraId="479C7F5D" w14:textId="77777777" w:rsidR="00700DC4" w:rsidRPr="001C53DC" w:rsidRDefault="00700DC4" w:rsidP="003D6215">
            <w:pPr>
              <w:keepNext/>
              <w:keepLines/>
              <w:overflowPunct w:val="0"/>
              <w:autoSpaceDE w:val="0"/>
              <w:autoSpaceDN w:val="0"/>
              <w:adjustRightInd w:val="0"/>
              <w:spacing w:after="0"/>
              <w:jc w:val="center"/>
              <w:textAlignment w:val="baseline"/>
              <w:rPr>
                <w:ins w:id="782" w:author="Huawei" w:date="2024-08-02T11:45:00Z"/>
                <w:rFonts w:ascii="Arial" w:eastAsia="Times New Roman" w:hAnsi="Arial"/>
                <w:b/>
                <w:sz w:val="18"/>
                <w:lang w:eastAsia="en-GB"/>
              </w:rPr>
            </w:pPr>
            <w:ins w:id="783" w:author="Huawei" w:date="2024-08-02T11:45:00Z">
              <w:r w:rsidRPr="001C53DC">
                <w:rPr>
                  <w:rFonts w:ascii="Arial" w:eastAsia="Times New Roman" w:hAnsi="Arial"/>
                  <w:b/>
                  <w:sz w:val="18"/>
                  <w:lang w:eastAsia="en-GB"/>
                </w:rPr>
                <w:t>dBm/</w:t>
              </w:r>
              <w:proofErr w:type="spellStart"/>
              <w:r w:rsidRPr="001C53DC">
                <w:rPr>
                  <w:rFonts w:ascii="Arial" w:eastAsia="Times New Roman" w:hAnsi="Arial"/>
                  <w:b/>
                  <w:sz w:val="18"/>
                  <w:lang w:eastAsia="en-GB"/>
                </w:rPr>
                <w:t>BW</w:t>
              </w:r>
              <w:r w:rsidRPr="001C53DC">
                <w:rPr>
                  <w:rFonts w:ascii="Arial" w:eastAsia="Times New Roman" w:hAnsi="Arial"/>
                  <w:b/>
                  <w:sz w:val="18"/>
                  <w:vertAlign w:val="subscript"/>
                  <w:lang w:eastAsia="en-GB"/>
                </w:rPr>
                <w:t>Channel</w:t>
              </w:r>
              <w:proofErr w:type="spellEnd"/>
            </w:ins>
          </w:p>
        </w:tc>
      </w:tr>
      <w:tr w:rsidR="00700DC4" w:rsidRPr="001C53DC" w14:paraId="4D8F9B6F" w14:textId="77777777" w:rsidTr="003D6215">
        <w:trPr>
          <w:jc w:val="center"/>
          <w:ins w:id="784" w:author="Huawei" w:date="2024-08-02T11:45:00Z"/>
        </w:trPr>
        <w:tc>
          <w:tcPr>
            <w:tcW w:w="1122" w:type="dxa"/>
            <w:tcBorders>
              <w:left w:val="single" w:sz="4" w:space="0" w:color="auto"/>
              <w:bottom w:val="single" w:sz="4" w:space="0" w:color="auto"/>
              <w:right w:val="single" w:sz="4" w:space="0" w:color="auto"/>
            </w:tcBorders>
            <w:shd w:val="clear" w:color="auto" w:fill="auto"/>
          </w:tcPr>
          <w:p w14:paraId="713ED478" w14:textId="77777777" w:rsidR="00700DC4" w:rsidRPr="001C53DC" w:rsidRDefault="00700DC4" w:rsidP="003D6215">
            <w:pPr>
              <w:keepNext/>
              <w:keepLines/>
              <w:overflowPunct w:val="0"/>
              <w:autoSpaceDE w:val="0"/>
              <w:autoSpaceDN w:val="0"/>
              <w:adjustRightInd w:val="0"/>
              <w:spacing w:after="0"/>
              <w:jc w:val="center"/>
              <w:textAlignment w:val="baseline"/>
              <w:rPr>
                <w:ins w:id="785"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shd w:val="clear" w:color="auto" w:fill="auto"/>
          </w:tcPr>
          <w:p w14:paraId="1269ED38" w14:textId="77777777" w:rsidR="00700DC4" w:rsidRPr="001C53DC" w:rsidRDefault="00700DC4" w:rsidP="003D6215">
            <w:pPr>
              <w:keepNext/>
              <w:keepLines/>
              <w:overflowPunct w:val="0"/>
              <w:autoSpaceDE w:val="0"/>
              <w:autoSpaceDN w:val="0"/>
              <w:adjustRightInd w:val="0"/>
              <w:spacing w:after="0"/>
              <w:jc w:val="center"/>
              <w:textAlignment w:val="baseline"/>
              <w:rPr>
                <w:ins w:id="786"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tcPr>
          <w:p w14:paraId="04BE26EF" w14:textId="77777777" w:rsidR="00700DC4" w:rsidRPr="001C53DC" w:rsidRDefault="00700DC4" w:rsidP="003D6215">
            <w:pPr>
              <w:keepNext/>
              <w:keepLines/>
              <w:overflowPunct w:val="0"/>
              <w:autoSpaceDE w:val="0"/>
              <w:autoSpaceDN w:val="0"/>
              <w:adjustRightInd w:val="0"/>
              <w:spacing w:after="0"/>
              <w:jc w:val="center"/>
              <w:textAlignment w:val="baseline"/>
              <w:rPr>
                <w:ins w:id="787" w:author="Huawei" w:date="2024-08-02T11:45:00Z"/>
                <w:rFonts w:ascii="Arial" w:eastAsia="Times New Roman" w:hAnsi="Arial"/>
                <w:b/>
                <w:sz w:val="18"/>
                <w:lang w:eastAsia="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0DE84B09" w14:textId="77777777" w:rsidR="00700DC4" w:rsidRPr="001C53DC" w:rsidRDefault="00700DC4" w:rsidP="003D6215">
            <w:pPr>
              <w:keepNext/>
              <w:keepLines/>
              <w:overflowPunct w:val="0"/>
              <w:autoSpaceDE w:val="0"/>
              <w:autoSpaceDN w:val="0"/>
              <w:adjustRightInd w:val="0"/>
              <w:spacing w:after="0"/>
              <w:jc w:val="center"/>
              <w:textAlignment w:val="baseline"/>
              <w:rPr>
                <w:ins w:id="788" w:author="Huawei" w:date="2024-08-02T11:45:00Z"/>
                <w:rFonts w:ascii="Arial" w:eastAsia="Times New Roman" w:hAnsi="Arial"/>
                <w:b/>
                <w:sz w:val="18"/>
                <w:lang w:eastAsia="en-GB"/>
              </w:rPr>
            </w:pPr>
            <w:ins w:id="789" w:author="Huawei" w:date="2024-08-02T11:45:00Z">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cs="Arial"/>
                  <w:b/>
                  <w:sz w:val="18"/>
                  <w:lang w:eastAsia="en-GB"/>
                </w:rPr>
                <w:t xml:space="preserve"> = 120kHz</w:t>
              </w:r>
            </w:ins>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23935231" w14:textId="77777777" w:rsidR="00700DC4" w:rsidRPr="001C53DC" w:rsidRDefault="00700DC4" w:rsidP="003D6215">
            <w:pPr>
              <w:keepNext/>
              <w:keepLines/>
              <w:overflowPunct w:val="0"/>
              <w:autoSpaceDE w:val="0"/>
              <w:autoSpaceDN w:val="0"/>
              <w:adjustRightInd w:val="0"/>
              <w:spacing w:after="0"/>
              <w:jc w:val="center"/>
              <w:textAlignment w:val="baseline"/>
              <w:rPr>
                <w:ins w:id="790" w:author="Huawei" w:date="2024-08-02T11:45:00Z"/>
                <w:rFonts w:ascii="Arial" w:eastAsia="Times New Roman" w:hAnsi="Arial"/>
                <w:b/>
                <w:sz w:val="18"/>
                <w:lang w:eastAsia="en-GB"/>
              </w:rPr>
            </w:pPr>
            <w:ins w:id="791" w:author="Huawei" w:date="2024-08-02T11:45:00Z">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cs="Arial"/>
                  <w:b/>
                  <w:sz w:val="18"/>
                  <w:lang w:eastAsia="en-GB"/>
                </w:rPr>
                <w:t xml:space="preserve"> = 240kHz</w:t>
              </w:r>
            </w:ins>
          </w:p>
        </w:tc>
        <w:tc>
          <w:tcPr>
            <w:tcW w:w="2268" w:type="dxa"/>
            <w:tcBorders>
              <w:left w:val="single" w:sz="4" w:space="0" w:color="auto"/>
              <w:bottom w:val="single" w:sz="4" w:space="0" w:color="auto"/>
              <w:right w:val="single" w:sz="4" w:space="0" w:color="auto"/>
            </w:tcBorders>
            <w:shd w:val="clear" w:color="auto" w:fill="auto"/>
          </w:tcPr>
          <w:p w14:paraId="65C4E4EF" w14:textId="77777777" w:rsidR="00700DC4" w:rsidRPr="001C53DC" w:rsidRDefault="00700DC4" w:rsidP="003D6215">
            <w:pPr>
              <w:keepNext/>
              <w:keepLines/>
              <w:overflowPunct w:val="0"/>
              <w:autoSpaceDE w:val="0"/>
              <w:autoSpaceDN w:val="0"/>
              <w:adjustRightInd w:val="0"/>
              <w:spacing w:after="0"/>
              <w:jc w:val="center"/>
              <w:textAlignment w:val="baseline"/>
              <w:rPr>
                <w:ins w:id="792" w:author="Huawei" w:date="2024-08-02T11:45:00Z"/>
                <w:rFonts w:ascii="Arial" w:eastAsia="Times New Roman" w:hAnsi="Arial"/>
                <w:b/>
                <w:sz w:val="18"/>
                <w:lang w:eastAsia="en-GB"/>
              </w:rPr>
            </w:pPr>
          </w:p>
        </w:tc>
      </w:tr>
      <w:tr w:rsidR="00700DC4" w:rsidRPr="001C53DC" w14:paraId="3B32C229" w14:textId="77777777" w:rsidTr="003D6215">
        <w:trPr>
          <w:trHeight w:val="465"/>
          <w:jc w:val="center"/>
          <w:ins w:id="793" w:author="Huawei" w:date="2024-08-02T11:45: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194ADFC5" w14:textId="77777777" w:rsidR="00700DC4" w:rsidRPr="001C53DC" w:rsidRDefault="00700DC4" w:rsidP="003D6215">
            <w:pPr>
              <w:keepNext/>
              <w:keepLines/>
              <w:overflowPunct w:val="0"/>
              <w:autoSpaceDE w:val="0"/>
              <w:autoSpaceDN w:val="0"/>
              <w:adjustRightInd w:val="0"/>
              <w:spacing w:after="0"/>
              <w:jc w:val="center"/>
              <w:textAlignment w:val="baseline"/>
              <w:rPr>
                <w:ins w:id="794" w:author="Huawei" w:date="2024-08-02T11:45:00Z"/>
                <w:rFonts w:ascii="Arial" w:eastAsia="Times New Roman" w:hAnsi="Arial"/>
                <w:sz w:val="18"/>
                <w:lang w:eastAsia="en-GB"/>
              </w:rPr>
            </w:pPr>
            <w:ins w:id="795"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4</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877585D" w14:textId="77777777" w:rsidR="00700DC4" w:rsidRPr="001C53DC" w:rsidRDefault="00700DC4" w:rsidP="003D6215">
            <w:pPr>
              <w:keepNext/>
              <w:keepLines/>
              <w:overflowPunct w:val="0"/>
              <w:autoSpaceDE w:val="0"/>
              <w:autoSpaceDN w:val="0"/>
              <w:adjustRightInd w:val="0"/>
              <w:spacing w:after="0"/>
              <w:jc w:val="center"/>
              <w:textAlignment w:val="baseline"/>
              <w:rPr>
                <w:ins w:id="796" w:author="Huawei" w:date="2024-08-02T11:45:00Z"/>
                <w:rFonts w:ascii="Arial" w:eastAsia="Times New Roman" w:hAnsi="Arial"/>
                <w:sz w:val="18"/>
                <w:lang w:eastAsia="en-GB"/>
              </w:rPr>
            </w:pPr>
            <w:ins w:id="797"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5</w:t>
              </w:r>
            </w:ins>
          </w:p>
        </w:tc>
        <w:tc>
          <w:tcPr>
            <w:tcW w:w="1119" w:type="dxa"/>
            <w:tcBorders>
              <w:top w:val="single" w:sz="4" w:space="0" w:color="auto"/>
              <w:left w:val="single" w:sz="4" w:space="0" w:color="auto"/>
              <w:bottom w:val="single" w:sz="4" w:space="0" w:color="auto"/>
              <w:right w:val="single" w:sz="4" w:space="0" w:color="auto"/>
            </w:tcBorders>
          </w:tcPr>
          <w:p w14:paraId="4585D2C8" w14:textId="77777777" w:rsidR="00700DC4" w:rsidRPr="001C53DC" w:rsidRDefault="00700DC4" w:rsidP="003D6215">
            <w:pPr>
              <w:keepNext/>
              <w:keepLines/>
              <w:overflowPunct w:val="0"/>
              <w:autoSpaceDE w:val="0"/>
              <w:autoSpaceDN w:val="0"/>
              <w:adjustRightInd w:val="0"/>
              <w:spacing w:after="0"/>
              <w:jc w:val="center"/>
              <w:textAlignment w:val="baseline"/>
              <w:rPr>
                <w:ins w:id="798" w:author="Huawei" w:date="2024-08-02T11:45:00Z"/>
                <w:rFonts w:ascii="Arial" w:eastAsia="Times New Roman" w:hAnsi="Arial"/>
                <w:sz w:val="18"/>
                <w:lang w:eastAsia="en-GB"/>
              </w:rPr>
            </w:pPr>
            <w:ins w:id="799" w:author="Huawei" w:date="2024-08-02T11:45:00Z">
              <w:r w:rsidRPr="001C53DC">
                <w:rPr>
                  <w:rFonts w:ascii="Arial" w:eastAsia="Yu Mincho" w:hAnsi="Arial" w:cs="Arial"/>
                  <w:sz w:val="18"/>
                  <w:lang w:eastAsia="ja-JP"/>
                </w:rPr>
                <w:t>≥</w:t>
              </w:r>
              <w:r w:rsidRPr="001C53DC">
                <w:rPr>
                  <w:rFonts w:ascii="Arial" w:eastAsia="Times New Roman" w:hAnsi="Arial"/>
                  <w:sz w:val="18"/>
                  <w:lang w:eastAsia="en-GB"/>
                </w:rPr>
                <w:t>-3</w:t>
              </w:r>
            </w:ins>
          </w:p>
        </w:tc>
        <w:tc>
          <w:tcPr>
            <w:tcW w:w="3161" w:type="dxa"/>
            <w:gridSpan w:val="2"/>
            <w:tcBorders>
              <w:top w:val="single" w:sz="4" w:space="0" w:color="auto"/>
              <w:left w:val="single" w:sz="4" w:space="0" w:color="auto"/>
              <w:right w:val="single" w:sz="4" w:space="0" w:color="auto"/>
            </w:tcBorders>
            <w:shd w:val="clear" w:color="auto" w:fill="auto"/>
          </w:tcPr>
          <w:p w14:paraId="39F42B2F" w14:textId="3B8364B9" w:rsidR="00700DC4" w:rsidRPr="001C53DC" w:rsidRDefault="00FD1DCB" w:rsidP="003D6215">
            <w:pPr>
              <w:keepNext/>
              <w:keepLines/>
              <w:overflowPunct w:val="0"/>
              <w:autoSpaceDE w:val="0"/>
              <w:autoSpaceDN w:val="0"/>
              <w:adjustRightInd w:val="0"/>
              <w:spacing w:after="0"/>
              <w:jc w:val="center"/>
              <w:textAlignment w:val="baseline"/>
              <w:rPr>
                <w:ins w:id="800" w:author="Huawei" w:date="2024-08-02T11:45:00Z"/>
                <w:rFonts w:ascii="Arial" w:eastAsia="Yu Mincho" w:hAnsi="Arial"/>
                <w:sz w:val="18"/>
                <w:lang w:eastAsia="ja-JP"/>
              </w:rPr>
            </w:pPr>
            <w:ins w:id="801" w:author="Huawei" w:date="2024-08-22T18:26:00Z">
              <w:r>
                <w:rPr>
                  <w:rFonts w:ascii="Arial" w:eastAsia="Times New Roman" w:hAnsi="Arial"/>
                  <w:sz w:val="18"/>
                  <w:lang w:eastAsia="en-GB"/>
                </w:rPr>
                <w:t>Same value as SSB_RP derived from annex B.2.18, according to UE VSAT type</w:t>
              </w:r>
            </w:ins>
          </w:p>
        </w:tc>
        <w:tc>
          <w:tcPr>
            <w:tcW w:w="2268" w:type="dxa"/>
            <w:tcBorders>
              <w:top w:val="single" w:sz="4" w:space="0" w:color="auto"/>
              <w:left w:val="single" w:sz="4" w:space="0" w:color="auto"/>
              <w:right w:val="single" w:sz="4" w:space="0" w:color="auto"/>
            </w:tcBorders>
            <w:shd w:val="clear" w:color="auto" w:fill="auto"/>
          </w:tcPr>
          <w:p w14:paraId="67296C75" w14:textId="77777777" w:rsidR="00700DC4" w:rsidRPr="001C53DC" w:rsidRDefault="00700DC4" w:rsidP="003D6215">
            <w:pPr>
              <w:keepNext/>
              <w:keepLines/>
              <w:overflowPunct w:val="0"/>
              <w:autoSpaceDE w:val="0"/>
              <w:autoSpaceDN w:val="0"/>
              <w:adjustRightInd w:val="0"/>
              <w:spacing w:after="0"/>
              <w:jc w:val="center"/>
              <w:textAlignment w:val="baseline"/>
              <w:rPr>
                <w:ins w:id="802" w:author="Huawei" w:date="2024-08-02T11:45:00Z"/>
                <w:rFonts w:ascii="Arial" w:eastAsia="Times New Roman" w:hAnsi="Arial"/>
                <w:sz w:val="18"/>
                <w:lang w:eastAsia="en-GB"/>
              </w:rPr>
            </w:pPr>
            <w:ins w:id="803" w:author="Huawei" w:date="2024-08-02T11:45:00Z">
              <w:r w:rsidRPr="001C53DC">
                <w:rPr>
                  <w:rFonts w:ascii="Arial" w:eastAsia="Times New Roman" w:hAnsi="Arial"/>
                  <w:sz w:val="18"/>
                  <w:lang w:eastAsia="en-GB"/>
                </w:rPr>
                <w:t>-50</w:t>
              </w:r>
            </w:ins>
          </w:p>
        </w:tc>
      </w:tr>
      <w:tr w:rsidR="00700DC4" w:rsidRPr="001C53DC" w14:paraId="256F9C74" w14:textId="77777777" w:rsidTr="003D6215">
        <w:trPr>
          <w:trHeight w:val="465"/>
          <w:jc w:val="center"/>
          <w:ins w:id="804" w:author="Huawei" w:date="2024-08-02T11:45: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254F69D3" w14:textId="77777777" w:rsidR="00700DC4" w:rsidRPr="001C53DC" w:rsidRDefault="00700DC4" w:rsidP="003D6215">
            <w:pPr>
              <w:keepNext/>
              <w:keepLines/>
              <w:overflowPunct w:val="0"/>
              <w:autoSpaceDE w:val="0"/>
              <w:autoSpaceDN w:val="0"/>
              <w:adjustRightInd w:val="0"/>
              <w:spacing w:after="0"/>
              <w:jc w:val="center"/>
              <w:textAlignment w:val="baseline"/>
              <w:rPr>
                <w:ins w:id="805" w:author="Huawei" w:date="2024-08-02T11:45:00Z"/>
                <w:rFonts w:ascii="Arial" w:eastAsia="Times New Roman" w:hAnsi="Arial"/>
                <w:sz w:val="18"/>
                <w:lang w:eastAsia="en-GB"/>
              </w:rPr>
            </w:pPr>
            <w:ins w:id="806"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4</w:t>
              </w:r>
              <w:r w:rsidRPr="001C53DC">
                <w:rPr>
                  <w:rFonts w:ascii="Arial" w:eastAsia="Times New Roman" w:hAnsi="Arial"/>
                  <w:sz w:val="18"/>
                  <w:lang w:eastAsia="en-GB"/>
                </w:rPr>
                <w:t>.5</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729B8FB4" w14:textId="77777777" w:rsidR="00700DC4" w:rsidRPr="001C53DC" w:rsidRDefault="00700DC4" w:rsidP="003D6215">
            <w:pPr>
              <w:keepNext/>
              <w:keepLines/>
              <w:overflowPunct w:val="0"/>
              <w:autoSpaceDE w:val="0"/>
              <w:autoSpaceDN w:val="0"/>
              <w:adjustRightInd w:val="0"/>
              <w:spacing w:after="0"/>
              <w:jc w:val="center"/>
              <w:textAlignment w:val="baseline"/>
              <w:rPr>
                <w:ins w:id="807" w:author="Huawei" w:date="2024-08-02T11:45:00Z"/>
                <w:rFonts w:ascii="Arial" w:eastAsia="Times New Roman" w:hAnsi="Arial"/>
                <w:sz w:val="18"/>
                <w:lang w:eastAsia="en-GB"/>
              </w:rPr>
            </w:pPr>
            <w:ins w:id="808"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5</w:t>
              </w:r>
            </w:ins>
          </w:p>
        </w:tc>
        <w:tc>
          <w:tcPr>
            <w:tcW w:w="1119" w:type="dxa"/>
            <w:tcBorders>
              <w:top w:val="single" w:sz="4" w:space="0" w:color="auto"/>
              <w:left w:val="single" w:sz="4" w:space="0" w:color="auto"/>
              <w:bottom w:val="single" w:sz="4" w:space="0" w:color="auto"/>
              <w:right w:val="single" w:sz="4" w:space="0" w:color="auto"/>
            </w:tcBorders>
          </w:tcPr>
          <w:p w14:paraId="54E4D43E" w14:textId="77777777" w:rsidR="00700DC4" w:rsidRPr="001C53DC" w:rsidRDefault="00700DC4" w:rsidP="003D6215">
            <w:pPr>
              <w:keepNext/>
              <w:keepLines/>
              <w:overflowPunct w:val="0"/>
              <w:autoSpaceDE w:val="0"/>
              <w:autoSpaceDN w:val="0"/>
              <w:adjustRightInd w:val="0"/>
              <w:spacing w:after="0"/>
              <w:jc w:val="center"/>
              <w:textAlignment w:val="baseline"/>
              <w:rPr>
                <w:ins w:id="809" w:author="Huawei" w:date="2024-08-02T11:45:00Z"/>
                <w:rFonts w:ascii="Arial" w:eastAsia="Times New Roman" w:hAnsi="Arial"/>
                <w:sz w:val="18"/>
                <w:lang w:eastAsia="en-GB"/>
              </w:rPr>
            </w:pPr>
            <w:ins w:id="810" w:author="Huawei" w:date="2024-08-02T11:45:00Z">
              <w:r w:rsidRPr="001C53DC">
                <w:rPr>
                  <w:rFonts w:ascii="Arial" w:eastAsia="Yu Mincho" w:hAnsi="Arial" w:cs="Arial"/>
                  <w:sz w:val="18"/>
                  <w:lang w:eastAsia="ja-JP"/>
                </w:rPr>
                <w:t>≥-4</w:t>
              </w:r>
            </w:ins>
          </w:p>
        </w:tc>
        <w:tc>
          <w:tcPr>
            <w:tcW w:w="3161" w:type="dxa"/>
            <w:gridSpan w:val="2"/>
            <w:tcBorders>
              <w:left w:val="single" w:sz="4" w:space="0" w:color="auto"/>
              <w:bottom w:val="single" w:sz="4" w:space="0" w:color="auto"/>
              <w:right w:val="single" w:sz="4" w:space="0" w:color="auto"/>
            </w:tcBorders>
            <w:shd w:val="clear" w:color="auto" w:fill="auto"/>
          </w:tcPr>
          <w:p w14:paraId="69AF1F12" w14:textId="77777777" w:rsidR="00700DC4" w:rsidRPr="001C53DC" w:rsidRDefault="00700DC4" w:rsidP="003D6215">
            <w:pPr>
              <w:keepNext/>
              <w:keepLines/>
              <w:overflowPunct w:val="0"/>
              <w:autoSpaceDE w:val="0"/>
              <w:autoSpaceDN w:val="0"/>
              <w:adjustRightInd w:val="0"/>
              <w:spacing w:after="0"/>
              <w:jc w:val="center"/>
              <w:textAlignment w:val="baseline"/>
              <w:rPr>
                <w:ins w:id="811" w:author="Huawei" w:date="2024-08-02T11:45:00Z"/>
                <w:rFonts w:ascii="Arial" w:eastAsia="Times New Roman" w:hAnsi="Arial"/>
                <w:sz w:val="18"/>
                <w:lang w:eastAsia="en-GB"/>
              </w:rPr>
            </w:pPr>
          </w:p>
        </w:tc>
        <w:tc>
          <w:tcPr>
            <w:tcW w:w="2268" w:type="dxa"/>
            <w:tcBorders>
              <w:left w:val="single" w:sz="4" w:space="0" w:color="auto"/>
              <w:bottom w:val="single" w:sz="4" w:space="0" w:color="auto"/>
              <w:right w:val="single" w:sz="4" w:space="0" w:color="auto"/>
            </w:tcBorders>
            <w:shd w:val="clear" w:color="auto" w:fill="auto"/>
          </w:tcPr>
          <w:p w14:paraId="7E47D97D" w14:textId="77777777" w:rsidR="00700DC4" w:rsidRPr="001C53DC" w:rsidRDefault="00700DC4" w:rsidP="003D6215">
            <w:pPr>
              <w:keepNext/>
              <w:keepLines/>
              <w:overflowPunct w:val="0"/>
              <w:autoSpaceDE w:val="0"/>
              <w:autoSpaceDN w:val="0"/>
              <w:adjustRightInd w:val="0"/>
              <w:spacing w:after="0"/>
              <w:jc w:val="center"/>
              <w:textAlignment w:val="baseline"/>
              <w:rPr>
                <w:ins w:id="812" w:author="Huawei" w:date="2024-08-02T11:45:00Z"/>
                <w:rFonts w:ascii="Arial" w:eastAsia="Times New Roman" w:hAnsi="Arial"/>
                <w:sz w:val="18"/>
                <w:lang w:eastAsia="en-GB"/>
              </w:rPr>
            </w:pPr>
          </w:p>
        </w:tc>
      </w:tr>
      <w:tr w:rsidR="00700DC4" w:rsidRPr="001C53DC" w14:paraId="514C44F0" w14:textId="77777777" w:rsidTr="003D6215">
        <w:trPr>
          <w:jc w:val="center"/>
          <w:ins w:id="813" w:author="Huawei" w:date="2024-08-02T11:45:00Z"/>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D1D459" w14:textId="1C99B2AD" w:rsidR="00700DC4" w:rsidRPr="001C53DC" w:rsidRDefault="00700DC4" w:rsidP="003D6215">
            <w:pPr>
              <w:keepNext/>
              <w:keepLines/>
              <w:overflowPunct w:val="0"/>
              <w:autoSpaceDE w:val="0"/>
              <w:autoSpaceDN w:val="0"/>
              <w:adjustRightInd w:val="0"/>
              <w:spacing w:after="0"/>
              <w:ind w:left="851" w:hanging="851"/>
              <w:textAlignment w:val="baseline"/>
              <w:rPr>
                <w:ins w:id="814" w:author="Huawei" w:date="2024-08-02T11:45:00Z"/>
                <w:rFonts w:ascii="Arial" w:eastAsia="Times New Roman" w:hAnsi="Arial"/>
                <w:sz w:val="18"/>
                <w:lang w:eastAsia="en-GB"/>
              </w:rPr>
            </w:pPr>
            <w:ins w:id="815" w:author="Huawei" w:date="2024-08-02T11:45:00Z">
              <w:r w:rsidRPr="001C53DC">
                <w:rPr>
                  <w:rFonts w:ascii="Arial" w:eastAsia="Times New Roman" w:hAnsi="Arial"/>
                  <w:sz w:val="18"/>
                  <w:lang w:eastAsia="en-GB"/>
                </w:rPr>
                <w:t>Note 1:</w:t>
              </w:r>
              <w:r w:rsidRPr="001C53DC">
                <w:rPr>
                  <w:rFonts w:ascii="Arial" w:eastAsia="Times New Roman" w:hAnsi="Arial"/>
                  <w:sz w:val="18"/>
                  <w:lang w:eastAsia="en-GB"/>
                </w:rPr>
                <w:tab/>
                <w:t xml:space="preserve">Values based on </w:t>
              </w:r>
              <w:r>
                <w:rPr>
                  <w:rFonts w:ascii="Arial" w:eastAsia="Times New Roman" w:hAnsi="Arial"/>
                  <w:sz w:val="18"/>
                  <w:lang w:eastAsia="en-GB"/>
                </w:rPr>
                <w:t xml:space="preserve">EIS as defined in clause 10.3 of </w:t>
              </w:r>
            </w:ins>
            <w:ins w:id="816" w:author="Huawei" w:date="2024-08-22T18:23:00Z">
              <w:r w:rsidR="00FD1DCB">
                <w:rPr>
                  <w:rFonts w:ascii="Arial" w:eastAsia="Times New Roman" w:hAnsi="Arial"/>
                  <w:sz w:val="18"/>
                  <w:lang w:eastAsia="en-GB"/>
                </w:rPr>
                <w:t>TS 38.101-5 [42]</w:t>
              </w:r>
            </w:ins>
            <w:ins w:id="817" w:author="Huawei" w:date="2024-08-02T11:45:00Z">
              <w:r w:rsidRPr="001C53DC">
                <w:rPr>
                  <w:rFonts w:ascii="Arial" w:eastAsia="Times New Roman" w:hAnsi="Arial"/>
                  <w:sz w:val="18"/>
                  <w:lang w:eastAsia="en-GB"/>
                </w:rPr>
                <w:t>. Applicable side condition selected depending on angle of arrival.</w:t>
              </w:r>
            </w:ins>
          </w:p>
          <w:p w14:paraId="1DCC3BBE" w14:textId="77777777" w:rsidR="00700DC4" w:rsidRPr="001C53DC" w:rsidRDefault="00700DC4" w:rsidP="003D6215">
            <w:pPr>
              <w:keepNext/>
              <w:keepLines/>
              <w:overflowPunct w:val="0"/>
              <w:autoSpaceDE w:val="0"/>
              <w:autoSpaceDN w:val="0"/>
              <w:adjustRightInd w:val="0"/>
              <w:spacing w:after="0"/>
              <w:ind w:left="851" w:hanging="851"/>
              <w:textAlignment w:val="baseline"/>
              <w:rPr>
                <w:ins w:id="818" w:author="Huawei" w:date="2024-08-02T11:45:00Z"/>
                <w:rFonts w:ascii="Arial" w:eastAsia="Times New Roman" w:hAnsi="Arial"/>
                <w:sz w:val="18"/>
                <w:lang w:eastAsia="en-GB"/>
              </w:rPr>
            </w:pPr>
            <w:ins w:id="819" w:author="Huawei" w:date="2024-08-02T11:45:00Z">
              <w:r w:rsidRPr="001C53DC">
                <w:rPr>
                  <w:rFonts w:ascii="Arial" w:eastAsia="Times New Roman" w:hAnsi="Arial"/>
                  <w:sz w:val="18"/>
                  <w:lang w:eastAsia="en-GB"/>
                </w:rPr>
                <w:t>Note 2:</w:t>
              </w:r>
              <w:r w:rsidRPr="001C53DC">
                <w:rPr>
                  <w:rFonts w:ascii="Arial" w:eastAsia="Times New Roman" w:hAnsi="Arial"/>
                  <w:sz w:val="18"/>
                  <w:lang w:eastAsia="en-GB"/>
                </w:rPr>
                <w:tab/>
              </w:r>
              <w:r w:rsidRPr="001C53DC">
                <w:rPr>
                  <w:rFonts w:ascii="Arial" w:eastAsia="MS Mincho" w:hAnsi="Arial"/>
                  <w:sz w:val="18"/>
                  <w:lang w:eastAsia="en-GB"/>
                </w:rPr>
                <w:t>Io specified at the Reference point, and assumed to have constant EPRE across the bandwidth</w:t>
              </w:r>
              <w:r w:rsidRPr="001C53DC">
                <w:rPr>
                  <w:rFonts w:ascii="Arial" w:eastAsia="Times New Roman" w:hAnsi="Arial"/>
                  <w:sz w:val="18"/>
                  <w:lang w:eastAsia="en-GB"/>
                </w:rPr>
                <w:t>.</w:t>
              </w:r>
            </w:ins>
          </w:p>
          <w:p w14:paraId="3F1CA098" w14:textId="77777777" w:rsidR="00700DC4" w:rsidRPr="001C53DC" w:rsidRDefault="00700DC4" w:rsidP="003D6215">
            <w:pPr>
              <w:keepNext/>
              <w:keepLines/>
              <w:overflowPunct w:val="0"/>
              <w:autoSpaceDE w:val="0"/>
              <w:autoSpaceDN w:val="0"/>
              <w:adjustRightInd w:val="0"/>
              <w:spacing w:after="0"/>
              <w:ind w:left="851" w:hanging="851"/>
              <w:textAlignment w:val="baseline"/>
              <w:rPr>
                <w:ins w:id="820" w:author="Huawei" w:date="2024-08-02T11:45:00Z"/>
                <w:rFonts w:ascii="Arial" w:eastAsia="Times New Roman" w:hAnsi="Arial"/>
                <w:sz w:val="18"/>
                <w:lang w:eastAsia="en-GB"/>
              </w:rPr>
            </w:pPr>
            <w:ins w:id="821" w:author="Huawei" w:date="2024-08-02T11:45:00Z">
              <w:r w:rsidRPr="001C53DC">
                <w:rPr>
                  <w:rFonts w:ascii="Arial" w:eastAsia="Times New Roman" w:hAnsi="Arial"/>
                  <w:sz w:val="18"/>
                  <w:lang w:eastAsia="en-GB"/>
                </w:rPr>
                <w:t>Note 3:</w:t>
              </w:r>
              <w:r w:rsidRPr="001C53DC">
                <w:rPr>
                  <w:rFonts w:ascii="Arial" w:eastAsia="Times New Roman" w:hAnsi="Arial"/>
                  <w:sz w:val="18"/>
                  <w:lang w:eastAsia="en-GB"/>
                </w:rPr>
                <w:tab/>
                <w:t xml:space="preserve">In the test cases, the SSB </w:t>
              </w:r>
              <w:proofErr w:type="spellStart"/>
              <w:r w:rsidRPr="001C53DC">
                <w:rPr>
                  <w:rFonts w:ascii="Arial" w:eastAsia="Times New Roman" w:hAnsi="Arial" w:hint="eastAsia"/>
                  <w:sz w:val="18"/>
                  <w:lang w:eastAsia="en-GB"/>
                </w:rPr>
                <w:t>Ê</w:t>
              </w:r>
              <w:r w:rsidRPr="001C53DC">
                <w:rPr>
                  <w:rFonts w:ascii="Arial" w:eastAsia="Times New Roman" w:hAnsi="Arial"/>
                  <w:sz w:val="18"/>
                  <w:lang w:eastAsia="en-GB"/>
                </w:rPr>
                <w:t>s</w:t>
              </w:r>
              <w:proofErr w:type="spellEnd"/>
              <w:r w:rsidRPr="001C53DC">
                <w:rPr>
                  <w:rFonts w:ascii="Arial" w:eastAsia="Times New Roman" w:hAnsi="Arial"/>
                  <w:sz w:val="18"/>
                  <w:lang w:eastAsia="en-GB"/>
                </w:rPr>
                <w:t>/</w:t>
              </w:r>
              <w:proofErr w:type="spellStart"/>
              <w:r w:rsidRPr="001C53DC">
                <w:rPr>
                  <w:rFonts w:ascii="Arial" w:eastAsia="Times New Roman" w:hAnsi="Arial"/>
                  <w:sz w:val="18"/>
                  <w:lang w:eastAsia="en-GB"/>
                </w:rPr>
                <w:t>Iot</w:t>
              </w:r>
              <w:proofErr w:type="spellEnd"/>
              <w:r w:rsidRPr="001C53DC">
                <w:rPr>
                  <w:rFonts w:ascii="Arial" w:eastAsia="Times New Roman" w:hAnsi="Arial"/>
                  <w:sz w:val="18"/>
                  <w:lang w:eastAsia="en-GB"/>
                </w:rPr>
                <w:t xml:space="preserve"> and related parameters may need to be adjusted to ensure </w:t>
              </w:r>
              <w:proofErr w:type="spellStart"/>
              <w:r w:rsidRPr="001C53DC">
                <w:rPr>
                  <w:rFonts w:ascii="Arial" w:eastAsia="Times New Roman" w:hAnsi="Arial" w:hint="eastAsia"/>
                  <w:sz w:val="18"/>
                  <w:lang w:eastAsia="en-GB"/>
                </w:rPr>
                <w:t>Ê</w:t>
              </w:r>
              <w:r w:rsidRPr="001C53DC">
                <w:rPr>
                  <w:rFonts w:ascii="Arial" w:eastAsia="Times New Roman" w:hAnsi="Arial"/>
                  <w:sz w:val="18"/>
                  <w:lang w:eastAsia="en-GB"/>
                </w:rPr>
                <w:t>s</w:t>
              </w:r>
              <w:proofErr w:type="spellEnd"/>
              <w:r w:rsidRPr="001C53DC">
                <w:rPr>
                  <w:rFonts w:ascii="Arial" w:eastAsia="Times New Roman" w:hAnsi="Arial"/>
                  <w:sz w:val="18"/>
                  <w:lang w:eastAsia="en-GB"/>
                </w:rPr>
                <w:t>/</w:t>
              </w:r>
              <w:proofErr w:type="spellStart"/>
              <w:r w:rsidRPr="001C53DC">
                <w:rPr>
                  <w:rFonts w:ascii="Arial" w:eastAsia="Times New Roman" w:hAnsi="Arial"/>
                  <w:sz w:val="18"/>
                  <w:lang w:eastAsia="en-GB"/>
                </w:rPr>
                <w:t>Iot</w:t>
              </w:r>
              <w:proofErr w:type="spellEnd"/>
              <w:r w:rsidRPr="001C53DC">
                <w:rPr>
                  <w:rFonts w:ascii="Arial" w:eastAsia="Times New Roman" w:hAnsi="Arial"/>
                  <w:sz w:val="18"/>
                  <w:lang w:eastAsia="en-GB"/>
                </w:rPr>
                <w:t xml:space="preserve"> at UE baseband is above the value defined in this table.</w:t>
              </w:r>
            </w:ins>
          </w:p>
          <w:p w14:paraId="4849C661" w14:textId="77777777" w:rsidR="00700DC4" w:rsidRPr="001C53DC" w:rsidRDefault="00700DC4" w:rsidP="003D6215">
            <w:pPr>
              <w:keepNext/>
              <w:keepLines/>
              <w:overflowPunct w:val="0"/>
              <w:autoSpaceDE w:val="0"/>
              <w:autoSpaceDN w:val="0"/>
              <w:adjustRightInd w:val="0"/>
              <w:spacing w:after="0"/>
              <w:ind w:left="851" w:hanging="851"/>
              <w:textAlignment w:val="baseline"/>
              <w:rPr>
                <w:ins w:id="822" w:author="Huawei" w:date="2024-08-02T11:45:00Z"/>
                <w:rFonts w:ascii="Arial" w:eastAsia="Times New Roman" w:hAnsi="Arial"/>
                <w:sz w:val="18"/>
                <w:lang w:eastAsia="en-GB"/>
              </w:rPr>
            </w:pPr>
            <w:ins w:id="823" w:author="Huawei" w:date="2024-08-02T11:45:00Z">
              <w:r w:rsidRPr="001C53DC">
                <w:rPr>
                  <w:rFonts w:ascii="Arial" w:eastAsia="Times New Roman" w:hAnsi="Arial"/>
                  <w:sz w:val="18"/>
                  <w:lang w:eastAsia="en-GB"/>
                </w:rPr>
                <w:t>Note 4:</w:t>
              </w:r>
              <w:r w:rsidRPr="001C53DC">
                <w:rPr>
                  <w:rFonts w:ascii="Arial" w:eastAsia="Times New Roman" w:hAnsi="Arial"/>
                  <w:sz w:val="18"/>
                  <w:lang w:eastAsia="en-GB"/>
                </w:rPr>
                <w:tab/>
              </w:r>
              <w:r w:rsidRPr="001C53DC">
                <w:rPr>
                  <w:rFonts w:ascii="Arial" w:eastAsia="Times New Roman" w:hAnsi="Arial" w:cs="Arial"/>
                  <w:sz w:val="18"/>
                  <w:lang w:eastAsia="en-GB"/>
                </w:rPr>
                <w:t xml:space="preserve">The requirements apply for SSB </w:t>
              </w:r>
              <w:proofErr w:type="spellStart"/>
              <w:r w:rsidRPr="001C53DC">
                <w:rPr>
                  <w:rFonts w:ascii="Arial" w:eastAsia="Times New Roman" w:hAnsi="Arial" w:cs="Arial"/>
                  <w:sz w:val="18"/>
                  <w:lang w:eastAsia="en-GB"/>
                </w:rPr>
                <w:t>Ês</w:t>
              </w:r>
              <w:proofErr w:type="spellEnd"/>
              <w:r w:rsidRPr="001C53DC">
                <w:rPr>
                  <w:rFonts w:ascii="Arial" w:eastAsia="Times New Roman" w:hAnsi="Arial" w:cs="Arial"/>
                  <w:sz w:val="18"/>
                  <w:lang w:eastAsia="en-GB"/>
                </w:rPr>
                <w:t>/</w:t>
              </w:r>
              <w:proofErr w:type="spellStart"/>
              <w:r w:rsidRPr="001C53DC">
                <w:rPr>
                  <w:rFonts w:ascii="Arial" w:eastAsia="Times New Roman" w:hAnsi="Arial" w:cs="Arial"/>
                  <w:sz w:val="18"/>
                  <w:lang w:eastAsia="en-GB"/>
                </w:rPr>
                <w:t>Iot</w:t>
              </w:r>
              <w:proofErr w:type="spellEnd"/>
              <w:r w:rsidRPr="001C53DC">
                <w:rPr>
                  <w:rFonts w:ascii="Arial" w:eastAsia="Times New Roman" w:hAnsi="Arial" w:cs="Arial"/>
                  <w:sz w:val="18"/>
                  <w:lang w:eastAsia="en-GB"/>
                </w:rPr>
                <w:t xml:space="preserve"> </w:t>
              </w:r>
              <w:r w:rsidRPr="001C53DC">
                <w:rPr>
                  <w:rFonts w:ascii="Arial" w:eastAsia="Times New Roman" w:hAnsi="Arial" w:cs="Arial" w:hint="eastAsia"/>
                  <w:sz w:val="18"/>
                  <w:lang w:eastAsia="en-GB"/>
                </w:rPr>
                <w:t>≤</w:t>
              </w:r>
              <w:r w:rsidRPr="001C53DC">
                <w:rPr>
                  <w:rFonts w:ascii="Arial" w:eastAsia="Times New Roman" w:hAnsi="Arial" w:cs="Arial"/>
                  <w:sz w:val="18"/>
                  <w:lang w:eastAsia="en-GB"/>
                </w:rPr>
                <w:t xml:space="preserve"> 25 </w:t>
              </w:r>
              <w:proofErr w:type="spellStart"/>
              <w:r w:rsidRPr="001C53DC">
                <w:rPr>
                  <w:rFonts w:ascii="Arial" w:eastAsia="Times New Roman" w:hAnsi="Arial" w:cs="Arial"/>
                  <w:sz w:val="18"/>
                  <w:lang w:eastAsia="en-GB"/>
                </w:rPr>
                <w:t>dB.</w:t>
              </w:r>
              <w:proofErr w:type="spellEnd"/>
            </w:ins>
          </w:p>
        </w:tc>
      </w:tr>
    </w:tbl>
    <w:p w14:paraId="75FD92E3" w14:textId="77777777" w:rsidR="00700DC4" w:rsidRPr="001C53DC" w:rsidRDefault="00700DC4" w:rsidP="00700DC4">
      <w:pPr>
        <w:overflowPunct w:val="0"/>
        <w:autoSpaceDE w:val="0"/>
        <w:autoSpaceDN w:val="0"/>
        <w:adjustRightInd w:val="0"/>
        <w:textAlignment w:val="baseline"/>
        <w:rPr>
          <w:ins w:id="824" w:author="Huawei" w:date="2024-08-02T11:45:00Z"/>
          <w:rFonts w:eastAsia="Times New Roman"/>
          <w:lang w:eastAsia="zh-CN"/>
        </w:rPr>
      </w:pPr>
    </w:p>
    <w:p w14:paraId="1BF8F74B" w14:textId="77777777" w:rsidR="00700DC4" w:rsidRPr="001C53DC" w:rsidRDefault="00700DC4" w:rsidP="00700DC4">
      <w:pPr>
        <w:keepNext/>
        <w:keepLines/>
        <w:overflowPunct w:val="0"/>
        <w:autoSpaceDE w:val="0"/>
        <w:autoSpaceDN w:val="0"/>
        <w:adjustRightInd w:val="0"/>
        <w:spacing w:before="120"/>
        <w:ind w:left="1701" w:hanging="1701"/>
        <w:textAlignment w:val="baseline"/>
        <w:outlineLvl w:val="4"/>
        <w:rPr>
          <w:ins w:id="825" w:author="Huawei" w:date="2024-08-02T11:45:00Z"/>
          <w:rFonts w:ascii="Arial" w:eastAsia="Times New Roman" w:hAnsi="Arial"/>
          <w:sz w:val="22"/>
          <w:lang w:eastAsia="en-GB"/>
        </w:rPr>
      </w:pPr>
      <w:ins w:id="826" w:author="Huawei" w:date="2024-08-02T11:45:00Z">
        <w:r>
          <w:rPr>
            <w:rFonts w:ascii="Arial" w:eastAsia="Times New Roman" w:hAnsi="Arial"/>
            <w:sz w:val="22"/>
            <w:lang w:eastAsia="zh-CN"/>
          </w:rPr>
          <w:t>10.1.15C</w:t>
        </w:r>
        <w:r w:rsidRPr="001C53DC">
          <w:rPr>
            <w:rFonts w:ascii="Arial" w:eastAsia="Times New Roman" w:hAnsi="Arial"/>
            <w:sz w:val="22"/>
            <w:lang w:eastAsia="en-GB"/>
          </w:rPr>
          <w:t>.</w:t>
        </w:r>
        <w:r w:rsidRPr="001C53DC">
          <w:rPr>
            <w:rFonts w:ascii="Arial" w:eastAsia="Times New Roman" w:hAnsi="Arial"/>
            <w:sz w:val="22"/>
            <w:lang w:eastAsia="zh-CN"/>
          </w:rPr>
          <w:t>1.2</w:t>
        </w:r>
        <w:r w:rsidRPr="001C53DC">
          <w:rPr>
            <w:rFonts w:ascii="Arial" w:eastAsia="Times New Roman" w:hAnsi="Arial"/>
            <w:sz w:val="22"/>
            <w:lang w:eastAsia="en-GB"/>
          </w:rPr>
          <w:tab/>
          <w:t xml:space="preserve">Relative Accuracy of </w:t>
        </w:r>
        <w:r w:rsidRPr="001C53DC">
          <w:rPr>
            <w:rFonts w:ascii="Arial" w:eastAsia="Times New Roman" w:hAnsi="Arial"/>
            <w:sz w:val="22"/>
            <w:lang w:eastAsia="zh-CN"/>
          </w:rPr>
          <w:t>SS-SINR</w:t>
        </w:r>
        <w:r w:rsidRPr="001C53DC">
          <w:rPr>
            <w:rFonts w:ascii="Arial" w:eastAsia="Times New Roman" w:hAnsi="Arial"/>
            <w:sz w:val="22"/>
            <w:lang w:eastAsia="en-GB"/>
          </w:rPr>
          <w:t xml:space="preserve"> in </w:t>
        </w:r>
        <w:r>
          <w:rPr>
            <w:rFonts w:ascii="Arial" w:eastAsia="Times New Roman" w:hAnsi="Arial"/>
            <w:sz w:val="22"/>
            <w:lang w:eastAsia="en-GB"/>
          </w:rPr>
          <w:t>FR2-NTN</w:t>
        </w:r>
      </w:ins>
    </w:p>
    <w:p w14:paraId="3933B038" w14:textId="77777777" w:rsidR="00700DC4" w:rsidRPr="001C53DC" w:rsidRDefault="00700DC4" w:rsidP="00700DC4">
      <w:pPr>
        <w:overflowPunct w:val="0"/>
        <w:autoSpaceDE w:val="0"/>
        <w:autoSpaceDN w:val="0"/>
        <w:adjustRightInd w:val="0"/>
        <w:textAlignment w:val="baseline"/>
        <w:rPr>
          <w:ins w:id="827" w:author="Huawei" w:date="2024-08-02T11:45:00Z"/>
          <w:rFonts w:eastAsia="Times New Roman"/>
          <w:i/>
          <w:lang w:eastAsia="en-GB"/>
        </w:rPr>
      </w:pPr>
      <w:ins w:id="828" w:author="Huawei" w:date="2024-08-02T11:45:00Z">
        <w:r w:rsidRPr="001C53DC">
          <w:rPr>
            <w:rFonts w:eastAsia="Times New Roman"/>
            <w:lang w:eastAsia="en-GB"/>
          </w:rPr>
          <w:t xml:space="preserve">The relative accuracy of </w:t>
        </w:r>
        <w:r w:rsidRPr="001C53DC">
          <w:rPr>
            <w:rFonts w:eastAsia="Times New Roman"/>
            <w:lang w:eastAsia="zh-CN"/>
          </w:rPr>
          <w:t>SS-SINR</w:t>
        </w:r>
        <w:r w:rsidRPr="001C53DC">
          <w:rPr>
            <w:rFonts w:eastAsia="Times New Roman"/>
            <w:lang w:eastAsia="en-GB"/>
          </w:rPr>
          <w:t xml:space="preserve"> in inter frequency case is defined as the SS-SINR measured from one cell on a frequency in </w:t>
        </w:r>
        <w:r>
          <w:rPr>
            <w:rFonts w:eastAsia="Times New Roman"/>
            <w:lang w:eastAsia="en-GB"/>
          </w:rPr>
          <w:t>FR2-NTN</w:t>
        </w:r>
        <w:r w:rsidRPr="001C53DC">
          <w:rPr>
            <w:rFonts w:eastAsia="Times New Roman"/>
            <w:lang w:eastAsia="en-GB"/>
          </w:rPr>
          <w:t xml:space="preserve"> compared to the SS-SINR measured from another cell on a different frequency in </w:t>
        </w:r>
        <w:r>
          <w:rPr>
            <w:rFonts w:eastAsia="Times New Roman"/>
            <w:lang w:eastAsia="en-GB"/>
          </w:rPr>
          <w:t>FR2-NTN</w:t>
        </w:r>
        <w:r w:rsidRPr="001C53DC">
          <w:rPr>
            <w:rFonts w:eastAsia="Times New Roman"/>
            <w:lang w:eastAsia="en-GB"/>
          </w:rPr>
          <w:t>.</w:t>
        </w:r>
      </w:ins>
    </w:p>
    <w:p w14:paraId="0EFC221F" w14:textId="77777777" w:rsidR="00700DC4" w:rsidRPr="001C53DC" w:rsidRDefault="00700DC4" w:rsidP="00700DC4">
      <w:pPr>
        <w:overflowPunct w:val="0"/>
        <w:autoSpaceDE w:val="0"/>
        <w:autoSpaceDN w:val="0"/>
        <w:adjustRightInd w:val="0"/>
        <w:textAlignment w:val="baseline"/>
        <w:rPr>
          <w:ins w:id="829" w:author="Huawei" w:date="2024-08-02T11:45:00Z"/>
          <w:rFonts w:eastAsia="Times New Roman" w:cs="v4.2.0"/>
          <w:lang w:eastAsia="en-GB"/>
        </w:rPr>
      </w:pPr>
      <w:ins w:id="830" w:author="Huawei" w:date="2024-08-02T11:45:00Z">
        <w:r w:rsidRPr="001C53DC">
          <w:rPr>
            <w:rFonts w:eastAsia="Times New Roman" w:cs="v4.2.0"/>
            <w:lang w:eastAsia="en-GB"/>
          </w:rPr>
          <w:t xml:space="preserve">The accuracy requirements in Table </w:t>
        </w:r>
        <w:r>
          <w:rPr>
            <w:rFonts w:eastAsia="Times New Roman" w:cs="v4.2.0"/>
            <w:lang w:eastAsia="zh-CN"/>
          </w:rPr>
          <w:t>10.1.15C</w:t>
        </w:r>
        <w:r w:rsidRPr="001C53DC">
          <w:rPr>
            <w:rFonts w:eastAsia="Times New Roman" w:cs="v4.2.0"/>
            <w:lang w:eastAsia="zh-CN"/>
          </w:rPr>
          <w:t>.1.2</w:t>
        </w:r>
        <w:r w:rsidRPr="001C53DC">
          <w:rPr>
            <w:rFonts w:eastAsia="Times New Roman" w:cs="v4.2.0"/>
            <w:lang w:eastAsia="en-GB"/>
          </w:rPr>
          <w:t>-1 are valid under the following conditions:</w:t>
        </w:r>
      </w:ins>
    </w:p>
    <w:p w14:paraId="79B5C790" w14:textId="09F2B661" w:rsidR="00700DC4" w:rsidRPr="001C53DC" w:rsidRDefault="00700DC4" w:rsidP="00700DC4">
      <w:pPr>
        <w:overflowPunct w:val="0"/>
        <w:autoSpaceDE w:val="0"/>
        <w:autoSpaceDN w:val="0"/>
        <w:adjustRightInd w:val="0"/>
        <w:ind w:left="568" w:hanging="284"/>
        <w:textAlignment w:val="baseline"/>
        <w:rPr>
          <w:ins w:id="831" w:author="Huawei" w:date="2024-08-02T11:45:00Z"/>
          <w:rFonts w:eastAsia="Times New Roman" w:cs="v4.2.0"/>
          <w:lang w:eastAsia="en-GB"/>
        </w:rPr>
      </w:pPr>
      <w:ins w:id="832" w:author="Huawei" w:date="2024-08-02T11:45:00Z">
        <w:r w:rsidRPr="001C53DC">
          <w:rPr>
            <w:rFonts w:eastAsia="Times New Roman"/>
            <w:lang w:eastAsia="en-GB"/>
          </w:rPr>
          <w:t>-</w:t>
        </w:r>
        <w:r w:rsidRPr="001C53DC">
          <w:rPr>
            <w:rFonts w:ascii="Arial" w:eastAsia="Times New Roman" w:hAnsi="Arial"/>
            <w:sz w:val="28"/>
            <w:lang w:val="en-US" w:eastAsia="en-GB"/>
          </w:rPr>
          <w:tab/>
        </w:r>
        <w:r w:rsidRPr="001C53DC">
          <w:rPr>
            <w:rFonts w:eastAsia="Times New Roman"/>
            <w:lang w:eastAsia="en-GB"/>
          </w:rPr>
          <w:t xml:space="preserve">Conditions defined in </w:t>
        </w:r>
        <w:r>
          <w:rPr>
            <w:rFonts w:eastAsia="Times New Roman"/>
            <w:lang w:eastAsia="en-GB"/>
          </w:rPr>
          <w:t xml:space="preserve">clause 10.3 </w:t>
        </w:r>
        <w:r w:rsidRPr="001C53DC">
          <w:rPr>
            <w:rFonts w:eastAsia="Times New Roman"/>
            <w:lang w:eastAsia="en-GB"/>
          </w:rPr>
          <w:t xml:space="preserve">of </w:t>
        </w:r>
      </w:ins>
      <w:ins w:id="833" w:author="Huawei" w:date="2024-08-22T18:23:00Z">
        <w:r w:rsidR="00FD1DCB">
          <w:rPr>
            <w:rFonts w:eastAsia="Times New Roman"/>
            <w:lang w:eastAsia="en-GB"/>
          </w:rPr>
          <w:t>TS 38.101-5 [42]</w:t>
        </w:r>
      </w:ins>
      <w:ins w:id="834" w:author="Huawei" w:date="2024-08-02T11:45:00Z">
        <w:r w:rsidRPr="001C53DC">
          <w:rPr>
            <w:rFonts w:eastAsia="Times New Roman"/>
            <w:lang w:eastAsia="en-GB"/>
          </w:rPr>
          <w:t xml:space="preserve"> for reference sensitivity are fulfilled.</w:t>
        </w:r>
      </w:ins>
    </w:p>
    <w:p w14:paraId="4DB5EA61" w14:textId="77777777" w:rsidR="00700DC4" w:rsidRPr="001C53DC" w:rsidRDefault="00700DC4" w:rsidP="00700DC4">
      <w:pPr>
        <w:overflowPunct w:val="0"/>
        <w:autoSpaceDE w:val="0"/>
        <w:autoSpaceDN w:val="0"/>
        <w:adjustRightInd w:val="0"/>
        <w:ind w:left="568" w:hanging="284"/>
        <w:textAlignment w:val="baseline"/>
        <w:rPr>
          <w:ins w:id="835" w:author="Huawei" w:date="2024-08-02T11:45:00Z"/>
          <w:rFonts w:eastAsia="Times New Roman"/>
          <w:lang w:eastAsia="en-GB"/>
        </w:rPr>
      </w:pPr>
      <w:ins w:id="836" w:author="Huawei" w:date="2024-08-02T11:45:00Z">
        <w:r w:rsidRPr="001C53DC">
          <w:rPr>
            <w:rFonts w:eastAsia="Times New Roman"/>
            <w:lang w:eastAsia="en-GB"/>
          </w:rPr>
          <w:t>-</w:t>
        </w:r>
        <w:r w:rsidRPr="001C53DC">
          <w:rPr>
            <w:rFonts w:ascii="Arial" w:eastAsia="Times New Roman" w:hAnsi="Arial"/>
            <w:sz w:val="28"/>
            <w:lang w:val="en-US" w:eastAsia="en-GB"/>
          </w:rPr>
          <w:tab/>
        </w:r>
        <w:r w:rsidRPr="001C53DC">
          <w:rPr>
            <w:rFonts w:eastAsia="Times New Roman"/>
            <w:lang w:eastAsia="en-GB"/>
          </w:rPr>
          <w:t xml:space="preserve">Conditions for inter-frequency measurements are fulfilled according to Annex </w:t>
        </w:r>
        <w:r>
          <w:rPr>
            <w:rFonts w:eastAsia="Times New Roman"/>
            <w:lang w:eastAsia="en-GB"/>
          </w:rPr>
          <w:t>B.2.18</w:t>
        </w:r>
        <w:r w:rsidRPr="001C53DC">
          <w:rPr>
            <w:rFonts w:eastAsia="Times New Roman"/>
            <w:lang w:eastAsia="en-GB"/>
          </w:rPr>
          <w:t xml:space="preserve"> for a corresponding Band.</w:t>
        </w:r>
      </w:ins>
    </w:p>
    <w:p w14:paraId="56ED69DF" w14:textId="77777777" w:rsidR="00700DC4" w:rsidRPr="001C53DC" w:rsidRDefault="00700DC4" w:rsidP="00700DC4">
      <w:pPr>
        <w:overflowPunct w:val="0"/>
        <w:autoSpaceDE w:val="0"/>
        <w:autoSpaceDN w:val="0"/>
        <w:adjustRightInd w:val="0"/>
        <w:ind w:left="568" w:hanging="284"/>
        <w:textAlignment w:val="baseline"/>
        <w:rPr>
          <w:ins w:id="837" w:author="Huawei" w:date="2024-08-02T11:45:00Z"/>
          <w:rFonts w:eastAsia="Times New Roman" w:cs="v4.2.0"/>
          <w:sz w:val="18"/>
          <w:lang w:eastAsia="en-GB"/>
        </w:rPr>
      </w:pPr>
      <w:ins w:id="838" w:author="Huawei" w:date="2024-08-02T11:45:00Z">
        <w:r w:rsidRPr="001C53DC">
          <w:rPr>
            <w:rFonts w:eastAsia="Times New Roman"/>
            <w:lang w:eastAsia="en-GB"/>
          </w:rPr>
          <w:t>-</w:t>
        </w:r>
        <w:r w:rsidRPr="001C53DC">
          <w:rPr>
            <w:rFonts w:ascii="Arial" w:eastAsia="Times New Roman" w:hAnsi="Arial"/>
            <w:sz w:val="28"/>
            <w:lang w:val="en-US" w:eastAsia="en-GB"/>
          </w:rPr>
          <w:tab/>
        </w:r>
        <w:r w:rsidRPr="001C53DC">
          <w:rPr>
            <w:rFonts w:eastAsia="Times New Roman"/>
            <w:lang w:eastAsia="en-GB"/>
          </w:rPr>
          <w:t>|SSB_RP1</w:t>
        </w:r>
        <w:r w:rsidRPr="001C53DC">
          <w:rPr>
            <w:rFonts w:eastAsia="Times New Roman"/>
            <w:vertAlign w:val="subscript"/>
            <w:lang w:eastAsia="en-GB"/>
          </w:rPr>
          <w:t>dBm</w:t>
        </w:r>
        <w:r w:rsidRPr="001C53DC">
          <w:rPr>
            <w:rFonts w:eastAsia="Times New Roman"/>
            <w:lang w:eastAsia="en-GB"/>
          </w:rPr>
          <w:t xml:space="preserve"> - SSB_RP2</w:t>
        </w:r>
        <w:r w:rsidRPr="001C53DC">
          <w:rPr>
            <w:rFonts w:eastAsia="Times New Roman"/>
            <w:vertAlign w:val="subscript"/>
            <w:lang w:eastAsia="en-GB"/>
          </w:rPr>
          <w:t>dBm</w:t>
        </w:r>
        <w:r w:rsidRPr="001C53DC">
          <w:rPr>
            <w:rFonts w:eastAsia="Times New Roman"/>
            <w:lang w:eastAsia="en-GB"/>
          </w:rPr>
          <w:t xml:space="preserve">| </w:t>
        </w:r>
        <w:r w:rsidRPr="001C53DC">
          <w:rPr>
            <w:rFonts w:eastAsia="Times New Roman"/>
            <w:lang w:eastAsia="en-GB"/>
          </w:rPr>
          <w:sym w:font="Symbol" w:char="F0A3"/>
        </w:r>
        <w:r w:rsidRPr="001C53DC">
          <w:rPr>
            <w:rFonts w:eastAsia="Times New Roman"/>
            <w:lang w:eastAsia="en-GB"/>
          </w:rPr>
          <w:t xml:space="preserve"> 27 dB</w:t>
        </w:r>
      </w:ins>
    </w:p>
    <w:p w14:paraId="6D0379A8" w14:textId="77777777" w:rsidR="00700DC4" w:rsidRPr="001C53DC" w:rsidRDefault="00700DC4" w:rsidP="00700DC4">
      <w:pPr>
        <w:overflowPunct w:val="0"/>
        <w:autoSpaceDE w:val="0"/>
        <w:autoSpaceDN w:val="0"/>
        <w:adjustRightInd w:val="0"/>
        <w:ind w:left="568" w:hanging="284"/>
        <w:textAlignment w:val="baseline"/>
        <w:rPr>
          <w:ins w:id="839" w:author="Huawei" w:date="2024-08-02T11:45:00Z"/>
          <w:rFonts w:eastAsia="Times New Roman"/>
          <w:lang w:eastAsia="en-GB"/>
        </w:rPr>
      </w:pPr>
      <w:ins w:id="840" w:author="Huawei" w:date="2024-08-02T11:45:00Z">
        <w:r w:rsidRPr="001C53DC">
          <w:rPr>
            <w:rFonts w:eastAsia="Times New Roman"/>
            <w:lang w:eastAsia="en-GB"/>
          </w:rPr>
          <w:t>-</w:t>
        </w:r>
        <w:r w:rsidRPr="001C53DC">
          <w:rPr>
            <w:rFonts w:ascii="Arial" w:eastAsia="Times New Roman" w:hAnsi="Arial"/>
            <w:sz w:val="28"/>
            <w:lang w:val="en-US" w:eastAsia="en-GB"/>
          </w:rPr>
          <w:tab/>
        </w:r>
        <w:r w:rsidRPr="001C53DC">
          <w:rPr>
            <w:rFonts w:eastAsia="Times New Roman"/>
            <w:lang w:eastAsia="en-GB"/>
          </w:rPr>
          <w:t xml:space="preserve">| Channel 1_Io </w:t>
        </w:r>
        <w:r w:rsidRPr="001C53DC">
          <w:rPr>
            <w:rFonts w:eastAsia="Times New Roman"/>
            <w:lang w:eastAsia="en-GB"/>
          </w:rPr>
          <w:noBreakHyphen/>
          <w:t xml:space="preserve">Channel 2_Io | </w:t>
        </w:r>
        <w:r w:rsidRPr="001C53DC">
          <w:rPr>
            <w:rFonts w:eastAsia="Times New Roman"/>
            <w:lang w:eastAsia="en-GB"/>
          </w:rPr>
          <w:sym w:font="Symbol" w:char="F0A3"/>
        </w:r>
        <w:r w:rsidRPr="001C53DC">
          <w:rPr>
            <w:rFonts w:eastAsia="Times New Roman"/>
            <w:lang w:eastAsia="en-GB"/>
          </w:rPr>
          <w:t xml:space="preserve"> 20 dB</w:t>
        </w:r>
      </w:ins>
    </w:p>
    <w:p w14:paraId="395F2695" w14:textId="77777777" w:rsidR="00700DC4" w:rsidRPr="001C53DC" w:rsidRDefault="00700DC4" w:rsidP="00700DC4">
      <w:pPr>
        <w:overflowPunct w:val="0"/>
        <w:autoSpaceDE w:val="0"/>
        <w:autoSpaceDN w:val="0"/>
        <w:adjustRightInd w:val="0"/>
        <w:ind w:left="568" w:hanging="284"/>
        <w:textAlignment w:val="baseline"/>
        <w:rPr>
          <w:ins w:id="841" w:author="Huawei" w:date="2024-08-02T11:45:00Z"/>
          <w:rFonts w:eastAsia="Times New Roman"/>
          <w:lang w:eastAsia="en-GB"/>
        </w:rPr>
      </w:pPr>
      <w:ins w:id="842" w:author="Huawei" w:date="2024-08-02T11:45:00Z">
        <w:r w:rsidRPr="001C53DC">
          <w:rPr>
            <w:rFonts w:eastAsia="Times New Roman"/>
            <w:lang w:eastAsia="en-GB"/>
          </w:rPr>
          <w:t>-</w:t>
        </w:r>
        <w:r w:rsidRPr="001C53DC">
          <w:rPr>
            <w:rFonts w:eastAsia="Times New Roman"/>
            <w:lang w:eastAsia="en-GB"/>
          </w:rPr>
          <w:tab/>
          <w:t xml:space="preserve">The measured signals are in the directions </w:t>
        </w:r>
        <w:r>
          <w:rPr>
            <w:rFonts w:eastAsia="Times New Roman"/>
            <w:lang w:eastAsia="en-GB"/>
          </w:rPr>
          <w:t>within the declared minimum elevation angle supported for receiving</w:t>
        </w:r>
        <w:r w:rsidRPr="001C53DC">
          <w:rPr>
            <w:rFonts w:eastAsia="Times New Roman"/>
            <w:lang w:eastAsia="en-GB"/>
          </w:rPr>
          <w:t>.</w:t>
        </w:r>
      </w:ins>
    </w:p>
    <w:p w14:paraId="1257E20C" w14:textId="77777777" w:rsidR="00700DC4" w:rsidRPr="001C53DC" w:rsidRDefault="00700DC4" w:rsidP="00700DC4">
      <w:pPr>
        <w:keepNext/>
        <w:keepLines/>
        <w:overflowPunct w:val="0"/>
        <w:autoSpaceDE w:val="0"/>
        <w:autoSpaceDN w:val="0"/>
        <w:adjustRightInd w:val="0"/>
        <w:spacing w:before="60"/>
        <w:jc w:val="center"/>
        <w:textAlignment w:val="baseline"/>
        <w:rPr>
          <w:ins w:id="843" w:author="Huawei" w:date="2024-08-02T11:45:00Z"/>
          <w:rFonts w:ascii="Arial" w:eastAsia="Times New Roman" w:hAnsi="Arial"/>
          <w:b/>
          <w:sz w:val="22"/>
          <w:szCs w:val="22"/>
          <w:lang w:eastAsia="zh-CN"/>
        </w:rPr>
      </w:pPr>
      <w:ins w:id="844" w:author="Huawei" w:date="2024-08-02T11:45:00Z">
        <w:r w:rsidRPr="001C53DC">
          <w:rPr>
            <w:rFonts w:ascii="Arial" w:eastAsia="Times New Roman" w:hAnsi="Arial"/>
            <w:b/>
            <w:lang w:eastAsia="en-GB"/>
          </w:rPr>
          <w:t xml:space="preserve">Table </w:t>
        </w:r>
        <w:r>
          <w:rPr>
            <w:rFonts w:ascii="Arial" w:eastAsia="Times New Roman" w:hAnsi="Arial"/>
            <w:b/>
            <w:lang w:eastAsia="zh-CN"/>
          </w:rPr>
          <w:t>10.1.15C</w:t>
        </w:r>
        <w:r w:rsidRPr="001C53DC">
          <w:rPr>
            <w:rFonts w:ascii="Arial" w:eastAsia="Times New Roman" w:hAnsi="Arial"/>
            <w:b/>
            <w:lang w:eastAsia="zh-CN"/>
          </w:rPr>
          <w:t>.1.2</w:t>
        </w:r>
        <w:r w:rsidRPr="001C53DC">
          <w:rPr>
            <w:rFonts w:ascii="Arial" w:eastAsia="Times New Roman" w:hAnsi="Arial"/>
            <w:b/>
            <w:lang w:eastAsia="en-GB"/>
          </w:rPr>
          <w:t xml:space="preserve">-1: </w:t>
        </w:r>
        <w:r w:rsidRPr="001C53DC">
          <w:rPr>
            <w:rFonts w:ascii="Arial" w:eastAsia="Times New Roman" w:hAnsi="Arial"/>
            <w:b/>
            <w:lang w:eastAsia="zh-CN"/>
          </w:rPr>
          <w:t>SS-SINR</w:t>
        </w:r>
        <w:r w:rsidRPr="001C53DC">
          <w:rPr>
            <w:rFonts w:ascii="Arial" w:eastAsia="Times New Roman" w:hAnsi="Arial"/>
            <w:b/>
            <w:lang w:eastAsia="en-GB"/>
          </w:rPr>
          <w:t xml:space="preserve"> Inter frequency relative accuracy</w:t>
        </w:r>
        <w:r w:rsidRPr="001C53DC">
          <w:rPr>
            <w:rFonts w:ascii="Arial" w:eastAsia="Times New Roman" w:hAnsi="Arial"/>
            <w:b/>
            <w:sz w:val="22"/>
            <w:szCs w:val="22"/>
            <w:lang w:eastAsia="zh-CN"/>
          </w:rPr>
          <w:t xml:space="preserve"> in </w:t>
        </w:r>
        <w:r>
          <w:rPr>
            <w:rFonts w:ascii="Arial" w:eastAsia="Times New Roman" w:hAnsi="Arial"/>
            <w:b/>
            <w:sz w:val="22"/>
            <w:szCs w:val="22"/>
            <w:lang w:eastAsia="zh-CN"/>
          </w:rPr>
          <w:t>FR2-NTN</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700DC4" w:rsidRPr="001C53DC" w14:paraId="47028149" w14:textId="77777777" w:rsidTr="003D6215">
        <w:trPr>
          <w:jc w:val="center"/>
          <w:ins w:id="845" w:author="Huawei" w:date="2024-08-02T11:45:00Z"/>
        </w:trPr>
        <w:tc>
          <w:tcPr>
            <w:tcW w:w="2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79783" w14:textId="77777777" w:rsidR="00700DC4" w:rsidRPr="001C53DC" w:rsidRDefault="00700DC4" w:rsidP="003D6215">
            <w:pPr>
              <w:keepNext/>
              <w:keepLines/>
              <w:overflowPunct w:val="0"/>
              <w:autoSpaceDE w:val="0"/>
              <w:autoSpaceDN w:val="0"/>
              <w:adjustRightInd w:val="0"/>
              <w:spacing w:after="0"/>
              <w:jc w:val="center"/>
              <w:textAlignment w:val="baseline"/>
              <w:rPr>
                <w:ins w:id="846" w:author="Huawei" w:date="2024-08-02T11:45:00Z"/>
                <w:rFonts w:ascii="Arial" w:eastAsia="Times New Roman" w:hAnsi="Arial"/>
                <w:b/>
                <w:sz w:val="18"/>
                <w:lang w:eastAsia="en-GB"/>
              </w:rPr>
            </w:pPr>
            <w:ins w:id="847" w:author="Huawei" w:date="2024-08-02T11:45:00Z">
              <w:r w:rsidRPr="001C53DC">
                <w:rPr>
                  <w:rFonts w:ascii="Arial" w:eastAsia="Times New Roman" w:hAnsi="Arial"/>
                  <w:b/>
                  <w:sz w:val="18"/>
                  <w:lang w:eastAsia="en-GB"/>
                </w:rPr>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tcPr>
          <w:p w14:paraId="7CCC5C6B" w14:textId="77777777" w:rsidR="00700DC4" w:rsidRPr="001C53DC" w:rsidRDefault="00700DC4" w:rsidP="003D6215">
            <w:pPr>
              <w:keepNext/>
              <w:keepLines/>
              <w:overflowPunct w:val="0"/>
              <w:autoSpaceDE w:val="0"/>
              <w:autoSpaceDN w:val="0"/>
              <w:adjustRightInd w:val="0"/>
              <w:spacing w:after="0"/>
              <w:jc w:val="center"/>
              <w:textAlignment w:val="baseline"/>
              <w:rPr>
                <w:ins w:id="848" w:author="Huawei" w:date="2024-08-02T11:45:00Z"/>
                <w:rFonts w:ascii="Arial" w:eastAsia="Times New Roman" w:hAnsi="Arial"/>
                <w:b/>
                <w:sz w:val="18"/>
                <w:lang w:eastAsia="en-GB"/>
              </w:rPr>
            </w:pPr>
            <w:ins w:id="849" w:author="Huawei" w:date="2024-08-02T11:45:00Z">
              <w:r w:rsidRPr="001C53DC">
                <w:rPr>
                  <w:rFonts w:ascii="Arial" w:eastAsia="Times New Roman" w:hAnsi="Arial"/>
                  <w:b/>
                  <w:sz w:val="18"/>
                  <w:lang w:eastAsia="en-GB"/>
                </w:rPr>
                <w:t>Conditions</w:t>
              </w:r>
            </w:ins>
          </w:p>
        </w:tc>
      </w:tr>
      <w:tr w:rsidR="00700DC4" w:rsidRPr="001C53DC" w14:paraId="74E49414" w14:textId="77777777" w:rsidTr="003D6215">
        <w:trPr>
          <w:jc w:val="center"/>
          <w:ins w:id="850" w:author="Huawei" w:date="2024-08-02T11:45:00Z"/>
        </w:trPr>
        <w:tc>
          <w:tcPr>
            <w:tcW w:w="1122" w:type="dxa"/>
            <w:tcBorders>
              <w:top w:val="single" w:sz="4" w:space="0" w:color="auto"/>
              <w:left w:val="single" w:sz="4" w:space="0" w:color="auto"/>
              <w:right w:val="single" w:sz="4" w:space="0" w:color="auto"/>
            </w:tcBorders>
            <w:shd w:val="clear" w:color="auto" w:fill="auto"/>
            <w:vAlign w:val="center"/>
          </w:tcPr>
          <w:p w14:paraId="4626B6A5" w14:textId="77777777" w:rsidR="00700DC4" w:rsidRPr="001C53DC" w:rsidRDefault="00700DC4" w:rsidP="003D6215">
            <w:pPr>
              <w:keepNext/>
              <w:keepLines/>
              <w:overflowPunct w:val="0"/>
              <w:autoSpaceDE w:val="0"/>
              <w:autoSpaceDN w:val="0"/>
              <w:adjustRightInd w:val="0"/>
              <w:spacing w:after="0"/>
              <w:jc w:val="center"/>
              <w:textAlignment w:val="baseline"/>
              <w:rPr>
                <w:ins w:id="851" w:author="Huawei" w:date="2024-08-02T11:45:00Z"/>
                <w:rFonts w:ascii="Arial" w:eastAsia="Times New Roman" w:hAnsi="Arial"/>
                <w:b/>
                <w:sz w:val="18"/>
                <w:lang w:eastAsia="en-GB"/>
              </w:rPr>
            </w:pPr>
            <w:ins w:id="852" w:author="Huawei" w:date="2024-08-02T11:45:00Z">
              <w:r w:rsidRPr="001C53DC">
                <w:rPr>
                  <w:rFonts w:ascii="Arial" w:eastAsia="Times New Roman" w:hAnsi="Arial"/>
                  <w:b/>
                  <w:sz w:val="18"/>
                  <w:lang w:eastAsia="en-GB"/>
                </w:rPr>
                <w:t>Normal condition</w:t>
              </w:r>
            </w:ins>
          </w:p>
        </w:tc>
        <w:tc>
          <w:tcPr>
            <w:tcW w:w="1119" w:type="dxa"/>
            <w:tcBorders>
              <w:top w:val="single" w:sz="4" w:space="0" w:color="auto"/>
              <w:left w:val="single" w:sz="4" w:space="0" w:color="auto"/>
              <w:right w:val="single" w:sz="4" w:space="0" w:color="auto"/>
            </w:tcBorders>
            <w:shd w:val="clear" w:color="auto" w:fill="auto"/>
            <w:vAlign w:val="center"/>
          </w:tcPr>
          <w:p w14:paraId="5639ABB6" w14:textId="77777777" w:rsidR="00700DC4" w:rsidRPr="001C53DC" w:rsidRDefault="00700DC4" w:rsidP="003D6215">
            <w:pPr>
              <w:keepNext/>
              <w:keepLines/>
              <w:overflowPunct w:val="0"/>
              <w:autoSpaceDE w:val="0"/>
              <w:autoSpaceDN w:val="0"/>
              <w:adjustRightInd w:val="0"/>
              <w:spacing w:after="0"/>
              <w:jc w:val="center"/>
              <w:textAlignment w:val="baseline"/>
              <w:rPr>
                <w:ins w:id="853" w:author="Huawei" w:date="2024-08-02T11:45:00Z"/>
                <w:rFonts w:ascii="Arial" w:eastAsia="Times New Roman" w:hAnsi="Arial"/>
                <w:b/>
                <w:sz w:val="18"/>
                <w:lang w:eastAsia="en-GB"/>
              </w:rPr>
            </w:pPr>
            <w:ins w:id="854" w:author="Huawei" w:date="2024-08-02T11:45:00Z">
              <w:r w:rsidRPr="001C53DC">
                <w:rPr>
                  <w:rFonts w:ascii="Arial" w:eastAsia="Times New Roman" w:hAnsi="Arial"/>
                  <w:b/>
                  <w:sz w:val="18"/>
                  <w:lang w:eastAsia="en-GB"/>
                </w:rPr>
                <w:t>Extreme condition</w:t>
              </w:r>
            </w:ins>
          </w:p>
        </w:tc>
        <w:tc>
          <w:tcPr>
            <w:tcW w:w="1119" w:type="dxa"/>
            <w:tcBorders>
              <w:top w:val="single" w:sz="4" w:space="0" w:color="auto"/>
              <w:left w:val="single" w:sz="4" w:space="0" w:color="auto"/>
              <w:right w:val="single" w:sz="4" w:space="0" w:color="auto"/>
            </w:tcBorders>
          </w:tcPr>
          <w:p w14:paraId="7D7D41CD" w14:textId="77777777" w:rsidR="00700DC4" w:rsidRPr="001C53DC" w:rsidRDefault="00700DC4" w:rsidP="003D6215">
            <w:pPr>
              <w:keepNext/>
              <w:keepLines/>
              <w:overflowPunct w:val="0"/>
              <w:autoSpaceDE w:val="0"/>
              <w:autoSpaceDN w:val="0"/>
              <w:adjustRightInd w:val="0"/>
              <w:spacing w:after="0"/>
              <w:jc w:val="center"/>
              <w:textAlignment w:val="baseline"/>
              <w:rPr>
                <w:ins w:id="855" w:author="Huawei" w:date="2024-08-02T11:45:00Z"/>
                <w:rFonts w:ascii="Arial" w:eastAsia="Times New Roman" w:hAnsi="Arial"/>
                <w:b/>
                <w:sz w:val="18"/>
                <w:lang w:eastAsia="en-GB"/>
              </w:rPr>
            </w:pPr>
            <w:ins w:id="856" w:author="Huawei" w:date="2024-08-02T11:45:00Z">
              <w:r w:rsidRPr="001C53DC">
                <w:rPr>
                  <w:rFonts w:ascii="Arial" w:eastAsia="Times New Roman" w:hAnsi="Arial" w:cs="Arial"/>
                  <w:b/>
                  <w:sz w:val="18"/>
                  <w:lang w:eastAsia="en-GB"/>
                </w:rPr>
                <w:t xml:space="preserve">SSB </w:t>
              </w:r>
              <w:proofErr w:type="spellStart"/>
              <w:r w:rsidRPr="001C53DC">
                <w:rPr>
                  <w:rFonts w:ascii="Arial" w:eastAsia="Times New Roman" w:hAnsi="Arial" w:cs="Arial"/>
                  <w:b/>
                  <w:sz w:val="18"/>
                  <w:lang w:eastAsia="en-GB"/>
                </w:rPr>
                <w:t>Ês</w:t>
              </w:r>
              <w:proofErr w:type="spellEnd"/>
              <w:r w:rsidRPr="001C53DC">
                <w:rPr>
                  <w:rFonts w:ascii="Arial" w:eastAsia="Times New Roman" w:hAnsi="Arial" w:cs="Arial"/>
                  <w:b/>
                  <w:sz w:val="18"/>
                  <w:lang w:eastAsia="en-GB"/>
                </w:rPr>
                <w:t>/</w:t>
              </w:r>
              <w:proofErr w:type="spellStart"/>
              <w:r w:rsidRPr="001C53DC">
                <w:rPr>
                  <w:rFonts w:ascii="Arial" w:eastAsia="Times New Roman" w:hAnsi="Arial" w:cs="Arial"/>
                  <w:b/>
                  <w:sz w:val="18"/>
                  <w:lang w:eastAsia="en-GB"/>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5249C3" w14:textId="77777777" w:rsidR="00700DC4" w:rsidRPr="001C53DC" w:rsidRDefault="00700DC4" w:rsidP="003D6215">
            <w:pPr>
              <w:keepNext/>
              <w:keepLines/>
              <w:overflowPunct w:val="0"/>
              <w:autoSpaceDE w:val="0"/>
              <w:autoSpaceDN w:val="0"/>
              <w:adjustRightInd w:val="0"/>
              <w:spacing w:after="0"/>
              <w:jc w:val="center"/>
              <w:textAlignment w:val="baseline"/>
              <w:rPr>
                <w:ins w:id="857" w:author="Huawei" w:date="2024-08-02T11:45:00Z"/>
                <w:rFonts w:ascii="Arial" w:eastAsia="Times New Roman" w:hAnsi="Arial"/>
                <w:b/>
                <w:sz w:val="18"/>
                <w:lang w:eastAsia="en-GB"/>
              </w:rPr>
            </w:pPr>
            <w:ins w:id="858" w:author="Huawei" w:date="2024-08-02T11:45:00Z">
              <w:r w:rsidRPr="001C53DC">
                <w:rPr>
                  <w:rFonts w:ascii="Arial" w:eastAsia="Times New Roman" w:hAnsi="Arial"/>
                  <w:b/>
                  <w:sz w:val="18"/>
                  <w:lang w:eastAsia="en-GB"/>
                </w:rPr>
                <w:t>Io</w:t>
              </w:r>
              <w:r w:rsidRPr="001C53DC">
                <w:rPr>
                  <w:rFonts w:ascii="Arial" w:eastAsia="Times New Roman" w:hAnsi="Arial"/>
                  <w:b/>
                  <w:sz w:val="18"/>
                  <w:vertAlign w:val="superscript"/>
                  <w:lang w:eastAsia="en-GB"/>
                </w:rPr>
                <w:t xml:space="preserve"> Note 2</w:t>
              </w:r>
              <w:r w:rsidRPr="001C53DC">
                <w:rPr>
                  <w:rFonts w:ascii="Arial" w:eastAsia="Times New Roman" w:hAnsi="Arial"/>
                  <w:b/>
                  <w:sz w:val="18"/>
                  <w:lang w:eastAsia="en-GB"/>
                </w:rPr>
                <w:t xml:space="preserve"> range</w:t>
              </w:r>
            </w:ins>
          </w:p>
        </w:tc>
      </w:tr>
      <w:tr w:rsidR="00700DC4" w:rsidRPr="001C53DC" w14:paraId="263627AA" w14:textId="77777777" w:rsidTr="003D6215">
        <w:trPr>
          <w:jc w:val="center"/>
          <w:ins w:id="859" w:author="Huawei" w:date="2024-08-02T11:45:00Z"/>
        </w:trPr>
        <w:tc>
          <w:tcPr>
            <w:tcW w:w="1122" w:type="dxa"/>
            <w:tcBorders>
              <w:left w:val="single" w:sz="4" w:space="0" w:color="auto"/>
              <w:bottom w:val="single" w:sz="4" w:space="0" w:color="auto"/>
              <w:right w:val="single" w:sz="4" w:space="0" w:color="auto"/>
            </w:tcBorders>
            <w:shd w:val="clear" w:color="auto" w:fill="auto"/>
            <w:vAlign w:val="center"/>
          </w:tcPr>
          <w:p w14:paraId="0011C618" w14:textId="77777777" w:rsidR="00700DC4" w:rsidRPr="001C53DC" w:rsidRDefault="00700DC4" w:rsidP="003D6215">
            <w:pPr>
              <w:keepNext/>
              <w:keepLines/>
              <w:overflowPunct w:val="0"/>
              <w:autoSpaceDE w:val="0"/>
              <w:autoSpaceDN w:val="0"/>
              <w:adjustRightInd w:val="0"/>
              <w:spacing w:after="0"/>
              <w:jc w:val="center"/>
              <w:textAlignment w:val="baseline"/>
              <w:rPr>
                <w:ins w:id="860"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shd w:val="clear" w:color="auto" w:fill="auto"/>
            <w:vAlign w:val="center"/>
          </w:tcPr>
          <w:p w14:paraId="44E93FE4" w14:textId="77777777" w:rsidR="00700DC4" w:rsidRPr="001C53DC" w:rsidRDefault="00700DC4" w:rsidP="003D6215">
            <w:pPr>
              <w:keepNext/>
              <w:keepLines/>
              <w:overflowPunct w:val="0"/>
              <w:autoSpaceDE w:val="0"/>
              <w:autoSpaceDN w:val="0"/>
              <w:adjustRightInd w:val="0"/>
              <w:spacing w:after="0"/>
              <w:jc w:val="center"/>
              <w:textAlignment w:val="baseline"/>
              <w:rPr>
                <w:ins w:id="861"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vAlign w:val="center"/>
          </w:tcPr>
          <w:p w14:paraId="4344D802" w14:textId="77777777" w:rsidR="00700DC4" w:rsidRPr="001C53DC" w:rsidRDefault="00700DC4" w:rsidP="003D6215">
            <w:pPr>
              <w:keepNext/>
              <w:keepLines/>
              <w:overflowPunct w:val="0"/>
              <w:autoSpaceDE w:val="0"/>
              <w:autoSpaceDN w:val="0"/>
              <w:adjustRightInd w:val="0"/>
              <w:spacing w:after="0"/>
              <w:jc w:val="center"/>
              <w:textAlignment w:val="baseline"/>
              <w:rPr>
                <w:ins w:id="862" w:author="Huawei" w:date="2024-08-02T11:45:00Z"/>
                <w:rFonts w:ascii="Arial" w:eastAsia="Times New Roman" w:hAnsi="Arial"/>
                <w:b/>
                <w:sz w:val="18"/>
                <w:lang w:eastAsia="en-GB"/>
              </w:rPr>
            </w:pP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FA576" w14:textId="77777777" w:rsidR="00700DC4" w:rsidRPr="001C53DC" w:rsidRDefault="00700DC4" w:rsidP="003D6215">
            <w:pPr>
              <w:keepNext/>
              <w:keepLines/>
              <w:overflowPunct w:val="0"/>
              <w:autoSpaceDE w:val="0"/>
              <w:autoSpaceDN w:val="0"/>
              <w:adjustRightInd w:val="0"/>
              <w:spacing w:after="0"/>
              <w:jc w:val="center"/>
              <w:textAlignment w:val="baseline"/>
              <w:rPr>
                <w:ins w:id="863" w:author="Huawei" w:date="2024-08-02T11:45:00Z"/>
                <w:rFonts w:ascii="Arial" w:eastAsia="Times New Roman" w:hAnsi="Arial"/>
                <w:b/>
                <w:sz w:val="18"/>
                <w:lang w:eastAsia="en-GB"/>
              </w:rPr>
            </w:pPr>
            <w:ins w:id="864" w:author="Huawei" w:date="2024-08-02T11:45:00Z">
              <w:r w:rsidRPr="001C53DC">
                <w:rPr>
                  <w:rFonts w:ascii="Arial" w:eastAsia="Times New Roman" w:hAnsi="Arial"/>
                  <w:b/>
                  <w:sz w:val="18"/>
                  <w:lang w:eastAsia="en-GB"/>
                </w:rPr>
                <w:t>Minimum Io</w:t>
              </w:r>
            </w:ins>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1B6673" w14:textId="77777777" w:rsidR="00700DC4" w:rsidRPr="001C53DC" w:rsidRDefault="00700DC4" w:rsidP="003D6215">
            <w:pPr>
              <w:keepNext/>
              <w:keepLines/>
              <w:overflowPunct w:val="0"/>
              <w:autoSpaceDE w:val="0"/>
              <w:autoSpaceDN w:val="0"/>
              <w:adjustRightInd w:val="0"/>
              <w:spacing w:after="0"/>
              <w:jc w:val="center"/>
              <w:textAlignment w:val="baseline"/>
              <w:rPr>
                <w:ins w:id="865" w:author="Huawei" w:date="2024-08-02T11:45:00Z"/>
                <w:rFonts w:ascii="Arial" w:eastAsia="Times New Roman" w:hAnsi="Arial"/>
                <w:b/>
                <w:sz w:val="18"/>
                <w:lang w:eastAsia="en-GB"/>
              </w:rPr>
            </w:pPr>
            <w:ins w:id="866" w:author="Huawei" w:date="2024-08-02T11:45:00Z">
              <w:r w:rsidRPr="001C53DC">
                <w:rPr>
                  <w:rFonts w:ascii="Arial" w:eastAsia="Times New Roman" w:hAnsi="Arial"/>
                  <w:b/>
                  <w:sz w:val="18"/>
                  <w:lang w:eastAsia="en-GB"/>
                </w:rPr>
                <w:t>Maximum Io</w:t>
              </w:r>
            </w:ins>
          </w:p>
        </w:tc>
      </w:tr>
      <w:tr w:rsidR="00700DC4" w:rsidRPr="001C53DC" w14:paraId="43836B04" w14:textId="77777777" w:rsidTr="003D6215">
        <w:trPr>
          <w:jc w:val="center"/>
          <w:ins w:id="867" w:author="Huawei" w:date="2024-08-02T11:45:00Z"/>
        </w:trPr>
        <w:tc>
          <w:tcPr>
            <w:tcW w:w="1122" w:type="dxa"/>
            <w:tcBorders>
              <w:top w:val="single" w:sz="4" w:space="0" w:color="auto"/>
              <w:left w:val="single" w:sz="4" w:space="0" w:color="auto"/>
              <w:right w:val="single" w:sz="4" w:space="0" w:color="auto"/>
            </w:tcBorders>
            <w:shd w:val="clear" w:color="auto" w:fill="auto"/>
            <w:vAlign w:val="center"/>
          </w:tcPr>
          <w:p w14:paraId="069C6F17" w14:textId="77777777" w:rsidR="00700DC4" w:rsidRPr="001C53DC" w:rsidRDefault="00700DC4" w:rsidP="003D6215">
            <w:pPr>
              <w:keepNext/>
              <w:keepLines/>
              <w:overflowPunct w:val="0"/>
              <w:autoSpaceDE w:val="0"/>
              <w:autoSpaceDN w:val="0"/>
              <w:adjustRightInd w:val="0"/>
              <w:spacing w:after="0"/>
              <w:jc w:val="center"/>
              <w:textAlignment w:val="baseline"/>
              <w:rPr>
                <w:ins w:id="868" w:author="Huawei" w:date="2024-08-02T11:45:00Z"/>
                <w:rFonts w:ascii="Arial" w:eastAsia="Times New Roman" w:hAnsi="Arial"/>
                <w:b/>
                <w:sz w:val="18"/>
                <w:lang w:eastAsia="en-GB"/>
              </w:rPr>
            </w:pPr>
            <w:ins w:id="869" w:author="Huawei" w:date="2024-08-02T11:45:00Z">
              <w:r w:rsidRPr="001C53DC">
                <w:rPr>
                  <w:rFonts w:ascii="Arial" w:eastAsia="Times New Roman" w:hAnsi="Arial"/>
                  <w:b/>
                  <w:sz w:val="18"/>
                  <w:lang w:eastAsia="en-GB"/>
                </w:rPr>
                <w:t>dB</w:t>
              </w:r>
            </w:ins>
          </w:p>
        </w:tc>
        <w:tc>
          <w:tcPr>
            <w:tcW w:w="1119" w:type="dxa"/>
            <w:tcBorders>
              <w:top w:val="single" w:sz="4" w:space="0" w:color="auto"/>
              <w:left w:val="single" w:sz="4" w:space="0" w:color="auto"/>
              <w:right w:val="single" w:sz="4" w:space="0" w:color="auto"/>
            </w:tcBorders>
            <w:shd w:val="clear" w:color="auto" w:fill="auto"/>
            <w:vAlign w:val="center"/>
          </w:tcPr>
          <w:p w14:paraId="3A5E8006" w14:textId="77777777" w:rsidR="00700DC4" w:rsidRPr="001C53DC" w:rsidRDefault="00700DC4" w:rsidP="003D6215">
            <w:pPr>
              <w:keepNext/>
              <w:keepLines/>
              <w:overflowPunct w:val="0"/>
              <w:autoSpaceDE w:val="0"/>
              <w:autoSpaceDN w:val="0"/>
              <w:adjustRightInd w:val="0"/>
              <w:spacing w:after="0"/>
              <w:jc w:val="center"/>
              <w:textAlignment w:val="baseline"/>
              <w:rPr>
                <w:ins w:id="870" w:author="Huawei" w:date="2024-08-02T11:45:00Z"/>
                <w:rFonts w:ascii="Arial" w:eastAsia="Times New Roman" w:hAnsi="Arial"/>
                <w:b/>
                <w:sz w:val="18"/>
                <w:lang w:eastAsia="en-GB"/>
              </w:rPr>
            </w:pPr>
            <w:ins w:id="871" w:author="Huawei" w:date="2024-08-02T11:45:00Z">
              <w:r w:rsidRPr="001C53DC">
                <w:rPr>
                  <w:rFonts w:ascii="Arial" w:eastAsia="Times New Roman" w:hAnsi="Arial"/>
                  <w:b/>
                  <w:sz w:val="18"/>
                  <w:lang w:eastAsia="en-GB"/>
                </w:rPr>
                <w:t>dB</w:t>
              </w:r>
            </w:ins>
          </w:p>
        </w:tc>
        <w:tc>
          <w:tcPr>
            <w:tcW w:w="1119" w:type="dxa"/>
            <w:tcBorders>
              <w:top w:val="single" w:sz="4" w:space="0" w:color="auto"/>
              <w:left w:val="single" w:sz="4" w:space="0" w:color="auto"/>
              <w:right w:val="single" w:sz="4" w:space="0" w:color="auto"/>
            </w:tcBorders>
            <w:vAlign w:val="center"/>
          </w:tcPr>
          <w:p w14:paraId="566248A2" w14:textId="77777777" w:rsidR="00700DC4" w:rsidRPr="001C53DC" w:rsidRDefault="00700DC4" w:rsidP="003D6215">
            <w:pPr>
              <w:keepNext/>
              <w:keepLines/>
              <w:overflowPunct w:val="0"/>
              <w:autoSpaceDE w:val="0"/>
              <w:autoSpaceDN w:val="0"/>
              <w:adjustRightInd w:val="0"/>
              <w:spacing w:after="0"/>
              <w:jc w:val="center"/>
              <w:textAlignment w:val="baseline"/>
              <w:rPr>
                <w:ins w:id="872" w:author="Huawei" w:date="2024-08-02T11:45:00Z"/>
                <w:rFonts w:ascii="Arial" w:eastAsia="Times New Roman" w:hAnsi="Arial" w:cs="Arial"/>
                <w:b/>
                <w:sz w:val="18"/>
                <w:lang w:eastAsia="en-GB"/>
              </w:rPr>
            </w:pPr>
            <w:ins w:id="873" w:author="Huawei" w:date="2024-08-02T11:45:00Z">
              <w:r w:rsidRPr="001C53DC">
                <w:rPr>
                  <w:rFonts w:ascii="Arial" w:eastAsia="Times New Roman" w:hAnsi="Arial"/>
                  <w:b/>
                  <w:sz w:val="18"/>
                  <w:lang w:eastAsia="en-GB"/>
                </w:rPr>
                <w:t>dB</w:t>
              </w:r>
            </w:ins>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9629E" w14:textId="77777777" w:rsidR="00700DC4" w:rsidRPr="001C53DC" w:rsidRDefault="00700DC4" w:rsidP="003D6215">
            <w:pPr>
              <w:keepNext/>
              <w:keepLines/>
              <w:overflowPunct w:val="0"/>
              <w:autoSpaceDE w:val="0"/>
              <w:autoSpaceDN w:val="0"/>
              <w:adjustRightInd w:val="0"/>
              <w:spacing w:after="0"/>
              <w:jc w:val="center"/>
              <w:textAlignment w:val="baseline"/>
              <w:rPr>
                <w:ins w:id="874" w:author="Huawei" w:date="2024-08-02T11:45:00Z"/>
                <w:rFonts w:ascii="Arial" w:eastAsia="Times New Roman" w:hAnsi="Arial"/>
                <w:b/>
                <w:sz w:val="18"/>
                <w:lang w:eastAsia="en-GB"/>
              </w:rPr>
            </w:pPr>
            <w:ins w:id="875" w:author="Huawei" w:date="2024-08-02T11:45:00Z">
              <w:r w:rsidRPr="001C53DC">
                <w:rPr>
                  <w:rFonts w:ascii="Arial" w:eastAsia="Times New Roman" w:hAnsi="Arial" w:cs="Arial"/>
                  <w:b/>
                  <w:sz w:val="18"/>
                  <w:lang w:eastAsia="en-GB"/>
                </w:rPr>
                <w:t xml:space="preserve">dBm / </w:t>
              </w:r>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b/>
                  <w:sz w:val="18"/>
                  <w:vertAlign w:val="superscript"/>
                  <w:lang w:eastAsia="en-GB"/>
                </w:rPr>
                <w:t xml:space="preserve"> Note 1</w:t>
              </w:r>
            </w:ins>
          </w:p>
        </w:tc>
        <w:tc>
          <w:tcPr>
            <w:tcW w:w="2268" w:type="dxa"/>
            <w:tcBorders>
              <w:top w:val="single" w:sz="4" w:space="0" w:color="auto"/>
              <w:left w:val="single" w:sz="4" w:space="0" w:color="auto"/>
              <w:right w:val="single" w:sz="4" w:space="0" w:color="auto"/>
            </w:tcBorders>
            <w:shd w:val="clear" w:color="auto" w:fill="auto"/>
            <w:vAlign w:val="center"/>
          </w:tcPr>
          <w:p w14:paraId="1899133B" w14:textId="77777777" w:rsidR="00700DC4" w:rsidRPr="001C53DC" w:rsidRDefault="00700DC4" w:rsidP="003D6215">
            <w:pPr>
              <w:keepNext/>
              <w:keepLines/>
              <w:overflowPunct w:val="0"/>
              <w:autoSpaceDE w:val="0"/>
              <w:autoSpaceDN w:val="0"/>
              <w:adjustRightInd w:val="0"/>
              <w:spacing w:after="0"/>
              <w:jc w:val="center"/>
              <w:textAlignment w:val="baseline"/>
              <w:rPr>
                <w:ins w:id="876" w:author="Huawei" w:date="2024-08-02T11:45:00Z"/>
                <w:rFonts w:ascii="Arial" w:eastAsia="Times New Roman" w:hAnsi="Arial"/>
                <w:b/>
                <w:sz w:val="18"/>
                <w:lang w:eastAsia="en-GB"/>
              </w:rPr>
            </w:pPr>
            <w:ins w:id="877" w:author="Huawei" w:date="2024-08-02T11:45:00Z">
              <w:r w:rsidRPr="001C53DC">
                <w:rPr>
                  <w:rFonts w:ascii="Arial" w:eastAsia="Times New Roman" w:hAnsi="Arial"/>
                  <w:b/>
                  <w:sz w:val="18"/>
                  <w:lang w:eastAsia="en-GB"/>
                </w:rPr>
                <w:t>dBm/</w:t>
              </w:r>
              <w:proofErr w:type="spellStart"/>
              <w:r w:rsidRPr="001C53DC">
                <w:rPr>
                  <w:rFonts w:ascii="Arial" w:eastAsia="Times New Roman" w:hAnsi="Arial"/>
                  <w:b/>
                  <w:sz w:val="18"/>
                  <w:lang w:eastAsia="en-GB"/>
                </w:rPr>
                <w:t>BW</w:t>
              </w:r>
              <w:r w:rsidRPr="001C53DC">
                <w:rPr>
                  <w:rFonts w:ascii="Arial" w:eastAsia="Times New Roman" w:hAnsi="Arial"/>
                  <w:b/>
                  <w:sz w:val="18"/>
                  <w:vertAlign w:val="subscript"/>
                  <w:lang w:eastAsia="en-GB"/>
                </w:rPr>
                <w:t>Channel</w:t>
              </w:r>
              <w:proofErr w:type="spellEnd"/>
            </w:ins>
          </w:p>
        </w:tc>
      </w:tr>
      <w:tr w:rsidR="00700DC4" w:rsidRPr="001C53DC" w14:paraId="2E03B1A3" w14:textId="77777777" w:rsidTr="003D6215">
        <w:trPr>
          <w:jc w:val="center"/>
          <w:ins w:id="878" w:author="Huawei" w:date="2024-08-02T11:45:00Z"/>
        </w:trPr>
        <w:tc>
          <w:tcPr>
            <w:tcW w:w="1122" w:type="dxa"/>
            <w:tcBorders>
              <w:left w:val="single" w:sz="4" w:space="0" w:color="auto"/>
              <w:bottom w:val="single" w:sz="4" w:space="0" w:color="auto"/>
              <w:right w:val="single" w:sz="4" w:space="0" w:color="auto"/>
            </w:tcBorders>
            <w:shd w:val="clear" w:color="auto" w:fill="auto"/>
          </w:tcPr>
          <w:p w14:paraId="23AD5537" w14:textId="77777777" w:rsidR="00700DC4" w:rsidRPr="001C53DC" w:rsidRDefault="00700DC4" w:rsidP="003D6215">
            <w:pPr>
              <w:keepNext/>
              <w:keepLines/>
              <w:overflowPunct w:val="0"/>
              <w:autoSpaceDE w:val="0"/>
              <w:autoSpaceDN w:val="0"/>
              <w:adjustRightInd w:val="0"/>
              <w:spacing w:after="0"/>
              <w:jc w:val="center"/>
              <w:textAlignment w:val="baseline"/>
              <w:rPr>
                <w:ins w:id="879"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shd w:val="clear" w:color="auto" w:fill="auto"/>
          </w:tcPr>
          <w:p w14:paraId="4BAAF3E0" w14:textId="77777777" w:rsidR="00700DC4" w:rsidRPr="001C53DC" w:rsidRDefault="00700DC4" w:rsidP="003D6215">
            <w:pPr>
              <w:keepNext/>
              <w:keepLines/>
              <w:overflowPunct w:val="0"/>
              <w:autoSpaceDE w:val="0"/>
              <w:autoSpaceDN w:val="0"/>
              <w:adjustRightInd w:val="0"/>
              <w:spacing w:after="0"/>
              <w:jc w:val="center"/>
              <w:textAlignment w:val="baseline"/>
              <w:rPr>
                <w:ins w:id="880" w:author="Huawei" w:date="2024-08-02T11:45:00Z"/>
                <w:rFonts w:ascii="Arial" w:eastAsia="Times New Roman" w:hAnsi="Arial"/>
                <w:b/>
                <w:sz w:val="18"/>
                <w:lang w:eastAsia="en-GB"/>
              </w:rPr>
            </w:pPr>
          </w:p>
        </w:tc>
        <w:tc>
          <w:tcPr>
            <w:tcW w:w="1119" w:type="dxa"/>
            <w:tcBorders>
              <w:left w:val="single" w:sz="4" w:space="0" w:color="auto"/>
              <w:bottom w:val="single" w:sz="4" w:space="0" w:color="auto"/>
              <w:right w:val="single" w:sz="4" w:space="0" w:color="auto"/>
            </w:tcBorders>
          </w:tcPr>
          <w:p w14:paraId="785AAA7E" w14:textId="77777777" w:rsidR="00700DC4" w:rsidRPr="001C53DC" w:rsidRDefault="00700DC4" w:rsidP="003D6215">
            <w:pPr>
              <w:keepNext/>
              <w:keepLines/>
              <w:overflowPunct w:val="0"/>
              <w:autoSpaceDE w:val="0"/>
              <w:autoSpaceDN w:val="0"/>
              <w:adjustRightInd w:val="0"/>
              <w:spacing w:after="0"/>
              <w:jc w:val="center"/>
              <w:textAlignment w:val="baseline"/>
              <w:rPr>
                <w:ins w:id="881" w:author="Huawei" w:date="2024-08-02T11:45:00Z"/>
                <w:rFonts w:ascii="Arial" w:eastAsia="Times New Roman" w:hAnsi="Arial"/>
                <w:b/>
                <w:sz w:val="18"/>
                <w:lang w:eastAsia="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494BA6F9" w14:textId="77777777" w:rsidR="00700DC4" w:rsidRPr="001C53DC" w:rsidRDefault="00700DC4" w:rsidP="003D6215">
            <w:pPr>
              <w:keepNext/>
              <w:keepLines/>
              <w:overflowPunct w:val="0"/>
              <w:autoSpaceDE w:val="0"/>
              <w:autoSpaceDN w:val="0"/>
              <w:adjustRightInd w:val="0"/>
              <w:spacing w:after="0"/>
              <w:jc w:val="center"/>
              <w:textAlignment w:val="baseline"/>
              <w:rPr>
                <w:ins w:id="882" w:author="Huawei" w:date="2024-08-02T11:45:00Z"/>
                <w:rFonts w:ascii="Arial" w:eastAsia="Times New Roman" w:hAnsi="Arial"/>
                <w:b/>
                <w:sz w:val="18"/>
                <w:lang w:eastAsia="en-GB"/>
              </w:rPr>
            </w:pPr>
            <w:ins w:id="883" w:author="Huawei" w:date="2024-08-02T11:45:00Z">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cs="Arial"/>
                  <w:b/>
                  <w:sz w:val="18"/>
                  <w:lang w:eastAsia="en-GB"/>
                </w:rPr>
                <w:t xml:space="preserve"> = 120kHz</w:t>
              </w:r>
            </w:ins>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76517A64" w14:textId="77777777" w:rsidR="00700DC4" w:rsidRPr="001C53DC" w:rsidRDefault="00700DC4" w:rsidP="003D6215">
            <w:pPr>
              <w:keepNext/>
              <w:keepLines/>
              <w:overflowPunct w:val="0"/>
              <w:autoSpaceDE w:val="0"/>
              <w:autoSpaceDN w:val="0"/>
              <w:adjustRightInd w:val="0"/>
              <w:spacing w:after="0"/>
              <w:jc w:val="center"/>
              <w:textAlignment w:val="baseline"/>
              <w:rPr>
                <w:ins w:id="884" w:author="Huawei" w:date="2024-08-02T11:45:00Z"/>
                <w:rFonts w:ascii="Arial" w:eastAsia="Times New Roman" w:hAnsi="Arial"/>
                <w:b/>
                <w:sz w:val="18"/>
                <w:lang w:eastAsia="en-GB"/>
              </w:rPr>
            </w:pPr>
            <w:ins w:id="885" w:author="Huawei" w:date="2024-08-02T11:45:00Z">
              <w:r w:rsidRPr="001C53DC">
                <w:rPr>
                  <w:rFonts w:ascii="Arial" w:eastAsia="Times New Roman" w:hAnsi="Arial"/>
                  <w:b/>
                  <w:sz w:val="18"/>
                  <w:lang w:eastAsia="en-GB"/>
                </w:rPr>
                <w:t>SCS</w:t>
              </w:r>
              <w:r w:rsidRPr="001C53DC">
                <w:rPr>
                  <w:rFonts w:ascii="Arial" w:eastAsia="Times New Roman" w:hAnsi="Arial"/>
                  <w:b/>
                  <w:sz w:val="18"/>
                  <w:vertAlign w:val="subscript"/>
                  <w:lang w:eastAsia="en-GB"/>
                </w:rPr>
                <w:t>SSB</w:t>
              </w:r>
              <w:r w:rsidRPr="001C53DC">
                <w:rPr>
                  <w:rFonts w:ascii="Arial" w:eastAsia="Times New Roman" w:hAnsi="Arial" w:cs="Arial"/>
                  <w:b/>
                  <w:sz w:val="18"/>
                  <w:lang w:eastAsia="en-GB"/>
                </w:rPr>
                <w:t xml:space="preserve"> = 240kHz</w:t>
              </w:r>
            </w:ins>
          </w:p>
        </w:tc>
        <w:tc>
          <w:tcPr>
            <w:tcW w:w="2268" w:type="dxa"/>
            <w:tcBorders>
              <w:left w:val="single" w:sz="4" w:space="0" w:color="auto"/>
              <w:bottom w:val="single" w:sz="4" w:space="0" w:color="auto"/>
              <w:right w:val="single" w:sz="4" w:space="0" w:color="auto"/>
            </w:tcBorders>
            <w:shd w:val="clear" w:color="auto" w:fill="auto"/>
          </w:tcPr>
          <w:p w14:paraId="2ED149A9" w14:textId="77777777" w:rsidR="00700DC4" w:rsidRPr="001C53DC" w:rsidRDefault="00700DC4" w:rsidP="003D6215">
            <w:pPr>
              <w:keepNext/>
              <w:keepLines/>
              <w:overflowPunct w:val="0"/>
              <w:autoSpaceDE w:val="0"/>
              <w:autoSpaceDN w:val="0"/>
              <w:adjustRightInd w:val="0"/>
              <w:spacing w:after="0"/>
              <w:jc w:val="center"/>
              <w:textAlignment w:val="baseline"/>
              <w:rPr>
                <w:ins w:id="886" w:author="Huawei" w:date="2024-08-02T11:45:00Z"/>
                <w:rFonts w:ascii="Arial" w:eastAsia="Times New Roman" w:hAnsi="Arial"/>
                <w:b/>
                <w:sz w:val="18"/>
                <w:lang w:eastAsia="en-GB"/>
              </w:rPr>
            </w:pPr>
          </w:p>
        </w:tc>
      </w:tr>
      <w:tr w:rsidR="00700DC4" w:rsidRPr="001C53DC" w14:paraId="3B862F05" w14:textId="77777777" w:rsidTr="003D6215">
        <w:trPr>
          <w:trHeight w:val="465"/>
          <w:jc w:val="center"/>
          <w:ins w:id="887" w:author="Huawei" w:date="2024-08-02T11:45: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5EC27A80" w14:textId="77777777" w:rsidR="00700DC4" w:rsidRPr="001C53DC" w:rsidRDefault="00700DC4" w:rsidP="003D6215">
            <w:pPr>
              <w:keepNext/>
              <w:keepLines/>
              <w:overflowPunct w:val="0"/>
              <w:autoSpaceDE w:val="0"/>
              <w:autoSpaceDN w:val="0"/>
              <w:adjustRightInd w:val="0"/>
              <w:spacing w:after="0"/>
              <w:jc w:val="center"/>
              <w:textAlignment w:val="baseline"/>
              <w:rPr>
                <w:ins w:id="888" w:author="Huawei" w:date="2024-08-02T11:45:00Z"/>
                <w:rFonts w:ascii="Arial" w:eastAsia="Times New Roman" w:hAnsi="Arial"/>
                <w:sz w:val="18"/>
                <w:lang w:eastAsia="en-GB"/>
              </w:rPr>
            </w:pPr>
            <w:ins w:id="889"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4</w:t>
              </w:r>
              <w:r w:rsidRPr="001C53DC">
                <w:rPr>
                  <w:rFonts w:ascii="Arial" w:eastAsia="Times New Roman" w:hAnsi="Arial"/>
                  <w:sz w:val="18"/>
                  <w:lang w:eastAsia="en-GB"/>
                </w:rPr>
                <w:t>.5</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5E27ADB" w14:textId="77777777" w:rsidR="00700DC4" w:rsidRPr="001C53DC" w:rsidRDefault="00700DC4" w:rsidP="003D6215">
            <w:pPr>
              <w:keepNext/>
              <w:keepLines/>
              <w:overflowPunct w:val="0"/>
              <w:autoSpaceDE w:val="0"/>
              <w:autoSpaceDN w:val="0"/>
              <w:adjustRightInd w:val="0"/>
              <w:spacing w:after="0"/>
              <w:jc w:val="center"/>
              <w:textAlignment w:val="baseline"/>
              <w:rPr>
                <w:ins w:id="890" w:author="Huawei" w:date="2024-08-02T11:45:00Z"/>
                <w:rFonts w:ascii="Arial" w:eastAsia="Times New Roman" w:hAnsi="Arial"/>
                <w:sz w:val="18"/>
                <w:lang w:eastAsia="en-GB"/>
              </w:rPr>
            </w:pPr>
            <w:ins w:id="891"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5</w:t>
              </w:r>
            </w:ins>
          </w:p>
        </w:tc>
        <w:tc>
          <w:tcPr>
            <w:tcW w:w="1119" w:type="dxa"/>
            <w:tcBorders>
              <w:top w:val="single" w:sz="4" w:space="0" w:color="auto"/>
              <w:left w:val="single" w:sz="4" w:space="0" w:color="auto"/>
              <w:bottom w:val="single" w:sz="4" w:space="0" w:color="auto"/>
              <w:right w:val="single" w:sz="4" w:space="0" w:color="auto"/>
            </w:tcBorders>
          </w:tcPr>
          <w:p w14:paraId="3C901527" w14:textId="77777777" w:rsidR="00700DC4" w:rsidRPr="001C53DC" w:rsidRDefault="00700DC4" w:rsidP="003D6215">
            <w:pPr>
              <w:keepNext/>
              <w:keepLines/>
              <w:overflowPunct w:val="0"/>
              <w:autoSpaceDE w:val="0"/>
              <w:autoSpaceDN w:val="0"/>
              <w:adjustRightInd w:val="0"/>
              <w:spacing w:after="0"/>
              <w:jc w:val="center"/>
              <w:textAlignment w:val="baseline"/>
              <w:rPr>
                <w:ins w:id="892" w:author="Huawei" w:date="2024-08-02T11:45:00Z"/>
                <w:rFonts w:ascii="Arial" w:eastAsia="Times New Roman" w:hAnsi="Arial"/>
                <w:sz w:val="18"/>
                <w:lang w:eastAsia="en-GB"/>
              </w:rPr>
            </w:pPr>
            <w:ins w:id="893" w:author="Huawei" w:date="2024-08-02T11:45:00Z">
              <w:r w:rsidRPr="001C53DC">
                <w:rPr>
                  <w:rFonts w:ascii="Arial" w:eastAsia="Yu Mincho" w:hAnsi="Arial" w:cs="Arial"/>
                  <w:sz w:val="18"/>
                  <w:lang w:eastAsia="ja-JP"/>
                </w:rPr>
                <w:t>≥</w:t>
              </w:r>
              <w:r w:rsidRPr="001C53DC">
                <w:rPr>
                  <w:rFonts w:ascii="Arial" w:eastAsia="Times New Roman" w:hAnsi="Arial"/>
                  <w:sz w:val="18"/>
                  <w:lang w:eastAsia="en-GB"/>
                </w:rPr>
                <w:t>-3</w:t>
              </w:r>
            </w:ins>
          </w:p>
        </w:tc>
        <w:tc>
          <w:tcPr>
            <w:tcW w:w="3161" w:type="dxa"/>
            <w:gridSpan w:val="2"/>
            <w:tcBorders>
              <w:top w:val="single" w:sz="4" w:space="0" w:color="auto"/>
              <w:left w:val="single" w:sz="4" w:space="0" w:color="auto"/>
              <w:right w:val="single" w:sz="4" w:space="0" w:color="auto"/>
            </w:tcBorders>
            <w:shd w:val="clear" w:color="auto" w:fill="auto"/>
          </w:tcPr>
          <w:p w14:paraId="7E883ABA" w14:textId="7F7AAAF1" w:rsidR="00700DC4" w:rsidRPr="001C53DC" w:rsidRDefault="00FD1DCB" w:rsidP="003D6215">
            <w:pPr>
              <w:keepNext/>
              <w:keepLines/>
              <w:overflowPunct w:val="0"/>
              <w:autoSpaceDE w:val="0"/>
              <w:autoSpaceDN w:val="0"/>
              <w:adjustRightInd w:val="0"/>
              <w:spacing w:after="0"/>
              <w:jc w:val="center"/>
              <w:textAlignment w:val="baseline"/>
              <w:rPr>
                <w:ins w:id="894" w:author="Huawei" w:date="2024-08-02T11:45:00Z"/>
                <w:rFonts w:ascii="Arial" w:eastAsia="Yu Mincho" w:hAnsi="Arial"/>
                <w:sz w:val="18"/>
                <w:lang w:eastAsia="ja-JP"/>
              </w:rPr>
            </w:pPr>
            <w:ins w:id="895" w:author="Huawei" w:date="2024-08-22T18:26:00Z">
              <w:r>
                <w:rPr>
                  <w:rFonts w:ascii="Arial" w:eastAsia="Times New Roman" w:hAnsi="Arial"/>
                  <w:sz w:val="18"/>
                  <w:lang w:eastAsia="en-GB"/>
                </w:rPr>
                <w:t>Same value as SSB_RP derived from annex B.2.18, according to UE VSAT type</w:t>
              </w:r>
            </w:ins>
          </w:p>
        </w:tc>
        <w:tc>
          <w:tcPr>
            <w:tcW w:w="2268" w:type="dxa"/>
            <w:tcBorders>
              <w:top w:val="single" w:sz="4" w:space="0" w:color="auto"/>
              <w:left w:val="single" w:sz="4" w:space="0" w:color="auto"/>
              <w:right w:val="single" w:sz="4" w:space="0" w:color="auto"/>
            </w:tcBorders>
            <w:shd w:val="clear" w:color="auto" w:fill="auto"/>
          </w:tcPr>
          <w:p w14:paraId="4B41EF4D" w14:textId="77777777" w:rsidR="00700DC4" w:rsidRPr="001C53DC" w:rsidRDefault="00700DC4" w:rsidP="003D6215">
            <w:pPr>
              <w:keepNext/>
              <w:keepLines/>
              <w:overflowPunct w:val="0"/>
              <w:autoSpaceDE w:val="0"/>
              <w:autoSpaceDN w:val="0"/>
              <w:adjustRightInd w:val="0"/>
              <w:spacing w:after="0"/>
              <w:jc w:val="center"/>
              <w:textAlignment w:val="baseline"/>
              <w:rPr>
                <w:ins w:id="896" w:author="Huawei" w:date="2024-08-02T11:45:00Z"/>
                <w:rFonts w:ascii="Arial" w:eastAsia="Times New Roman" w:hAnsi="Arial"/>
                <w:sz w:val="18"/>
                <w:lang w:eastAsia="en-GB"/>
              </w:rPr>
            </w:pPr>
            <w:ins w:id="897" w:author="Huawei" w:date="2024-08-02T11:45:00Z">
              <w:r w:rsidRPr="001C53DC">
                <w:rPr>
                  <w:rFonts w:ascii="Arial" w:eastAsia="Times New Roman" w:hAnsi="Arial"/>
                  <w:sz w:val="18"/>
                  <w:lang w:eastAsia="en-GB"/>
                </w:rPr>
                <w:t>-50</w:t>
              </w:r>
            </w:ins>
          </w:p>
        </w:tc>
      </w:tr>
      <w:tr w:rsidR="00700DC4" w:rsidRPr="001C53DC" w14:paraId="421C325E" w14:textId="77777777" w:rsidTr="003D6215">
        <w:trPr>
          <w:trHeight w:val="465"/>
          <w:jc w:val="center"/>
          <w:ins w:id="898" w:author="Huawei" w:date="2024-08-02T11:45:00Z"/>
        </w:trPr>
        <w:tc>
          <w:tcPr>
            <w:tcW w:w="1122" w:type="dxa"/>
            <w:tcBorders>
              <w:top w:val="single" w:sz="4" w:space="0" w:color="auto"/>
              <w:left w:val="single" w:sz="4" w:space="0" w:color="auto"/>
              <w:bottom w:val="single" w:sz="4" w:space="0" w:color="auto"/>
              <w:right w:val="single" w:sz="4" w:space="0" w:color="auto"/>
            </w:tcBorders>
            <w:shd w:val="clear" w:color="auto" w:fill="auto"/>
          </w:tcPr>
          <w:p w14:paraId="25C6A8B0" w14:textId="77777777" w:rsidR="00700DC4" w:rsidRPr="001C53DC" w:rsidRDefault="00700DC4" w:rsidP="003D6215">
            <w:pPr>
              <w:keepNext/>
              <w:keepLines/>
              <w:overflowPunct w:val="0"/>
              <w:autoSpaceDE w:val="0"/>
              <w:autoSpaceDN w:val="0"/>
              <w:adjustRightInd w:val="0"/>
              <w:spacing w:after="0"/>
              <w:jc w:val="center"/>
              <w:textAlignment w:val="baseline"/>
              <w:rPr>
                <w:ins w:id="899" w:author="Huawei" w:date="2024-08-02T11:45:00Z"/>
                <w:rFonts w:ascii="Arial" w:eastAsia="Times New Roman" w:hAnsi="Arial"/>
                <w:sz w:val="18"/>
                <w:lang w:eastAsia="en-GB"/>
              </w:rPr>
            </w:pPr>
            <w:ins w:id="900"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5</w:t>
              </w:r>
            </w:ins>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5142218E" w14:textId="77777777" w:rsidR="00700DC4" w:rsidRPr="001C53DC" w:rsidRDefault="00700DC4" w:rsidP="003D6215">
            <w:pPr>
              <w:keepNext/>
              <w:keepLines/>
              <w:overflowPunct w:val="0"/>
              <w:autoSpaceDE w:val="0"/>
              <w:autoSpaceDN w:val="0"/>
              <w:adjustRightInd w:val="0"/>
              <w:spacing w:after="0"/>
              <w:jc w:val="center"/>
              <w:textAlignment w:val="baseline"/>
              <w:rPr>
                <w:ins w:id="901" w:author="Huawei" w:date="2024-08-02T11:45:00Z"/>
                <w:rFonts w:ascii="Arial" w:eastAsia="Times New Roman" w:hAnsi="Arial"/>
                <w:sz w:val="18"/>
                <w:lang w:eastAsia="en-GB"/>
              </w:rPr>
            </w:pPr>
            <w:ins w:id="902" w:author="Huawei" w:date="2024-08-02T11:45:00Z">
              <w:r w:rsidRPr="001C53DC">
                <w:rPr>
                  <w:rFonts w:ascii="Arial" w:eastAsia="Times New Roman" w:hAnsi="Arial"/>
                  <w:sz w:val="18"/>
                  <w:lang w:eastAsia="en-GB"/>
                </w:rPr>
                <w:sym w:font="Symbol" w:char="F0B1"/>
              </w:r>
              <w:r>
                <w:rPr>
                  <w:rFonts w:ascii="Arial" w:eastAsia="Times New Roman" w:hAnsi="Arial"/>
                  <w:sz w:val="18"/>
                  <w:lang w:eastAsia="en-GB"/>
                </w:rPr>
                <w:t>5</w:t>
              </w:r>
            </w:ins>
          </w:p>
        </w:tc>
        <w:tc>
          <w:tcPr>
            <w:tcW w:w="1119" w:type="dxa"/>
            <w:tcBorders>
              <w:top w:val="single" w:sz="4" w:space="0" w:color="auto"/>
              <w:left w:val="single" w:sz="4" w:space="0" w:color="auto"/>
              <w:bottom w:val="single" w:sz="4" w:space="0" w:color="auto"/>
              <w:right w:val="single" w:sz="4" w:space="0" w:color="auto"/>
            </w:tcBorders>
          </w:tcPr>
          <w:p w14:paraId="710E3892" w14:textId="77777777" w:rsidR="00700DC4" w:rsidRPr="001C53DC" w:rsidRDefault="00700DC4" w:rsidP="003D6215">
            <w:pPr>
              <w:keepNext/>
              <w:keepLines/>
              <w:overflowPunct w:val="0"/>
              <w:autoSpaceDE w:val="0"/>
              <w:autoSpaceDN w:val="0"/>
              <w:adjustRightInd w:val="0"/>
              <w:spacing w:after="0"/>
              <w:jc w:val="center"/>
              <w:textAlignment w:val="baseline"/>
              <w:rPr>
                <w:ins w:id="903" w:author="Huawei" w:date="2024-08-02T11:45:00Z"/>
                <w:rFonts w:ascii="Arial" w:eastAsia="Times New Roman" w:hAnsi="Arial"/>
                <w:sz w:val="18"/>
                <w:lang w:eastAsia="en-GB"/>
              </w:rPr>
            </w:pPr>
            <w:ins w:id="904" w:author="Huawei" w:date="2024-08-02T11:45:00Z">
              <w:r w:rsidRPr="001C53DC">
                <w:rPr>
                  <w:rFonts w:ascii="Arial" w:eastAsia="Yu Mincho" w:hAnsi="Arial" w:cs="Arial"/>
                  <w:sz w:val="18"/>
                  <w:lang w:eastAsia="ja-JP"/>
                </w:rPr>
                <w:t>≥-6</w:t>
              </w:r>
            </w:ins>
          </w:p>
        </w:tc>
        <w:tc>
          <w:tcPr>
            <w:tcW w:w="3161" w:type="dxa"/>
            <w:gridSpan w:val="2"/>
            <w:tcBorders>
              <w:left w:val="single" w:sz="4" w:space="0" w:color="auto"/>
              <w:bottom w:val="single" w:sz="4" w:space="0" w:color="auto"/>
              <w:right w:val="single" w:sz="4" w:space="0" w:color="auto"/>
            </w:tcBorders>
            <w:shd w:val="clear" w:color="auto" w:fill="auto"/>
          </w:tcPr>
          <w:p w14:paraId="499D4022" w14:textId="77777777" w:rsidR="00700DC4" w:rsidRPr="001C53DC" w:rsidRDefault="00700DC4" w:rsidP="003D6215">
            <w:pPr>
              <w:keepNext/>
              <w:keepLines/>
              <w:overflowPunct w:val="0"/>
              <w:autoSpaceDE w:val="0"/>
              <w:autoSpaceDN w:val="0"/>
              <w:adjustRightInd w:val="0"/>
              <w:spacing w:after="0"/>
              <w:jc w:val="center"/>
              <w:textAlignment w:val="baseline"/>
              <w:rPr>
                <w:ins w:id="905" w:author="Huawei" w:date="2024-08-02T11:45:00Z"/>
                <w:rFonts w:ascii="Arial" w:eastAsia="Times New Roman" w:hAnsi="Arial"/>
                <w:sz w:val="18"/>
                <w:lang w:eastAsia="en-GB"/>
              </w:rPr>
            </w:pPr>
          </w:p>
        </w:tc>
        <w:tc>
          <w:tcPr>
            <w:tcW w:w="2268" w:type="dxa"/>
            <w:tcBorders>
              <w:left w:val="single" w:sz="4" w:space="0" w:color="auto"/>
              <w:bottom w:val="single" w:sz="4" w:space="0" w:color="auto"/>
              <w:right w:val="single" w:sz="4" w:space="0" w:color="auto"/>
            </w:tcBorders>
            <w:shd w:val="clear" w:color="auto" w:fill="auto"/>
          </w:tcPr>
          <w:p w14:paraId="30B24560" w14:textId="77777777" w:rsidR="00700DC4" w:rsidRPr="001C53DC" w:rsidRDefault="00700DC4" w:rsidP="003D6215">
            <w:pPr>
              <w:keepNext/>
              <w:keepLines/>
              <w:overflowPunct w:val="0"/>
              <w:autoSpaceDE w:val="0"/>
              <w:autoSpaceDN w:val="0"/>
              <w:adjustRightInd w:val="0"/>
              <w:spacing w:after="0"/>
              <w:jc w:val="center"/>
              <w:textAlignment w:val="baseline"/>
              <w:rPr>
                <w:ins w:id="906" w:author="Huawei" w:date="2024-08-02T11:45:00Z"/>
                <w:rFonts w:ascii="Arial" w:eastAsia="Times New Roman" w:hAnsi="Arial"/>
                <w:sz w:val="18"/>
                <w:lang w:eastAsia="en-GB"/>
              </w:rPr>
            </w:pPr>
          </w:p>
        </w:tc>
      </w:tr>
      <w:tr w:rsidR="00700DC4" w:rsidRPr="001C53DC" w14:paraId="457EC0A1" w14:textId="77777777" w:rsidTr="003D6215">
        <w:trPr>
          <w:jc w:val="center"/>
          <w:ins w:id="907" w:author="Huawei" w:date="2024-08-02T11:45:00Z"/>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C5065B" w14:textId="48F80F3F" w:rsidR="00700DC4" w:rsidRPr="001C53DC" w:rsidRDefault="00700DC4" w:rsidP="003D6215">
            <w:pPr>
              <w:keepNext/>
              <w:keepLines/>
              <w:overflowPunct w:val="0"/>
              <w:autoSpaceDE w:val="0"/>
              <w:autoSpaceDN w:val="0"/>
              <w:adjustRightInd w:val="0"/>
              <w:spacing w:after="0"/>
              <w:ind w:left="851" w:hanging="851"/>
              <w:textAlignment w:val="baseline"/>
              <w:rPr>
                <w:ins w:id="908" w:author="Huawei" w:date="2024-08-02T11:45:00Z"/>
                <w:rFonts w:ascii="Arial" w:eastAsia="Times New Roman" w:hAnsi="Arial"/>
                <w:sz w:val="18"/>
                <w:lang w:eastAsia="en-GB"/>
              </w:rPr>
            </w:pPr>
            <w:ins w:id="909" w:author="Huawei" w:date="2024-08-02T11:45:00Z">
              <w:r w:rsidRPr="001C53DC">
                <w:rPr>
                  <w:rFonts w:ascii="Arial" w:eastAsia="Times New Roman" w:hAnsi="Arial"/>
                  <w:sz w:val="18"/>
                  <w:lang w:eastAsia="en-GB"/>
                </w:rPr>
                <w:t>Note 1:</w:t>
              </w:r>
              <w:r w:rsidRPr="001C53DC">
                <w:rPr>
                  <w:rFonts w:ascii="Arial" w:eastAsia="Times New Roman" w:hAnsi="Arial"/>
                  <w:sz w:val="18"/>
                  <w:lang w:eastAsia="en-GB"/>
                </w:rPr>
                <w:tab/>
                <w:t xml:space="preserve">Values based on </w:t>
              </w:r>
              <w:r>
                <w:rPr>
                  <w:rFonts w:ascii="Arial" w:eastAsia="Times New Roman" w:hAnsi="Arial"/>
                  <w:sz w:val="18"/>
                  <w:lang w:eastAsia="en-GB"/>
                </w:rPr>
                <w:t xml:space="preserve">EIS as defined in clause 10.3 of </w:t>
              </w:r>
            </w:ins>
            <w:ins w:id="910" w:author="Huawei" w:date="2024-08-22T18:23:00Z">
              <w:r w:rsidR="00FD1DCB">
                <w:rPr>
                  <w:rFonts w:ascii="Arial" w:eastAsia="Times New Roman" w:hAnsi="Arial"/>
                  <w:sz w:val="18"/>
                  <w:lang w:eastAsia="en-GB"/>
                </w:rPr>
                <w:t>TS 38.101-5 [42]</w:t>
              </w:r>
            </w:ins>
            <w:ins w:id="911" w:author="Huawei" w:date="2024-08-02T11:45:00Z">
              <w:r w:rsidRPr="001C53DC">
                <w:rPr>
                  <w:rFonts w:ascii="Arial" w:eastAsia="Times New Roman" w:hAnsi="Arial"/>
                  <w:sz w:val="18"/>
                  <w:lang w:eastAsia="en-GB"/>
                </w:rPr>
                <w:t>. Applicable side condition selected depending on angle of arrival.</w:t>
              </w:r>
            </w:ins>
          </w:p>
          <w:p w14:paraId="7791B276" w14:textId="77777777" w:rsidR="00700DC4" w:rsidRPr="001C53DC" w:rsidRDefault="00700DC4" w:rsidP="003D6215">
            <w:pPr>
              <w:keepNext/>
              <w:keepLines/>
              <w:overflowPunct w:val="0"/>
              <w:autoSpaceDE w:val="0"/>
              <w:autoSpaceDN w:val="0"/>
              <w:adjustRightInd w:val="0"/>
              <w:spacing w:after="0"/>
              <w:ind w:left="851" w:hanging="851"/>
              <w:textAlignment w:val="baseline"/>
              <w:rPr>
                <w:ins w:id="912" w:author="Huawei" w:date="2024-08-02T11:45:00Z"/>
                <w:rFonts w:ascii="Arial" w:eastAsia="Times New Roman" w:hAnsi="Arial"/>
                <w:sz w:val="18"/>
                <w:lang w:eastAsia="en-GB"/>
              </w:rPr>
            </w:pPr>
            <w:ins w:id="913" w:author="Huawei" w:date="2024-08-02T11:45:00Z">
              <w:r w:rsidRPr="001C53DC">
                <w:rPr>
                  <w:rFonts w:ascii="Arial" w:eastAsia="Times New Roman" w:hAnsi="Arial"/>
                  <w:sz w:val="18"/>
                  <w:lang w:eastAsia="en-GB"/>
                </w:rPr>
                <w:t>Note 2:</w:t>
              </w:r>
              <w:r w:rsidRPr="001C53DC">
                <w:rPr>
                  <w:rFonts w:ascii="Arial" w:eastAsia="Times New Roman" w:hAnsi="Arial"/>
                  <w:sz w:val="18"/>
                  <w:lang w:eastAsia="en-GB"/>
                </w:rPr>
                <w:tab/>
              </w:r>
              <w:r w:rsidRPr="001C53DC">
                <w:rPr>
                  <w:rFonts w:ascii="Arial" w:eastAsia="MS Mincho" w:hAnsi="Arial"/>
                  <w:sz w:val="18"/>
                  <w:lang w:eastAsia="en-GB"/>
                </w:rPr>
                <w:t>Io specified at the Reference point, and assumed to have constant EPRE across the bandwidth</w:t>
              </w:r>
              <w:r w:rsidRPr="001C53DC">
                <w:rPr>
                  <w:rFonts w:ascii="Arial" w:eastAsia="Times New Roman" w:hAnsi="Arial"/>
                  <w:sz w:val="18"/>
                  <w:lang w:eastAsia="en-GB"/>
                </w:rPr>
                <w:t>.</w:t>
              </w:r>
            </w:ins>
          </w:p>
          <w:p w14:paraId="2B785E2B" w14:textId="77777777" w:rsidR="00700DC4" w:rsidRPr="001C53DC" w:rsidRDefault="00700DC4" w:rsidP="003D6215">
            <w:pPr>
              <w:keepNext/>
              <w:keepLines/>
              <w:overflowPunct w:val="0"/>
              <w:autoSpaceDE w:val="0"/>
              <w:autoSpaceDN w:val="0"/>
              <w:adjustRightInd w:val="0"/>
              <w:spacing w:after="0"/>
              <w:ind w:left="851" w:hanging="851"/>
              <w:textAlignment w:val="baseline"/>
              <w:rPr>
                <w:ins w:id="914" w:author="Huawei" w:date="2024-08-02T11:45:00Z"/>
                <w:rFonts w:ascii="Arial" w:eastAsia="Times New Roman" w:hAnsi="Arial"/>
                <w:sz w:val="18"/>
                <w:lang w:eastAsia="en-GB"/>
              </w:rPr>
            </w:pPr>
            <w:ins w:id="915" w:author="Huawei" w:date="2024-08-02T11:45:00Z">
              <w:r w:rsidRPr="001C53DC">
                <w:rPr>
                  <w:rFonts w:ascii="Arial" w:eastAsia="Times New Roman" w:hAnsi="Arial"/>
                  <w:sz w:val="18"/>
                  <w:lang w:eastAsia="en-GB"/>
                </w:rPr>
                <w:t>Note 3:</w:t>
              </w:r>
              <w:r w:rsidRPr="001C53DC">
                <w:rPr>
                  <w:rFonts w:ascii="Arial" w:eastAsia="Times New Roman" w:hAnsi="Arial"/>
                  <w:sz w:val="18"/>
                  <w:lang w:eastAsia="en-GB"/>
                </w:rPr>
                <w:tab/>
              </w:r>
              <w:r w:rsidRPr="001C53DC">
                <w:rPr>
                  <w:rFonts w:ascii="Arial" w:eastAsia="Times New Roman" w:hAnsi="Arial"/>
                  <w:sz w:val="18"/>
                  <w:lang w:eastAsia="zh-CN"/>
                </w:rPr>
                <w:t xml:space="preserve">The parameter SSB </w:t>
              </w:r>
              <w:proofErr w:type="spellStart"/>
              <w:r w:rsidRPr="001C53DC">
                <w:rPr>
                  <w:rFonts w:ascii="Arial" w:eastAsia="Times New Roman" w:hAnsi="Arial"/>
                  <w:sz w:val="18"/>
                  <w:lang w:eastAsia="en-GB"/>
                </w:rPr>
                <w:t>Ês</w:t>
              </w:r>
              <w:proofErr w:type="spellEnd"/>
              <w:r w:rsidRPr="001C53DC">
                <w:rPr>
                  <w:rFonts w:ascii="Arial" w:eastAsia="Times New Roman" w:hAnsi="Arial"/>
                  <w:sz w:val="18"/>
                  <w:lang w:eastAsia="en-GB"/>
                </w:rPr>
                <w:t>/</w:t>
              </w:r>
              <w:proofErr w:type="spellStart"/>
              <w:r w:rsidRPr="001C53DC">
                <w:rPr>
                  <w:rFonts w:ascii="Arial" w:eastAsia="Times New Roman" w:hAnsi="Arial"/>
                  <w:sz w:val="18"/>
                  <w:lang w:eastAsia="en-GB"/>
                </w:rPr>
                <w:t>Iot</w:t>
              </w:r>
              <w:proofErr w:type="spellEnd"/>
              <w:r w:rsidRPr="001C53DC">
                <w:rPr>
                  <w:rFonts w:ascii="Arial" w:eastAsia="Times New Roman" w:hAnsi="Arial"/>
                  <w:sz w:val="18"/>
                  <w:lang w:eastAsia="zh-CN"/>
                </w:rPr>
                <w:t xml:space="preserve"> is the minimum SSB </w:t>
              </w:r>
              <w:proofErr w:type="spellStart"/>
              <w:r w:rsidRPr="001C53DC">
                <w:rPr>
                  <w:rFonts w:ascii="Arial" w:eastAsia="Times New Roman" w:hAnsi="Arial"/>
                  <w:sz w:val="18"/>
                  <w:lang w:eastAsia="en-GB"/>
                </w:rPr>
                <w:t>Ês</w:t>
              </w:r>
              <w:proofErr w:type="spellEnd"/>
              <w:r w:rsidRPr="001C53DC">
                <w:rPr>
                  <w:rFonts w:ascii="Arial" w:eastAsia="Times New Roman" w:hAnsi="Arial"/>
                  <w:sz w:val="18"/>
                  <w:lang w:eastAsia="en-GB"/>
                </w:rPr>
                <w:t>/</w:t>
              </w:r>
              <w:proofErr w:type="spellStart"/>
              <w:r w:rsidRPr="001C53DC">
                <w:rPr>
                  <w:rFonts w:ascii="Arial" w:eastAsia="Times New Roman" w:hAnsi="Arial"/>
                  <w:sz w:val="18"/>
                  <w:lang w:eastAsia="en-GB"/>
                </w:rPr>
                <w:t>Iot</w:t>
              </w:r>
              <w:proofErr w:type="spellEnd"/>
              <w:r w:rsidRPr="001C53DC">
                <w:rPr>
                  <w:rFonts w:ascii="Arial" w:eastAsia="Times New Roman" w:hAnsi="Arial"/>
                  <w:sz w:val="18"/>
                  <w:lang w:eastAsia="zh-CN"/>
                </w:rPr>
                <w:t xml:space="preserve"> of the pair of cells to which the requirement applies</w:t>
              </w:r>
              <w:r w:rsidRPr="001C53DC">
                <w:rPr>
                  <w:rFonts w:ascii="Arial" w:eastAsia="Times New Roman" w:hAnsi="Arial"/>
                  <w:sz w:val="18"/>
                  <w:lang w:eastAsia="en-GB"/>
                </w:rPr>
                <w:t>.</w:t>
              </w:r>
            </w:ins>
          </w:p>
          <w:p w14:paraId="43C1507E" w14:textId="77777777" w:rsidR="00700DC4" w:rsidRPr="001C53DC" w:rsidRDefault="00700DC4" w:rsidP="003D6215">
            <w:pPr>
              <w:keepNext/>
              <w:keepLines/>
              <w:overflowPunct w:val="0"/>
              <w:autoSpaceDE w:val="0"/>
              <w:autoSpaceDN w:val="0"/>
              <w:adjustRightInd w:val="0"/>
              <w:spacing w:after="0"/>
              <w:ind w:left="851" w:hanging="851"/>
              <w:textAlignment w:val="baseline"/>
              <w:rPr>
                <w:ins w:id="916" w:author="Huawei" w:date="2024-08-02T11:45:00Z"/>
                <w:rFonts w:ascii="Arial" w:eastAsia="Times New Roman" w:hAnsi="Arial"/>
                <w:sz w:val="18"/>
                <w:lang w:eastAsia="en-GB"/>
              </w:rPr>
            </w:pPr>
            <w:ins w:id="917" w:author="Huawei" w:date="2024-08-02T11:45:00Z">
              <w:r w:rsidRPr="001C53DC">
                <w:rPr>
                  <w:rFonts w:ascii="Arial" w:eastAsia="Times New Roman" w:hAnsi="Arial"/>
                  <w:sz w:val="18"/>
                  <w:lang w:eastAsia="en-GB"/>
                </w:rPr>
                <w:t>Note 4:</w:t>
              </w:r>
              <w:r w:rsidRPr="001C53DC">
                <w:rPr>
                  <w:rFonts w:ascii="Arial" w:eastAsia="Times New Roman" w:hAnsi="Arial"/>
                  <w:sz w:val="18"/>
                  <w:lang w:eastAsia="en-GB"/>
                </w:rPr>
                <w:tab/>
                <w:t xml:space="preserve">In the test cases, the SSB </w:t>
              </w:r>
              <w:proofErr w:type="spellStart"/>
              <w:r w:rsidRPr="001C53DC">
                <w:rPr>
                  <w:rFonts w:ascii="Arial" w:eastAsia="Times New Roman" w:hAnsi="Arial" w:hint="eastAsia"/>
                  <w:sz w:val="18"/>
                  <w:lang w:eastAsia="en-GB"/>
                </w:rPr>
                <w:t>Ê</w:t>
              </w:r>
              <w:r w:rsidRPr="001C53DC">
                <w:rPr>
                  <w:rFonts w:ascii="Arial" w:eastAsia="Times New Roman" w:hAnsi="Arial"/>
                  <w:sz w:val="18"/>
                  <w:lang w:eastAsia="en-GB"/>
                </w:rPr>
                <w:t>s</w:t>
              </w:r>
              <w:proofErr w:type="spellEnd"/>
              <w:r w:rsidRPr="001C53DC">
                <w:rPr>
                  <w:rFonts w:ascii="Arial" w:eastAsia="Times New Roman" w:hAnsi="Arial"/>
                  <w:sz w:val="18"/>
                  <w:lang w:eastAsia="en-GB"/>
                </w:rPr>
                <w:t>/</w:t>
              </w:r>
              <w:proofErr w:type="spellStart"/>
              <w:r w:rsidRPr="001C53DC">
                <w:rPr>
                  <w:rFonts w:ascii="Arial" w:eastAsia="Times New Roman" w:hAnsi="Arial"/>
                  <w:sz w:val="18"/>
                  <w:lang w:eastAsia="en-GB"/>
                </w:rPr>
                <w:t>Iot</w:t>
              </w:r>
              <w:proofErr w:type="spellEnd"/>
              <w:r w:rsidRPr="001C53DC">
                <w:rPr>
                  <w:rFonts w:ascii="Arial" w:eastAsia="Times New Roman" w:hAnsi="Arial"/>
                  <w:sz w:val="18"/>
                  <w:lang w:eastAsia="en-GB"/>
                </w:rPr>
                <w:t xml:space="preserve"> and related parameters may need to be adjusted to ensure </w:t>
              </w:r>
              <w:proofErr w:type="spellStart"/>
              <w:r w:rsidRPr="001C53DC">
                <w:rPr>
                  <w:rFonts w:ascii="Arial" w:eastAsia="Times New Roman" w:hAnsi="Arial" w:hint="eastAsia"/>
                  <w:sz w:val="18"/>
                  <w:lang w:eastAsia="en-GB"/>
                </w:rPr>
                <w:t>Ê</w:t>
              </w:r>
              <w:r w:rsidRPr="001C53DC">
                <w:rPr>
                  <w:rFonts w:ascii="Arial" w:eastAsia="Times New Roman" w:hAnsi="Arial"/>
                  <w:sz w:val="18"/>
                  <w:lang w:eastAsia="en-GB"/>
                </w:rPr>
                <w:t>s</w:t>
              </w:r>
              <w:proofErr w:type="spellEnd"/>
              <w:r w:rsidRPr="001C53DC">
                <w:rPr>
                  <w:rFonts w:ascii="Arial" w:eastAsia="Times New Roman" w:hAnsi="Arial"/>
                  <w:sz w:val="18"/>
                  <w:lang w:eastAsia="en-GB"/>
                </w:rPr>
                <w:t>/</w:t>
              </w:r>
              <w:proofErr w:type="spellStart"/>
              <w:r w:rsidRPr="001C53DC">
                <w:rPr>
                  <w:rFonts w:ascii="Arial" w:eastAsia="Times New Roman" w:hAnsi="Arial"/>
                  <w:sz w:val="18"/>
                  <w:lang w:eastAsia="en-GB"/>
                </w:rPr>
                <w:t>Iot</w:t>
              </w:r>
              <w:proofErr w:type="spellEnd"/>
              <w:r w:rsidRPr="001C53DC">
                <w:rPr>
                  <w:rFonts w:ascii="Arial" w:eastAsia="Times New Roman" w:hAnsi="Arial"/>
                  <w:sz w:val="18"/>
                  <w:lang w:eastAsia="en-GB"/>
                </w:rPr>
                <w:t xml:space="preserve"> at UE baseband is above the value defined in this table.</w:t>
              </w:r>
            </w:ins>
          </w:p>
          <w:p w14:paraId="6A39C671" w14:textId="77777777" w:rsidR="00700DC4" w:rsidRPr="001C53DC" w:rsidRDefault="00700DC4" w:rsidP="003D6215">
            <w:pPr>
              <w:keepNext/>
              <w:keepLines/>
              <w:overflowPunct w:val="0"/>
              <w:autoSpaceDE w:val="0"/>
              <w:autoSpaceDN w:val="0"/>
              <w:adjustRightInd w:val="0"/>
              <w:spacing w:after="0"/>
              <w:ind w:left="851" w:hanging="851"/>
              <w:textAlignment w:val="baseline"/>
              <w:rPr>
                <w:ins w:id="918" w:author="Huawei" w:date="2024-08-02T11:45:00Z"/>
                <w:rFonts w:ascii="Arial" w:eastAsia="Times New Roman" w:hAnsi="Arial"/>
                <w:sz w:val="18"/>
                <w:lang w:eastAsia="en-GB"/>
              </w:rPr>
            </w:pPr>
            <w:ins w:id="919" w:author="Huawei" w:date="2024-08-02T11:45:00Z">
              <w:r w:rsidRPr="001C53DC">
                <w:rPr>
                  <w:rFonts w:ascii="Arial" w:eastAsia="Times New Roman" w:hAnsi="Arial"/>
                  <w:sz w:val="18"/>
                  <w:lang w:eastAsia="en-GB"/>
                </w:rPr>
                <w:t>Note 5:</w:t>
              </w:r>
              <w:r w:rsidRPr="001C53DC">
                <w:rPr>
                  <w:rFonts w:ascii="Arial" w:eastAsia="Times New Roman" w:hAnsi="Arial"/>
                  <w:sz w:val="18"/>
                  <w:lang w:eastAsia="en-GB"/>
                </w:rPr>
                <w:tab/>
              </w:r>
              <w:r w:rsidRPr="001C53DC">
                <w:rPr>
                  <w:rFonts w:ascii="Arial" w:eastAsia="Times New Roman" w:hAnsi="Arial" w:cs="Arial"/>
                  <w:sz w:val="18"/>
                  <w:lang w:eastAsia="en-GB"/>
                </w:rPr>
                <w:t xml:space="preserve">The requirements apply for SSB </w:t>
              </w:r>
              <w:proofErr w:type="spellStart"/>
              <w:r w:rsidRPr="001C53DC">
                <w:rPr>
                  <w:rFonts w:ascii="Arial" w:eastAsia="Times New Roman" w:hAnsi="Arial" w:cs="Arial"/>
                  <w:sz w:val="18"/>
                  <w:lang w:eastAsia="en-GB"/>
                </w:rPr>
                <w:t>Ês</w:t>
              </w:r>
              <w:proofErr w:type="spellEnd"/>
              <w:r w:rsidRPr="001C53DC">
                <w:rPr>
                  <w:rFonts w:ascii="Arial" w:eastAsia="Times New Roman" w:hAnsi="Arial" w:cs="Arial"/>
                  <w:sz w:val="18"/>
                  <w:lang w:eastAsia="en-GB"/>
                </w:rPr>
                <w:t>/</w:t>
              </w:r>
              <w:proofErr w:type="spellStart"/>
              <w:r w:rsidRPr="001C53DC">
                <w:rPr>
                  <w:rFonts w:ascii="Arial" w:eastAsia="Times New Roman" w:hAnsi="Arial" w:cs="Arial"/>
                  <w:sz w:val="18"/>
                  <w:lang w:eastAsia="en-GB"/>
                </w:rPr>
                <w:t>Iot</w:t>
              </w:r>
              <w:proofErr w:type="spellEnd"/>
              <w:r w:rsidRPr="001C53DC">
                <w:rPr>
                  <w:rFonts w:ascii="Arial" w:eastAsia="Times New Roman" w:hAnsi="Arial" w:cs="Arial"/>
                  <w:sz w:val="18"/>
                  <w:lang w:eastAsia="en-GB"/>
                </w:rPr>
                <w:t xml:space="preserve"> </w:t>
              </w:r>
              <w:r w:rsidRPr="001C53DC">
                <w:rPr>
                  <w:rFonts w:ascii="Arial" w:eastAsia="Times New Roman" w:hAnsi="Arial" w:cs="Arial" w:hint="eastAsia"/>
                  <w:sz w:val="18"/>
                  <w:lang w:eastAsia="en-GB"/>
                </w:rPr>
                <w:t>≤</w:t>
              </w:r>
              <w:r w:rsidRPr="001C53DC">
                <w:rPr>
                  <w:rFonts w:ascii="Arial" w:eastAsia="Times New Roman" w:hAnsi="Arial" w:cs="Arial"/>
                  <w:sz w:val="18"/>
                  <w:lang w:eastAsia="en-GB"/>
                </w:rPr>
                <w:t xml:space="preserve"> 25 </w:t>
              </w:r>
              <w:proofErr w:type="spellStart"/>
              <w:r w:rsidRPr="001C53DC">
                <w:rPr>
                  <w:rFonts w:ascii="Arial" w:eastAsia="Times New Roman" w:hAnsi="Arial" w:cs="Arial"/>
                  <w:sz w:val="18"/>
                  <w:lang w:eastAsia="en-GB"/>
                </w:rPr>
                <w:t>dB.</w:t>
              </w:r>
              <w:proofErr w:type="spellEnd"/>
            </w:ins>
          </w:p>
        </w:tc>
      </w:tr>
    </w:tbl>
    <w:p w14:paraId="4DFC8AD1" w14:textId="77777777" w:rsidR="00700DC4" w:rsidRPr="00700DC4" w:rsidRDefault="00700DC4" w:rsidP="00700DC4">
      <w:pPr>
        <w:rPr>
          <w:rFonts w:eastAsia="宋体"/>
          <w:noProof/>
          <w:highlight w:val="yellow"/>
          <w:lang w:eastAsia="zh-CN"/>
        </w:rPr>
      </w:pPr>
    </w:p>
    <w:p w14:paraId="53A0650A" w14:textId="4A766EBF" w:rsidR="001C53DC" w:rsidRDefault="001C53DC" w:rsidP="00700DC4">
      <w:pPr>
        <w:spacing w:before="120" w:after="120"/>
        <w:jc w:val="center"/>
        <w:rPr>
          <w:rFonts w:eastAsia="宋体"/>
          <w:noProof/>
          <w:highlight w:val="yellow"/>
          <w:lang w:eastAsia="zh-CN"/>
        </w:rPr>
      </w:pPr>
      <w:r>
        <w:rPr>
          <w:rFonts w:eastAsia="宋体"/>
          <w:noProof/>
          <w:highlight w:val="yellow"/>
          <w:lang w:eastAsia="zh-CN"/>
        </w:rPr>
        <w:t>&lt;End of Change 6&gt;</w:t>
      </w:r>
    </w:p>
    <w:sectPr w:rsidR="001C53DC"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2A793" w14:textId="77777777" w:rsidR="00B211DA" w:rsidRDefault="00B211DA">
      <w:r>
        <w:separator/>
      </w:r>
    </w:p>
  </w:endnote>
  <w:endnote w:type="continuationSeparator" w:id="0">
    <w:p w14:paraId="12DE0EF6" w14:textId="77777777" w:rsidR="00B211DA" w:rsidRDefault="00B2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00"/>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16E7D" w14:textId="77777777" w:rsidR="00B211DA" w:rsidRDefault="00B211DA">
      <w:r>
        <w:separator/>
      </w:r>
    </w:p>
  </w:footnote>
  <w:footnote w:type="continuationSeparator" w:id="0">
    <w:p w14:paraId="59F3ECFB" w14:textId="77777777" w:rsidR="00B211DA" w:rsidRDefault="00B21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3D6215" w:rsidRDefault="003D6215">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9384BC2"/>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D23B00"/>
    <w:multiLevelType w:val="hybridMultilevel"/>
    <w:tmpl w:val="592C7DBA"/>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023929"/>
    <w:multiLevelType w:val="hybridMultilevel"/>
    <w:tmpl w:val="78305EF8"/>
    <w:lvl w:ilvl="0" w:tplc="A70AB858">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4D7590"/>
    <w:multiLevelType w:val="hybridMultilevel"/>
    <w:tmpl w:val="14148DE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A47C77"/>
    <w:multiLevelType w:val="hybridMultilevel"/>
    <w:tmpl w:val="C7AED9DC"/>
    <w:lvl w:ilvl="0" w:tplc="07C8D8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3B2651"/>
    <w:multiLevelType w:val="hybridMultilevel"/>
    <w:tmpl w:val="4BFECDAC"/>
    <w:lvl w:ilvl="0" w:tplc="4AFC201C">
      <w:start w:val="9"/>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52C104F"/>
    <w:multiLevelType w:val="hybridMultilevel"/>
    <w:tmpl w:val="90FEDFE0"/>
    <w:lvl w:ilvl="0" w:tplc="44782B60">
      <w:start w:val="5"/>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368257C"/>
    <w:multiLevelType w:val="hybridMultilevel"/>
    <w:tmpl w:val="3B32674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7D5D37"/>
    <w:multiLevelType w:val="hybridMultilevel"/>
    <w:tmpl w:val="6532C3AC"/>
    <w:lvl w:ilvl="0" w:tplc="737CCB38">
      <w:numFmt w:val="bullet"/>
      <w:lvlText w:val="-"/>
      <w:lvlJc w:val="left"/>
      <w:pPr>
        <w:ind w:left="644" w:hanging="360"/>
      </w:pPr>
      <w:rPr>
        <w:rFonts w:ascii="Times New Roman" w:eastAsia="PMingLiU"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47857363"/>
    <w:multiLevelType w:val="hybridMultilevel"/>
    <w:tmpl w:val="262A8C02"/>
    <w:lvl w:ilvl="0" w:tplc="43AA5C3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64893083"/>
    <w:multiLevelType w:val="hybridMultilevel"/>
    <w:tmpl w:val="D3526944"/>
    <w:lvl w:ilvl="0" w:tplc="B2F041E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0C15FE3"/>
    <w:multiLevelType w:val="hybridMultilevel"/>
    <w:tmpl w:val="A156E794"/>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1059C1"/>
    <w:multiLevelType w:val="hybridMultilevel"/>
    <w:tmpl w:val="0554C64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6" w15:restartNumberingAfterBreak="0">
    <w:nsid w:val="7A3F2659"/>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7"/>
  </w:num>
  <w:num w:numId="3">
    <w:abstractNumId w:val="9"/>
  </w:num>
  <w:num w:numId="4">
    <w:abstractNumId w:val="10"/>
  </w:num>
  <w:num w:numId="5">
    <w:abstractNumId w:val="0"/>
  </w:num>
  <w:num w:numId="6">
    <w:abstractNumId w:val="11"/>
  </w:num>
  <w:num w:numId="7">
    <w:abstractNumId w:val="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5"/>
  </w:num>
  <w:num w:numId="14">
    <w:abstractNumId w:val="23"/>
  </w:num>
  <w:num w:numId="15">
    <w:abstractNumId w:val="7"/>
  </w:num>
  <w:num w:numId="16">
    <w:abstractNumId w:val="5"/>
  </w:num>
  <w:num w:numId="17">
    <w:abstractNumId w:val="26"/>
  </w:num>
  <w:num w:numId="18">
    <w:abstractNumId w:val="1"/>
  </w:num>
  <w:num w:numId="19">
    <w:abstractNumId w:val="18"/>
  </w:num>
  <w:num w:numId="20">
    <w:abstractNumId w:val="14"/>
  </w:num>
  <w:num w:numId="21">
    <w:abstractNumId w:val="22"/>
  </w:num>
  <w:num w:numId="22">
    <w:abstractNumId w:val="6"/>
  </w:num>
  <w:num w:numId="23">
    <w:abstractNumId w:val="16"/>
  </w:num>
  <w:num w:numId="24">
    <w:abstractNumId w:val="2"/>
  </w:num>
  <w:num w:numId="25">
    <w:abstractNumId w:val="15"/>
  </w:num>
  <w:num w:numId="26">
    <w:abstractNumId w:val="19"/>
  </w:num>
  <w:num w:numId="27">
    <w:abstractNumId w:val="8"/>
  </w:num>
  <w:num w:numId="28">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41894"/>
    <w:rsid w:val="00046A5D"/>
    <w:rsid w:val="00047F72"/>
    <w:rsid w:val="000557FA"/>
    <w:rsid w:val="000579AA"/>
    <w:rsid w:val="00057A8C"/>
    <w:rsid w:val="00066E56"/>
    <w:rsid w:val="00067955"/>
    <w:rsid w:val="00071346"/>
    <w:rsid w:val="00074A0B"/>
    <w:rsid w:val="00076E4F"/>
    <w:rsid w:val="00082BD2"/>
    <w:rsid w:val="00083D32"/>
    <w:rsid w:val="000840CC"/>
    <w:rsid w:val="00094FCC"/>
    <w:rsid w:val="000A36F8"/>
    <w:rsid w:val="000A6394"/>
    <w:rsid w:val="000A6C68"/>
    <w:rsid w:val="000A76DC"/>
    <w:rsid w:val="000A7907"/>
    <w:rsid w:val="000A7D1A"/>
    <w:rsid w:val="000B0B21"/>
    <w:rsid w:val="000B563D"/>
    <w:rsid w:val="000B7B31"/>
    <w:rsid w:val="000B7FED"/>
    <w:rsid w:val="000C038A"/>
    <w:rsid w:val="000C6598"/>
    <w:rsid w:val="000D0702"/>
    <w:rsid w:val="000D184A"/>
    <w:rsid w:val="000D26AB"/>
    <w:rsid w:val="000D44B3"/>
    <w:rsid w:val="000D4C69"/>
    <w:rsid w:val="000D6A64"/>
    <w:rsid w:val="000E11DD"/>
    <w:rsid w:val="000E245E"/>
    <w:rsid w:val="000E4D87"/>
    <w:rsid w:val="000F4606"/>
    <w:rsid w:val="000F48C3"/>
    <w:rsid w:val="000F54D5"/>
    <w:rsid w:val="000F7347"/>
    <w:rsid w:val="000F7FCB"/>
    <w:rsid w:val="00100A35"/>
    <w:rsid w:val="00105FA4"/>
    <w:rsid w:val="001079B7"/>
    <w:rsid w:val="001147AA"/>
    <w:rsid w:val="00115BC8"/>
    <w:rsid w:val="00117525"/>
    <w:rsid w:val="00117A43"/>
    <w:rsid w:val="00122460"/>
    <w:rsid w:val="001233ED"/>
    <w:rsid w:val="001275CB"/>
    <w:rsid w:val="00130E91"/>
    <w:rsid w:val="001346EA"/>
    <w:rsid w:val="0013760C"/>
    <w:rsid w:val="001403C7"/>
    <w:rsid w:val="00143DC4"/>
    <w:rsid w:val="00145D43"/>
    <w:rsid w:val="00147C4A"/>
    <w:rsid w:val="0015256C"/>
    <w:rsid w:val="00152C59"/>
    <w:rsid w:val="00156521"/>
    <w:rsid w:val="00161E69"/>
    <w:rsid w:val="001646E5"/>
    <w:rsid w:val="00164FA8"/>
    <w:rsid w:val="00166660"/>
    <w:rsid w:val="00174BAF"/>
    <w:rsid w:val="00175075"/>
    <w:rsid w:val="00176676"/>
    <w:rsid w:val="001804A9"/>
    <w:rsid w:val="0018273D"/>
    <w:rsid w:val="001827F1"/>
    <w:rsid w:val="00183CB2"/>
    <w:rsid w:val="0018439E"/>
    <w:rsid w:val="0018701C"/>
    <w:rsid w:val="00191A22"/>
    <w:rsid w:val="00192C46"/>
    <w:rsid w:val="001949A8"/>
    <w:rsid w:val="001A08B3"/>
    <w:rsid w:val="001A27BD"/>
    <w:rsid w:val="001A547E"/>
    <w:rsid w:val="001A6653"/>
    <w:rsid w:val="001A7B60"/>
    <w:rsid w:val="001B185C"/>
    <w:rsid w:val="001B2889"/>
    <w:rsid w:val="001B4F19"/>
    <w:rsid w:val="001B52F0"/>
    <w:rsid w:val="001B6274"/>
    <w:rsid w:val="001B7A65"/>
    <w:rsid w:val="001C3011"/>
    <w:rsid w:val="001C53DC"/>
    <w:rsid w:val="001D1A3D"/>
    <w:rsid w:val="001D76B5"/>
    <w:rsid w:val="001E2CBA"/>
    <w:rsid w:val="001E366C"/>
    <w:rsid w:val="001E3BED"/>
    <w:rsid w:val="001E3C8B"/>
    <w:rsid w:val="001E41BE"/>
    <w:rsid w:val="001E41F3"/>
    <w:rsid w:val="001E68F1"/>
    <w:rsid w:val="001F14CB"/>
    <w:rsid w:val="001F35DB"/>
    <w:rsid w:val="001F7D0B"/>
    <w:rsid w:val="001F7E6B"/>
    <w:rsid w:val="0020704E"/>
    <w:rsid w:val="00207080"/>
    <w:rsid w:val="00226E0A"/>
    <w:rsid w:val="00230CAC"/>
    <w:rsid w:val="00230D5A"/>
    <w:rsid w:val="002371B4"/>
    <w:rsid w:val="0024284D"/>
    <w:rsid w:val="00244103"/>
    <w:rsid w:val="002458A1"/>
    <w:rsid w:val="0024672A"/>
    <w:rsid w:val="002505F3"/>
    <w:rsid w:val="00257594"/>
    <w:rsid w:val="00257D7E"/>
    <w:rsid w:val="0026004D"/>
    <w:rsid w:val="002640DD"/>
    <w:rsid w:val="00266E65"/>
    <w:rsid w:val="002678AB"/>
    <w:rsid w:val="0027277B"/>
    <w:rsid w:val="00275D12"/>
    <w:rsid w:val="002837F8"/>
    <w:rsid w:val="00283BEF"/>
    <w:rsid w:val="00284FEB"/>
    <w:rsid w:val="002859ED"/>
    <w:rsid w:val="002860C4"/>
    <w:rsid w:val="00287B35"/>
    <w:rsid w:val="00292AE8"/>
    <w:rsid w:val="00295233"/>
    <w:rsid w:val="002A1D3D"/>
    <w:rsid w:val="002A21B9"/>
    <w:rsid w:val="002A23E6"/>
    <w:rsid w:val="002A343B"/>
    <w:rsid w:val="002A726E"/>
    <w:rsid w:val="002B00A3"/>
    <w:rsid w:val="002B2024"/>
    <w:rsid w:val="002B3311"/>
    <w:rsid w:val="002B5741"/>
    <w:rsid w:val="002B6EB3"/>
    <w:rsid w:val="002B6F03"/>
    <w:rsid w:val="002B7D5D"/>
    <w:rsid w:val="002C2210"/>
    <w:rsid w:val="002C2AA4"/>
    <w:rsid w:val="002C4BE6"/>
    <w:rsid w:val="002C6570"/>
    <w:rsid w:val="002C7CEB"/>
    <w:rsid w:val="002D3D31"/>
    <w:rsid w:val="002D7D66"/>
    <w:rsid w:val="002E07F7"/>
    <w:rsid w:val="002E28DB"/>
    <w:rsid w:val="002E2D35"/>
    <w:rsid w:val="002E3936"/>
    <w:rsid w:val="002E472E"/>
    <w:rsid w:val="002E6450"/>
    <w:rsid w:val="002F538E"/>
    <w:rsid w:val="00305409"/>
    <w:rsid w:val="00306268"/>
    <w:rsid w:val="00313020"/>
    <w:rsid w:val="0031395A"/>
    <w:rsid w:val="003206DD"/>
    <w:rsid w:val="003215AC"/>
    <w:rsid w:val="00323399"/>
    <w:rsid w:val="0032347A"/>
    <w:rsid w:val="003234EB"/>
    <w:rsid w:val="00324B8A"/>
    <w:rsid w:val="00325EDA"/>
    <w:rsid w:val="00326D7D"/>
    <w:rsid w:val="00327BDC"/>
    <w:rsid w:val="00331CFB"/>
    <w:rsid w:val="00337A95"/>
    <w:rsid w:val="00337F78"/>
    <w:rsid w:val="00345E99"/>
    <w:rsid w:val="003501E7"/>
    <w:rsid w:val="00350541"/>
    <w:rsid w:val="00354750"/>
    <w:rsid w:val="003577DE"/>
    <w:rsid w:val="00357ACD"/>
    <w:rsid w:val="003609BF"/>
    <w:rsid w:val="003609EF"/>
    <w:rsid w:val="00361363"/>
    <w:rsid w:val="0036231A"/>
    <w:rsid w:val="00362406"/>
    <w:rsid w:val="003639FF"/>
    <w:rsid w:val="00364DBB"/>
    <w:rsid w:val="00364F79"/>
    <w:rsid w:val="00365CF8"/>
    <w:rsid w:val="003706F6"/>
    <w:rsid w:val="003725D7"/>
    <w:rsid w:val="00374DD4"/>
    <w:rsid w:val="00384FB2"/>
    <w:rsid w:val="00387A79"/>
    <w:rsid w:val="0039135F"/>
    <w:rsid w:val="00391832"/>
    <w:rsid w:val="003965C2"/>
    <w:rsid w:val="00397E47"/>
    <w:rsid w:val="003A0267"/>
    <w:rsid w:val="003A12E1"/>
    <w:rsid w:val="003A205C"/>
    <w:rsid w:val="003A24D3"/>
    <w:rsid w:val="003A44AE"/>
    <w:rsid w:val="003A456F"/>
    <w:rsid w:val="003A7540"/>
    <w:rsid w:val="003B4922"/>
    <w:rsid w:val="003B5577"/>
    <w:rsid w:val="003B5FF5"/>
    <w:rsid w:val="003C0193"/>
    <w:rsid w:val="003C05A1"/>
    <w:rsid w:val="003C4BB2"/>
    <w:rsid w:val="003C5138"/>
    <w:rsid w:val="003C7BDB"/>
    <w:rsid w:val="003D4F6C"/>
    <w:rsid w:val="003D58ED"/>
    <w:rsid w:val="003D6215"/>
    <w:rsid w:val="003E1A36"/>
    <w:rsid w:val="003E45C3"/>
    <w:rsid w:val="003F198D"/>
    <w:rsid w:val="003F3BE9"/>
    <w:rsid w:val="003F3E96"/>
    <w:rsid w:val="003F5277"/>
    <w:rsid w:val="003F64ED"/>
    <w:rsid w:val="00401C7C"/>
    <w:rsid w:val="00404DCE"/>
    <w:rsid w:val="00405BCB"/>
    <w:rsid w:val="0040607E"/>
    <w:rsid w:val="0040734E"/>
    <w:rsid w:val="00410371"/>
    <w:rsid w:val="00412FE3"/>
    <w:rsid w:val="00413E1B"/>
    <w:rsid w:val="00420674"/>
    <w:rsid w:val="004242F1"/>
    <w:rsid w:val="0043077B"/>
    <w:rsid w:val="0043179E"/>
    <w:rsid w:val="004346BD"/>
    <w:rsid w:val="00442021"/>
    <w:rsid w:val="004420A2"/>
    <w:rsid w:val="00444F85"/>
    <w:rsid w:val="00450CB8"/>
    <w:rsid w:val="00451E63"/>
    <w:rsid w:val="00453B66"/>
    <w:rsid w:val="00457C75"/>
    <w:rsid w:val="004601A7"/>
    <w:rsid w:val="00463A70"/>
    <w:rsid w:val="00471260"/>
    <w:rsid w:val="0047375C"/>
    <w:rsid w:val="00477004"/>
    <w:rsid w:val="00481189"/>
    <w:rsid w:val="00484F1A"/>
    <w:rsid w:val="00486796"/>
    <w:rsid w:val="00487966"/>
    <w:rsid w:val="00492DF7"/>
    <w:rsid w:val="004933F3"/>
    <w:rsid w:val="00496370"/>
    <w:rsid w:val="004A0D77"/>
    <w:rsid w:val="004A1D0C"/>
    <w:rsid w:val="004A25FB"/>
    <w:rsid w:val="004B4D2B"/>
    <w:rsid w:val="004B5705"/>
    <w:rsid w:val="004B75B7"/>
    <w:rsid w:val="004C0563"/>
    <w:rsid w:val="004C0CA0"/>
    <w:rsid w:val="004C1071"/>
    <w:rsid w:val="004C5426"/>
    <w:rsid w:val="004C71BA"/>
    <w:rsid w:val="004D0674"/>
    <w:rsid w:val="004D42A6"/>
    <w:rsid w:val="004D4A90"/>
    <w:rsid w:val="004D4D82"/>
    <w:rsid w:val="004E1624"/>
    <w:rsid w:val="004E68C9"/>
    <w:rsid w:val="004E6DA0"/>
    <w:rsid w:val="004F1812"/>
    <w:rsid w:val="004F4AE0"/>
    <w:rsid w:val="0051048D"/>
    <w:rsid w:val="00512705"/>
    <w:rsid w:val="00513731"/>
    <w:rsid w:val="00513D26"/>
    <w:rsid w:val="0051580D"/>
    <w:rsid w:val="00515EE6"/>
    <w:rsid w:val="005212EB"/>
    <w:rsid w:val="005258F5"/>
    <w:rsid w:val="005323ED"/>
    <w:rsid w:val="00542455"/>
    <w:rsid w:val="00547111"/>
    <w:rsid w:val="005500CA"/>
    <w:rsid w:val="0055292B"/>
    <w:rsid w:val="00552A15"/>
    <w:rsid w:val="00554679"/>
    <w:rsid w:val="0055490B"/>
    <w:rsid w:val="005627D0"/>
    <w:rsid w:val="005643D6"/>
    <w:rsid w:val="005670C1"/>
    <w:rsid w:val="005746C3"/>
    <w:rsid w:val="00574CC0"/>
    <w:rsid w:val="005772D1"/>
    <w:rsid w:val="005830A8"/>
    <w:rsid w:val="005835FE"/>
    <w:rsid w:val="00585FC9"/>
    <w:rsid w:val="00586A42"/>
    <w:rsid w:val="00586F12"/>
    <w:rsid w:val="0058764D"/>
    <w:rsid w:val="00592D74"/>
    <w:rsid w:val="00594488"/>
    <w:rsid w:val="005A42D4"/>
    <w:rsid w:val="005B21CF"/>
    <w:rsid w:val="005B3B1B"/>
    <w:rsid w:val="005C222A"/>
    <w:rsid w:val="005C4B93"/>
    <w:rsid w:val="005D22F2"/>
    <w:rsid w:val="005D31CC"/>
    <w:rsid w:val="005D3825"/>
    <w:rsid w:val="005D4470"/>
    <w:rsid w:val="005E2C44"/>
    <w:rsid w:val="005E3AD3"/>
    <w:rsid w:val="005E65B6"/>
    <w:rsid w:val="005F038E"/>
    <w:rsid w:val="005F4516"/>
    <w:rsid w:val="005F672A"/>
    <w:rsid w:val="005F7200"/>
    <w:rsid w:val="0060046F"/>
    <w:rsid w:val="00600511"/>
    <w:rsid w:val="00602E31"/>
    <w:rsid w:val="00603C33"/>
    <w:rsid w:val="00604A41"/>
    <w:rsid w:val="006100FA"/>
    <w:rsid w:val="00611FD4"/>
    <w:rsid w:val="00620EEA"/>
    <w:rsid w:val="00621188"/>
    <w:rsid w:val="00621C5C"/>
    <w:rsid w:val="006255B1"/>
    <w:rsid w:val="006257ED"/>
    <w:rsid w:val="00625CDA"/>
    <w:rsid w:val="0063112A"/>
    <w:rsid w:val="0063468B"/>
    <w:rsid w:val="006374D4"/>
    <w:rsid w:val="00637F13"/>
    <w:rsid w:val="00640FE2"/>
    <w:rsid w:val="006419DA"/>
    <w:rsid w:val="0064222C"/>
    <w:rsid w:val="00646E88"/>
    <w:rsid w:val="006507CD"/>
    <w:rsid w:val="00651D97"/>
    <w:rsid w:val="00653B65"/>
    <w:rsid w:val="006607AD"/>
    <w:rsid w:val="00660846"/>
    <w:rsid w:val="00661CD0"/>
    <w:rsid w:val="0066266E"/>
    <w:rsid w:val="00665C47"/>
    <w:rsid w:val="0067131B"/>
    <w:rsid w:val="0067260F"/>
    <w:rsid w:val="00673A81"/>
    <w:rsid w:val="00676004"/>
    <w:rsid w:val="006762B2"/>
    <w:rsid w:val="00676B88"/>
    <w:rsid w:val="00681ED5"/>
    <w:rsid w:val="006824F0"/>
    <w:rsid w:val="00691715"/>
    <w:rsid w:val="00693AF6"/>
    <w:rsid w:val="00694D59"/>
    <w:rsid w:val="00695808"/>
    <w:rsid w:val="006A0B99"/>
    <w:rsid w:val="006B46FB"/>
    <w:rsid w:val="006B4DB9"/>
    <w:rsid w:val="006B539B"/>
    <w:rsid w:val="006C44C7"/>
    <w:rsid w:val="006C4C05"/>
    <w:rsid w:val="006C5DFF"/>
    <w:rsid w:val="006C6839"/>
    <w:rsid w:val="006D0A89"/>
    <w:rsid w:val="006D429F"/>
    <w:rsid w:val="006D7217"/>
    <w:rsid w:val="006D7D9F"/>
    <w:rsid w:val="006E05FB"/>
    <w:rsid w:val="006E0C58"/>
    <w:rsid w:val="006E21FB"/>
    <w:rsid w:val="006E48B9"/>
    <w:rsid w:val="006E789B"/>
    <w:rsid w:val="006E7E57"/>
    <w:rsid w:val="006F14D3"/>
    <w:rsid w:val="006F1A0F"/>
    <w:rsid w:val="006F58DE"/>
    <w:rsid w:val="006F59B4"/>
    <w:rsid w:val="006F5A76"/>
    <w:rsid w:val="006F7349"/>
    <w:rsid w:val="006F7E8C"/>
    <w:rsid w:val="00700DC4"/>
    <w:rsid w:val="007029F2"/>
    <w:rsid w:val="00704B81"/>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50021"/>
    <w:rsid w:val="00752F80"/>
    <w:rsid w:val="00756248"/>
    <w:rsid w:val="00763841"/>
    <w:rsid w:val="0076464A"/>
    <w:rsid w:val="007677BE"/>
    <w:rsid w:val="00770B7B"/>
    <w:rsid w:val="00772100"/>
    <w:rsid w:val="00776E76"/>
    <w:rsid w:val="00785C8B"/>
    <w:rsid w:val="00785D37"/>
    <w:rsid w:val="0078605E"/>
    <w:rsid w:val="00786276"/>
    <w:rsid w:val="00786F5B"/>
    <w:rsid w:val="007911C9"/>
    <w:rsid w:val="00791918"/>
    <w:rsid w:val="00791F5B"/>
    <w:rsid w:val="00792342"/>
    <w:rsid w:val="00792D82"/>
    <w:rsid w:val="007938E9"/>
    <w:rsid w:val="007977A8"/>
    <w:rsid w:val="007B02A5"/>
    <w:rsid w:val="007B1D15"/>
    <w:rsid w:val="007B512A"/>
    <w:rsid w:val="007C2097"/>
    <w:rsid w:val="007C7064"/>
    <w:rsid w:val="007D5EB4"/>
    <w:rsid w:val="007D6A07"/>
    <w:rsid w:val="007E2FA0"/>
    <w:rsid w:val="007E39EE"/>
    <w:rsid w:val="007E4CFC"/>
    <w:rsid w:val="007F0E29"/>
    <w:rsid w:val="007F2282"/>
    <w:rsid w:val="007F23F1"/>
    <w:rsid w:val="007F7259"/>
    <w:rsid w:val="007F7BA1"/>
    <w:rsid w:val="00800E34"/>
    <w:rsid w:val="008033E0"/>
    <w:rsid w:val="008040A8"/>
    <w:rsid w:val="00805A69"/>
    <w:rsid w:val="00810402"/>
    <w:rsid w:val="00810C32"/>
    <w:rsid w:val="00812170"/>
    <w:rsid w:val="008144E6"/>
    <w:rsid w:val="00814719"/>
    <w:rsid w:val="00815DC3"/>
    <w:rsid w:val="00822B58"/>
    <w:rsid w:val="00822D50"/>
    <w:rsid w:val="00825117"/>
    <w:rsid w:val="00826164"/>
    <w:rsid w:val="00826CC6"/>
    <w:rsid w:val="008279FA"/>
    <w:rsid w:val="00831C09"/>
    <w:rsid w:val="008338BB"/>
    <w:rsid w:val="00834C0D"/>
    <w:rsid w:val="008416A5"/>
    <w:rsid w:val="008440E7"/>
    <w:rsid w:val="00846816"/>
    <w:rsid w:val="00850BEA"/>
    <w:rsid w:val="00851B98"/>
    <w:rsid w:val="00852674"/>
    <w:rsid w:val="00853EB4"/>
    <w:rsid w:val="00855D79"/>
    <w:rsid w:val="00856B08"/>
    <w:rsid w:val="00857CE1"/>
    <w:rsid w:val="00861FEE"/>
    <w:rsid w:val="008626E7"/>
    <w:rsid w:val="00864CC1"/>
    <w:rsid w:val="00864CE2"/>
    <w:rsid w:val="00864E24"/>
    <w:rsid w:val="00865168"/>
    <w:rsid w:val="00870EE7"/>
    <w:rsid w:val="00871765"/>
    <w:rsid w:val="008717C1"/>
    <w:rsid w:val="00871E81"/>
    <w:rsid w:val="00875599"/>
    <w:rsid w:val="00877B43"/>
    <w:rsid w:val="008801DF"/>
    <w:rsid w:val="0088293E"/>
    <w:rsid w:val="008863B9"/>
    <w:rsid w:val="0089016B"/>
    <w:rsid w:val="008944A9"/>
    <w:rsid w:val="00894ECD"/>
    <w:rsid w:val="008A3DE5"/>
    <w:rsid w:val="008A45A6"/>
    <w:rsid w:val="008B4A29"/>
    <w:rsid w:val="008B7CC6"/>
    <w:rsid w:val="008C210B"/>
    <w:rsid w:val="008C321D"/>
    <w:rsid w:val="008C3C0E"/>
    <w:rsid w:val="008C63FE"/>
    <w:rsid w:val="008C6F6F"/>
    <w:rsid w:val="008C7837"/>
    <w:rsid w:val="008D0D2C"/>
    <w:rsid w:val="008D46B0"/>
    <w:rsid w:val="008D57B1"/>
    <w:rsid w:val="008E2779"/>
    <w:rsid w:val="008E40B8"/>
    <w:rsid w:val="008F3789"/>
    <w:rsid w:val="008F4532"/>
    <w:rsid w:val="008F66CD"/>
    <w:rsid w:val="008F686C"/>
    <w:rsid w:val="008F7618"/>
    <w:rsid w:val="00901314"/>
    <w:rsid w:val="00901D41"/>
    <w:rsid w:val="00913EAD"/>
    <w:rsid w:val="009148DE"/>
    <w:rsid w:val="009172E0"/>
    <w:rsid w:val="0092585B"/>
    <w:rsid w:val="009261A8"/>
    <w:rsid w:val="00930985"/>
    <w:rsid w:val="00931BF3"/>
    <w:rsid w:val="00935BCE"/>
    <w:rsid w:val="00936A08"/>
    <w:rsid w:val="009373AA"/>
    <w:rsid w:val="00941E30"/>
    <w:rsid w:val="0094781D"/>
    <w:rsid w:val="00951328"/>
    <w:rsid w:val="0095701F"/>
    <w:rsid w:val="00957BE9"/>
    <w:rsid w:val="00957E1B"/>
    <w:rsid w:val="009611E4"/>
    <w:rsid w:val="00963065"/>
    <w:rsid w:val="009666F1"/>
    <w:rsid w:val="00967C5B"/>
    <w:rsid w:val="0097081A"/>
    <w:rsid w:val="00970D92"/>
    <w:rsid w:val="0097227E"/>
    <w:rsid w:val="009732FF"/>
    <w:rsid w:val="009777D9"/>
    <w:rsid w:val="00985B14"/>
    <w:rsid w:val="009866F2"/>
    <w:rsid w:val="0099121F"/>
    <w:rsid w:val="00991B88"/>
    <w:rsid w:val="00997E96"/>
    <w:rsid w:val="009A245C"/>
    <w:rsid w:val="009A5753"/>
    <w:rsid w:val="009A579D"/>
    <w:rsid w:val="009B0317"/>
    <w:rsid w:val="009B15E2"/>
    <w:rsid w:val="009C0910"/>
    <w:rsid w:val="009C58D4"/>
    <w:rsid w:val="009D2738"/>
    <w:rsid w:val="009D4AF4"/>
    <w:rsid w:val="009D61F2"/>
    <w:rsid w:val="009D6F70"/>
    <w:rsid w:val="009E0596"/>
    <w:rsid w:val="009E0D3B"/>
    <w:rsid w:val="009E3297"/>
    <w:rsid w:val="009E3C22"/>
    <w:rsid w:val="009F0121"/>
    <w:rsid w:val="009F4996"/>
    <w:rsid w:val="009F5C80"/>
    <w:rsid w:val="009F734F"/>
    <w:rsid w:val="00A01EE1"/>
    <w:rsid w:val="00A05B51"/>
    <w:rsid w:val="00A05ED4"/>
    <w:rsid w:val="00A109C0"/>
    <w:rsid w:val="00A142BA"/>
    <w:rsid w:val="00A1482A"/>
    <w:rsid w:val="00A151E0"/>
    <w:rsid w:val="00A173FC"/>
    <w:rsid w:val="00A246B6"/>
    <w:rsid w:val="00A3100D"/>
    <w:rsid w:val="00A32303"/>
    <w:rsid w:val="00A32831"/>
    <w:rsid w:val="00A3372E"/>
    <w:rsid w:val="00A34930"/>
    <w:rsid w:val="00A37C33"/>
    <w:rsid w:val="00A41B88"/>
    <w:rsid w:val="00A439C5"/>
    <w:rsid w:val="00A444FF"/>
    <w:rsid w:val="00A457BC"/>
    <w:rsid w:val="00A47ADB"/>
    <w:rsid w:val="00A47E70"/>
    <w:rsid w:val="00A50CF0"/>
    <w:rsid w:val="00A52E05"/>
    <w:rsid w:val="00A6182A"/>
    <w:rsid w:val="00A6293D"/>
    <w:rsid w:val="00A701FA"/>
    <w:rsid w:val="00A7179D"/>
    <w:rsid w:val="00A72C17"/>
    <w:rsid w:val="00A7671C"/>
    <w:rsid w:val="00A813B8"/>
    <w:rsid w:val="00A83623"/>
    <w:rsid w:val="00A861ED"/>
    <w:rsid w:val="00A90343"/>
    <w:rsid w:val="00A90BB3"/>
    <w:rsid w:val="00A91CB9"/>
    <w:rsid w:val="00A95883"/>
    <w:rsid w:val="00AA2CBC"/>
    <w:rsid w:val="00AA74CA"/>
    <w:rsid w:val="00AA7560"/>
    <w:rsid w:val="00AB0737"/>
    <w:rsid w:val="00AB24A1"/>
    <w:rsid w:val="00AB355A"/>
    <w:rsid w:val="00AC1191"/>
    <w:rsid w:val="00AC2415"/>
    <w:rsid w:val="00AC3906"/>
    <w:rsid w:val="00AC4ECB"/>
    <w:rsid w:val="00AC5287"/>
    <w:rsid w:val="00AC5820"/>
    <w:rsid w:val="00AC7416"/>
    <w:rsid w:val="00AD1CD8"/>
    <w:rsid w:val="00AD3FED"/>
    <w:rsid w:val="00AE0085"/>
    <w:rsid w:val="00AE661B"/>
    <w:rsid w:val="00AE711D"/>
    <w:rsid w:val="00AE7D1E"/>
    <w:rsid w:val="00AF1C55"/>
    <w:rsid w:val="00AF7A1F"/>
    <w:rsid w:val="00B01C22"/>
    <w:rsid w:val="00B025AF"/>
    <w:rsid w:val="00B03771"/>
    <w:rsid w:val="00B05BE9"/>
    <w:rsid w:val="00B14971"/>
    <w:rsid w:val="00B2090C"/>
    <w:rsid w:val="00B211DA"/>
    <w:rsid w:val="00B236F2"/>
    <w:rsid w:val="00B256FA"/>
    <w:rsid w:val="00B258BB"/>
    <w:rsid w:val="00B30CC2"/>
    <w:rsid w:val="00B31E6D"/>
    <w:rsid w:val="00B33DA9"/>
    <w:rsid w:val="00B3426D"/>
    <w:rsid w:val="00B36276"/>
    <w:rsid w:val="00B4214D"/>
    <w:rsid w:val="00B431F9"/>
    <w:rsid w:val="00B44CA0"/>
    <w:rsid w:val="00B47029"/>
    <w:rsid w:val="00B50B44"/>
    <w:rsid w:val="00B52CB4"/>
    <w:rsid w:val="00B555DB"/>
    <w:rsid w:val="00B560A7"/>
    <w:rsid w:val="00B57D28"/>
    <w:rsid w:val="00B64DAB"/>
    <w:rsid w:val="00B67B97"/>
    <w:rsid w:val="00B709D3"/>
    <w:rsid w:val="00B70F44"/>
    <w:rsid w:val="00B71E87"/>
    <w:rsid w:val="00B82863"/>
    <w:rsid w:val="00B82941"/>
    <w:rsid w:val="00B82C50"/>
    <w:rsid w:val="00B85312"/>
    <w:rsid w:val="00B900C7"/>
    <w:rsid w:val="00B93168"/>
    <w:rsid w:val="00B9347B"/>
    <w:rsid w:val="00B93CB7"/>
    <w:rsid w:val="00B968C8"/>
    <w:rsid w:val="00B97C9B"/>
    <w:rsid w:val="00BA0F2C"/>
    <w:rsid w:val="00BA31EF"/>
    <w:rsid w:val="00BA3953"/>
    <w:rsid w:val="00BA3EC5"/>
    <w:rsid w:val="00BA51D9"/>
    <w:rsid w:val="00BB0661"/>
    <w:rsid w:val="00BB0815"/>
    <w:rsid w:val="00BB1A21"/>
    <w:rsid w:val="00BB5DFC"/>
    <w:rsid w:val="00BC3D16"/>
    <w:rsid w:val="00BC4E73"/>
    <w:rsid w:val="00BC7BF8"/>
    <w:rsid w:val="00BD07EE"/>
    <w:rsid w:val="00BD279D"/>
    <w:rsid w:val="00BD3B95"/>
    <w:rsid w:val="00BD5D64"/>
    <w:rsid w:val="00BD6A5A"/>
    <w:rsid w:val="00BD6BB8"/>
    <w:rsid w:val="00BE46AB"/>
    <w:rsid w:val="00BE4B49"/>
    <w:rsid w:val="00BE4C2B"/>
    <w:rsid w:val="00BF4618"/>
    <w:rsid w:val="00BF723F"/>
    <w:rsid w:val="00BF7ABF"/>
    <w:rsid w:val="00C01CBC"/>
    <w:rsid w:val="00C02A43"/>
    <w:rsid w:val="00C0536C"/>
    <w:rsid w:val="00C11C0E"/>
    <w:rsid w:val="00C12BD1"/>
    <w:rsid w:val="00C138DD"/>
    <w:rsid w:val="00C13B37"/>
    <w:rsid w:val="00C2192A"/>
    <w:rsid w:val="00C25C74"/>
    <w:rsid w:val="00C267FC"/>
    <w:rsid w:val="00C2736B"/>
    <w:rsid w:val="00C32EB4"/>
    <w:rsid w:val="00C34E47"/>
    <w:rsid w:val="00C365A8"/>
    <w:rsid w:val="00C4183E"/>
    <w:rsid w:val="00C47750"/>
    <w:rsid w:val="00C50174"/>
    <w:rsid w:val="00C54332"/>
    <w:rsid w:val="00C55278"/>
    <w:rsid w:val="00C556A1"/>
    <w:rsid w:val="00C6313B"/>
    <w:rsid w:val="00C633B3"/>
    <w:rsid w:val="00C64794"/>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7034"/>
    <w:rsid w:val="00CB7878"/>
    <w:rsid w:val="00CC5026"/>
    <w:rsid w:val="00CC68D0"/>
    <w:rsid w:val="00CC7AF9"/>
    <w:rsid w:val="00CD2164"/>
    <w:rsid w:val="00CD4FD1"/>
    <w:rsid w:val="00CE50F0"/>
    <w:rsid w:val="00CE5762"/>
    <w:rsid w:val="00CE7324"/>
    <w:rsid w:val="00CE7D70"/>
    <w:rsid w:val="00CF207A"/>
    <w:rsid w:val="00CF5CE1"/>
    <w:rsid w:val="00D03F9A"/>
    <w:rsid w:val="00D04D30"/>
    <w:rsid w:val="00D06D51"/>
    <w:rsid w:val="00D07DFA"/>
    <w:rsid w:val="00D134F8"/>
    <w:rsid w:val="00D14BC0"/>
    <w:rsid w:val="00D178F9"/>
    <w:rsid w:val="00D20A58"/>
    <w:rsid w:val="00D24991"/>
    <w:rsid w:val="00D2518E"/>
    <w:rsid w:val="00D27912"/>
    <w:rsid w:val="00D27A92"/>
    <w:rsid w:val="00D27C18"/>
    <w:rsid w:val="00D303AB"/>
    <w:rsid w:val="00D30496"/>
    <w:rsid w:val="00D33C45"/>
    <w:rsid w:val="00D3589B"/>
    <w:rsid w:val="00D4201B"/>
    <w:rsid w:val="00D42D0F"/>
    <w:rsid w:val="00D44541"/>
    <w:rsid w:val="00D50255"/>
    <w:rsid w:val="00D5116F"/>
    <w:rsid w:val="00D5147B"/>
    <w:rsid w:val="00D5655E"/>
    <w:rsid w:val="00D60B8B"/>
    <w:rsid w:val="00D66520"/>
    <w:rsid w:val="00D667D0"/>
    <w:rsid w:val="00D824EF"/>
    <w:rsid w:val="00D866DC"/>
    <w:rsid w:val="00D86B09"/>
    <w:rsid w:val="00D90979"/>
    <w:rsid w:val="00DA6BC6"/>
    <w:rsid w:val="00DB180A"/>
    <w:rsid w:val="00DB2CEB"/>
    <w:rsid w:val="00DB6C09"/>
    <w:rsid w:val="00DC23FD"/>
    <w:rsid w:val="00DD064F"/>
    <w:rsid w:val="00DD3CBE"/>
    <w:rsid w:val="00DD5131"/>
    <w:rsid w:val="00DE34CF"/>
    <w:rsid w:val="00DE3D9B"/>
    <w:rsid w:val="00DF0185"/>
    <w:rsid w:val="00DF1BEB"/>
    <w:rsid w:val="00DF1C04"/>
    <w:rsid w:val="00E004F2"/>
    <w:rsid w:val="00E01545"/>
    <w:rsid w:val="00E01926"/>
    <w:rsid w:val="00E022D3"/>
    <w:rsid w:val="00E03D38"/>
    <w:rsid w:val="00E06013"/>
    <w:rsid w:val="00E10620"/>
    <w:rsid w:val="00E12EA9"/>
    <w:rsid w:val="00E13F3D"/>
    <w:rsid w:val="00E17DF5"/>
    <w:rsid w:val="00E20027"/>
    <w:rsid w:val="00E22DC3"/>
    <w:rsid w:val="00E23E38"/>
    <w:rsid w:val="00E2618B"/>
    <w:rsid w:val="00E3429C"/>
    <w:rsid w:val="00E34898"/>
    <w:rsid w:val="00E36611"/>
    <w:rsid w:val="00E36EC3"/>
    <w:rsid w:val="00E3792F"/>
    <w:rsid w:val="00E37D6E"/>
    <w:rsid w:val="00E37E43"/>
    <w:rsid w:val="00E41846"/>
    <w:rsid w:val="00E51E42"/>
    <w:rsid w:val="00E5467D"/>
    <w:rsid w:val="00E56202"/>
    <w:rsid w:val="00E60D15"/>
    <w:rsid w:val="00E73B42"/>
    <w:rsid w:val="00E74BCB"/>
    <w:rsid w:val="00E75489"/>
    <w:rsid w:val="00E80283"/>
    <w:rsid w:val="00E8057D"/>
    <w:rsid w:val="00E8084B"/>
    <w:rsid w:val="00E830C5"/>
    <w:rsid w:val="00E861F9"/>
    <w:rsid w:val="00E93E91"/>
    <w:rsid w:val="00E95AFF"/>
    <w:rsid w:val="00EA13E4"/>
    <w:rsid w:val="00EA6556"/>
    <w:rsid w:val="00EA7C24"/>
    <w:rsid w:val="00EB0143"/>
    <w:rsid w:val="00EB0835"/>
    <w:rsid w:val="00EB09B7"/>
    <w:rsid w:val="00EB62FD"/>
    <w:rsid w:val="00EB6B1B"/>
    <w:rsid w:val="00EC2E73"/>
    <w:rsid w:val="00EC3CFA"/>
    <w:rsid w:val="00EC3E47"/>
    <w:rsid w:val="00EC4326"/>
    <w:rsid w:val="00EE006C"/>
    <w:rsid w:val="00EE5CE8"/>
    <w:rsid w:val="00EE7D7C"/>
    <w:rsid w:val="00EF4109"/>
    <w:rsid w:val="00EF70F1"/>
    <w:rsid w:val="00F030CB"/>
    <w:rsid w:val="00F03A0D"/>
    <w:rsid w:val="00F05016"/>
    <w:rsid w:val="00F11D51"/>
    <w:rsid w:val="00F16B0C"/>
    <w:rsid w:val="00F21293"/>
    <w:rsid w:val="00F25D98"/>
    <w:rsid w:val="00F300FB"/>
    <w:rsid w:val="00F3108A"/>
    <w:rsid w:val="00F33372"/>
    <w:rsid w:val="00F368BB"/>
    <w:rsid w:val="00F40674"/>
    <w:rsid w:val="00F4449F"/>
    <w:rsid w:val="00F47A8D"/>
    <w:rsid w:val="00F47DD4"/>
    <w:rsid w:val="00F52F77"/>
    <w:rsid w:val="00F54BD1"/>
    <w:rsid w:val="00F55A5C"/>
    <w:rsid w:val="00F71046"/>
    <w:rsid w:val="00F71468"/>
    <w:rsid w:val="00F717EA"/>
    <w:rsid w:val="00F71C25"/>
    <w:rsid w:val="00F8015D"/>
    <w:rsid w:val="00F8277E"/>
    <w:rsid w:val="00F83A24"/>
    <w:rsid w:val="00F83A9D"/>
    <w:rsid w:val="00F946B6"/>
    <w:rsid w:val="00FA14D2"/>
    <w:rsid w:val="00FA2BAA"/>
    <w:rsid w:val="00FA2F59"/>
    <w:rsid w:val="00FA4EC7"/>
    <w:rsid w:val="00FA61CD"/>
    <w:rsid w:val="00FB1E6C"/>
    <w:rsid w:val="00FB6386"/>
    <w:rsid w:val="00FC04BC"/>
    <w:rsid w:val="00FC5B41"/>
    <w:rsid w:val="00FC6FB5"/>
    <w:rsid w:val="00FC73F3"/>
    <w:rsid w:val="00FC7A1F"/>
    <w:rsid w:val="00FD1DCB"/>
    <w:rsid w:val="00FD3346"/>
    <w:rsid w:val="00FD53E6"/>
    <w:rsid w:val="00FE0E0C"/>
    <w:rsid w:val="00FE27F6"/>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894315816">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292706959">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2.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4.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5.xml><?xml version="1.0" encoding="utf-8"?>
<ds:datastoreItem xmlns:ds="http://schemas.openxmlformats.org/officeDocument/2006/customXml" ds:itemID="{EEF9633E-F5A6-4EAB-B2CE-D501987C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5195</TotalTime>
  <Pages>8</Pages>
  <Words>2732</Words>
  <Characters>15578</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18274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177</cp:revision>
  <cp:lastPrinted>1900-01-01T08:00:00Z</cp:lastPrinted>
  <dcterms:created xsi:type="dcterms:W3CDTF">2022-08-23T15:21:00Z</dcterms:created>
  <dcterms:modified xsi:type="dcterms:W3CDTF">2024-08-22T09:27:00Z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(3)hfSJ33xkacpr34p4xWrjojea/+bFzYOXQzO22dJI30XEqxQHEMhx4RINlQ2RYLyri1BHDRzP
p1FyGDpZbYIeoafnUR77F8niaXIhooXJ5V2Nd38YXTffv0en12pq75F1ZFGLRq9oF0XEq3oJ
JbenPcqSlA15Pea5faG3CMjGXudN7yjs6AnxWcFfLCuzl5a6AhEZgOimBCtQ9avRge0NQUws
e3iajxtmTJ0u5O50nK</vt:lpwstr>
  </property>
  <property fmtid="{D5CDD505-2E9C-101B-9397-08002B2CF9AE}" pid="22" name="_2015_ms_pID_7253431">
    <vt:lpwstr>Tt8lwVnXLmVEOPwGKPrN5dX7R8KsN/2GbwY9SMs5OdAcBGq0QeO+dR
YKNFQcnNC9NM5VNYiF5hN7w3IaoAzAoLOL4atltj79UtU94rHEUG14l1cGukGW+Hi6bRccci
EiL4WkJHRLhb1nlROetK27ueTcM1PMLOdyiINbIXnHiRv/aCJEFbVTTbj6b+d+orIWADXE5e
p8xZamPEIqjUlmQoSD27sFqZoWtGiWdNR33P</vt:lpwstr>
  </property>
  <property fmtid="{D5CDD505-2E9C-101B-9397-08002B2CF9AE}" pid="23" name="_2015_ms_pID_7253432">
    <vt:lpwstr>XQ==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