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032D6374" w:rsidR="005F672A" w:rsidRDefault="005F672A" w:rsidP="005F672A">
      <w:pPr>
        <w:pStyle w:val="CRCoverPage"/>
        <w:tabs>
          <w:tab w:val="right" w:pos="9639"/>
        </w:tabs>
        <w:spacing w:after="0"/>
        <w:rPr>
          <w:b/>
          <w:i/>
          <w:noProof/>
          <w:sz w:val="28"/>
        </w:rPr>
      </w:pPr>
      <w:r>
        <w:rPr>
          <w:b/>
          <w:noProof/>
          <w:sz w:val="24"/>
        </w:rPr>
        <w:t>3GPP TSG-RAN4 Meeting #11</w:t>
      </w:r>
      <w:r w:rsidR="00E36611">
        <w:rPr>
          <w:b/>
          <w:noProof/>
          <w:sz w:val="24"/>
        </w:rPr>
        <w:t>2</w:t>
      </w:r>
      <w:r>
        <w:rPr>
          <w:b/>
          <w:i/>
          <w:noProof/>
          <w:sz w:val="28"/>
        </w:rPr>
        <w:tab/>
      </w:r>
      <w:r w:rsidR="004D749E" w:rsidRPr="004D749E">
        <w:rPr>
          <w:b/>
          <w:i/>
          <w:noProof/>
          <w:sz w:val="28"/>
        </w:rPr>
        <w:t>R4-241</w:t>
      </w:r>
      <w:r w:rsidR="00A5401B">
        <w:rPr>
          <w:b/>
          <w:i/>
          <w:noProof/>
          <w:sz w:val="28"/>
        </w:rPr>
        <w:t>xxxx</w:t>
      </w:r>
    </w:p>
    <w:p w14:paraId="3FE9671D" w14:textId="2DF0EE4F" w:rsidR="005F672A" w:rsidRDefault="00E36611" w:rsidP="005F672A">
      <w:pPr>
        <w:pStyle w:val="CRCoverPage"/>
        <w:outlineLvl w:val="0"/>
        <w:rPr>
          <w:b/>
          <w:noProof/>
          <w:sz w:val="24"/>
        </w:rPr>
      </w:pPr>
      <w:r w:rsidRPr="00E36611">
        <w:rPr>
          <w:b/>
          <w:noProof/>
          <w:sz w:val="24"/>
        </w:rPr>
        <w:t>Maastricht, The Netherlands,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1EB8BBA4" w:rsidR="005F672A" w:rsidRPr="00410371" w:rsidRDefault="00C01A9F" w:rsidP="002A726E">
            <w:pPr>
              <w:pStyle w:val="CRCoverPage"/>
              <w:spacing w:after="0"/>
              <w:jc w:val="right"/>
              <w:rPr>
                <w:b/>
                <w:noProof/>
                <w:sz w:val="28"/>
              </w:rPr>
            </w:pPr>
            <w:r>
              <w:fldChar w:fldCharType="begin"/>
            </w:r>
            <w:r>
              <w:instrText xml:space="preserve"> DOCPROPERTY  Spec#  \* MERGEFORMAT </w:instrText>
            </w:r>
            <w:r>
              <w:fldChar w:fldCharType="separate"/>
            </w:r>
            <w:r w:rsidR="005F672A">
              <w:rPr>
                <w:b/>
                <w:noProof/>
                <w:sz w:val="28"/>
              </w:rPr>
              <w:t>38.133</w:t>
            </w:r>
            <w:r>
              <w:rPr>
                <w:b/>
                <w:noProof/>
                <w:sz w:val="28"/>
              </w:rPr>
              <w:fldChar w:fldCharType="end"/>
            </w:r>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5186737C" w:rsidR="005F672A" w:rsidRPr="00410371" w:rsidRDefault="004D749E" w:rsidP="005F672A">
            <w:pPr>
              <w:pStyle w:val="CRCoverPage"/>
              <w:spacing w:after="0"/>
              <w:ind w:firstLineChars="250" w:firstLine="500"/>
              <w:rPr>
                <w:noProof/>
              </w:rPr>
            </w:pPr>
            <w:r>
              <w:t>4859</w:t>
            </w:r>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4C0C0280" w:rsidR="005F672A" w:rsidRPr="00410371" w:rsidRDefault="00A5401B" w:rsidP="002A726E">
            <w:pPr>
              <w:pStyle w:val="CRCoverPage"/>
              <w:spacing w:after="0"/>
              <w:jc w:val="center"/>
              <w:rPr>
                <w:b/>
                <w:noProof/>
              </w:rPr>
            </w:pPr>
            <w:r>
              <w:t>1</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1313EC9B" w:rsidR="005F672A" w:rsidRPr="00410371" w:rsidRDefault="00C01A9F" w:rsidP="002A726E">
            <w:pPr>
              <w:pStyle w:val="CRCoverPage"/>
              <w:spacing w:after="0"/>
              <w:jc w:val="center"/>
              <w:rPr>
                <w:noProof/>
                <w:sz w:val="28"/>
              </w:rPr>
            </w:pPr>
            <w:r>
              <w:fldChar w:fldCharType="begin"/>
            </w:r>
            <w:r>
              <w:instrText xml:space="preserve"> DOCPROPERTY  Version  \* MERGEFORMAT </w:instrText>
            </w:r>
            <w:r>
              <w:fldChar w:fldCharType="separate"/>
            </w:r>
            <w:r w:rsidR="005F672A">
              <w:rPr>
                <w:b/>
                <w:noProof/>
                <w:sz w:val="28"/>
              </w:rPr>
              <w:t>18.</w:t>
            </w:r>
            <w:r w:rsidR="00E36611">
              <w:rPr>
                <w:b/>
                <w:noProof/>
                <w:sz w:val="28"/>
              </w:rPr>
              <w:t>6</w:t>
            </w:r>
            <w:r w:rsidR="005F672A">
              <w:rPr>
                <w:b/>
                <w:noProof/>
                <w:sz w:val="28"/>
              </w:rPr>
              <w:t>.0</w:t>
            </w:r>
            <w:r>
              <w:rPr>
                <w:b/>
                <w:noProof/>
                <w:sz w:val="28"/>
              </w:rPr>
              <w:fldChar w:fldCharType="end"/>
            </w:r>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56589DCA" w:rsidR="005F672A" w:rsidRDefault="00B44CA0" w:rsidP="002A726E">
            <w:pPr>
              <w:pStyle w:val="CRCoverPage"/>
              <w:spacing w:after="0"/>
              <w:ind w:left="100"/>
              <w:rPr>
                <w:noProof/>
              </w:rPr>
            </w:pPr>
            <w:r w:rsidRPr="00B44CA0">
              <w:t>CR on requirements for satellite switch with re-sync</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 xml:space="preserve">Huawei, </w:t>
            </w:r>
            <w:proofErr w:type="spellStart"/>
            <w:r w:rsidRPr="005F672A">
              <w:t>HiSilicon</w:t>
            </w:r>
            <w:proofErr w:type="spellEnd"/>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229B7CD8" w:rsidR="005F672A" w:rsidRDefault="004A0D77" w:rsidP="002A726E">
            <w:pPr>
              <w:pStyle w:val="CRCoverPage"/>
              <w:spacing w:after="0"/>
              <w:ind w:left="100"/>
              <w:rPr>
                <w:noProof/>
              </w:rPr>
            </w:pPr>
            <w:proofErr w:type="spellStart"/>
            <w:r w:rsidRPr="004A0D77">
              <w:t>NR_NTN_enh</w:t>
            </w:r>
            <w:proofErr w:type="spellEnd"/>
            <w:r w:rsidRPr="004A0D77">
              <w:t>-Core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0E745D30" w:rsidR="005F672A" w:rsidRDefault="0043077B" w:rsidP="002A726E">
            <w:pPr>
              <w:pStyle w:val="CRCoverPage"/>
              <w:spacing w:after="0"/>
              <w:ind w:left="100"/>
              <w:rPr>
                <w:noProof/>
              </w:rPr>
            </w:pPr>
            <w:r>
              <w:rPr>
                <w:noProof/>
              </w:rPr>
              <w:t>2024-0</w:t>
            </w:r>
            <w:r w:rsidR="00E36611">
              <w:rPr>
                <w:noProof/>
              </w:rPr>
              <w:t>8-05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65765EA" w:rsidR="005F672A" w:rsidRDefault="00640FE2" w:rsidP="002A726E">
            <w:pPr>
              <w:pStyle w:val="CRCoverPage"/>
              <w:spacing w:after="0"/>
              <w:ind w:left="100" w:right="-609"/>
              <w:rPr>
                <w:b/>
                <w:noProof/>
              </w:rPr>
            </w:pPr>
            <w:r>
              <w:t>F</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21E78C61" w:rsidR="005F672A" w:rsidRDefault="005F672A" w:rsidP="002A726E">
            <w:pPr>
              <w:pStyle w:val="CRCoverPage"/>
              <w:spacing w:after="0"/>
              <w:ind w:left="100"/>
              <w:rPr>
                <w:noProof/>
              </w:rPr>
            </w:pPr>
            <w:r w:rsidRPr="00286DD9">
              <w:rPr>
                <w:noProof/>
              </w:rPr>
              <w:t>Rel-1</w:t>
            </w:r>
            <w:r>
              <w:rPr>
                <w:noProof/>
              </w:rPr>
              <w:t>8</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12ABB91A" w:rsidR="00F55A5C" w:rsidRPr="003206DD" w:rsidRDefault="00345E99" w:rsidP="00345E99">
            <w:pPr>
              <w:pStyle w:val="CRCoverPage"/>
              <w:spacing w:after="0"/>
              <w:rPr>
                <w:rFonts w:cs="Arial"/>
                <w:noProof/>
                <w:lang w:eastAsia="zh-CN"/>
              </w:rPr>
            </w:pPr>
            <w:r>
              <w:rPr>
                <w:lang w:eastAsia="zh-CN"/>
              </w:rPr>
              <w:t>T</w:t>
            </w:r>
            <w:r>
              <w:rPr>
                <w:lang w:val="en-US" w:eastAsia="zh-CN"/>
              </w:rPr>
              <w:t>he ending point of the delay or interruption requirements for satellite switch is the UL transmission in the new satellite. However, based on RAN2 procedure, UE is not expected to transmit UL after the satellite switch.</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00671F" w14:textId="5D84E471" w:rsidR="00345E99" w:rsidRPr="00CD4FD1" w:rsidRDefault="00345E99" w:rsidP="00345E99">
            <w:pPr>
              <w:pStyle w:val="CRCoverPage"/>
              <w:spacing w:after="0"/>
              <w:rPr>
                <w:rFonts w:cs="Arial"/>
                <w:noProof/>
                <w:lang w:eastAsia="zh-CN"/>
              </w:rPr>
            </w:pPr>
            <w:r>
              <w:rPr>
                <w:rFonts w:cs="Arial"/>
                <w:noProof/>
                <w:lang w:eastAsia="zh-CN"/>
              </w:rPr>
              <w:t>C</w:t>
            </w:r>
            <w:r w:rsidRPr="00345E99">
              <w:rPr>
                <w:rFonts w:cs="Arial"/>
                <w:noProof/>
                <w:lang w:eastAsia="zh-CN"/>
              </w:rPr>
              <w:t>larify that the ending point of satellite switch with re-sync is the time point when UE is ready to receive DL channels/signals or transmit UL channels/signals from/to the target satellite</w:t>
            </w:r>
            <w:r>
              <w:rPr>
                <w:rFonts w:cs="Arial"/>
                <w:noProof/>
                <w:lang w:eastAsia="zh-CN"/>
              </w:rPr>
              <w:t>. Also,</w:t>
            </w:r>
            <w:r w:rsidRPr="00345E99">
              <w:rPr>
                <w:rFonts w:cs="Arial"/>
                <w:noProof/>
                <w:lang w:eastAsia="zh-CN"/>
              </w:rPr>
              <w:t xml:space="preserve"> remove T</w:t>
            </w:r>
            <w:r w:rsidRPr="00345E99">
              <w:rPr>
                <w:rFonts w:cs="Arial"/>
                <w:noProof/>
                <w:vertAlign w:val="subscript"/>
                <w:lang w:eastAsia="zh-CN"/>
              </w:rPr>
              <w:t>IU</w:t>
            </w:r>
            <w:r w:rsidRPr="00345E99">
              <w:rPr>
                <w:rFonts w:cs="Arial"/>
                <w:noProof/>
                <w:lang w:eastAsia="zh-CN"/>
              </w:rPr>
              <w:t xml:space="preserve"> in the delay/interruption time</w:t>
            </w:r>
            <w:r>
              <w:rPr>
                <w:rFonts w:cs="Arial"/>
                <w:noProof/>
                <w:lang w:eastAsia="zh-CN"/>
              </w:rPr>
              <w:t xml:space="preserve">. Sub-clause </w:t>
            </w:r>
            <w:r w:rsidRPr="00345E99">
              <w:rPr>
                <w:rFonts w:cs="Arial"/>
                <w:noProof/>
                <w:lang w:eastAsia="zh-CN"/>
              </w:rPr>
              <w:t>6.1C.3.2.1</w:t>
            </w:r>
            <w:r>
              <w:rPr>
                <w:rFonts w:cs="Arial"/>
                <w:noProof/>
                <w:lang w:eastAsia="zh-CN"/>
              </w:rPr>
              <w:t xml:space="preserve"> is voided because it does not define additional requirements compared to </w:t>
            </w:r>
            <w:r w:rsidRPr="00345E99">
              <w:rPr>
                <w:rFonts w:cs="Arial"/>
                <w:noProof/>
                <w:lang w:eastAsia="zh-CN"/>
              </w:rPr>
              <w:t>6.1C.3.2.</w:t>
            </w:r>
            <w:r>
              <w:rPr>
                <w:rFonts w:cs="Arial"/>
                <w:noProof/>
                <w:lang w:eastAsia="zh-CN"/>
              </w:rPr>
              <w:t xml:space="preserve">2 or </w:t>
            </w:r>
            <w:r w:rsidRPr="00345E99">
              <w:rPr>
                <w:rFonts w:cs="Arial"/>
                <w:noProof/>
                <w:lang w:eastAsia="zh-CN"/>
              </w:rPr>
              <w:t>6.1C.3.2.</w:t>
            </w:r>
            <w:r>
              <w:rPr>
                <w:rFonts w:cs="Arial"/>
                <w:noProof/>
                <w:lang w:eastAsia="zh-CN"/>
              </w:rPr>
              <w:t>3.</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62C9CBE0" w:rsidR="008C63FE" w:rsidRDefault="004E1624" w:rsidP="006F5A76">
            <w:pPr>
              <w:pStyle w:val="CRCoverPage"/>
              <w:spacing w:after="0"/>
              <w:rPr>
                <w:noProof/>
              </w:rPr>
            </w:pPr>
            <w:r>
              <w:rPr>
                <w:lang w:eastAsia="zh-CN"/>
              </w:rPr>
              <w:t>Requirements</w:t>
            </w:r>
            <w:r w:rsidR="00F55A5C">
              <w:rPr>
                <w:lang w:eastAsia="zh-CN"/>
              </w:rPr>
              <w:t xml:space="preserve"> for</w:t>
            </w:r>
            <w:r>
              <w:rPr>
                <w:lang w:eastAsia="zh-CN"/>
              </w:rPr>
              <w:t xml:space="preserve"> </w:t>
            </w:r>
            <w:r w:rsidR="00345E99" w:rsidRPr="00B44CA0">
              <w:t>satellite switch with re-sync</w:t>
            </w:r>
            <w:r w:rsidR="00F55A5C">
              <w:rPr>
                <w:noProof/>
              </w:rPr>
              <w:t xml:space="preserve"> </w:t>
            </w:r>
            <w:r>
              <w:rPr>
                <w:noProof/>
              </w:rPr>
              <w:t>are</w:t>
            </w:r>
            <w:r w:rsidR="005F4516">
              <w:rPr>
                <w:noProof/>
              </w:rPr>
              <w:t xml:space="preserve"> </w:t>
            </w:r>
            <w:r w:rsidR="00345E99">
              <w:rPr>
                <w:noProof/>
              </w:rPr>
              <w:t>incorrect</w:t>
            </w:r>
            <w:r>
              <w:rPr>
                <w:noProof/>
              </w:rPr>
              <w:t>.</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007D8B25" w:rsidR="008C63FE" w:rsidRDefault="00345E99" w:rsidP="008C63FE">
            <w:pPr>
              <w:pStyle w:val="CRCoverPage"/>
              <w:spacing w:after="0"/>
              <w:ind w:left="100"/>
              <w:rPr>
                <w:noProof/>
                <w:lang w:eastAsia="zh-CN"/>
              </w:rPr>
            </w:pPr>
            <w:r w:rsidRPr="00345E99">
              <w:rPr>
                <w:noProof/>
                <w:lang w:eastAsia="zh-CN"/>
              </w:rPr>
              <w:t>6.1C.3.2</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8C63FE" w:rsidRDefault="008C63FE" w:rsidP="008C63FE">
            <w:pPr>
              <w:pStyle w:val="CRCoverPage"/>
              <w:spacing w:after="0"/>
              <w:ind w:left="99"/>
              <w:rPr>
                <w:noProof/>
              </w:rPr>
            </w:pPr>
            <w:r>
              <w:rPr>
                <w:noProof/>
              </w:rPr>
              <w:t xml:space="preserve">TS/TR ... CR ...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6CE5726D"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1E921823" w14:textId="77777777" w:rsidR="005F672A" w:rsidRDefault="005F672A">
      <w:pPr>
        <w:spacing w:after="0"/>
        <w:rPr>
          <w:rFonts w:eastAsia="宋体"/>
          <w:noProof/>
          <w:highlight w:val="yellow"/>
          <w:lang w:eastAsia="zh-CN"/>
        </w:rPr>
      </w:pPr>
      <w:r>
        <w:rPr>
          <w:rFonts w:eastAsia="宋体"/>
          <w:noProof/>
          <w:highlight w:val="yellow"/>
          <w:lang w:eastAsia="zh-CN"/>
        </w:rPr>
        <w:br w:type="page"/>
      </w:r>
    </w:p>
    <w:p w14:paraId="5C20EA37" w14:textId="7E29C1C5" w:rsidR="00E75489" w:rsidRDefault="00E75489" w:rsidP="00E75489">
      <w:pPr>
        <w:jc w:val="center"/>
        <w:rPr>
          <w:rFonts w:eastAsia="宋体"/>
          <w:noProof/>
          <w:highlight w:val="yellow"/>
          <w:lang w:eastAsia="zh-CN"/>
        </w:rPr>
      </w:pPr>
      <w:r w:rsidRPr="000F7347">
        <w:rPr>
          <w:rFonts w:eastAsia="宋体"/>
          <w:noProof/>
          <w:highlight w:val="yellow"/>
          <w:lang w:eastAsia="zh-CN"/>
        </w:rPr>
        <w:lastRenderedPageBreak/>
        <w:t>&lt;Start of Change 1&gt;</w:t>
      </w:r>
    </w:p>
    <w:p w14:paraId="6882DFCF" w14:textId="77777777" w:rsidR="00B44CA0" w:rsidRPr="00B44CA0" w:rsidRDefault="00B44CA0" w:rsidP="00B44CA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val="en-US" w:eastAsia="zh-CN"/>
        </w:rPr>
      </w:pPr>
      <w:r w:rsidRPr="00B44CA0">
        <w:rPr>
          <w:rFonts w:ascii="Arial" w:eastAsia="Times New Roman" w:hAnsi="Arial"/>
          <w:sz w:val="24"/>
          <w:lang w:val="en-US" w:eastAsia="zh-CN"/>
        </w:rPr>
        <w:t>6.1</w:t>
      </w:r>
      <w:r w:rsidRPr="00B44CA0">
        <w:rPr>
          <w:rFonts w:ascii="Arial" w:eastAsia="Times New Roman" w:hAnsi="Arial" w:hint="eastAsia"/>
          <w:sz w:val="24"/>
          <w:lang w:val="en-US" w:eastAsia="zh-CN"/>
        </w:rPr>
        <w:t>C</w:t>
      </w:r>
      <w:r w:rsidRPr="00B44CA0">
        <w:rPr>
          <w:rFonts w:ascii="Arial" w:eastAsia="Times New Roman" w:hAnsi="Arial"/>
          <w:sz w:val="24"/>
          <w:lang w:val="en-US" w:eastAsia="zh-CN"/>
        </w:rPr>
        <w:t>.3.2</w:t>
      </w:r>
      <w:r w:rsidRPr="00B44CA0">
        <w:rPr>
          <w:rFonts w:ascii="Arial" w:eastAsia="Times New Roman" w:hAnsi="Arial"/>
          <w:sz w:val="24"/>
          <w:lang w:val="en-US" w:eastAsia="zh-CN"/>
        </w:rPr>
        <w:tab/>
        <w:t xml:space="preserve">NR </w:t>
      </w:r>
      <w:r w:rsidRPr="00B44CA0">
        <w:rPr>
          <w:rFonts w:ascii="Arial" w:eastAsia="Times New Roman" w:hAnsi="Arial" w:hint="eastAsia"/>
          <w:sz w:val="24"/>
          <w:lang w:val="en-US" w:eastAsia="zh-CN"/>
        </w:rPr>
        <w:t xml:space="preserve">SAN </w:t>
      </w:r>
      <w:r w:rsidRPr="00B44CA0">
        <w:rPr>
          <w:rFonts w:ascii="Arial" w:eastAsia="Times New Roman" w:hAnsi="Arial"/>
          <w:sz w:val="24"/>
          <w:lang w:val="en-US" w:eastAsia="zh-CN"/>
        </w:rPr>
        <w:t>FR1 – NR</w:t>
      </w:r>
      <w:r w:rsidRPr="00B44CA0">
        <w:rPr>
          <w:rFonts w:ascii="Arial" w:eastAsia="Times New Roman" w:hAnsi="Arial" w:hint="eastAsia"/>
          <w:sz w:val="24"/>
          <w:lang w:val="en-US" w:eastAsia="zh-CN"/>
        </w:rPr>
        <w:t xml:space="preserve"> SAN</w:t>
      </w:r>
      <w:r w:rsidRPr="00B44CA0">
        <w:rPr>
          <w:rFonts w:ascii="Arial" w:eastAsia="Times New Roman" w:hAnsi="Arial"/>
          <w:sz w:val="24"/>
          <w:lang w:val="en-US" w:eastAsia="zh-CN"/>
        </w:rPr>
        <w:t xml:space="preserve"> FR1 </w:t>
      </w:r>
      <w:r w:rsidRPr="00B44CA0">
        <w:rPr>
          <w:rFonts w:ascii="Arial" w:eastAsia="Times New Roman" w:hAnsi="Arial"/>
          <w:sz w:val="24"/>
          <w:lang w:val="en-US" w:eastAsia="ko-KR"/>
        </w:rPr>
        <w:t>Satellite switching with re-synchronization</w:t>
      </w:r>
    </w:p>
    <w:p w14:paraId="7FD0FC42" w14:textId="04E4C8B4" w:rsidR="00B44CA0" w:rsidRPr="00B44CA0" w:rsidRDefault="00B44CA0" w:rsidP="00B44CA0">
      <w:pPr>
        <w:overflowPunct w:val="0"/>
        <w:autoSpaceDE w:val="0"/>
        <w:autoSpaceDN w:val="0"/>
        <w:adjustRightInd w:val="0"/>
        <w:textAlignment w:val="baseline"/>
        <w:rPr>
          <w:rFonts w:eastAsia="Times New Roman"/>
          <w:lang w:eastAsia="zh-CN"/>
        </w:rPr>
      </w:pPr>
      <w:r w:rsidRPr="00B44CA0">
        <w:rPr>
          <w:rFonts w:eastAsia="Times New Roman"/>
          <w:lang w:eastAsia="en-GB"/>
        </w:rPr>
        <w:t xml:space="preserve">The requirements in this clause are applicable to both hard and soft switch over </w:t>
      </w:r>
      <w:del w:id="1" w:author="Huawei" w:date="2024-08-22T13:09:00Z">
        <w:r w:rsidRPr="00B44CA0" w:rsidDel="00A5401B">
          <w:rPr>
            <w:rFonts w:eastAsia="Times New Roman"/>
            <w:lang w:eastAsia="en-GB"/>
          </w:rPr>
          <w:delText xml:space="preserve">in </w:delText>
        </w:r>
      </w:del>
      <w:r w:rsidRPr="00B44CA0">
        <w:rPr>
          <w:rFonts w:eastAsia="Times New Roman"/>
          <w:lang w:eastAsia="zh-CN"/>
        </w:rPr>
        <w:t>quasi-earth fixed scenario</w:t>
      </w:r>
      <w:r w:rsidRPr="00B44CA0">
        <w:rPr>
          <w:rFonts w:eastAsia="Times New Roman"/>
          <w:lang w:eastAsia="en-GB"/>
        </w:rPr>
        <w:t xml:space="preserve"> from NR</w:t>
      </w:r>
      <w:r w:rsidRPr="00B44CA0">
        <w:rPr>
          <w:rFonts w:eastAsia="Times New Roman" w:hint="eastAsia"/>
          <w:lang w:eastAsia="zh-CN"/>
        </w:rPr>
        <w:t xml:space="preserve"> SAN</w:t>
      </w:r>
      <w:r w:rsidRPr="00B44CA0">
        <w:rPr>
          <w:rFonts w:eastAsia="Times New Roman"/>
          <w:lang w:eastAsia="en-GB"/>
        </w:rPr>
        <w:t xml:space="preserve"> FR1 cell to NR</w:t>
      </w:r>
      <w:r w:rsidRPr="00B44CA0">
        <w:rPr>
          <w:rFonts w:eastAsia="Times New Roman" w:hint="eastAsia"/>
          <w:lang w:eastAsia="zh-CN"/>
        </w:rPr>
        <w:t xml:space="preserve"> SAN</w:t>
      </w:r>
      <w:r w:rsidRPr="00B44CA0">
        <w:rPr>
          <w:rFonts w:eastAsia="Times New Roman"/>
          <w:lang w:eastAsia="en-GB"/>
        </w:rPr>
        <w:t xml:space="preserve"> FR1 cell. The requirements in this clause apply provided that UE has </w:t>
      </w:r>
      <w:r w:rsidRPr="00B44CA0">
        <w:rPr>
          <w:rFonts w:eastAsia="Times New Roman" w:cs="v4.2.0" w:hint="eastAsia"/>
          <w:lang w:eastAsia="zh-CN"/>
        </w:rPr>
        <w:t>the valid</w:t>
      </w:r>
      <w:r w:rsidRPr="00B44CA0">
        <w:rPr>
          <w:rFonts w:eastAsia="Times New Roman"/>
          <w:lang w:eastAsia="en-GB"/>
        </w:rPr>
        <w:t xml:space="preserve"> </w:t>
      </w:r>
      <w:r w:rsidRPr="00B44CA0">
        <w:rPr>
          <w:rFonts w:eastAsia="Times New Roman" w:cs="v4.2.0"/>
          <w:lang w:eastAsia="zh-CN"/>
        </w:rPr>
        <w:t>and applicable</w:t>
      </w:r>
      <w:r w:rsidRPr="00B44CA0">
        <w:rPr>
          <w:rFonts w:eastAsia="Times New Roman" w:cs="v4.2.0" w:hint="eastAsia"/>
          <w:lang w:eastAsia="zh-CN"/>
        </w:rPr>
        <w:t xml:space="preserve"> parameters of e</w:t>
      </w:r>
      <w:r w:rsidRPr="00B44CA0">
        <w:rPr>
          <w:rFonts w:eastAsia="Times New Roman" w:cs="v4.2.0"/>
          <w:lang w:eastAsia="zh-CN"/>
        </w:rPr>
        <w:t>phemeris information</w:t>
      </w:r>
      <w:r w:rsidRPr="00B44CA0">
        <w:rPr>
          <w:rFonts w:eastAsia="Times New Roman" w:cs="v4.2.0" w:hint="eastAsia"/>
          <w:lang w:eastAsia="zh-CN"/>
        </w:rPr>
        <w:t>, c</w:t>
      </w:r>
      <w:r w:rsidRPr="00B44CA0">
        <w:rPr>
          <w:rFonts w:eastAsia="Times New Roman" w:cs="v4.2.0"/>
          <w:lang w:eastAsia="zh-CN"/>
        </w:rPr>
        <w:t>ommon TA</w:t>
      </w:r>
      <w:r w:rsidRPr="00B44CA0">
        <w:rPr>
          <w:rFonts w:eastAsia="Times New Roman" w:cs="v4.2.0" w:hint="eastAsia"/>
          <w:lang w:eastAsia="zh-CN"/>
        </w:rPr>
        <w:t xml:space="preserve">, </w:t>
      </w:r>
      <w:r w:rsidRPr="00B44CA0">
        <w:rPr>
          <w:rFonts w:eastAsia="Times New Roman" w:cs="v4.2.0"/>
          <w:lang w:eastAsia="zh-CN"/>
        </w:rPr>
        <w:t>DL and UL Polarization information</w:t>
      </w:r>
      <w:r w:rsidRPr="00B44CA0">
        <w:rPr>
          <w:rFonts w:eastAsia="Times New Roman" w:cs="v4.2.0" w:hint="eastAsia"/>
          <w:lang w:eastAsia="zh-CN"/>
        </w:rPr>
        <w:t xml:space="preserve">, </w:t>
      </w:r>
      <w:proofErr w:type="spellStart"/>
      <w:r w:rsidRPr="00B44CA0">
        <w:rPr>
          <w:rFonts w:eastAsia="Times New Roman" w:cs="v4.2.0"/>
          <w:lang w:eastAsia="zh-CN"/>
        </w:rPr>
        <w:t>K</w:t>
      </w:r>
      <w:r w:rsidRPr="00B44CA0">
        <w:rPr>
          <w:rFonts w:eastAsia="Times New Roman" w:cs="v4.2.0"/>
          <w:vertAlign w:val="subscript"/>
          <w:lang w:eastAsia="zh-CN"/>
        </w:rPr>
        <w:t>offset</w:t>
      </w:r>
      <w:proofErr w:type="spellEnd"/>
      <w:r w:rsidRPr="00B44CA0">
        <w:rPr>
          <w:rFonts w:eastAsia="Times New Roman" w:cs="v4.2.0" w:hint="eastAsia"/>
          <w:lang w:eastAsia="zh-CN"/>
        </w:rPr>
        <w:t xml:space="preserve">, and </w:t>
      </w:r>
      <w:proofErr w:type="spellStart"/>
      <w:r w:rsidRPr="00B44CA0">
        <w:rPr>
          <w:rFonts w:eastAsia="Times New Roman" w:cs="v4.2.0"/>
          <w:lang w:eastAsia="zh-CN"/>
        </w:rPr>
        <w:t>K</w:t>
      </w:r>
      <w:r w:rsidRPr="00B44CA0">
        <w:rPr>
          <w:rFonts w:eastAsia="Times New Roman" w:cs="v4.2.0"/>
          <w:vertAlign w:val="subscript"/>
          <w:lang w:eastAsia="zh-CN"/>
        </w:rPr>
        <w:t>mac</w:t>
      </w:r>
      <w:proofErr w:type="spellEnd"/>
      <w:r w:rsidRPr="00B44CA0">
        <w:rPr>
          <w:rFonts w:eastAsia="Times New Roman" w:cs="v4.2.0" w:hint="eastAsia"/>
          <w:lang w:eastAsia="zh-CN"/>
        </w:rPr>
        <w:t xml:space="preserve"> for target NR SAN cell</w:t>
      </w:r>
      <w:r w:rsidRPr="00B44CA0">
        <w:rPr>
          <w:rFonts w:eastAsia="Times New Roman" w:cs="v4.2.0"/>
          <w:lang w:eastAsia="zh-CN"/>
        </w:rPr>
        <w:t xml:space="preserve"> during </w:t>
      </w:r>
      <w:proofErr w:type="spellStart"/>
      <w:r w:rsidRPr="00B44CA0">
        <w:rPr>
          <w:rFonts w:eastAsia="Times New Roman" w:cs="v4.2.0"/>
          <w:lang w:eastAsia="en-GB"/>
        </w:rPr>
        <w:t>D</w:t>
      </w:r>
      <w:r w:rsidRPr="00B44CA0">
        <w:rPr>
          <w:rFonts w:eastAsia="Times New Roman" w:cs="v4.2.0"/>
          <w:vertAlign w:val="subscript"/>
          <w:lang w:eastAsia="en-GB"/>
        </w:rPr>
        <w:t>switch</w:t>
      </w:r>
      <w:r w:rsidRPr="00B44CA0">
        <w:rPr>
          <w:rFonts w:eastAsia="Times New Roman" w:cs="v4.2.0"/>
          <w:vertAlign w:val="subscript"/>
          <w:lang w:eastAsia="zh-CN"/>
        </w:rPr>
        <w:t>_unchangedPCI</w:t>
      </w:r>
      <w:proofErr w:type="spellEnd"/>
      <w:r w:rsidRPr="00B44CA0">
        <w:rPr>
          <w:rFonts w:eastAsia="Times New Roman" w:cs="v4.2.0"/>
          <w:lang w:eastAsia="zh-CN"/>
        </w:rPr>
        <w:t xml:space="preserve">, otherwise interruption time may be longer than the requirements in clause 6.1C.3.2.2 </w:t>
      </w:r>
      <w:r w:rsidRPr="00B44CA0">
        <w:rPr>
          <w:rFonts w:eastAsia="Times New Roman"/>
          <w:lang w:eastAsia="en-GB"/>
        </w:rPr>
        <w:t>for hard satellite switch</w:t>
      </w:r>
      <w:r w:rsidRPr="00B44CA0">
        <w:rPr>
          <w:rFonts w:eastAsia="Times New Roman"/>
          <w:lang w:eastAsia="zh-CN"/>
        </w:rPr>
        <w:t xml:space="preserve"> and </w:t>
      </w:r>
      <w:ins w:id="2" w:author="CMCC-shiyuan-bigCR" w:date="2024-08-06T09:20:00Z">
        <w:r w:rsidR="00A5401B">
          <w:rPr>
            <w:rFonts w:hint="eastAsia"/>
            <w:lang w:val="en-US" w:eastAsia="zh-CN"/>
          </w:rPr>
          <w:t>satellite switch delay may be longer than the requirements in</w:t>
        </w:r>
      </w:ins>
      <w:r w:rsidR="00A5401B" w:rsidRPr="00B44CA0">
        <w:rPr>
          <w:rFonts w:eastAsia="Times New Roman"/>
          <w:lang w:eastAsia="en-GB"/>
        </w:rPr>
        <w:t xml:space="preserve"> </w:t>
      </w:r>
      <w:r w:rsidRPr="00B44CA0">
        <w:rPr>
          <w:rFonts w:eastAsia="Times New Roman"/>
          <w:lang w:eastAsia="en-GB"/>
        </w:rPr>
        <w:t>clause 6.1</w:t>
      </w:r>
      <w:r w:rsidRPr="00B44CA0">
        <w:rPr>
          <w:rFonts w:eastAsia="Times New Roman"/>
          <w:lang w:eastAsia="zh-CN"/>
        </w:rPr>
        <w:t>C</w:t>
      </w:r>
      <w:r w:rsidRPr="00B44CA0">
        <w:rPr>
          <w:rFonts w:eastAsia="Times New Roman"/>
          <w:lang w:eastAsia="en-GB"/>
        </w:rPr>
        <w:t>.3.2.3 for soft satellite switch</w:t>
      </w:r>
      <w:del w:id="3" w:author="Huawei" w:date="2024-08-22T13:12:00Z">
        <w:r w:rsidRPr="00B44CA0" w:rsidDel="00A5401B">
          <w:rPr>
            <w:rFonts w:eastAsia="Times New Roman"/>
            <w:lang w:eastAsia="en-GB"/>
          </w:rPr>
          <w:delText xml:space="preserve"> </w:delText>
        </w:r>
        <w:r w:rsidRPr="00B44CA0" w:rsidDel="00A5401B">
          <w:rPr>
            <w:rFonts w:eastAsia="Times New Roman"/>
            <w:lang w:eastAsia="zh-CN"/>
          </w:rPr>
          <w:delText>respectively</w:delText>
        </w:r>
      </w:del>
      <w:r w:rsidRPr="00B44CA0">
        <w:rPr>
          <w:rFonts w:eastAsia="Times New Roman" w:cs="v4.2.0"/>
          <w:lang w:eastAsia="zh-CN"/>
        </w:rPr>
        <w:t>.</w:t>
      </w:r>
    </w:p>
    <w:p w14:paraId="0F6A7E0B" w14:textId="244DCE9C" w:rsidR="00B44CA0" w:rsidRPr="00B44CA0" w:rsidRDefault="00B44CA0" w:rsidP="00B44CA0">
      <w:pPr>
        <w:overflowPunct w:val="0"/>
        <w:autoSpaceDE w:val="0"/>
        <w:autoSpaceDN w:val="0"/>
        <w:adjustRightInd w:val="0"/>
        <w:textAlignment w:val="baseline"/>
        <w:rPr>
          <w:rFonts w:eastAsia="Times New Roman"/>
          <w:lang w:eastAsia="en-GB"/>
        </w:rPr>
      </w:pPr>
      <w:r w:rsidRPr="00B44CA0">
        <w:rPr>
          <w:rFonts w:eastAsia="宋体" w:cs="v4.2.0"/>
          <w:lang w:eastAsia="zh-CN"/>
        </w:rPr>
        <w:t xml:space="preserve">Requirements for soft satellite switching are applicable for UEs that support </w:t>
      </w:r>
      <w:r w:rsidRPr="00B44CA0">
        <w:rPr>
          <w:rFonts w:eastAsia="Times New Roman"/>
          <w:i/>
          <w:iCs/>
          <w:lang w:eastAsia="en-GB"/>
        </w:rPr>
        <w:t>softSatelliteSwitchResyncNTN-r18</w:t>
      </w:r>
      <w:r w:rsidRPr="00B44CA0">
        <w:rPr>
          <w:rFonts w:eastAsia="Times New Roman"/>
          <w:lang w:eastAsia="en-GB"/>
        </w:rPr>
        <w:t xml:space="preserve"> [14]</w:t>
      </w:r>
      <w:r w:rsidRPr="00B44CA0">
        <w:rPr>
          <w:rFonts w:eastAsia="Times New Roman"/>
          <w:i/>
          <w:iCs/>
          <w:lang w:eastAsia="en-GB"/>
        </w:rPr>
        <w:t xml:space="preserve"> </w:t>
      </w:r>
      <w:r w:rsidRPr="00B44CA0">
        <w:rPr>
          <w:rFonts w:eastAsia="Times New Roman"/>
          <w:lang w:eastAsia="en-GB"/>
        </w:rPr>
        <w:t xml:space="preserve">when network </w:t>
      </w:r>
      <w:del w:id="4" w:author="Huawei" w:date="2024-08-22T13:12:00Z">
        <w:r w:rsidRPr="00B44CA0" w:rsidDel="00A5401B">
          <w:rPr>
            <w:rFonts w:eastAsia="Times New Roman"/>
            <w:lang w:eastAsia="en-GB"/>
          </w:rPr>
          <w:delText xml:space="preserve">is </w:delText>
        </w:r>
      </w:del>
      <w:r w:rsidRPr="00B44CA0">
        <w:rPr>
          <w:rFonts w:eastAsia="Times New Roman"/>
          <w:lang w:eastAsia="en-GB"/>
        </w:rPr>
        <w:t>configure</w:t>
      </w:r>
      <w:ins w:id="5" w:author="Huawei" w:date="2024-08-22T13:12:00Z">
        <w:r w:rsidR="00A5401B">
          <w:rPr>
            <w:rFonts w:eastAsia="Times New Roman"/>
            <w:lang w:eastAsia="en-GB"/>
          </w:rPr>
          <w:t>s</w:t>
        </w:r>
      </w:ins>
      <w:del w:id="6" w:author="Huawei" w:date="2024-08-22T13:12:00Z">
        <w:r w:rsidRPr="00B44CA0" w:rsidDel="00A5401B">
          <w:rPr>
            <w:rFonts w:eastAsia="Times New Roman"/>
            <w:lang w:eastAsia="en-GB"/>
          </w:rPr>
          <w:delText>d for</w:delText>
        </w:r>
      </w:del>
      <w:r w:rsidRPr="00B44CA0">
        <w:rPr>
          <w:rFonts w:eastAsia="Times New Roman"/>
          <w:lang w:eastAsia="en-GB"/>
        </w:rPr>
        <w:t xml:space="preserve"> soft satellite switching with resynchronization [2]. </w:t>
      </w:r>
    </w:p>
    <w:p w14:paraId="03722E76" w14:textId="4BC9C0D9" w:rsidR="00B44CA0" w:rsidRPr="00A5401B" w:rsidRDefault="00B44CA0" w:rsidP="00B44CA0">
      <w:pPr>
        <w:overflowPunct w:val="0"/>
        <w:autoSpaceDE w:val="0"/>
        <w:autoSpaceDN w:val="0"/>
        <w:adjustRightInd w:val="0"/>
        <w:textAlignment w:val="baseline"/>
        <w:rPr>
          <w:lang w:val="en-US" w:eastAsia="zh-CN"/>
        </w:rPr>
      </w:pPr>
      <w:r w:rsidRPr="00B44CA0">
        <w:rPr>
          <w:rFonts w:eastAsia="Times New Roman"/>
          <w:lang w:eastAsia="en-GB"/>
        </w:rPr>
        <w:t xml:space="preserve">Requirements for hard satellite switching are applicable for UEs that support </w:t>
      </w:r>
      <w:r w:rsidRPr="00B44CA0">
        <w:rPr>
          <w:rFonts w:eastAsia="Times New Roman"/>
          <w:i/>
          <w:iCs/>
          <w:lang w:eastAsia="en-GB"/>
        </w:rPr>
        <w:t>hardSatelliteSwitchResyncNTN-r18</w:t>
      </w:r>
      <w:r w:rsidR="00A5401B" w:rsidRPr="00A5401B">
        <w:rPr>
          <w:rFonts w:hint="eastAsia"/>
          <w:lang w:val="en-US" w:eastAsia="zh-CN"/>
        </w:rPr>
        <w:t xml:space="preserve"> </w:t>
      </w:r>
      <w:ins w:id="7" w:author="CMCC-shiyuan-bigCR" w:date="2024-08-06T09:46:00Z">
        <w:r w:rsidR="00A5401B">
          <w:rPr>
            <w:rFonts w:hint="eastAsia"/>
            <w:lang w:val="en-US" w:eastAsia="zh-CN"/>
          </w:rPr>
          <w:t>or</w:t>
        </w:r>
      </w:ins>
      <w:r w:rsidR="00A5401B">
        <w:rPr>
          <w:lang w:val="en-US" w:eastAsia="zh-CN"/>
        </w:rPr>
        <w:t xml:space="preserve"> </w:t>
      </w:r>
      <w:ins w:id="8" w:author="CMCC-shiyuan-bigCR" w:date="2024-08-06T09:46:00Z">
        <w:r w:rsidR="00A5401B">
          <w:rPr>
            <w:i/>
            <w:iCs/>
          </w:rPr>
          <w:t>softSatelliteSwitchResyncNTN-r18</w:t>
        </w:r>
      </w:ins>
      <w:r w:rsidRPr="00B44CA0">
        <w:rPr>
          <w:rFonts w:eastAsia="Times New Roman"/>
          <w:i/>
          <w:iCs/>
          <w:lang w:eastAsia="en-GB"/>
        </w:rPr>
        <w:t xml:space="preserve"> </w:t>
      </w:r>
      <w:r w:rsidRPr="00B44CA0">
        <w:rPr>
          <w:rFonts w:eastAsia="Times New Roman"/>
          <w:lang w:eastAsia="en-GB"/>
        </w:rPr>
        <w:t xml:space="preserve">[14] when the network </w:t>
      </w:r>
      <w:del w:id="9" w:author="Huawei" w:date="2024-08-22T13:15:00Z">
        <w:r w:rsidRPr="00B44CA0" w:rsidDel="00A5401B">
          <w:rPr>
            <w:rFonts w:eastAsia="Times New Roman"/>
            <w:lang w:eastAsia="en-GB"/>
          </w:rPr>
          <w:delText xml:space="preserve">is </w:delText>
        </w:r>
      </w:del>
      <w:r w:rsidRPr="00B44CA0">
        <w:rPr>
          <w:rFonts w:eastAsia="Times New Roman"/>
          <w:lang w:eastAsia="en-GB"/>
        </w:rPr>
        <w:t>configure</w:t>
      </w:r>
      <w:ins w:id="10" w:author="Huawei" w:date="2024-08-22T13:15:00Z">
        <w:r w:rsidR="00A5401B">
          <w:rPr>
            <w:rFonts w:eastAsia="Times New Roman"/>
            <w:lang w:eastAsia="en-GB"/>
          </w:rPr>
          <w:t>s</w:t>
        </w:r>
      </w:ins>
      <w:del w:id="11" w:author="Huawei" w:date="2024-08-22T13:15:00Z">
        <w:r w:rsidRPr="00B44CA0" w:rsidDel="00A5401B">
          <w:rPr>
            <w:rFonts w:eastAsia="Times New Roman"/>
            <w:lang w:eastAsia="en-GB"/>
          </w:rPr>
          <w:delText>d with</w:delText>
        </w:r>
      </w:del>
      <w:r w:rsidRPr="00B44CA0">
        <w:rPr>
          <w:rFonts w:eastAsia="Times New Roman"/>
          <w:lang w:eastAsia="en-GB"/>
        </w:rPr>
        <w:t xml:space="preserve"> hard satellite switching with resynchronization [2]; or for UEs that support </w:t>
      </w:r>
      <w:r w:rsidRPr="00A5401B">
        <w:rPr>
          <w:rFonts w:eastAsia="Times New Roman"/>
          <w:i/>
          <w:lang w:eastAsia="en-GB"/>
          <w:rPrChange w:id="12" w:author="Huawei" w:date="2024-08-22T13:15:00Z">
            <w:rPr>
              <w:rFonts w:eastAsia="Times New Roman"/>
              <w:lang w:eastAsia="en-GB"/>
            </w:rPr>
          </w:rPrChange>
        </w:rPr>
        <w:t>hardSatelliteSwitchResyncNTN</w:t>
      </w:r>
      <w:r w:rsidRPr="00B44CA0">
        <w:rPr>
          <w:rFonts w:eastAsia="Times New Roman"/>
          <w:lang w:eastAsia="en-GB"/>
        </w:rPr>
        <w:t xml:space="preserve">-r18 but do not support </w:t>
      </w:r>
      <w:r w:rsidRPr="00B44CA0">
        <w:rPr>
          <w:rFonts w:eastAsia="Times New Roman"/>
          <w:i/>
          <w:iCs/>
          <w:lang w:eastAsia="en-GB"/>
        </w:rPr>
        <w:t>softSatelliteSwitchResyncNTN-r18</w:t>
      </w:r>
      <w:r w:rsidRPr="00B44CA0">
        <w:rPr>
          <w:rFonts w:eastAsia="Times New Roman"/>
          <w:lang w:eastAsia="en-GB"/>
        </w:rPr>
        <w:t xml:space="preserve"> when the network </w:t>
      </w:r>
      <w:del w:id="13" w:author="Huawei" w:date="2024-08-22T13:15:00Z">
        <w:r w:rsidRPr="00B44CA0" w:rsidDel="00A5401B">
          <w:rPr>
            <w:rFonts w:eastAsia="Times New Roman"/>
            <w:lang w:eastAsia="en-GB"/>
          </w:rPr>
          <w:delText xml:space="preserve">is </w:delText>
        </w:r>
      </w:del>
      <w:r w:rsidRPr="00B44CA0">
        <w:rPr>
          <w:rFonts w:eastAsia="Times New Roman"/>
          <w:lang w:eastAsia="en-GB"/>
        </w:rPr>
        <w:t>configure</w:t>
      </w:r>
      <w:ins w:id="14" w:author="Huawei" w:date="2024-08-22T13:16:00Z">
        <w:r w:rsidR="00A5401B">
          <w:rPr>
            <w:rFonts w:eastAsia="Times New Roman"/>
            <w:lang w:eastAsia="en-GB"/>
          </w:rPr>
          <w:t>s</w:t>
        </w:r>
      </w:ins>
      <w:del w:id="15" w:author="Huawei" w:date="2024-08-22T13:16:00Z">
        <w:r w:rsidRPr="00B44CA0" w:rsidDel="00A5401B">
          <w:rPr>
            <w:rFonts w:eastAsia="Times New Roman"/>
            <w:lang w:eastAsia="en-GB"/>
          </w:rPr>
          <w:delText>d with</w:delText>
        </w:r>
      </w:del>
      <w:r w:rsidRPr="00B44CA0">
        <w:rPr>
          <w:rFonts w:eastAsia="Times New Roman"/>
          <w:lang w:eastAsia="en-GB"/>
        </w:rPr>
        <w:t xml:space="preserve"> soft satellite switching with resynchronization. </w:t>
      </w:r>
    </w:p>
    <w:p w14:paraId="4E6D1CC3" w14:textId="6CC543D3" w:rsidR="00B44CA0" w:rsidRPr="00B44CA0" w:rsidRDefault="00B44CA0" w:rsidP="00B44CA0">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sidRPr="00B44CA0">
        <w:rPr>
          <w:rFonts w:ascii="Arial" w:eastAsia="Times New Roman" w:hAnsi="Arial"/>
          <w:sz w:val="22"/>
          <w:lang w:eastAsia="en-GB"/>
        </w:rPr>
        <w:t>6.1</w:t>
      </w:r>
      <w:r w:rsidRPr="00B44CA0">
        <w:rPr>
          <w:rFonts w:ascii="Arial" w:eastAsia="Times New Roman" w:hAnsi="Arial" w:hint="eastAsia"/>
          <w:sz w:val="22"/>
          <w:lang w:eastAsia="zh-CN"/>
        </w:rPr>
        <w:t>C</w:t>
      </w:r>
      <w:r w:rsidRPr="00B44CA0">
        <w:rPr>
          <w:rFonts w:ascii="Arial" w:eastAsia="Times New Roman" w:hAnsi="Arial"/>
          <w:sz w:val="22"/>
          <w:lang w:eastAsia="en-GB"/>
        </w:rPr>
        <w:t>.3.2.1</w:t>
      </w:r>
      <w:r w:rsidRPr="00B44CA0">
        <w:rPr>
          <w:rFonts w:ascii="Arial" w:eastAsia="Times New Roman" w:hAnsi="Arial"/>
          <w:sz w:val="22"/>
          <w:lang w:eastAsia="en-GB"/>
        </w:rPr>
        <w:tab/>
        <w:t>Satellite switching delay</w:t>
      </w:r>
    </w:p>
    <w:p w14:paraId="4AF55203" w14:textId="15F82F28" w:rsidR="00B44CA0" w:rsidRPr="00B44CA0" w:rsidRDefault="00B44CA0" w:rsidP="00B44CA0">
      <w:pPr>
        <w:overflowPunct w:val="0"/>
        <w:autoSpaceDE w:val="0"/>
        <w:autoSpaceDN w:val="0"/>
        <w:adjustRightInd w:val="0"/>
        <w:textAlignment w:val="baseline"/>
        <w:rPr>
          <w:rFonts w:eastAsia="Times New Roman" w:cs="v4.2.0"/>
          <w:lang w:eastAsia="en-GB"/>
        </w:rPr>
      </w:pPr>
      <w:r w:rsidRPr="00B44CA0">
        <w:rPr>
          <w:rFonts w:eastAsia="Times New Roman" w:cs="v4.2.0"/>
          <w:lang w:eastAsia="en-GB"/>
        </w:rPr>
        <w:t>When the UE receives a broadcast message implying</w:t>
      </w:r>
      <w:ins w:id="16" w:author="Huawei" w:date="2024-08-22T13:16:00Z">
        <w:r w:rsidR="00A5401B">
          <w:rPr>
            <w:rFonts w:eastAsia="Times New Roman" w:cs="v4.2.0"/>
            <w:lang w:eastAsia="en-GB"/>
          </w:rPr>
          <w:t xml:space="preserve"> </w:t>
        </w:r>
      </w:ins>
      <w:r w:rsidRPr="00B44CA0">
        <w:rPr>
          <w:rFonts w:eastAsia="Times New Roman" w:cs="v4.2.0"/>
          <w:lang w:eastAsia="en-GB"/>
        </w:rPr>
        <w:t>satellite switching within re-synchronization</w:t>
      </w:r>
      <w:r w:rsidRPr="00B44CA0">
        <w:rPr>
          <w:rFonts w:eastAsia="Times New Roman" w:cs="v4.2.0"/>
          <w:lang w:eastAsia="zh-CN"/>
        </w:rPr>
        <w:t>,</w:t>
      </w:r>
      <w:r w:rsidRPr="00B44CA0">
        <w:rPr>
          <w:rFonts w:eastAsia="Times New Roman" w:cs="v4.2.0"/>
          <w:lang w:eastAsia="en-GB"/>
        </w:rPr>
        <w:t xml:space="preserve"> the UE shall be ready to </w:t>
      </w:r>
      <w:r w:rsidRPr="00B44CA0">
        <w:rPr>
          <w:rFonts w:eastAsia="Times New Roman" w:cs="v4.2.0"/>
          <w:snapToGrid w:val="0"/>
          <w:lang w:eastAsia="en-GB"/>
        </w:rPr>
        <w:t>start the transmission of the new uplink PRACH channel</w:t>
      </w:r>
      <w:r w:rsidRPr="00B44CA0">
        <w:rPr>
          <w:rFonts w:eastAsia="Times New Roman" w:cs="v4.2.0"/>
          <w:lang w:eastAsia="en-GB"/>
        </w:rPr>
        <w:t xml:space="preserve"> or transmission of the new uplink </w:t>
      </w:r>
      <w:proofErr w:type="spellStart"/>
      <w:r w:rsidRPr="00B44CA0">
        <w:rPr>
          <w:rFonts w:eastAsia="Times New Roman" w:cs="v4.2.0"/>
          <w:lang w:eastAsia="en-GB"/>
        </w:rPr>
        <w:t>PUSCHchannel</w:t>
      </w:r>
      <w:proofErr w:type="spellEnd"/>
      <w:r w:rsidRPr="00B44CA0">
        <w:rPr>
          <w:rFonts w:eastAsia="Times New Roman" w:cs="v4.2.0"/>
          <w:lang w:eastAsia="en-GB"/>
        </w:rPr>
        <w:t xml:space="preserve"> within </w:t>
      </w:r>
      <w:proofErr w:type="spellStart"/>
      <w:r w:rsidRPr="00B44CA0">
        <w:rPr>
          <w:rFonts w:eastAsia="Times New Roman" w:cs="v4.2.0"/>
          <w:lang w:eastAsia="en-GB"/>
        </w:rPr>
        <w:t>D</w:t>
      </w:r>
      <w:r w:rsidRPr="00B44CA0">
        <w:rPr>
          <w:rFonts w:eastAsia="Times New Roman" w:cs="v4.2.0"/>
          <w:vertAlign w:val="subscript"/>
          <w:lang w:eastAsia="en-GB"/>
        </w:rPr>
        <w:t>switch</w:t>
      </w:r>
      <w:r w:rsidRPr="00B44CA0">
        <w:rPr>
          <w:rFonts w:eastAsia="Times New Roman" w:cs="v4.2.0"/>
          <w:vertAlign w:val="subscript"/>
          <w:lang w:eastAsia="zh-CN"/>
        </w:rPr>
        <w:t>_unchangedPCI</w:t>
      </w:r>
      <w:proofErr w:type="spellEnd"/>
      <w:r w:rsidRPr="00B44CA0">
        <w:rPr>
          <w:rFonts w:eastAsia="Times New Roman" w:cs="v4.2.0"/>
          <w:lang w:eastAsia="en-GB"/>
        </w:rPr>
        <w:t xml:space="preserve"> </w:t>
      </w:r>
      <w:proofErr w:type="spellStart"/>
      <w:r w:rsidRPr="00B44CA0">
        <w:rPr>
          <w:rFonts w:eastAsia="Times New Roman" w:cs="v4.2.0"/>
          <w:lang w:val="en-US" w:eastAsia="zh-CN"/>
        </w:rPr>
        <w:t>msec</w:t>
      </w:r>
      <w:proofErr w:type="spellEnd"/>
      <w:r w:rsidRPr="00B44CA0">
        <w:rPr>
          <w:rFonts w:eastAsia="Times New Roman" w:cs="v4.2.0"/>
          <w:lang w:eastAsia="en-GB"/>
        </w:rPr>
        <w:t>.</w:t>
      </w:r>
    </w:p>
    <w:p w14:paraId="40580984" w14:textId="29AD29CF" w:rsidR="00B44CA0" w:rsidRPr="00B44CA0" w:rsidRDefault="00B44CA0" w:rsidP="00B44CA0">
      <w:pPr>
        <w:overflowPunct w:val="0"/>
        <w:autoSpaceDE w:val="0"/>
        <w:autoSpaceDN w:val="0"/>
        <w:adjustRightInd w:val="0"/>
        <w:textAlignment w:val="baseline"/>
        <w:rPr>
          <w:rFonts w:eastAsia="Times New Roman" w:cs="v4.2.0"/>
          <w:lang w:eastAsia="en-GB"/>
        </w:rPr>
      </w:pPr>
      <w:r w:rsidRPr="00B44CA0">
        <w:rPr>
          <w:rFonts w:eastAsia="Times New Roman" w:cs="v4.2.0"/>
          <w:lang w:eastAsia="en-GB"/>
        </w:rPr>
        <w:t>Where:</w:t>
      </w:r>
    </w:p>
    <w:p w14:paraId="0C71F149" w14:textId="49BB3641" w:rsidR="00B44CA0" w:rsidRPr="00B44CA0" w:rsidRDefault="00B44CA0" w:rsidP="00B44CA0">
      <w:pPr>
        <w:overflowPunct w:val="0"/>
        <w:autoSpaceDE w:val="0"/>
        <w:autoSpaceDN w:val="0"/>
        <w:adjustRightInd w:val="0"/>
        <w:ind w:left="568" w:hanging="284"/>
        <w:textAlignment w:val="baseline"/>
        <w:rPr>
          <w:rFonts w:eastAsia="Times New Roman"/>
          <w:lang w:eastAsia="en-GB"/>
        </w:rPr>
      </w:pPr>
      <w:r w:rsidRPr="00B44CA0">
        <w:rPr>
          <w:rFonts w:eastAsia="Times New Roman"/>
          <w:lang w:eastAsia="en-GB"/>
        </w:rPr>
        <w:t>-</w:t>
      </w:r>
      <w:r w:rsidRPr="00B44CA0">
        <w:rPr>
          <w:rFonts w:eastAsia="Times New Roman"/>
          <w:lang w:eastAsia="en-GB"/>
        </w:rPr>
        <w:tab/>
      </w:r>
      <w:proofErr w:type="spellStart"/>
      <w:r w:rsidRPr="00B44CA0">
        <w:rPr>
          <w:rFonts w:eastAsia="Times New Roman" w:cs="v4.2.0"/>
          <w:lang w:eastAsia="en-GB"/>
        </w:rPr>
        <w:t>D</w:t>
      </w:r>
      <w:r w:rsidRPr="00B44CA0">
        <w:rPr>
          <w:rFonts w:eastAsia="Times New Roman" w:cs="v4.2.0"/>
          <w:vertAlign w:val="subscript"/>
          <w:lang w:eastAsia="en-GB"/>
        </w:rPr>
        <w:t>switch</w:t>
      </w:r>
      <w:r w:rsidRPr="00B44CA0">
        <w:rPr>
          <w:rFonts w:eastAsia="Times New Roman" w:cs="v4.2.0"/>
          <w:vertAlign w:val="subscript"/>
          <w:lang w:eastAsia="zh-CN"/>
        </w:rPr>
        <w:t>_unchangedPCI</w:t>
      </w:r>
      <w:proofErr w:type="spellEnd"/>
      <w:r w:rsidRPr="00B44CA0">
        <w:rPr>
          <w:rFonts w:eastAsia="Times New Roman"/>
          <w:lang w:eastAsia="en-GB"/>
        </w:rPr>
        <w:t xml:space="preserve"> equals </w:t>
      </w:r>
      <w:ins w:id="17" w:author="Huawei" w:date="2024-08-22T13:16:00Z">
        <w:r w:rsidR="00A5401B">
          <w:rPr>
            <w:rFonts w:eastAsia="Times New Roman"/>
            <w:lang w:eastAsia="en-GB"/>
          </w:rPr>
          <w:t xml:space="preserve">to </w:t>
        </w:r>
      </w:ins>
      <w:r w:rsidRPr="00B44CA0">
        <w:rPr>
          <w:rFonts w:eastAsia="Times New Roman"/>
          <w:lang w:eastAsia="en-GB"/>
        </w:rPr>
        <w:t>the interruption time stated in clause 6.1</w:t>
      </w:r>
      <w:r w:rsidRPr="00B44CA0">
        <w:rPr>
          <w:rFonts w:eastAsia="Times New Roman" w:hint="eastAsia"/>
          <w:lang w:eastAsia="zh-CN"/>
        </w:rPr>
        <w:t>C</w:t>
      </w:r>
      <w:r w:rsidRPr="00B44CA0">
        <w:rPr>
          <w:rFonts w:eastAsia="Times New Roman"/>
          <w:lang w:eastAsia="en-GB"/>
        </w:rPr>
        <w:t xml:space="preserve">.3.2.2 </w:t>
      </w:r>
      <w:bookmarkStart w:id="18" w:name="_Hlk159165208"/>
      <w:del w:id="19" w:author="Huawei" w:date="2024-08-22T13:17:00Z">
        <w:r w:rsidRPr="00B44CA0" w:rsidDel="00A5401B">
          <w:rPr>
            <w:rFonts w:eastAsia="Times New Roman"/>
            <w:lang w:eastAsia="zh-CN"/>
          </w:rPr>
          <w:delText xml:space="preserve">and </w:delText>
        </w:r>
        <w:r w:rsidRPr="00B44CA0" w:rsidDel="00A5401B">
          <w:rPr>
            <w:rFonts w:eastAsia="Times New Roman"/>
            <w:lang w:eastAsia="en-GB"/>
          </w:rPr>
          <w:delText>clause 6.1</w:delText>
        </w:r>
        <w:r w:rsidRPr="00B44CA0" w:rsidDel="00A5401B">
          <w:rPr>
            <w:rFonts w:eastAsia="Times New Roman"/>
            <w:lang w:eastAsia="zh-CN"/>
          </w:rPr>
          <w:delText>C</w:delText>
        </w:r>
        <w:r w:rsidRPr="00B44CA0" w:rsidDel="00A5401B">
          <w:rPr>
            <w:rFonts w:eastAsia="Times New Roman"/>
            <w:lang w:eastAsia="en-GB"/>
          </w:rPr>
          <w:delText xml:space="preserve">.3.2.3 </w:delText>
        </w:r>
      </w:del>
      <w:r w:rsidRPr="00B44CA0">
        <w:rPr>
          <w:rFonts w:eastAsia="Times New Roman"/>
          <w:lang w:eastAsia="en-GB"/>
        </w:rPr>
        <w:t xml:space="preserve">for hard satellite switch and </w:t>
      </w:r>
      <w:ins w:id="20" w:author="CMCC-shiyuan-bigCR" w:date="2024-08-06T09:26:00Z">
        <w:r w:rsidR="00A5401B">
          <w:rPr>
            <w:rFonts w:hint="eastAsia"/>
            <w:lang w:val="en-US" w:eastAsia="zh-CN"/>
          </w:rPr>
          <w:t>satellite switch delay stated in clause 6.1C.3.2.3 for</w:t>
        </w:r>
      </w:ins>
      <w:r w:rsidR="00A5401B" w:rsidRPr="00B44CA0">
        <w:rPr>
          <w:rFonts w:eastAsia="Times New Roman"/>
          <w:lang w:eastAsia="en-GB"/>
        </w:rPr>
        <w:t xml:space="preserve"> </w:t>
      </w:r>
      <w:r w:rsidRPr="00B44CA0">
        <w:rPr>
          <w:rFonts w:eastAsia="Times New Roman"/>
          <w:lang w:eastAsia="en-GB"/>
        </w:rPr>
        <w:t>soft satellite switch</w:t>
      </w:r>
      <w:del w:id="21" w:author="Huawei" w:date="2024-08-22T13:17:00Z">
        <w:r w:rsidRPr="00B44CA0" w:rsidDel="00A5401B">
          <w:rPr>
            <w:rFonts w:eastAsia="Times New Roman"/>
            <w:lang w:eastAsia="en-GB"/>
          </w:rPr>
          <w:delText xml:space="preserve"> </w:delText>
        </w:r>
        <w:r w:rsidRPr="00B44CA0" w:rsidDel="00A5401B">
          <w:rPr>
            <w:rFonts w:eastAsia="Times New Roman"/>
            <w:lang w:eastAsia="zh-CN"/>
          </w:rPr>
          <w:delText>respectively</w:delText>
        </w:r>
      </w:del>
      <w:bookmarkEnd w:id="18"/>
      <w:r w:rsidRPr="00B44CA0">
        <w:rPr>
          <w:rFonts w:eastAsia="Times New Roman"/>
          <w:lang w:eastAsia="en-GB"/>
        </w:rPr>
        <w:t>.</w:t>
      </w:r>
    </w:p>
    <w:p w14:paraId="0A423951" w14:textId="77777777" w:rsidR="00B44CA0" w:rsidRPr="00B44CA0" w:rsidRDefault="00B44CA0" w:rsidP="00B44CA0">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sidRPr="00B44CA0">
        <w:rPr>
          <w:rFonts w:ascii="Arial" w:eastAsia="Times New Roman" w:hAnsi="Arial"/>
          <w:sz w:val="22"/>
          <w:lang w:eastAsia="en-GB"/>
        </w:rPr>
        <w:t>6.1</w:t>
      </w:r>
      <w:r w:rsidRPr="00B44CA0">
        <w:rPr>
          <w:rFonts w:ascii="Arial" w:eastAsia="Times New Roman" w:hAnsi="Arial" w:hint="eastAsia"/>
          <w:sz w:val="22"/>
          <w:lang w:eastAsia="zh-CN"/>
        </w:rPr>
        <w:t>C</w:t>
      </w:r>
      <w:r w:rsidRPr="00B44CA0">
        <w:rPr>
          <w:rFonts w:ascii="Arial" w:eastAsia="Times New Roman" w:hAnsi="Arial"/>
          <w:sz w:val="22"/>
          <w:lang w:eastAsia="en-GB"/>
        </w:rPr>
        <w:t>.3.2.2</w:t>
      </w:r>
      <w:r w:rsidRPr="00B44CA0">
        <w:rPr>
          <w:rFonts w:ascii="Arial" w:eastAsia="Times New Roman" w:hAnsi="Arial"/>
          <w:sz w:val="22"/>
          <w:lang w:eastAsia="en-GB"/>
        </w:rPr>
        <w:tab/>
        <w:t xml:space="preserve">Interruption time for hard satellite switch </w:t>
      </w:r>
      <w:r w:rsidRPr="00B44CA0">
        <w:rPr>
          <w:rFonts w:ascii="Arial" w:eastAsia="宋体" w:hAnsi="Arial"/>
          <w:sz w:val="22"/>
          <w:lang w:eastAsia="en-GB"/>
        </w:rPr>
        <w:t>with re-sync</w:t>
      </w:r>
    </w:p>
    <w:p w14:paraId="299D89F5" w14:textId="1D785FB4" w:rsidR="00B44CA0" w:rsidRPr="00B44CA0" w:rsidRDefault="00B44CA0" w:rsidP="00B44CA0">
      <w:pPr>
        <w:overflowPunct w:val="0"/>
        <w:autoSpaceDE w:val="0"/>
        <w:autoSpaceDN w:val="0"/>
        <w:adjustRightInd w:val="0"/>
        <w:textAlignment w:val="baseline"/>
        <w:rPr>
          <w:rFonts w:eastAsia="Times New Roman" w:cs="v4.2.0"/>
          <w:lang w:eastAsia="en-GB"/>
        </w:rPr>
      </w:pPr>
      <w:r w:rsidRPr="00B44CA0">
        <w:rPr>
          <w:rFonts w:eastAsia="Times New Roman" w:cs="v4.2.0"/>
          <w:lang w:eastAsia="en-GB"/>
        </w:rPr>
        <w:t xml:space="preserve">The interruption time is the time between </w:t>
      </w:r>
      <w:r w:rsidRPr="00B44CA0">
        <w:rPr>
          <w:rFonts w:eastAsia="Times New Roman" w:cs="v4.2.0"/>
          <w:i/>
          <w:lang w:eastAsia="en-GB"/>
        </w:rPr>
        <w:t>t-service</w:t>
      </w:r>
      <w:r w:rsidRPr="00B44CA0">
        <w:rPr>
          <w:rFonts w:eastAsia="Times New Roman" w:cs="v4.2.0"/>
          <w:lang w:eastAsia="en-GB"/>
        </w:rPr>
        <w:t xml:space="preserve"> and the time</w:t>
      </w:r>
      <w:r w:rsidR="00A5401B">
        <w:rPr>
          <w:rFonts w:eastAsia="Times New Roman" w:cs="v4.2.0"/>
          <w:lang w:eastAsia="en-GB"/>
        </w:rPr>
        <w:t xml:space="preserve"> </w:t>
      </w:r>
      <w:ins w:id="22" w:author="CMCC-shiyuan-bigCR" w:date="2024-08-06T09:27:00Z">
        <w:r w:rsidR="00A5401B">
          <w:rPr>
            <w:rFonts w:cs="v4.2.0" w:hint="eastAsia"/>
            <w:lang w:val="en-US" w:eastAsia="zh-CN"/>
          </w:rPr>
          <w:t>when</w:t>
        </w:r>
      </w:ins>
      <w:r w:rsidRPr="00B44CA0">
        <w:rPr>
          <w:rFonts w:eastAsia="Times New Roman" w:cs="v4.2.0"/>
          <w:lang w:eastAsia="en-GB"/>
        </w:rPr>
        <w:t xml:space="preserve"> the UE </w:t>
      </w:r>
      <w:ins w:id="23" w:author="Huawei" w:date="2024-08-01T10:44:00Z">
        <w:r w:rsidRPr="00B44CA0">
          <w:rPr>
            <w:rFonts w:eastAsia="Times New Roman" w:cs="v4.2.0"/>
            <w:lang w:eastAsia="en-GB"/>
          </w:rPr>
          <w:t xml:space="preserve">is ready to receive </w:t>
        </w:r>
      </w:ins>
      <w:ins w:id="24" w:author="Huawei" w:date="2024-08-22T13:24:00Z">
        <w:r w:rsidR="00324150">
          <w:rPr>
            <w:rFonts w:eastAsia="Times New Roman" w:cs="v4.2.0"/>
            <w:lang w:eastAsia="en-GB"/>
          </w:rPr>
          <w:t xml:space="preserve">any </w:t>
        </w:r>
      </w:ins>
      <w:ins w:id="25" w:author="Huawei" w:date="2024-08-01T10:44:00Z">
        <w:r w:rsidRPr="00B44CA0">
          <w:rPr>
            <w:rFonts w:eastAsia="Times New Roman" w:cs="v4.2.0"/>
            <w:lang w:eastAsia="en-GB"/>
          </w:rPr>
          <w:t xml:space="preserve">DL channel/signal </w:t>
        </w:r>
      </w:ins>
      <w:ins w:id="26" w:author="Huawei" w:date="2024-08-22T13:24:00Z">
        <w:r w:rsidR="00324150">
          <w:rPr>
            <w:rFonts w:eastAsia="Times New Roman" w:cs="v4.2.0"/>
            <w:lang w:eastAsia="en-GB"/>
          </w:rPr>
          <w:t>and</w:t>
        </w:r>
      </w:ins>
      <w:ins w:id="27" w:author="Huawei" w:date="2024-08-01T10:44:00Z">
        <w:r w:rsidRPr="00B44CA0">
          <w:rPr>
            <w:rFonts w:eastAsia="Times New Roman" w:cs="v4.2.0"/>
            <w:lang w:eastAsia="en-GB"/>
          </w:rPr>
          <w:t xml:space="preserve"> transmit </w:t>
        </w:r>
      </w:ins>
      <w:ins w:id="28" w:author="Huawei" w:date="2024-08-22T13:24:00Z">
        <w:r w:rsidR="00324150">
          <w:rPr>
            <w:rFonts w:eastAsia="Times New Roman" w:cs="v4.2.0"/>
            <w:lang w:eastAsia="en-GB"/>
          </w:rPr>
          <w:t xml:space="preserve">any </w:t>
        </w:r>
      </w:ins>
      <w:ins w:id="29" w:author="Huawei" w:date="2024-08-01T10:44:00Z">
        <w:r w:rsidRPr="00B44CA0">
          <w:rPr>
            <w:rFonts w:eastAsia="Times New Roman" w:cs="v4.2.0"/>
            <w:lang w:eastAsia="en-GB"/>
          </w:rPr>
          <w:t>UL channel/signal from/to the target satellite</w:t>
        </w:r>
        <w:r w:rsidRPr="00B44CA0" w:rsidDel="00B44CA0">
          <w:rPr>
            <w:rFonts w:eastAsia="Times New Roman" w:cs="v4.2.0"/>
            <w:lang w:eastAsia="en-GB"/>
          </w:rPr>
          <w:t xml:space="preserve"> </w:t>
        </w:r>
      </w:ins>
      <w:del w:id="30" w:author="Huawei" w:date="2024-08-01T10:44:00Z">
        <w:r w:rsidRPr="00B44CA0" w:rsidDel="00B44CA0">
          <w:rPr>
            <w:rFonts w:eastAsia="Times New Roman" w:cs="v4.2.0"/>
            <w:lang w:eastAsia="en-GB"/>
          </w:rPr>
          <w:delText xml:space="preserve">starts transmission of the new PRACH for RACH-based case or first UL transmission on PUSCH for RACH-less case </w:delText>
        </w:r>
      </w:del>
      <w:r w:rsidRPr="00B44CA0">
        <w:rPr>
          <w:rFonts w:eastAsia="Times New Roman" w:cs="v4.2.0"/>
          <w:lang w:eastAsia="en-GB"/>
        </w:rPr>
        <w:t xml:space="preserve">if the UE only supports the feature for </w:t>
      </w:r>
      <w:r w:rsidRPr="00B44CA0">
        <w:rPr>
          <w:rFonts w:eastAsia="Times New Roman"/>
          <w:lang w:eastAsia="en-GB"/>
        </w:rPr>
        <w:t>hard satellite switch</w:t>
      </w:r>
      <w:r w:rsidRPr="00B44CA0">
        <w:rPr>
          <w:rFonts w:eastAsia="Times New Roman" w:cs="v4.2.0"/>
          <w:lang w:eastAsia="en-GB"/>
        </w:rPr>
        <w:t xml:space="preserve"> </w:t>
      </w:r>
      <w:ins w:id="31" w:author="CMCC-shiyuan-bigCR" w:date="2024-08-06T09:49:00Z">
        <w:r w:rsidR="00324150">
          <w:rPr>
            <w:rFonts w:cs="v4.2.0" w:hint="eastAsia"/>
            <w:lang w:val="en-US" w:eastAsia="zh-CN"/>
          </w:rPr>
          <w:t xml:space="preserve">or </w:t>
        </w:r>
      </w:ins>
      <w:ins w:id="32" w:author="CMCC-shiyuan-bigCR" w:date="2024-08-06T09:50:00Z">
        <w:r w:rsidR="00324150">
          <w:rPr>
            <w:rFonts w:cs="v4.2.0" w:hint="eastAsia"/>
            <w:lang w:val="en-US" w:eastAsia="zh-CN"/>
          </w:rPr>
          <w:t>network only configure</w:t>
        </w:r>
      </w:ins>
      <w:ins w:id="33" w:author="Huawei" w:date="2024-08-22T13:20:00Z">
        <w:r w:rsidR="00324150">
          <w:rPr>
            <w:rFonts w:cs="v4.2.0"/>
            <w:lang w:val="en-US" w:eastAsia="zh-CN"/>
          </w:rPr>
          <w:t>s</w:t>
        </w:r>
      </w:ins>
      <w:ins w:id="34" w:author="CMCC-shiyuan-bigCR" w:date="2024-08-06T09:50:00Z">
        <w:r w:rsidR="00324150">
          <w:rPr>
            <w:rFonts w:cs="v4.2.0" w:hint="eastAsia"/>
            <w:lang w:val="en-US" w:eastAsia="zh-CN"/>
          </w:rPr>
          <w:t xml:space="preserve"> hard satellite switching with resynchronization</w:t>
        </w:r>
      </w:ins>
      <w:del w:id="35" w:author="Huawei" w:date="2024-08-22T13:20:00Z">
        <w:r w:rsidRPr="00B44CA0" w:rsidDel="00324150">
          <w:rPr>
            <w:rFonts w:eastAsia="Times New Roman" w:cs="v4.2.0"/>
            <w:lang w:eastAsia="en-GB"/>
          </w:rPr>
          <w:delText xml:space="preserve">and the </w:delText>
        </w:r>
        <w:bookmarkStart w:id="36" w:name="OLE_LINK1"/>
        <w:r w:rsidRPr="00B44CA0" w:rsidDel="00324150">
          <w:rPr>
            <w:rFonts w:eastAsia="Times New Roman"/>
            <w:i/>
            <w:lang w:eastAsia="zh-CN"/>
          </w:rPr>
          <w:delText>hardSatelliteSwitch-Resync-NTN-r18</w:delText>
        </w:r>
        <w:bookmarkEnd w:id="36"/>
        <w:r w:rsidRPr="00B44CA0" w:rsidDel="00324150">
          <w:rPr>
            <w:rFonts w:eastAsia="Times New Roman" w:cs="v4.2.0"/>
            <w:lang w:eastAsia="en-GB"/>
          </w:rPr>
          <w:delText xml:space="preserve"> is enabled</w:delText>
        </w:r>
      </w:del>
      <w:r w:rsidRPr="00B44CA0">
        <w:rPr>
          <w:rFonts w:eastAsia="Times New Roman" w:cs="v4.2.0"/>
          <w:lang w:eastAsia="en-GB"/>
        </w:rPr>
        <w:t>.</w:t>
      </w:r>
    </w:p>
    <w:p w14:paraId="1BC231F4" w14:textId="77777777" w:rsidR="00B44CA0" w:rsidRPr="00B44CA0" w:rsidRDefault="00B44CA0" w:rsidP="00B44CA0">
      <w:pPr>
        <w:overflowPunct w:val="0"/>
        <w:autoSpaceDE w:val="0"/>
        <w:autoSpaceDN w:val="0"/>
        <w:adjustRightInd w:val="0"/>
        <w:textAlignment w:val="baseline"/>
        <w:rPr>
          <w:rFonts w:eastAsia="Times New Roman" w:cs="v4.2.0"/>
          <w:lang w:eastAsia="zh-CN"/>
        </w:rPr>
      </w:pPr>
      <w:r w:rsidRPr="00B44CA0">
        <w:rPr>
          <w:rFonts w:eastAsia="Times New Roman" w:cs="v4.2.0"/>
          <w:lang w:eastAsia="en-GB"/>
        </w:rPr>
        <w:t xml:space="preserve">When intra-frequency hard switch </w:t>
      </w:r>
      <w:r w:rsidRPr="00B44CA0">
        <w:rPr>
          <w:rFonts w:eastAsia="Times New Roman" w:cs="v4.2.0" w:hint="eastAsia"/>
          <w:lang w:eastAsia="zh-CN"/>
        </w:rPr>
        <w:t>to NR SAN cell</w:t>
      </w:r>
      <w:r w:rsidRPr="00B44CA0">
        <w:rPr>
          <w:rFonts w:eastAsia="Times New Roman" w:cs="v4.2.0"/>
          <w:lang w:eastAsia="en-GB"/>
        </w:rPr>
        <w:t xml:space="preserve"> is commanded,</w:t>
      </w:r>
      <w:r w:rsidRPr="00B44CA0">
        <w:rPr>
          <w:rFonts w:eastAsia="Times New Roman" w:cs="v4.2.0"/>
          <w:lang w:eastAsia="zh-CN"/>
        </w:rPr>
        <w:t xml:space="preserve"> </w:t>
      </w:r>
    </w:p>
    <w:p w14:paraId="04032F17" w14:textId="77777777" w:rsidR="00B44CA0" w:rsidRPr="00B44CA0" w:rsidRDefault="00B44CA0" w:rsidP="00B44CA0">
      <w:pPr>
        <w:overflowPunct w:val="0"/>
        <w:autoSpaceDE w:val="0"/>
        <w:autoSpaceDN w:val="0"/>
        <w:adjustRightInd w:val="0"/>
        <w:textAlignment w:val="baseline"/>
        <w:rPr>
          <w:rFonts w:eastAsia="Times New Roman" w:cs="v4.2.0"/>
          <w:position w:val="-6"/>
          <w:lang w:eastAsia="en-GB"/>
        </w:rPr>
      </w:pPr>
      <w:r w:rsidRPr="00B44CA0">
        <w:rPr>
          <w:rFonts w:eastAsia="Times New Roman" w:cs="v4.2.0"/>
          <w:lang w:eastAsia="en-GB"/>
        </w:rPr>
        <w:t xml:space="preserve">the interruption time shall be less than </w:t>
      </w:r>
      <w:proofErr w:type="spellStart"/>
      <w:r w:rsidRPr="00B44CA0">
        <w:rPr>
          <w:rFonts w:eastAsia="Times New Roman" w:cs="v4.2.0"/>
          <w:lang w:eastAsia="en-GB"/>
        </w:rPr>
        <w:t>T</w:t>
      </w:r>
      <w:r w:rsidRPr="00B44CA0">
        <w:rPr>
          <w:rFonts w:eastAsia="Times New Roman" w:cs="v4.2.0"/>
          <w:vertAlign w:val="subscript"/>
          <w:lang w:eastAsia="en-GB"/>
        </w:rPr>
        <w:t>interrupt</w:t>
      </w:r>
      <w:proofErr w:type="spellEnd"/>
    </w:p>
    <w:p w14:paraId="093249D8" w14:textId="7EEF6D12" w:rsidR="00B44CA0" w:rsidRPr="00B44CA0" w:rsidRDefault="00B44CA0" w:rsidP="00B44CA0">
      <w:pPr>
        <w:keepLines/>
        <w:tabs>
          <w:tab w:val="center" w:pos="4536"/>
          <w:tab w:val="right" w:pos="9072"/>
        </w:tabs>
        <w:overflowPunct w:val="0"/>
        <w:autoSpaceDE w:val="0"/>
        <w:autoSpaceDN w:val="0"/>
        <w:adjustRightInd w:val="0"/>
        <w:textAlignment w:val="baseline"/>
        <w:rPr>
          <w:rFonts w:eastAsia="Times New Roman"/>
          <w:noProof/>
          <w:lang w:eastAsia="en-GB"/>
        </w:rPr>
      </w:pPr>
      <w:r w:rsidRPr="00B44CA0">
        <w:rPr>
          <w:rFonts w:eastAsia="Times New Roman"/>
          <w:noProof/>
          <w:lang w:eastAsia="en-GB"/>
        </w:rPr>
        <w:tab/>
      </w:r>
      <w:r w:rsidRPr="00B44CA0">
        <w:rPr>
          <w:rFonts w:eastAsia="Times New Roman" w:cs="v4.2.0"/>
          <w:noProof/>
          <w:lang w:eastAsia="en-GB"/>
        </w:rPr>
        <w:t>T</w:t>
      </w:r>
      <w:r w:rsidRPr="00B44CA0">
        <w:rPr>
          <w:rFonts w:eastAsia="Times New Roman" w:cs="v4.2.0"/>
          <w:noProof/>
          <w:vertAlign w:val="subscript"/>
          <w:lang w:eastAsia="en-GB"/>
        </w:rPr>
        <w:t>interrupt</w:t>
      </w:r>
      <w:r w:rsidRPr="00B44CA0">
        <w:rPr>
          <w:rFonts w:eastAsia="Times New Roman"/>
          <w:noProof/>
          <w:lang w:eastAsia="en-GB"/>
        </w:rPr>
        <w:t xml:space="preserve"> = T</w:t>
      </w:r>
      <w:r w:rsidRPr="00B44CA0">
        <w:rPr>
          <w:rFonts w:eastAsia="Times New Roman"/>
          <w:noProof/>
          <w:vertAlign w:val="subscript"/>
          <w:lang w:eastAsia="en-GB"/>
        </w:rPr>
        <w:t>search</w:t>
      </w:r>
      <w:r w:rsidRPr="00B44CA0">
        <w:rPr>
          <w:rFonts w:eastAsia="Times New Roman"/>
          <w:noProof/>
          <w:lang w:eastAsia="en-GB"/>
        </w:rPr>
        <w:t xml:space="preserve"> + </w:t>
      </w:r>
      <w:del w:id="37" w:author="Huawei" w:date="2024-08-01T10:44:00Z">
        <w:r w:rsidRPr="00B44CA0" w:rsidDel="00B44CA0">
          <w:rPr>
            <w:rFonts w:eastAsia="Times New Roman"/>
            <w:noProof/>
            <w:lang w:eastAsia="en-GB"/>
          </w:rPr>
          <w:delText>T</w:delText>
        </w:r>
        <w:r w:rsidRPr="00B44CA0" w:rsidDel="00B44CA0">
          <w:rPr>
            <w:rFonts w:eastAsia="Times New Roman"/>
            <w:noProof/>
            <w:vertAlign w:val="subscript"/>
            <w:lang w:eastAsia="en-GB"/>
          </w:rPr>
          <w:delText>IU</w:delText>
        </w:r>
        <w:r w:rsidRPr="00B44CA0" w:rsidDel="00B44CA0">
          <w:rPr>
            <w:rFonts w:eastAsia="Times New Roman"/>
            <w:noProof/>
            <w:lang w:eastAsia="en-GB"/>
          </w:rPr>
          <w:delText xml:space="preserve"> + </w:delText>
        </w:r>
      </w:del>
      <w:r w:rsidRPr="00B44CA0">
        <w:rPr>
          <w:rFonts w:eastAsia="Times New Roman"/>
          <w:noProof/>
          <w:lang w:eastAsia="en-GB"/>
        </w:rPr>
        <w:t>T</w:t>
      </w:r>
      <w:r w:rsidRPr="00B44CA0">
        <w:rPr>
          <w:rFonts w:eastAsia="Times New Roman"/>
          <w:noProof/>
          <w:vertAlign w:val="subscript"/>
          <w:lang w:eastAsia="zh-CN"/>
        </w:rPr>
        <w:t>processing</w:t>
      </w:r>
      <w:r w:rsidRPr="00B44CA0" w:rsidDel="001D62E5">
        <w:rPr>
          <w:rFonts w:eastAsia="Times New Roman"/>
          <w:noProof/>
          <w:lang w:eastAsia="zh-CN"/>
        </w:rPr>
        <w:t xml:space="preserve"> </w:t>
      </w:r>
      <w:r w:rsidRPr="00B44CA0">
        <w:rPr>
          <w:rFonts w:eastAsia="Times New Roman"/>
          <w:noProof/>
          <w:vertAlign w:val="subscript"/>
          <w:lang w:eastAsia="zh-CN"/>
        </w:rPr>
        <w:t xml:space="preserve"> </w:t>
      </w:r>
      <w:r w:rsidRPr="00B44CA0">
        <w:rPr>
          <w:rFonts w:eastAsia="Times New Roman"/>
          <w:noProof/>
          <w:lang w:eastAsia="zh-CN"/>
        </w:rPr>
        <w:t>+ T</w:t>
      </w:r>
      <w:r w:rsidRPr="00B44CA0">
        <w:rPr>
          <w:rFonts w:eastAsia="Times New Roman"/>
          <w:noProof/>
          <w:vertAlign w:val="subscript"/>
          <w:lang w:eastAsia="zh-CN"/>
        </w:rPr>
        <w:t>∆</w:t>
      </w:r>
      <w:r w:rsidRPr="00B44CA0">
        <w:rPr>
          <w:rFonts w:eastAsia="Times New Roman"/>
          <w:noProof/>
          <w:lang w:eastAsia="zh-CN"/>
        </w:rPr>
        <w:t xml:space="preserve"> + T</w:t>
      </w:r>
      <w:r w:rsidRPr="00B44CA0">
        <w:rPr>
          <w:rFonts w:eastAsia="Times New Roman"/>
          <w:noProof/>
          <w:vertAlign w:val="subscript"/>
          <w:lang w:eastAsia="zh-CN"/>
        </w:rPr>
        <w:t xml:space="preserve">margin </w:t>
      </w:r>
      <w:r w:rsidRPr="00B44CA0">
        <w:rPr>
          <w:rFonts w:eastAsia="Times New Roman"/>
          <w:noProof/>
          <w:lang w:eastAsia="en-GB"/>
        </w:rPr>
        <w:t>ms</w:t>
      </w:r>
    </w:p>
    <w:p w14:paraId="694797B1" w14:textId="77777777" w:rsidR="00B44CA0" w:rsidRPr="00B44CA0" w:rsidRDefault="00B44CA0" w:rsidP="00B44CA0">
      <w:pPr>
        <w:overflowPunct w:val="0"/>
        <w:autoSpaceDE w:val="0"/>
        <w:autoSpaceDN w:val="0"/>
        <w:adjustRightInd w:val="0"/>
        <w:textAlignment w:val="baseline"/>
        <w:rPr>
          <w:rFonts w:eastAsia="Times New Roman" w:cs="v4.2.0"/>
          <w:lang w:eastAsia="zh-CN"/>
        </w:rPr>
      </w:pPr>
      <w:r w:rsidRPr="00B44CA0">
        <w:rPr>
          <w:rFonts w:eastAsia="Times New Roman" w:cs="v4.2.0"/>
          <w:lang w:eastAsia="zh-CN"/>
        </w:rPr>
        <w:t>O</w:t>
      </w:r>
      <w:r w:rsidRPr="00B44CA0">
        <w:rPr>
          <w:rFonts w:eastAsia="Times New Roman" w:cs="v4.2.0" w:hint="eastAsia"/>
          <w:lang w:eastAsia="zh-CN"/>
        </w:rPr>
        <w:t>therwise, no interruption time requirement is applied.</w:t>
      </w:r>
    </w:p>
    <w:p w14:paraId="7A93524A" w14:textId="77777777" w:rsidR="00B44CA0" w:rsidRPr="00B44CA0" w:rsidRDefault="00B44CA0" w:rsidP="00B44CA0">
      <w:pPr>
        <w:overflowPunct w:val="0"/>
        <w:autoSpaceDE w:val="0"/>
        <w:autoSpaceDN w:val="0"/>
        <w:adjustRightInd w:val="0"/>
        <w:textAlignment w:val="baseline"/>
        <w:rPr>
          <w:rFonts w:eastAsia="Times New Roman" w:cs="v4.2.0"/>
          <w:lang w:eastAsia="en-GB"/>
        </w:rPr>
      </w:pPr>
      <w:r w:rsidRPr="00B44CA0">
        <w:rPr>
          <w:rFonts w:eastAsia="Times New Roman" w:cs="v4.2.0"/>
          <w:lang w:eastAsia="en-GB"/>
        </w:rPr>
        <w:t>Where:</w:t>
      </w:r>
    </w:p>
    <w:p w14:paraId="00C8DDCB" w14:textId="77777777" w:rsidR="00B44CA0" w:rsidRPr="00B44CA0" w:rsidRDefault="00B44CA0" w:rsidP="00B44CA0">
      <w:pPr>
        <w:overflowPunct w:val="0"/>
        <w:autoSpaceDE w:val="0"/>
        <w:autoSpaceDN w:val="0"/>
        <w:adjustRightInd w:val="0"/>
        <w:ind w:left="568" w:hanging="284"/>
        <w:textAlignment w:val="baseline"/>
        <w:rPr>
          <w:rFonts w:eastAsia="Times New Roman"/>
          <w:lang w:eastAsia="en-GB"/>
        </w:rPr>
      </w:pPr>
      <w:r w:rsidRPr="00B44CA0">
        <w:rPr>
          <w:rFonts w:eastAsia="Times New Roman" w:hint="eastAsia"/>
          <w:lang w:eastAsia="zh-CN"/>
        </w:rPr>
        <w:t>-</w:t>
      </w:r>
      <w:r w:rsidRPr="00B44CA0">
        <w:rPr>
          <w:rFonts w:eastAsia="Times New Roman"/>
          <w:lang w:eastAsia="en-GB"/>
        </w:rPr>
        <w:tab/>
      </w:r>
      <w:proofErr w:type="spellStart"/>
      <w:r w:rsidRPr="00B44CA0">
        <w:rPr>
          <w:rFonts w:eastAsia="Times New Roman"/>
          <w:lang w:eastAsia="en-GB"/>
        </w:rPr>
        <w:t>T</w:t>
      </w:r>
      <w:r w:rsidRPr="00B44CA0">
        <w:rPr>
          <w:rFonts w:eastAsia="Times New Roman"/>
          <w:vertAlign w:val="subscript"/>
          <w:lang w:eastAsia="en-GB"/>
        </w:rPr>
        <w:t>search</w:t>
      </w:r>
      <w:proofErr w:type="spellEnd"/>
      <w:r w:rsidRPr="00B44CA0">
        <w:rPr>
          <w:rFonts w:eastAsia="Times New Roman"/>
          <w:lang w:eastAsia="en-GB"/>
        </w:rPr>
        <w:t xml:space="preserve"> is the time required to search the target </w:t>
      </w:r>
      <w:r w:rsidRPr="00B44CA0">
        <w:rPr>
          <w:rFonts w:eastAsia="Times New Roman" w:hint="eastAsia"/>
          <w:lang w:eastAsia="zh-CN"/>
        </w:rPr>
        <w:t xml:space="preserve">NR SAN </w:t>
      </w:r>
      <w:r w:rsidRPr="00B44CA0">
        <w:rPr>
          <w:rFonts w:eastAsia="Times New Roman"/>
          <w:lang w:eastAsia="en-GB"/>
        </w:rPr>
        <w:t xml:space="preserve">cell assuming the target cell is not already known when </w:t>
      </w:r>
      <w:r w:rsidRPr="00B44CA0">
        <w:rPr>
          <w:rFonts w:eastAsia="Times New Roman" w:cs="v4.2.0"/>
          <w:lang w:eastAsia="en-GB"/>
        </w:rPr>
        <w:t>UE starts synchronizing with target satellite</w:t>
      </w:r>
      <w:r w:rsidRPr="00B44CA0">
        <w:rPr>
          <w:rFonts w:eastAsia="Times New Roman"/>
          <w:lang w:eastAsia="en-GB"/>
        </w:rPr>
        <w:t>. If the target cell Es/</w:t>
      </w:r>
      <w:proofErr w:type="spellStart"/>
      <w:r w:rsidRPr="00B44CA0">
        <w:rPr>
          <w:rFonts w:eastAsia="Times New Roman"/>
          <w:lang w:eastAsia="en-GB"/>
        </w:rPr>
        <w:t>Iot</w:t>
      </w:r>
      <w:proofErr w:type="spellEnd"/>
      <w:r w:rsidRPr="00B44CA0">
        <w:rPr>
          <w:rFonts w:eastAsia="Times New Roman" w:hint="eastAsia"/>
          <w:lang w:eastAsia="zh-CN"/>
        </w:rPr>
        <w:t xml:space="preserve"> </w:t>
      </w:r>
      <w:r w:rsidRPr="00B44CA0">
        <w:rPr>
          <w:rFonts w:eastAsia="Times New Roman"/>
          <w:lang w:eastAsia="en-GB"/>
        </w:rPr>
        <w:t>≥</w:t>
      </w:r>
      <w:r w:rsidRPr="00B44CA0">
        <w:rPr>
          <w:rFonts w:eastAsia="Times New Roman" w:hint="eastAsia"/>
          <w:lang w:eastAsia="zh-CN"/>
        </w:rPr>
        <w:t xml:space="preserve"> </w:t>
      </w:r>
      <w:r w:rsidRPr="00B44CA0">
        <w:rPr>
          <w:rFonts w:eastAsia="Times New Roman"/>
          <w:lang w:eastAsia="en-GB"/>
        </w:rPr>
        <w:t xml:space="preserve">-2 dB, then </w:t>
      </w:r>
      <w:proofErr w:type="spellStart"/>
      <w:r w:rsidRPr="00B44CA0">
        <w:rPr>
          <w:rFonts w:eastAsia="Times New Roman"/>
          <w:lang w:eastAsia="en-GB"/>
        </w:rPr>
        <w:t>T</w:t>
      </w:r>
      <w:r w:rsidRPr="00B44CA0">
        <w:rPr>
          <w:rFonts w:eastAsia="Times New Roman"/>
          <w:vertAlign w:val="subscript"/>
          <w:lang w:eastAsia="en-GB"/>
        </w:rPr>
        <w:t>search</w:t>
      </w:r>
      <w:proofErr w:type="spellEnd"/>
      <w:r w:rsidRPr="00B44CA0">
        <w:rPr>
          <w:rFonts w:eastAsia="Times New Roman"/>
          <w:lang w:eastAsia="en-GB"/>
        </w:rPr>
        <w:t xml:space="preserve"> = [</w:t>
      </w:r>
      <w:proofErr w:type="spellStart"/>
      <w:r w:rsidRPr="00B44CA0">
        <w:rPr>
          <w:rFonts w:eastAsia="Times New Roman"/>
          <w:lang w:eastAsia="en-GB"/>
        </w:rPr>
        <w:t>T</w:t>
      </w:r>
      <w:r w:rsidRPr="00B44CA0">
        <w:rPr>
          <w:rFonts w:eastAsia="Times New Roman"/>
          <w:vertAlign w:val="subscript"/>
          <w:lang w:eastAsia="en-GB"/>
        </w:rPr>
        <w:t>first</w:t>
      </w:r>
      <w:r w:rsidRPr="00B44CA0">
        <w:rPr>
          <w:rFonts w:eastAsia="Times New Roman"/>
          <w:vertAlign w:val="subscript"/>
          <w:lang w:eastAsia="zh-CN"/>
        </w:rPr>
        <w:t>_SSB</w:t>
      </w:r>
      <w:proofErr w:type="spellEnd"/>
      <w:r w:rsidRPr="00B44CA0">
        <w:rPr>
          <w:rFonts w:eastAsia="Times New Roman"/>
          <w:lang w:eastAsia="en-GB"/>
        </w:rPr>
        <w:t xml:space="preserve">] </w:t>
      </w:r>
      <w:proofErr w:type="spellStart"/>
      <w:r w:rsidRPr="00B44CA0">
        <w:rPr>
          <w:rFonts w:eastAsia="Times New Roman"/>
          <w:lang w:eastAsia="en-GB"/>
        </w:rPr>
        <w:t>ms</w:t>
      </w:r>
      <w:proofErr w:type="spellEnd"/>
      <w:r w:rsidRPr="00B44CA0">
        <w:rPr>
          <w:rFonts w:eastAsia="Times New Roman"/>
          <w:lang w:eastAsia="en-GB"/>
        </w:rPr>
        <w:t xml:space="preserve">. Regardless of whether DRX is in use by the UE, </w:t>
      </w:r>
      <w:proofErr w:type="spellStart"/>
      <w:r w:rsidRPr="00B44CA0">
        <w:rPr>
          <w:rFonts w:eastAsia="Times New Roman"/>
          <w:lang w:eastAsia="en-GB"/>
        </w:rPr>
        <w:t>T</w:t>
      </w:r>
      <w:r w:rsidRPr="00B44CA0">
        <w:rPr>
          <w:rFonts w:eastAsia="Times New Roman"/>
          <w:vertAlign w:val="subscript"/>
          <w:lang w:eastAsia="en-GB"/>
        </w:rPr>
        <w:t>search</w:t>
      </w:r>
      <w:proofErr w:type="spellEnd"/>
      <w:r w:rsidRPr="00B44CA0">
        <w:rPr>
          <w:rFonts w:eastAsia="Times New Roman"/>
          <w:lang w:eastAsia="en-GB"/>
        </w:rPr>
        <w:t xml:space="preserve"> shall still be based on non-DRX target cell search times.</w:t>
      </w:r>
    </w:p>
    <w:p w14:paraId="34F1606E" w14:textId="45BF9F24" w:rsidR="00B44CA0" w:rsidRPr="00B44CA0" w:rsidRDefault="00B44CA0" w:rsidP="00B44CA0">
      <w:pPr>
        <w:overflowPunct w:val="0"/>
        <w:autoSpaceDE w:val="0"/>
        <w:autoSpaceDN w:val="0"/>
        <w:adjustRightInd w:val="0"/>
        <w:ind w:left="568" w:hanging="284"/>
        <w:textAlignment w:val="baseline"/>
        <w:rPr>
          <w:rFonts w:eastAsia="Times New Roman"/>
          <w:lang w:eastAsia="en-GB"/>
        </w:rPr>
      </w:pPr>
      <w:r w:rsidRPr="00B44CA0">
        <w:rPr>
          <w:rFonts w:eastAsia="Times New Roman" w:hint="eastAsia"/>
          <w:lang w:eastAsia="zh-CN"/>
        </w:rPr>
        <w:t>-</w:t>
      </w:r>
      <w:r w:rsidRPr="00B44CA0">
        <w:rPr>
          <w:rFonts w:eastAsia="Times New Roman"/>
          <w:lang w:eastAsia="en-GB"/>
        </w:rPr>
        <w:tab/>
        <w:t>T</w:t>
      </w:r>
      <w:r w:rsidRPr="00B44CA0">
        <w:rPr>
          <w:rFonts w:eastAsia="Times New Roman"/>
          <w:vertAlign w:val="subscript"/>
          <w:lang w:eastAsia="en-GB"/>
        </w:rPr>
        <w:t>∆</w:t>
      </w:r>
      <w:r w:rsidRPr="00B44CA0">
        <w:rPr>
          <w:rFonts w:eastAsia="Times New Roman"/>
          <w:lang w:eastAsia="en-GB"/>
        </w:rPr>
        <w:t xml:space="preserve"> is same as the one defined in section 6.1C.</w:t>
      </w:r>
      <w:del w:id="38" w:author="Huawei" w:date="2024-08-22T13:21:00Z">
        <w:r w:rsidRPr="00B44CA0" w:rsidDel="00324150">
          <w:rPr>
            <w:rFonts w:eastAsia="Times New Roman"/>
            <w:lang w:eastAsia="en-GB"/>
          </w:rPr>
          <w:delText>2</w:delText>
        </w:r>
      </w:del>
      <w:ins w:id="39" w:author="Huawei" w:date="2024-08-22T13:21:00Z">
        <w:r w:rsidR="00324150">
          <w:rPr>
            <w:rFonts w:eastAsia="Times New Roman"/>
            <w:lang w:eastAsia="en-GB"/>
          </w:rPr>
          <w:t>1</w:t>
        </w:r>
      </w:ins>
      <w:r w:rsidRPr="00B44CA0">
        <w:rPr>
          <w:rFonts w:eastAsia="Times New Roman"/>
          <w:lang w:eastAsia="en-GB"/>
        </w:rPr>
        <w:t>.2.2.1.</w:t>
      </w:r>
    </w:p>
    <w:p w14:paraId="2B0D31D5" w14:textId="77777777" w:rsidR="00B44CA0" w:rsidRPr="00B44CA0" w:rsidRDefault="00B44CA0" w:rsidP="00B44CA0">
      <w:pPr>
        <w:overflowPunct w:val="0"/>
        <w:autoSpaceDE w:val="0"/>
        <w:autoSpaceDN w:val="0"/>
        <w:adjustRightInd w:val="0"/>
        <w:ind w:left="568" w:hanging="284"/>
        <w:textAlignment w:val="baseline"/>
        <w:rPr>
          <w:rFonts w:eastAsia="Times New Roman"/>
          <w:lang w:eastAsia="en-GB"/>
        </w:rPr>
      </w:pPr>
      <w:r w:rsidRPr="00B44CA0">
        <w:rPr>
          <w:rFonts w:eastAsia="Times New Roman" w:hint="eastAsia"/>
          <w:lang w:eastAsia="zh-CN"/>
        </w:rPr>
        <w:t>-</w:t>
      </w:r>
      <w:r w:rsidRPr="00B44CA0">
        <w:rPr>
          <w:rFonts w:eastAsia="Times New Roman"/>
          <w:lang w:eastAsia="en-GB"/>
        </w:rPr>
        <w:tab/>
      </w:r>
      <w:proofErr w:type="spellStart"/>
      <w:r w:rsidRPr="00B44CA0">
        <w:rPr>
          <w:rFonts w:eastAsia="Times New Roman"/>
          <w:lang w:eastAsia="en-GB"/>
        </w:rPr>
        <w:t>T</w:t>
      </w:r>
      <w:r w:rsidRPr="00B44CA0">
        <w:rPr>
          <w:rFonts w:eastAsia="Times New Roman"/>
          <w:vertAlign w:val="subscript"/>
          <w:lang w:eastAsia="zh-CN"/>
        </w:rPr>
        <w:t>processing</w:t>
      </w:r>
      <w:proofErr w:type="spellEnd"/>
      <w:r w:rsidRPr="00B44CA0">
        <w:rPr>
          <w:rFonts w:eastAsia="Times New Roman"/>
          <w:lang w:eastAsia="en-GB"/>
        </w:rPr>
        <w:t xml:space="preserve"> is time for UE processing. </w:t>
      </w:r>
      <w:proofErr w:type="spellStart"/>
      <w:r w:rsidRPr="00B44CA0">
        <w:rPr>
          <w:rFonts w:eastAsia="Times New Roman"/>
          <w:lang w:eastAsia="en-GB"/>
        </w:rPr>
        <w:t>T</w:t>
      </w:r>
      <w:r w:rsidRPr="00B44CA0">
        <w:rPr>
          <w:rFonts w:eastAsia="Times New Roman"/>
          <w:vertAlign w:val="subscript"/>
          <w:lang w:eastAsia="zh-CN"/>
        </w:rPr>
        <w:t>processing</w:t>
      </w:r>
      <w:proofErr w:type="spellEnd"/>
      <w:r w:rsidRPr="00B44CA0">
        <w:rPr>
          <w:rFonts w:eastAsia="Times New Roman"/>
          <w:lang w:eastAsia="en-GB"/>
        </w:rPr>
        <w:t xml:space="preserve"> can be up to 10 </w:t>
      </w:r>
      <w:proofErr w:type="spellStart"/>
      <w:r w:rsidRPr="00B44CA0">
        <w:rPr>
          <w:rFonts w:eastAsia="Times New Roman"/>
          <w:lang w:eastAsia="en-GB"/>
        </w:rPr>
        <w:t>ms</w:t>
      </w:r>
      <w:proofErr w:type="spellEnd"/>
      <w:r w:rsidRPr="00B44CA0">
        <w:rPr>
          <w:rFonts w:eastAsia="Times New Roman"/>
          <w:lang w:eastAsia="en-GB"/>
        </w:rPr>
        <w:t>.</w:t>
      </w:r>
    </w:p>
    <w:p w14:paraId="343D7D80" w14:textId="77777777" w:rsidR="00B44CA0" w:rsidRPr="00B44CA0" w:rsidRDefault="00B44CA0" w:rsidP="00B44CA0">
      <w:pPr>
        <w:overflowPunct w:val="0"/>
        <w:autoSpaceDE w:val="0"/>
        <w:autoSpaceDN w:val="0"/>
        <w:adjustRightInd w:val="0"/>
        <w:ind w:left="568" w:hanging="284"/>
        <w:textAlignment w:val="baseline"/>
        <w:rPr>
          <w:rFonts w:eastAsia="Times New Roman"/>
          <w:lang w:eastAsia="en-GB"/>
        </w:rPr>
      </w:pPr>
      <w:r w:rsidRPr="00B44CA0">
        <w:rPr>
          <w:rFonts w:eastAsia="Times New Roman" w:hint="eastAsia"/>
          <w:lang w:eastAsia="zh-CN"/>
        </w:rPr>
        <w:t>-</w:t>
      </w:r>
      <w:r w:rsidRPr="00B44CA0">
        <w:rPr>
          <w:rFonts w:eastAsia="Times New Roman"/>
          <w:lang w:eastAsia="zh-CN"/>
        </w:rPr>
        <w:tab/>
      </w:r>
      <w:proofErr w:type="spellStart"/>
      <w:r w:rsidRPr="00B44CA0">
        <w:rPr>
          <w:rFonts w:eastAsia="Times New Roman"/>
          <w:lang w:eastAsia="zh-CN"/>
        </w:rPr>
        <w:t>T</w:t>
      </w:r>
      <w:r w:rsidRPr="00B44CA0">
        <w:rPr>
          <w:rFonts w:eastAsia="Times New Roman"/>
          <w:vertAlign w:val="subscript"/>
          <w:lang w:eastAsia="zh-CN"/>
        </w:rPr>
        <w:t>margin</w:t>
      </w:r>
      <w:proofErr w:type="spellEnd"/>
      <w:r w:rsidRPr="00B44CA0">
        <w:rPr>
          <w:rFonts w:eastAsia="Times New Roman"/>
          <w:vertAlign w:val="subscript"/>
          <w:lang w:eastAsia="zh-CN"/>
        </w:rPr>
        <w:t xml:space="preserve"> </w:t>
      </w:r>
      <w:r w:rsidRPr="00B44CA0">
        <w:rPr>
          <w:rFonts w:eastAsia="Times New Roman"/>
          <w:lang w:eastAsia="zh-CN"/>
        </w:rPr>
        <w:t xml:space="preserve">is time for SSB post-processing. </w:t>
      </w:r>
      <w:proofErr w:type="spellStart"/>
      <w:r w:rsidRPr="00B44CA0">
        <w:rPr>
          <w:rFonts w:eastAsia="Times New Roman"/>
          <w:lang w:eastAsia="zh-CN"/>
        </w:rPr>
        <w:t>T</w:t>
      </w:r>
      <w:r w:rsidRPr="00B44CA0">
        <w:rPr>
          <w:rFonts w:eastAsia="Times New Roman"/>
          <w:vertAlign w:val="subscript"/>
          <w:lang w:eastAsia="zh-CN"/>
        </w:rPr>
        <w:t>margin</w:t>
      </w:r>
      <w:proofErr w:type="spellEnd"/>
      <w:r w:rsidRPr="00B44CA0">
        <w:rPr>
          <w:rFonts w:eastAsia="Times New Roman"/>
          <w:vertAlign w:val="subscript"/>
          <w:lang w:eastAsia="zh-CN"/>
        </w:rPr>
        <w:t xml:space="preserve"> </w:t>
      </w:r>
      <w:r w:rsidRPr="00B44CA0">
        <w:rPr>
          <w:rFonts w:eastAsia="Times New Roman"/>
          <w:lang w:eastAsia="zh-CN"/>
        </w:rPr>
        <w:t>can be up to 2ms.</w:t>
      </w:r>
    </w:p>
    <w:p w14:paraId="360473C6" w14:textId="4A012C97" w:rsidR="00B44CA0" w:rsidRPr="00B44CA0" w:rsidDel="00B44CA0" w:rsidRDefault="00B44CA0" w:rsidP="00B44CA0">
      <w:pPr>
        <w:overflowPunct w:val="0"/>
        <w:autoSpaceDE w:val="0"/>
        <w:autoSpaceDN w:val="0"/>
        <w:adjustRightInd w:val="0"/>
        <w:ind w:left="568" w:hanging="284"/>
        <w:textAlignment w:val="baseline"/>
        <w:rPr>
          <w:del w:id="40" w:author="Huawei" w:date="2024-08-01T10:44:00Z"/>
          <w:rFonts w:eastAsia="Times New Roman"/>
          <w:lang w:eastAsia="zh-CN"/>
        </w:rPr>
      </w:pPr>
      <w:del w:id="41" w:author="Huawei" w:date="2024-08-01T10:44:00Z">
        <w:r w:rsidRPr="00B44CA0" w:rsidDel="00B44CA0">
          <w:rPr>
            <w:rFonts w:eastAsia="Times New Roman" w:hint="eastAsia"/>
            <w:lang w:eastAsia="zh-CN"/>
          </w:rPr>
          <w:delText>-</w:delText>
        </w:r>
        <w:r w:rsidRPr="00B44CA0" w:rsidDel="00B44CA0">
          <w:rPr>
            <w:rFonts w:eastAsia="Times New Roman"/>
            <w:lang w:eastAsia="en-GB"/>
          </w:rPr>
          <w:tab/>
          <w:delText>T</w:delText>
        </w:r>
        <w:r w:rsidRPr="00B44CA0" w:rsidDel="00B44CA0">
          <w:rPr>
            <w:rFonts w:eastAsia="Times New Roman"/>
            <w:vertAlign w:val="subscript"/>
            <w:lang w:eastAsia="en-GB"/>
          </w:rPr>
          <w:delText>IU</w:delText>
        </w:r>
        <w:r w:rsidRPr="00B44CA0" w:rsidDel="00B44CA0">
          <w:rPr>
            <w:rFonts w:eastAsia="Times New Roman"/>
            <w:lang w:eastAsia="en-GB"/>
          </w:rPr>
          <w:delText xml:space="preserve"> is the interruption uncertainty in acquiring the first UL transmission resource, which can be a configured grant based PUSCH, dynamic grant based PUSCH, SR on PUCCH, according to NW configuration and scheduling, or PRACH if TA timer is not running and there is no PUCCH SR</w:delText>
        </w:r>
      </w:del>
    </w:p>
    <w:p w14:paraId="63DA5413" w14:textId="77777777" w:rsidR="00B44CA0" w:rsidRPr="00B44CA0" w:rsidRDefault="00B44CA0" w:rsidP="00B44CA0">
      <w:pPr>
        <w:overflowPunct w:val="0"/>
        <w:autoSpaceDE w:val="0"/>
        <w:autoSpaceDN w:val="0"/>
        <w:adjustRightInd w:val="0"/>
        <w:ind w:left="568" w:hanging="284"/>
        <w:textAlignment w:val="baseline"/>
        <w:rPr>
          <w:rFonts w:eastAsia="Times New Roman"/>
          <w:lang w:eastAsia="en-GB"/>
        </w:rPr>
      </w:pPr>
      <w:r w:rsidRPr="00B44CA0">
        <w:rPr>
          <w:rFonts w:eastAsia="Times New Roman" w:hint="eastAsia"/>
          <w:lang w:eastAsia="zh-CN"/>
        </w:rPr>
        <w:t>-</w:t>
      </w:r>
      <w:r w:rsidRPr="00B44CA0">
        <w:rPr>
          <w:rFonts w:eastAsia="Times New Roman"/>
          <w:lang w:eastAsia="en-GB"/>
        </w:rPr>
        <w:tab/>
      </w:r>
      <w:proofErr w:type="spellStart"/>
      <w:r w:rsidRPr="00B44CA0">
        <w:rPr>
          <w:rFonts w:eastAsia="Times New Roman"/>
          <w:lang w:eastAsia="en-GB"/>
        </w:rPr>
        <w:t>T</w:t>
      </w:r>
      <w:r w:rsidRPr="00B44CA0">
        <w:rPr>
          <w:rFonts w:eastAsia="Times New Roman"/>
          <w:vertAlign w:val="subscript"/>
          <w:lang w:eastAsia="en-GB"/>
        </w:rPr>
        <w:t>first_SSB</w:t>
      </w:r>
      <w:proofErr w:type="spellEnd"/>
      <w:r w:rsidRPr="00B44CA0">
        <w:rPr>
          <w:rFonts w:eastAsia="Times New Roman"/>
          <w:lang w:eastAsia="en-GB"/>
        </w:rPr>
        <w:t xml:space="preserve"> is the time to the end of the first complete SSB burst </w:t>
      </w:r>
      <w:bookmarkStart w:id="42" w:name="_Hlk164355419"/>
      <w:r w:rsidRPr="00B44CA0">
        <w:rPr>
          <w:rFonts w:eastAsia="宋体"/>
          <w:lang w:eastAsia="zh-CN"/>
        </w:rPr>
        <w:t>of target satellite</w:t>
      </w:r>
      <w:bookmarkEnd w:id="42"/>
      <w:r w:rsidRPr="00B44CA0">
        <w:rPr>
          <w:rFonts w:eastAsia="Times New Roman"/>
          <w:lang w:eastAsia="en-GB"/>
        </w:rPr>
        <w:t xml:space="preserve">, the location of which is determined by the periodicity and location of SSB of the source satellite, the </w:t>
      </w:r>
      <w:proofErr w:type="spellStart"/>
      <w:r w:rsidRPr="00B44CA0">
        <w:rPr>
          <w:rFonts w:eastAsia="Times New Roman"/>
          <w:lang w:eastAsia="en-GB"/>
        </w:rPr>
        <w:t>ssb-TimeOffset</w:t>
      </w:r>
      <w:proofErr w:type="spellEnd"/>
      <w:r w:rsidRPr="00B44CA0">
        <w:rPr>
          <w:rFonts w:eastAsia="Times New Roman"/>
          <w:lang w:eastAsia="en-GB"/>
        </w:rPr>
        <w:t xml:space="preserve"> and the difference between propagation delay of the serving satellite and the target satellite counted from the [SSB-</w:t>
      </w:r>
      <w:proofErr w:type="spellStart"/>
      <w:r w:rsidRPr="00B44CA0">
        <w:rPr>
          <w:rFonts w:eastAsia="Times New Roman"/>
          <w:lang w:eastAsia="en-GB"/>
        </w:rPr>
        <w:t>TimeOffset</w:t>
      </w:r>
      <w:proofErr w:type="spellEnd"/>
      <w:r w:rsidRPr="00B44CA0">
        <w:rPr>
          <w:rFonts w:eastAsia="Times New Roman"/>
          <w:lang w:eastAsia="en-GB"/>
        </w:rPr>
        <w:t xml:space="preserve"> reference point as defined in 38.331 [2]] to UE. </w:t>
      </w:r>
    </w:p>
    <w:p w14:paraId="49D836AB" w14:textId="77777777" w:rsidR="00B44CA0" w:rsidRPr="00B44CA0" w:rsidRDefault="00B44CA0" w:rsidP="00B44CA0">
      <w:pPr>
        <w:overflowPunct w:val="0"/>
        <w:autoSpaceDE w:val="0"/>
        <w:autoSpaceDN w:val="0"/>
        <w:adjustRightInd w:val="0"/>
        <w:textAlignment w:val="baseline"/>
        <w:rPr>
          <w:rFonts w:eastAsia="Times New Roman"/>
          <w:lang w:eastAsia="en-GB"/>
        </w:rPr>
      </w:pPr>
      <w:bookmarkStart w:id="43" w:name="_Hlk164355851"/>
      <w:r w:rsidRPr="00B44CA0">
        <w:rPr>
          <w:rFonts w:eastAsia="宋体"/>
          <w:szCs w:val="21"/>
          <w:lang w:eastAsia="ja-JP"/>
        </w:rPr>
        <w:t xml:space="preserve">UE is allowed to skip measurements for other cells and satellites than the target satellite and source satellite from </w:t>
      </w:r>
      <w:r w:rsidRPr="00B44CA0">
        <w:rPr>
          <w:rFonts w:eastAsia="宋体"/>
          <w:i/>
          <w:iCs/>
          <w:szCs w:val="21"/>
          <w:lang w:eastAsia="ja-JP"/>
        </w:rPr>
        <w:t>T-service</w:t>
      </w:r>
      <w:r w:rsidRPr="00B44CA0">
        <w:rPr>
          <w:rFonts w:eastAsia="宋体"/>
          <w:szCs w:val="21"/>
          <w:lang w:eastAsia="ja-JP"/>
        </w:rPr>
        <w:t xml:space="preserve"> until the satellite switch completion</w:t>
      </w:r>
      <w:bookmarkEnd w:id="43"/>
      <w:r w:rsidRPr="00B44CA0">
        <w:rPr>
          <w:rFonts w:eastAsia="宋体" w:hint="eastAsia"/>
          <w:szCs w:val="21"/>
          <w:lang w:eastAsia="en-GB"/>
        </w:rPr>
        <w:t>.</w:t>
      </w:r>
    </w:p>
    <w:p w14:paraId="06B608D4" w14:textId="77777777" w:rsidR="00B44CA0" w:rsidRPr="00B44CA0" w:rsidRDefault="00B44CA0" w:rsidP="00B44CA0">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sidRPr="00B44CA0">
        <w:rPr>
          <w:rFonts w:ascii="Arial" w:eastAsia="Times New Roman" w:hAnsi="Arial"/>
          <w:sz w:val="22"/>
          <w:lang w:eastAsia="en-GB"/>
        </w:rPr>
        <w:lastRenderedPageBreak/>
        <w:t>6.1</w:t>
      </w:r>
      <w:r w:rsidRPr="00B44CA0">
        <w:rPr>
          <w:rFonts w:ascii="Arial" w:eastAsia="Times New Roman" w:hAnsi="Arial" w:hint="eastAsia"/>
          <w:sz w:val="22"/>
          <w:lang w:eastAsia="zh-CN"/>
        </w:rPr>
        <w:t>C</w:t>
      </w:r>
      <w:r w:rsidRPr="00B44CA0">
        <w:rPr>
          <w:rFonts w:ascii="Arial" w:eastAsia="Times New Roman" w:hAnsi="Arial"/>
          <w:sz w:val="22"/>
          <w:lang w:eastAsia="en-GB"/>
        </w:rPr>
        <w:t>.3.2.3</w:t>
      </w:r>
      <w:r w:rsidRPr="00B44CA0">
        <w:rPr>
          <w:rFonts w:ascii="Arial" w:eastAsia="Times New Roman" w:hAnsi="Arial"/>
          <w:sz w:val="22"/>
          <w:lang w:eastAsia="en-GB"/>
        </w:rPr>
        <w:tab/>
        <w:t>Satellite switch delay for soft satellite switch with re-sync</w:t>
      </w:r>
    </w:p>
    <w:p w14:paraId="107D642B" w14:textId="43536D40" w:rsidR="00B44CA0" w:rsidRPr="00B44CA0" w:rsidRDefault="00B44CA0" w:rsidP="00B44CA0">
      <w:pPr>
        <w:overflowPunct w:val="0"/>
        <w:autoSpaceDE w:val="0"/>
        <w:autoSpaceDN w:val="0"/>
        <w:adjustRightInd w:val="0"/>
        <w:textAlignment w:val="baseline"/>
        <w:rPr>
          <w:rFonts w:eastAsia="Times New Roman" w:cs="v4.2.0"/>
          <w:lang w:eastAsia="en-GB"/>
        </w:rPr>
      </w:pPr>
      <w:r w:rsidRPr="00B44CA0">
        <w:rPr>
          <w:rFonts w:eastAsia="Times New Roman" w:cs="v4.2.0"/>
          <w:lang w:eastAsia="en-GB"/>
        </w:rPr>
        <w:t xml:space="preserve">The Satellite switch delay is from </w:t>
      </w:r>
      <w:r w:rsidRPr="00B44CA0">
        <w:rPr>
          <w:rFonts w:eastAsia="Times New Roman" w:cs="v4.2.0"/>
          <w:i/>
          <w:lang w:eastAsia="en-GB"/>
        </w:rPr>
        <w:t>t-</w:t>
      </w:r>
      <w:proofErr w:type="spellStart"/>
      <w:r w:rsidRPr="00B44CA0">
        <w:rPr>
          <w:rFonts w:eastAsia="Times New Roman" w:cs="v4.2.0"/>
          <w:i/>
          <w:lang w:eastAsia="en-GB"/>
        </w:rPr>
        <w:t>serviceStart</w:t>
      </w:r>
      <w:proofErr w:type="spellEnd"/>
      <w:r w:rsidRPr="00B44CA0">
        <w:rPr>
          <w:rFonts w:eastAsia="Times New Roman" w:cs="v4.2.0"/>
          <w:i/>
          <w:lang w:eastAsia="en-GB"/>
        </w:rPr>
        <w:t xml:space="preserve"> </w:t>
      </w:r>
      <w:r w:rsidRPr="00B44CA0">
        <w:rPr>
          <w:rFonts w:eastAsia="Times New Roman" w:cs="v4.2.0"/>
          <w:lang w:eastAsia="en-GB"/>
        </w:rPr>
        <w:t>to the time instance</w:t>
      </w:r>
      <w:ins w:id="44" w:author="Huawei" w:date="2024-08-01T10:45:00Z">
        <w:r>
          <w:rPr>
            <w:rFonts w:eastAsia="Times New Roman" w:cs="v4.2.0"/>
            <w:lang w:eastAsia="en-GB"/>
          </w:rPr>
          <w:t xml:space="preserve"> when UE</w:t>
        </w:r>
        <w:r w:rsidRPr="00B44CA0">
          <w:rPr>
            <w:rFonts w:eastAsia="Times New Roman" w:cs="v4.2.0"/>
            <w:lang w:eastAsia="en-GB"/>
          </w:rPr>
          <w:t xml:space="preserve"> is ready to receive </w:t>
        </w:r>
      </w:ins>
      <w:ins w:id="45" w:author="Huawei" w:date="2024-08-22T13:25:00Z">
        <w:r w:rsidR="007D39D8">
          <w:rPr>
            <w:rFonts w:eastAsia="Times New Roman" w:cs="v4.2.0"/>
            <w:lang w:eastAsia="en-GB"/>
          </w:rPr>
          <w:t xml:space="preserve">any </w:t>
        </w:r>
      </w:ins>
      <w:ins w:id="46" w:author="Huawei" w:date="2024-08-01T10:45:00Z">
        <w:r w:rsidRPr="00B44CA0">
          <w:rPr>
            <w:rFonts w:eastAsia="Times New Roman" w:cs="v4.2.0"/>
            <w:lang w:eastAsia="en-GB"/>
          </w:rPr>
          <w:t xml:space="preserve">DL channel/signal </w:t>
        </w:r>
      </w:ins>
      <w:ins w:id="47" w:author="Huawei" w:date="2024-08-22T13:25:00Z">
        <w:r w:rsidR="007D39D8">
          <w:rPr>
            <w:rFonts w:eastAsia="Times New Roman" w:cs="v4.2.0"/>
            <w:lang w:eastAsia="en-GB"/>
          </w:rPr>
          <w:t>and</w:t>
        </w:r>
      </w:ins>
      <w:ins w:id="48" w:author="Huawei" w:date="2024-08-01T10:45:00Z">
        <w:r w:rsidRPr="00B44CA0">
          <w:rPr>
            <w:rFonts w:eastAsia="Times New Roman" w:cs="v4.2.0"/>
            <w:lang w:eastAsia="en-GB"/>
          </w:rPr>
          <w:t xml:space="preserve"> transmit </w:t>
        </w:r>
      </w:ins>
      <w:ins w:id="49" w:author="Huawei" w:date="2024-08-22T13:25:00Z">
        <w:r w:rsidR="007D39D8">
          <w:rPr>
            <w:rFonts w:eastAsia="Times New Roman" w:cs="v4.2.0"/>
            <w:lang w:eastAsia="en-GB"/>
          </w:rPr>
          <w:t xml:space="preserve">any </w:t>
        </w:r>
      </w:ins>
      <w:ins w:id="50" w:author="Huawei" w:date="2024-08-01T10:45:00Z">
        <w:r w:rsidRPr="00B44CA0">
          <w:rPr>
            <w:rFonts w:eastAsia="Times New Roman" w:cs="v4.2.0"/>
            <w:lang w:eastAsia="en-GB"/>
          </w:rPr>
          <w:t>UL channel/signal</w:t>
        </w:r>
        <w:bookmarkStart w:id="51" w:name="_GoBack"/>
        <w:bookmarkEnd w:id="51"/>
        <w:r w:rsidRPr="00B44CA0">
          <w:rPr>
            <w:rFonts w:eastAsia="Times New Roman" w:cs="v4.2.0"/>
            <w:lang w:eastAsia="en-GB"/>
          </w:rPr>
          <w:t xml:space="preserve"> from/to the target satellite</w:t>
        </w:r>
      </w:ins>
      <w:del w:id="52" w:author="Huawei" w:date="2024-08-01T10:45:00Z">
        <w:r w:rsidRPr="00B44CA0" w:rsidDel="00B44CA0">
          <w:rPr>
            <w:rFonts w:eastAsia="Times New Roman" w:cs="v4.2.0"/>
            <w:lang w:eastAsia="en-GB"/>
          </w:rPr>
          <w:delText xml:space="preserve"> for the first UL transmissionon of the new PRACH for RACH-based case if TA timer is not running and there is no PUCCH SR or configured grant based PUSCH, dynamic grant based PUSCH, SR on PUCCH for RACH-less based case</w:delText>
        </w:r>
      </w:del>
      <w:r w:rsidRPr="00B44CA0">
        <w:rPr>
          <w:rFonts w:eastAsia="Times New Roman" w:cs="v4.2.0"/>
          <w:lang w:eastAsia="en-GB"/>
        </w:rPr>
        <w:t xml:space="preserve">, if the UE supports the feature for </w:t>
      </w:r>
      <w:r w:rsidRPr="00B44CA0">
        <w:rPr>
          <w:rFonts w:eastAsia="Times New Roman"/>
          <w:lang w:eastAsia="en-GB"/>
        </w:rPr>
        <w:t>soft satellite switch</w:t>
      </w:r>
      <w:r w:rsidRPr="00B44CA0">
        <w:rPr>
          <w:rFonts w:eastAsia="Times New Roman" w:cs="v4.2.0"/>
          <w:lang w:eastAsia="en-GB"/>
        </w:rPr>
        <w:t xml:space="preserve"> and </w:t>
      </w:r>
      <w:ins w:id="53" w:author="CMCC-shiyuan-bigCR" w:date="2024-08-06T09:51:00Z">
        <w:r w:rsidR="00324150">
          <w:rPr>
            <w:rFonts w:cs="v4.2.0" w:hint="eastAsia"/>
            <w:lang w:val="en-US" w:eastAsia="zh-CN"/>
          </w:rPr>
          <w:t>network configure</w:t>
        </w:r>
      </w:ins>
      <w:ins w:id="54" w:author="Huawei" w:date="2024-08-22T13:22:00Z">
        <w:r w:rsidR="00324150">
          <w:rPr>
            <w:rFonts w:cs="v4.2.0"/>
            <w:lang w:val="en-US" w:eastAsia="zh-CN"/>
          </w:rPr>
          <w:t>s</w:t>
        </w:r>
      </w:ins>
      <w:ins w:id="55" w:author="CMCC-shiyuan-bigCR" w:date="2024-08-06T09:51:00Z">
        <w:r w:rsidR="00324150">
          <w:rPr>
            <w:rFonts w:cs="v4.2.0" w:hint="eastAsia"/>
            <w:lang w:val="en-US" w:eastAsia="zh-CN"/>
          </w:rPr>
          <w:t xml:space="preserve"> soft satellite switching with resynchronization</w:t>
        </w:r>
      </w:ins>
      <w:del w:id="56" w:author="Huawei" w:date="2024-08-22T13:22:00Z">
        <w:r w:rsidRPr="00B44CA0" w:rsidDel="00324150">
          <w:rPr>
            <w:rFonts w:eastAsia="Times New Roman" w:cs="v4.2.0"/>
            <w:lang w:eastAsia="en-GB"/>
          </w:rPr>
          <w:delText xml:space="preserve">the </w:delText>
        </w:r>
        <w:r w:rsidRPr="00B44CA0" w:rsidDel="00324150">
          <w:rPr>
            <w:rFonts w:eastAsia="Times New Roman"/>
            <w:i/>
            <w:lang w:eastAsia="zh-CN"/>
          </w:rPr>
          <w:delText>softSatelliteSwitch-Resync-NTN-r18</w:delText>
        </w:r>
        <w:r w:rsidRPr="00B44CA0" w:rsidDel="00324150">
          <w:rPr>
            <w:rFonts w:eastAsia="Times New Roman" w:cs="v4.2.0"/>
            <w:lang w:eastAsia="en-GB"/>
          </w:rPr>
          <w:delText xml:space="preserve"> is enabled</w:delText>
        </w:r>
      </w:del>
      <w:r w:rsidRPr="00B44CA0">
        <w:rPr>
          <w:rFonts w:eastAsia="Times New Roman"/>
          <w:lang w:eastAsia="en-GB"/>
        </w:rPr>
        <w:t xml:space="preserve">. </w:t>
      </w:r>
    </w:p>
    <w:p w14:paraId="35786D1C" w14:textId="77777777" w:rsidR="00B44CA0" w:rsidRPr="00B44CA0" w:rsidRDefault="00B44CA0" w:rsidP="00B44CA0">
      <w:pPr>
        <w:overflowPunct w:val="0"/>
        <w:autoSpaceDE w:val="0"/>
        <w:autoSpaceDN w:val="0"/>
        <w:adjustRightInd w:val="0"/>
        <w:textAlignment w:val="baseline"/>
        <w:rPr>
          <w:rFonts w:eastAsia="Times New Roman" w:cs="v4.2.0"/>
          <w:lang w:eastAsia="zh-CN"/>
        </w:rPr>
      </w:pPr>
      <w:r w:rsidRPr="00B44CA0">
        <w:rPr>
          <w:rFonts w:eastAsia="Times New Roman" w:cs="v4.2.0"/>
          <w:lang w:eastAsia="en-GB"/>
        </w:rPr>
        <w:t xml:space="preserve">When intra-frequency soft switch </w:t>
      </w:r>
      <w:r w:rsidRPr="00B44CA0">
        <w:rPr>
          <w:rFonts w:eastAsia="Times New Roman" w:cs="v4.2.0"/>
          <w:lang w:eastAsia="zh-CN"/>
        </w:rPr>
        <w:t>to NR SAN cell</w:t>
      </w:r>
      <w:r w:rsidRPr="00B44CA0">
        <w:rPr>
          <w:rFonts w:eastAsia="Times New Roman" w:cs="v4.2.0"/>
          <w:lang w:eastAsia="en-GB"/>
        </w:rPr>
        <w:t xml:space="preserve"> is commanded,</w:t>
      </w:r>
      <w:r w:rsidRPr="00B44CA0">
        <w:rPr>
          <w:rFonts w:eastAsia="Times New Roman" w:cs="v4.2.0"/>
          <w:lang w:eastAsia="zh-CN"/>
        </w:rPr>
        <w:t xml:space="preserve"> </w:t>
      </w:r>
    </w:p>
    <w:p w14:paraId="67FE9A72" w14:textId="77777777" w:rsidR="00B44CA0" w:rsidRPr="00B44CA0" w:rsidRDefault="00B44CA0" w:rsidP="00B44CA0">
      <w:pPr>
        <w:overflowPunct w:val="0"/>
        <w:autoSpaceDE w:val="0"/>
        <w:autoSpaceDN w:val="0"/>
        <w:adjustRightInd w:val="0"/>
        <w:textAlignment w:val="baseline"/>
        <w:rPr>
          <w:rFonts w:eastAsia="Times New Roman" w:cs="v4.2.0"/>
          <w:position w:val="-6"/>
          <w:lang w:eastAsia="en-GB"/>
        </w:rPr>
      </w:pPr>
      <w:r w:rsidRPr="00B44CA0">
        <w:rPr>
          <w:rFonts w:eastAsia="Times New Roman" w:cs="v4.2.0"/>
          <w:lang w:eastAsia="en-GB"/>
        </w:rPr>
        <w:t xml:space="preserve">the satellite switch time shall be less than </w:t>
      </w:r>
      <w:proofErr w:type="spellStart"/>
      <w:r w:rsidRPr="00B44CA0">
        <w:rPr>
          <w:rFonts w:eastAsia="Times New Roman" w:cs="v4.2.0"/>
          <w:lang w:eastAsia="en-GB"/>
        </w:rPr>
        <w:t>T</w:t>
      </w:r>
      <w:r w:rsidRPr="00B44CA0">
        <w:rPr>
          <w:rFonts w:eastAsia="Times New Roman" w:cs="v4.2.0"/>
          <w:vertAlign w:val="subscript"/>
          <w:lang w:eastAsia="en-GB"/>
        </w:rPr>
        <w:t>soft</w:t>
      </w:r>
      <w:r w:rsidRPr="00B44CA0">
        <w:rPr>
          <w:rFonts w:eastAsia="Times New Roman" w:cs="v4.2.0" w:hint="eastAsia"/>
          <w:vertAlign w:val="subscript"/>
          <w:lang w:eastAsia="zh-CN"/>
        </w:rPr>
        <w:t>_</w:t>
      </w:r>
      <w:r w:rsidRPr="00B44CA0">
        <w:rPr>
          <w:rFonts w:eastAsia="Times New Roman" w:cs="v4.2.0"/>
          <w:vertAlign w:val="subscript"/>
          <w:lang w:eastAsia="zh-CN"/>
        </w:rPr>
        <w:t>switch</w:t>
      </w:r>
      <w:proofErr w:type="spellEnd"/>
    </w:p>
    <w:p w14:paraId="2D77E800" w14:textId="1D8EA7BC" w:rsidR="00B44CA0" w:rsidRPr="00B44CA0" w:rsidRDefault="00B44CA0" w:rsidP="00B44CA0">
      <w:pPr>
        <w:keepLines/>
        <w:tabs>
          <w:tab w:val="center" w:pos="4536"/>
          <w:tab w:val="right" w:pos="9072"/>
        </w:tabs>
        <w:overflowPunct w:val="0"/>
        <w:autoSpaceDE w:val="0"/>
        <w:autoSpaceDN w:val="0"/>
        <w:adjustRightInd w:val="0"/>
        <w:textAlignment w:val="baseline"/>
        <w:rPr>
          <w:rFonts w:eastAsia="Times New Roman"/>
          <w:noProof/>
          <w:lang w:eastAsia="en-GB"/>
        </w:rPr>
      </w:pPr>
      <w:r w:rsidRPr="00B44CA0">
        <w:rPr>
          <w:rFonts w:eastAsia="Times New Roman"/>
          <w:noProof/>
          <w:lang w:eastAsia="en-GB"/>
        </w:rPr>
        <w:tab/>
      </w:r>
      <w:r w:rsidRPr="00B44CA0">
        <w:rPr>
          <w:rFonts w:eastAsia="Times New Roman" w:cs="v4.2.0"/>
          <w:noProof/>
          <w:lang w:eastAsia="en-GB"/>
        </w:rPr>
        <w:t>T</w:t>
      </w:r>
      <w:r w:rsidRPr="00B44CA0">
        <w:rPr>
          <w:rFonts w:eastAsia="Times New Roman" w:cs="v4.2.0"/>
          <w:noProof/>
          <w:vertAlign w:val="subscript"/>
          <w:lang w:eastAsia="en-GB"/>
        </w:rPr>
        <w:t>soft</w:t>
      </w:r>
      <w:r w:rsidRPr="00B44CA0">
        <w:rPr>
          <w:rFonts w:eastAsia="Times New Roman" w:cs="v4.2.0" w:hint="eastAsia"/>
          <w:noProof/>
          <w:vertAlign w:val="subscript"/>
          <w:lang w:eastAsia="zh-CN"/>
        </w:rPr>
        <w:t>_</w:t>
      </w:r>
      <w:r w:rsidRPr="00B44CA0">
        <w:rPr>
          <w:rFonts w:eastAsia="Times New Roman" w:cs="v4.2.0"/>
          <w:noProof/>
          <w:vertAlign w:val="subscript"/>
          <w:lang w:eastAsia="zh-CN"/>
        </w:rPr>
        <w:t>switch</w:t>
      </w:r>
      <w:r w:rsidRPr="00B44CA0">
        <w:rPr>
          <w:rFonts w:eastAsia="Times New Roman"/>
          <w:noProof/>
          <w:lang w:eastAsia="en-GB"/>
        </w:rPr>
        <w:t xml:space="preserve"> = max(</w:t>
      </w:r>
      <w:r w:rsidRPr="00B44CA0">
        <w:rPr>
          <w:rFonts w:eastAsia="Times New Roman"/>
          <w:i/>
          <w:noProof/>
          <w:lang w:eastAsia="en-GB"/>
        </w:rPr>
        <w:t>t-service</w:t>
      </w:r>
      <w:r w:rsidRPr="00B44CA0">
        <w:rPr>
          <w:rFonts w:eastAsia="Times New Roman"/>
          <w:noProof/>
          <w:lang w:eastAsia="en-GB"/>
        </w:rPr>
        <w:t>-</w:t>
      </w:r>
      <w:r w:rsidRPr="00B44CA0">
        <w:rPr>
          <w:rFonts w:eastAsia="Times New Roman"/>
          <w:i/>
          <w:noProof/>
          <w:lang w:eastAsia="en-GB"/>
        </w:rPr>
        <w:t>t-seviceStart</w:t>
      </w:r>
      <w:r w:rsidRPr="00B44CA0">
        <w:rPr>
          <w:rFonts w:eastAsia="Times New Roman"/>
          <w:noProof/>
          <w:lang w:eastAsia="en-GB"/>
        </w:rPr>
        <w:t>, T</w:t>
      </w:r>
      <w:r w:rsidRPr="00B44CA0">
        <w:rPr>
          <w:rFonts w:eastAsia="Times New Roman"/>
          <w:noProof/>
          <w:vertAlign w:val="subscript"/>
          <w:lang w:eastAsia="en-GB"/>
        </w:rPr>
        <w:t>search</w:t>
      </w:r>
      <w:r w:rsidRPr="00B44CA0">
        <w:rPr>
          <w:rFonts w:eastAsia="Times New Roman"/>
          <w:noProof/>
          <w:lang w:eastAsia="en-GB"/>
        </w:rPr>
        <w:t xml:space="preserve"> </w:t>
      </w:r>
      <w:r w:rsidRPr="00B44CA0">
        <w:rPr>
          <w:rFonts w:eastAsia="Times New Roman"/>
          <w:noProof/>
          <w:lang w:eastAsia="zh-CN"/>
        </w:rPr>
        <w:t>+ T</w:t>
      </w:r>
      <w:r w:rsidRPr="00B44CA0">
        <w:rPr>
          <w:rFonts w:eastAsia="Times New Roman"/>
          <w:noProof/>
          <w:vertAlign w:val="subscript"/>
          <w:lang w:eastAsia="zh-CN"/>
        </w:rPr>
        <w:t>∆</w:t>
      </w:r>
      <w:r w:rsidRPr="00B44CA0">
        <w:rPr>
          <w:rFonts w:eastAsia="Times New Roman"/>
          <w:noProof/>
          <w:lang w:eastAsia="zh-CN"/>
        </w:rPr>
        <w:t xml:space="preserve"> + T</w:t>
      </w:r>
      <w:r w:rsidRPr="00B44CA0">
        <w:rPr>
          <w:rFonts w:eastAsia="Times New Roman"/>
          <w:noProof/>
          <w:vertAlign w:val="subscript"/>
          <w:lang w:eastAsia="zh-CN"/>
        </w:rPr>
        <w:t>margin</w:t>
      </w:r>
      <w:r w:rsidRPr="00B44CA0">
        <w:rPr>
          <w:rFonts w:eastAsia="Times New Roman"/>
          <w:noProof/>
          <w:lang w:eastAsia="zh-CN"/>
        </w:rPr>
        <w:t>)</w:t>
      </w:r>
      <w:r w:rsidRPr="00B44CA0">
        <w:rPr>
          <w:rFonts w:eastAsia="Times New Roman"/>
          <w:noProof/>
          <w:lang w:eastAsia="en-GB"/>
        </w:rPr>
        <w:t xml:space="preserve"> </w:t>
      </w:r>
      <w:del w:id="57" w:author="Huawei" w:date="2024-08-01T10:45:00Z">
        <w:r w:rsidRPr="00B44CA0" w:rsidDel="00345E99">
          <w:rPr>
            <w:rFonts w:eastAsia="Times New Roman"/>
            <w:noProof/>
            <w:lang w:eastAsia="en-GB"/>
          </w:rPr>
          <w:delText>+ T</w:delText>
        </w:r>
        <w:r w:rsidRPr="00B44CA0" w:rsidDel="00345E99">
          <w:rPr>
            <w:rFonts w:eastAsia="Times New Roman"/>
            <w:noProof/>
            <w:vertAlign w:val="subscript"/>
            <w:lang w:eastAsia="en-GB"/>
          </w:rPr>
          <w:delText>IU</w:delText>
        </w:r>
        <w:r w:rsidRPr="00B44CA0" w:rsidDel="00345E99">
          <w:rPr>
            <w:rFonts w:eastAsia="Times New Roman"/>
            <w:noProof/>
            <w:lang w:eastAsia="en-GB"/>
          </w:rPr>
          <w:delText xml:space="preserve"> </w:delText>
        </w:r>
      </w:del>
      <w:r w:rsidRPr="00B44CA0">
        <w:rPr>
          <w:rFonts w:eastAsia="Times New Roman"/>
          <w:noProof/>
          <w:lang w:eastAsia="en-GB"/>
        </w:rPr>
        <w:t>+ T</w:t>
      </w:r>
      <w:r w:rsidRPr="00B44CA0">
        <w:rPr>
          <w:rFonts w:eastAsia="Times New Roman"/>
          <w:noProof/>
          <w:vertAlign w:val="subscript"/>
          <w:lang w:eastAsia="zh-CN"/>
        </w:rPr>
        <w:t>processing</w:t>
      </w:r>
      <w:r w:rsidRPr="00B44CA0">
        <w:rPr>
          <w:rFonts w:eastAsia="Times New Roman"/>
          <w:noProof/>
          <w:lang w:eastAsia="zh-CN"/>
        </w:rPr>
        <w:t xml:space="preserve"> </w:t>
      </w:r>
      <w:r w:rsidRPr="00B44CA0">
        <w:rPr>
          <w:rFonts w:eastAsia="Times New Roman"/>
          <w:noProof/>
          <w:vertAlign w:val="subscript"/>
          <w:lang w:eastAsia="zh-CN"/>
        </w:rPr>
        <w:t xml:space="preserve"> </w:t>
      </w:r>
      <w:r w:rsidRPr="00B44CA0">
        <w:rPr>
          <w:rFonts w:eastAsia="Times New Roman"/>
          <w:noProof/>
          <w:lang w:eastAsia="en-GB"/>
        </w:rPr>
        <w:t>ms</w:t>
      </w:r>
    </w:p>
    <w:p w14:paraId="6C0C00A5" w14:textId="77777777" w:rsidR="00B44CA0" w:rsidRPr="00B44CA0" w:rsidRDefault="00B44CA0" w:rsidP="00B44CA0">
      <w:pPr>
        <w:overflowPunct w:val="0"/>
        <w:autoSpaceDE w:val="0"/>
        <w:autoSpaceDN w:val="0"/>
        <w:adjustRightInd w:val="0"/>
        <w:textAlignment w:val="baseline"/>
        <w:rPr>
          <w:rFonts w:eastAsia="Times New Roman" w:cs="v4.2.0"/>
          <w:lang w:eastAsia="en-GB"/>
        </w:rPr>
      </w:pPr>
      <w:r w:rsidRPr="00B44CA0">
        <w:rPr>
          <w:rFonts w:eastAsia="Times New Roman" w:cs="v4.2.0"/>
          <w:lang w:eastAsia="en-GB"/>
        </w:rPr>
        <w:t>Where:</w:t>
      </w:r>
    </w:p>
    <w:p w14:paraId="2381A012" w14:textId="77777777" w:rsidR="00B44CA0" w:rsidRPr="00B44CA0" w:rsidRDefault="00B44CA0" w:rsidP="00B44CA0">
      <w:pPr>
        <w:overflowPunct w:val="0"/>
        <w:autoSpaceDE w:val="0"/>
        <w:autoSpaceDN w:val="0"/>
        <w:adjustRightInd w:val="0"/>
        <w:ind w:left="568" w:hanging="284"/>
        <w:textAlignment w:val="baseline"/>
        <w:rPr>
          <w:rFonts w:eastAsia="Times New Roman"/>
          <w:lang w:eastAsia="en-GB"/>
        </w:rPr>
      </w:pPr>
      <w:r w:rsidRPr="00B44CA0">
        <w:rPr>
          <w:rFonts w:eastAsia="Times New Roman"/>
          <w:lang w:eastAsia="zh-CN"/>
        </w:rPr>
        <w:t>-</w:t>
      </w:r>
      <w:r w:rsidRPr="00B44CA0">
        <w:rPr>
          <w:rFonts w:eastAsia="Times New Roman"/>
          <w:lang w:eastAsia="en-GB"/>
        </w:rPr>
        <w:tab/>
      </w:r>
      <w:proofErr w:type="spellStart"/>
      <w:r w:rsidRPr="00B44CA0">
        <w:rPr>
          <w:rFonts w:eastAsia="Times New Roman"/>
          <w:lang w:eastAsia="en-GB"/>
        </w:rPr>
        <w:t>T</w:t>
      </w:r>
      <w:r w:rsidRPr="00B44CA0">
        <w:rPr>
          <w:rFonts w:eastAsia="Times New Roman"/>
          <w:vertAlign w:val="subscript"/>
          <w:lang w:eastAsia="en-GB"/>
        </w:rPr>
        <w:t>search</w:t>
      </w:r>
      <w:proofErr w:type="spellEnd"/>
      <w:r w:rsidRPr="00B44CA0">
        <w:rPr>
          <w:rFonts w:eastAsia="Times New Roman"/>
          <w:lang w:eastAsia="en-GB"/>
        </w:rPr>
        <w:t xml:space="preserve"> is the time required to search the target </w:t>
      </w:r>
      <w:r w:rsidRPr="00B44CA0">
        <w:rPr>
          <w:rFonts w:eastAsia="Times New Roman"/>
          <w:lang w:eastAsia="zh-CN"/>
        </w:rPr>
        <w:t xml:space="preserve">NR SAN </w:t>
      </w:r>
      <w:r w:rsidRPr="00B44CA0">
        <w:rPr>
          <w:rFonts w:eastAsia="Times New Roman"/>
          <w:lang w:eastAsia="en-GB"/>
        </w:rPr>
        <w:t>cell assuming the target cell is not already known when the handover command is received by the UE. If the target cell Es/</w:t>
      </w:r>
      <w:proofErr w:type="spellStart"/>
      <w:r w:rsidRPr="00B44CA0">
        <w:rPr>
          <w:rFonts w:eastAsia="Times New Roman"/>
          <w:lang w:eastAsia="en-GB"/>
        </w:rPr>
        <w:t>Iot</w:t>
      </w:r>
      <w:proofErr w:type="spellEnd"/>
      <w:r w:rsidRPr="00B44CA0">
        <w:rPr>
          <w:rFonts w:eastAsia="Times New Roman"/>
          <w:lang w:eastAsia="zh-CN"/>
        </w:rPr>
        <w:t xml:space="preserve"> </w:t>
      </w:r>
      <w:r w:rsidRPr="00B44CA0">
        <w:rPr>
          <w:rFonts w:eastAsia="Times New Roman"/>
          <w:lang w:eastAsia="en-GB"/>
        </w:rPr>
        <w:t>≥</w:t>
      </w:r>
      <w:r w:rsidRPr="00B44CA0">
        <w:rPr>
          <w:rFonts w:eastAsia="Times New Roman"/>
          <w:lang w:eastAsia="zh-CN"/>
        </w:rPr>
        <w:t xml:space="preserve"> </w:t>
      </w:r>
      <w:r w:rsidRPr="00B44CA0">
        <w:rPr>
          <w:rFonts w:eastAsia="Times New Roman"/>
          <w:lang w:eastAsia="en-GB"/>
        </w:rPr>
        <w:t xml:space="preserve">-2 dB, then </w:t>
      </w:r>
      <w:proofErr w:type="spellStart"/>
      <w:r w:rsidRPr="00B44CA0">
        <w:rPr>
          <w:rFonts w:eastAsia="Times New Roman"/>
          <w:lang w:eastAsia="en-GB"/>
        </w:rPr>
        <w:t>T</w:t>
      </w:r>
      <w:r w:rsidRPr="00B44CA0">
        <w:rPr>
          <w:rFonts w:eastAsia="Times New Roman"/>
          <w:vertAlign w:val="subscript"/>
          <w:lang w:eastAsia="en-GB"/>
        </w:rPr>
        <w:t>search</w:t>
      </w:r>
      <w:proofErr w:type="spellEnd"/>
      <w:r w:rsidRPr="00B44CA0">
        <w:rPr>
          <w:rFonts w:eastAsia="Times New Roman"/>
          <w:lang w:eastAsia="en-GB"/>
        </w:rPr>
        <w:t xml:space="preserve"> = </w:t>
      </w:r>
      <w:proofErr w:type="spellStart"/>
      <w:r w:rsidRPr="00B44CA0">
        <w:rPr>
          <w:rFonts w:eastAsia="Times New Roman"/>
          <w:lang w:eastAsia="en-GB"/>
        </w:rPr>
        <w:t>T</w:t>
      </w:r>
      <w:r w:rsidRPr="00B44CA0">
        <w:rPr>
          <w:rFonts w:eastAsia="Times New Roman"/>
          <w:vertAlign w:val="subscript"/>
          <w:lang w:eastAsia="en-GB"/>
        </w:rPr>
        <w:t>first</w:t>
      </w:r>
      <w:r w:rsidRPr="00B44CA0">
        <w:rPr>
          <w:rFonts w:eastAsia="Times New Roman" w:hint="eastAsia"/>
          <w:vertAlign w:val="subscript"/>
          <w:lang w:eastAsia="zh-CN"/>
        </w:rPr>
        <w:t>_</w:t>
      </w:r>
      <w:r w:rsidRPr="00B44CA0">
        <w:rPr>
          <w:rFonts w:eastAsia="Times New Roman"/>
          <w:vertAlign w:val="subscript"/>
          <w:lang w:eastAsia="zh-CN"/>
        </w:rPr>
        <w:t>SSB</w:t>
      </w:r>
      <w:proofErr w:type="spellEnd"/>
      <w:r w:rsidRPr="00B44CA0">
        <w:rPr>
          <w:rFonts w:eastAsia="Times New Roman"/>
          <w:lang w:eastAsia="en-GB"/>
        </w:rPr>
        <w:t xml:space="preserve"> </w:t>
      </w:r>
      <w:proofErr w:type="spellStart"/>
      <w:r w:rsidRPr="00B44CA0">
        <w:rPr>
          <w:rFonts w:eastAsia="Times New Roman"/>
          <w:lang w:eastAsia="en-GB"/>
        </w:rPr>
        <w:t>ms</w:t>
      </w:r>
      <w:proofErr w:type="spellEnd"/>
      <w:r w:rsidRPr="00B44CA0">
        <w:rPr>
          <w:rFonts w:eastAsia="Times New Roman"/>
          <w:lang w:eastAsia="en-GB"/>
        </w:rPr>
        <w:t xml:space="preserve">. Regardless of whether DRX is in use by the UE, </w:t>
      </w:r>
      <w:proofErr w:type="spellStart"/>
      <w:r w:rsidRPr="00B44CA0">
        <w:rPr>
          <w:rFonts w:eastAsia="Times New Roman"/>
          <w:lang w:eastAsia="en-GB"/>
        </w:rPr>
        <w:t>T</w:t>
      </w:r>
      <w:r w:rsidRPr="00B44CA0">
        <w:rPr>
          <w:rFonts w:eastAsia="Times New Roman"/>
          <w:vertAlign w:val="subscript"/>
          <w:lang w:eastAsia="en-GB"/>
        </w:rPr>
        <w:t>search</w:t>
      </w:r>
      <w:proofErr w:type="spellEnd"/>
      <w:r w:rsidRPr="00B44CA0">
        <w:rPr>
          <w:rFonts w:eastAsia="Times New Roman"/>
          <w:lang w:eastAsia="en-GB"/>
        </w:rPr>
        <w:t xml:space="preserve"> shall still be based on non-DRX target cell search times.</w:t>
      </w:r>
    </w:p>
    <w:p w14:paraId="3EE69C32" w14:textId="77777777" w:rsidR="00B44CA0" w:rsidRPr="00B44CA0" w:rsidRDefault="00B44CA0" w:rsidP="00B44CA0">
      <w:pPr>
        <w:overflowPunct w:val="0"/>
        <w:autoSpaceDE w:val="0"/>
        <w:autoSpaceDN w:val="0"/>
        <w:adjustRightInd w:val="0"/>
        <w:ind w:left="568" w:hanging="284"/>
        <w:textAlignment w:val="baseline"/>
        <w:rPr>
          <w:rFonts w:eastAsia="Times New Roman"/>
          <w:lang w:eastAsia="en-GB"/>
        </w:rPr>
      </w:pPr>
      <w:r w:rsidRPr="00B44CA0">
        <w:rPr>
          <w:rFonts w:eastAsia="Times New Roman"/>
          <w:lang w:eastAsia="zh-CN"/>
        </w:rPr>
        <w:t>-</w:t>
      </w:r>
      <w:r w:rsidRPr="00B44CA0">
        <w:rPr>
          <w:rFonts w:eastAsia="Times New Roman"/>
          <w:lang w:eastAsia="en-GB"/>
        </w:rPr>
        <w:tab/>
        <w:t>T</w:t>
      </w:r>
      <w:r w:rsidRPr="00B44CA0">
        <w:rPr>
          <w:rFonts w:eastAsia="Times New Roman"/>
          <w:vertAlign w:val="subscript"/>
          <w:lang w:eastAsia="en-GB"/>
        </w:rPr>
        <w:t>∆</w:t>
      </w:r>
      <w:r w:rsidRPr="00B44CA0">
        <w:rPr>
          <w:rFonts w:eastAsia="Times New Roman"/>
          <w:lang w:eastAsia="en-GB"/>
        </w:rPr>
        <w:t xml:space="preserve"> is same as the one defined in section 6.1C.2.2.2.1.</w:t>
      </w:r>
    </w:p>
    <w:p w14:paraId="3002F2D9" w14:textId="59DCEF55" w:rsidR="00B44CA0" w:rsidRPr="00B44CA0" w:rsidRDefault="00B44CA0" w:rsidP="00B44CA0">
      <w:pPr>
        <w:overflowPunct w:val="0"/>
        <w:autoSpaceDE w:val="0"/>
        <w:autoSpaceDN w:val="0"/>
        <w:adjustRightInd w:val="0"/>
        <w:ind w:left="568" w:hanging="284"/>
        <w:textAlignment w:val="baseline"/>
        <w:rPr>
          <w:rFonts w:eastAsia="Times New Roman"/>
          <w:lang w:eastAsia="en-GB"/>
        </w:rPr>
      </w:pPr>
      <w:r w:rsidRPr="00B44CA0">
        <w:rPr>
          <w:rFonts w:eastAsia="Times New Roman"/>
          <w:lang w:eastAsia="zh-CN"/>
        </w:rPr>
        <w:t>-</w:t>
      </w:r>
      <w:r w:rsidRPr="00B44CA0">
        <w:rPr>
          <w:rFonts w:eastAsia="Times New Roman"/>
          <w:lang w:eastAsia="en-GB"/>
        </w:rPr>
        <w:tab/>
      </w:r>
      <w:proofErr w:type="spellStart"/>
      <w:r w:rsidRPr="00B44CA0">
        <w:rPr>
          <w:rFonts w:eastAsia="Times New Roman"/>
          <w:lang w:eastAsia="en-GB"/>
        </w:rPr>
        <w:t>T</w:t>
      </w:r>
      <w:r w:rsidRPr="00B44CA0">
        <w:rPr>
          <w:rFonts w:eastAsia="Times New Roman"/>
          <w:vertAlign w:val="subscript"/>
          <w:lang w:eastAsia="zh-CN"/>
        </w:rPr>
        <w:t>processing</w:t>
      </w:r>
      <w:proofErr w:type="spellEnd"/>
      <w:r w:rsidRPr="00B44CA0">
        <w:rPr>
          <w:rFonts w:eastAsia="Times New Roman"/>
          <w:lang w:eastAsia="en-GB"/>
        </w:rPr>
        <w:t xml:space="preserve"> is </w:t>
      </w:r>
      <w:ins w:id="58" w:author="CMCC-shiyuan-bigCR" w:date="2024-08-06T10:08:00Z">
        <w:r w:rsidR="00324150">
          <w:t xml:space="preserve">time for UE processing. </w:t>
        </w:r>
        <w:proofErr w:type="spellStart"/>
        <w:r w:rsidR="00324150">
          <w:t>T</w:t>
        </w:r>
        <w:r w:rsidR="00324150">
          <w:rPr>
            <w:vertAlign w:val="subscript"/>
            <w:lang w:eastAsia="zh-CN"/>
          </w:rPr>
          <w:t>processing</w:t>
        </w:r>
        <w:proofErr w:type="spellEnd"/>
        <w:r w:rsidR="00324150">
          <w:t xml:space="preserve"> can be up to 10 </w:t>
        </w:r>
        <w:proofErr w:type="spellStart"/>
        <w:r w:rsidR="00324150">
          <w:t>ms</w:t>
        </w:r>
      </w:ins>
      <w:proofErr w:type="spellEnd"/>
      <w:del w:id="59" w:author="Huawei" w:date="2024-08-22T13:23:00Z">
        <w:r w:rsidRPr="00B44CA0" w:rsidDel="00324150">
          <w:rPr>
            <w:rFonts w:eastAsia="Times New Roman"/>
            <w:lang w:eastAsia="en-GB"/>
          </w:rPr>
          <w:delText>same as the one defined in section 6.1C.2.2.2.1</w:delText>
        </w:r>
      </w:del>
      <w:r w:rsidRPr="00B44CA0">
        <w:rPr>
          <w:rFonts w:eastAsia="Times New Roman"/>
          <w:lang w:eastAsia="en-GB"/>
        </w:rPr>
        <w:t>.</w:t>
      </w:r>
    </w:p>
    <w:p w14:paraId="7C2B29A6" w14:textId="77777777" w:rsidR="00B44CA0" w:rsidRPr="00B44CA0" w:rsidRDefault="00B44CA0" w:rsidP="00B44CA0">
      <w:pPr>
        <w:overflowPunct w:val="0"/>
        <w:autoSpaceDE w:val="0"/>
        <w:autoSpaceDN w:val="0"/>
        <w:adjustRightInd w:val="0"/>
        <w:ind w:left="568" w:hanging="284"/>
        <w:textAlignment w:val="baseline"/>
        <w:rPr>
          <w:rFonts w:eastAsia="Times New Roman"/>
          <w:lang w:eastAsia="en-GB"/>
        </w:rPr>
      </w:pPr>
      <w:r w:rsidRPr="00B44CA0">
        <w:rPr>
          <w:rFonts w:eastAsia="Times New Roman"/>
          <w:lang w:eastAsia="zh-CN"/>
        </w:rPr>
        <w:t>-</w:t>
      </w:r>
      <w:r w:rsidRPr="00B44CA0">
        <w:rPr>
          <w:rFonts w:eastAsia="Times New Roman"/>
          <w:lang w:eastAsia="zh-CN"/>
        </w:rPr>
        <w:tab/>
      </w:r>
      <w:proofErr w:type="spellStart"/>
      <w:r w:rsidRPr="00B44CA0">
        <w:rPr>
          <w:rFonts w:eastAsia="Times New Roman"/>
          <w:lang w:eastAsia="zh-CN"/>
        </w:rPr>
        <w:t>T</w:t>
      </w:r>
      <w:r w:rsidRPr="00B44CA0">
        <w:rPr>
          <w:rFonts w:eastAsia="Times New Roman"/>
          <w:vertAlign w:val="subscript"/>
          <w:lang w:eastAsia="zh-CN"/>
        </w:rPr>
        <w:t>margin</w:t>
      </w:r>
      <w:proofErr w:type="spellEnd"/>
      <w:r w:rsidRPr="00B44CA0">
        <w:rPr>
          <w:rFonts w:eastAsia="Times New Roman"/>
          <w:vertAlign w:val="subscript"/>
          <w:lang w:eastAsia="zh-CN"/>
        </w:rPr>
        <w:t xml:space="preserve"> </w:t>
      </w:r>
      <w:r w:rsidRPr="00B44CA0">
        <w:rPr>
          <w:rFonts w:eastAsia="Times New Roman"/>
          <w:lang w:eastAsia="zh-CN"/>
        </w:rPr>
        <w:t xml:space="preserve">is </w:t>
      </w:r>
      <w:r w:rsidRPr="00B44CA0">
        <w:rPr>
          <w:rFonts w:eastAsia="Times New Roman"/>
          <w:lang w:eastAsia="en-GB"/>
        </w:rPr>
        <w:t>same as the one defined in section 6.1C.2.2.2.1</w:t>
      </w:r>
      <w:r w:rsidRPr="00B44CA0">
        <w:rPr>
          <w:rFonts w:eastAsia="Times New Roman"/>
          <w:lang w:eastAsia="zh-CN"/>
        </w:rPr>
        <w:t>.</w:t>
      </w:r>
    </w:p>
    <w:p w14:paraId="1EE9B5B3" w14:textId="7D6DCFCF" w:rsidR="00B44CA0" w:rsidRPr="00B44CA0" w:rsidDel="00345E99" w:rsidRDefault="00B44CA0" w:rsidP="00B44CA0">
      <w:pPr>
        <w:overflowPunct w:val="0"/>
        <w:autoSpaceDE w:val="0"/>
        <w:autoSpaceDN w:val="0"/>
        <w:adjustRightInd w:val="0"/>
        <w:ind w:left="568" w:hanging="284"/>
        <w:textAlignment w:val="baseline"/>
        <w:rPr>
          <w:del w:id="60" w:author="Huawei" w:date="2024-08-01T10:45:00Z"/>
          <w:rFonts w:eastAsia="Times New Roman"/>
          <w:lang w:eastAsia="en-GB"/>
        </w:rPr>
      </w:pPr>
      <w:del w:id="61" w:author="Huawei" w:date="2024-08-01T10:45:00Z">
        <w:r w:rsidRPr="00B44CA0" w:rsidDel="00345E99">
          <w:rPr>
            <w:rFonts w:eastAsia="Times New Roman"/>
            <w:lang w:eastAsia="zh-CN"/>
          </w:rPr>
          <w:delText>-</w:delText>
        </w:r>
        <w:r w:rsidRPr="00B44CA0" w:rsidDel="00345E99">
          <w:rPr>
            <w:rFonts w:eastAsia="Times New Roman"/>
            <w:lang w:eastAsia="en-GB"/>
          </w:rPr>
          <w:tab/>
          <w:delText>T</w:delText>
        </w:r>
        <w:r w:rsidRPr="00B44CA0" w:rsidDel="00345E99">
          <w:rPr>
            <w:rFonts w:eastAsia="Times New Roman"/>
            <w:vertAlign w:val="subscript"/>
            <w:lang w:eastAsia="en-GB"/>
          </w:rPr>
          <w:delText>IU</w:delText>
        </w:r>
        <w:r w:rsidRPr="00B44CA0" w:rsidDel="00345E99">
          <w:rPr>
            <w:rFonts w:eastAsia="Times New Roman"/>
            <w:lang w:eastAsia="en-GB"/>
          </w:rPr>
          <w:delText xml:space="preserve"> is the interruption uncertainty in acquiring the first UL transmission resource, which can be a configured grant based PUSCH, dynamic grant based PUSCH, SR on PUCCH, according to NW configuration and scheduling, or PRACH if TA timer is not running and there is no PUCCH SR</w:delText>
        </w:r>
      </w:del>
    </w:p>
    <w:p w14:paraId="06EC5931" w14:textId="77777777" w:rsidR="00B44CA0" w:rsidRPr="00B44CA0" w:rsidRDefault="00B44CA0" w:rsidP="00B44CA0">
      <w:pPr>
        <w:overflowPunct w:val="0"/>
        <w:autoSpaceDE w:val="0"/>
        <w:autoSpaceDN w:val="0"/>
        <w:adjustRightInd w:val="0"/>
        <w:ind w:left="568" w:hanging="284"/>
        <w:textAlignment w:val="baseline"/>
        <w:rPr>
          <w:rFonts w:eastAsia="Times New Roman"/>
          <w:lang w:eastAsia="en-GB"/>
        </w:rPr>
      </w:pPr>
      <w:r w:rsidRPr="00B44CA0">
        <w:rPr>
          <w:rFonts w:eastAsia="Times New Roman" w:hint="eastAsia"/>
          <w:lang w:eastAsia="zh-CN"/>
        </w:rPr>
        <w:t>-</w:t>
      </w:r>
      <w:r w:rsidRPr="00B44CA0">
        <w:rPr>
          <w:rFonts w:eastAsia="Times New Roman"/>
          <w:lang w:eastAsia="en-GB"/>
        </w:rPr>
        <w:tab/>
      </w:r>
      <w:proofErr w:type="spellStart"/>
      <w:r w:rsidRPr="00B44CA0">
        <w:rPr>
          <w:rFonts w:eastAsia="Times New Roman"/>
          <w:lang w:eastAsia="en-GB"/>
        </w:rPr>
        <w:t>T</w:t>
      </w:r>
      <w:r w:rsidRPr="00B44CA0">
        <w:rPr>
          <w:rFonts w:eastAsia="Times New Roman"/>
          <w:vertAlign w:val="subscript"/>
          <w:lang w:eastAsia="en-GB"/>
        </w:rPr>
        <w:t>first_SSB</w:t>
      </w:r>
      <w:proofErr w:type="spellEnd"/>
      <w:r w:rsidRPr="00B44CA0">
        <w:rPr>
          <w:rFonts w:eastAsia="Times New Roman"/>
          <w:lang w:eastAsia="en-GB"/>
        </w:rPr>
        <w:t xml:space="preserve"> is </w:t>
      </w:r>
      <w:proofErr w:type="spellStart"/>
      <w:r w:rsidRPr="00B44CA0">
        <w:rPr>
          <w:rFonts w:eastAsia="Times New Roman"/>
          <w:lang w:eastAsia="en-GB"/>
        </w:rPr>
        <w:t>is</w:t>
      </w:r>
      <w:proofErr w:type="spellEnd"/>
      <w:r w:rsidRPr="00B44CA0">
        <w:rPr>
          <w:rFonts w:eastAsia="Times New Roman"/>
          <w:lang w:eastAsia="en-GB"/>
        </w:rPr>
        <w:t xml:space="preserve"> the time to the end of the first complete SSB burst</w:t>
      </w:r>
      <w:r w:rsidRPr="00B44CA0">
        <w:rPr>
          <w:rFonts w:eastAsia="Times New Roman"/>
          <w:lang w:eastAsia="zh-CN"/>
        </w:rPr>
        <w:t xml:space="preserve"> of target satellite</w:t>
      </w:r>
      <w:r w:rsidRPr="00B44CA0">
        <w:rPr>
          <w:rFonts w:eastAsia="Times New Roman"/>
          <w:lang w:eastAsia="en-GB"/>
        </w:rPr>
        <w:t xml:space="preserve">, the location of which is determined by the periodicity and location of SSB of the source satellite, the </w:t>
      </w:r>
      <w:proofErr w:type="spellStart"/>
      <w:r w:rsidRPr="00B44CA0">
        <w:rPr>
          <w:rFonts w:eastAsia="Times New Roman"/>
          <w:lang w:eastAsia="en-GB"/>
        </w:rPr>
        <w:t>ssb-TimeOffset</w:t>
      </w:r>
      <w:proofErr w:type="spellEnd"/>
      <w:r w:rsidRPr="00B44CA0">
        <w:rPr>
          <w:rFonts w:eastAsia="Times New Roman"/>
          <w:lang w:eastAsia="en-GB"/>
        </w:rPr>
        <w:t xml:space="preserve"> and the difference between propagation delay of the serving satellite and the target satellite counted from [SSB-</w:t>
      </w:r>
      <w:proofErr w:type="spellStart"/>
      <w:r w:rsidRPr="00B44CA0">
        <w:rPr>
          <w:rFonts w:eastAsia="Times New Roman"/>
          <w:lang w:eastAsia="en-GB"/>
        </w:rPr>
        <w:t>TimeOffset</w:t>
      </w:r>
      <w:proofErr w:type="spellEnd"/>
      <w:r w:rsidRPr="00B44CA0">
        <w:rPr>
          <w:rFonts w:eastAsia="Times New Roman"/>
          <w:lang w:eastAsia="en-GB"/>
        </w:rPr>
        <w:t xml:space="preserve"> reference point as defined in 38.331 [2]] to UE.</w:t>
      </w:r>
    </w:p>
    <w:p w14:paraId="34265304" w14:textId="77777777" w:rsidR="00B44CA0" w:rsidRPr="00B44CA0" w:rsidRDefault="00B44CA0" w:rsidP="00B44CA0">
      <w:pPr>
        <w:overflowPunct w:val="0"/>
        <w:autoSpaceDE w:val="0"/>
        <w:autoSpaceDN w:val="0"/>
        <w:adjustRightInd w:val="0"/>
        <w:textAlignment w:val="baseline"/>
        <w:rPr>
          <w:rFonts w:eastAsia="Times New Roman"/>
          <w:lang w:eastAsia="zh-CN"/>
        </w:rPr>
      </w:pPr>
      <w:r w:rsidRPr="00B44CA0">
        <w:rPr>
          <w:rFonts w:eastAsia="Times New Roman"/>
          <w:lang w:eastAsia="zh-CN"/>
        </w:rPr>
        <w:t xml:space="preserve">During the time period from </w:t>
      </w:r>
      <w:r w:rsidRPr="00B44CA0">
        <w:rPr>
          <w:rFonts w:eastAsia="Times New Roman"/>
          <w:i/>
          <w:lang w:eastAsia="en-GB"/>
        </w:rPr>
        <w:t>t-</w:t>
      </w:r>
      <w:proofErr w:type="spellStart"/>
      <w:r w:rsidRPr="00B44CA0">
        <w:rPr>
          <w:rFonts w:eastAsia="Times New Roman"/>
          <w:i/>
          <w:lang w:eastAsia="en-GB"/>
        </w:rPr>
        <w:t>seviceStart</w:t>
      </w:r>
      <w:proofErr w:type="spellEnd"/>
      <w:r w:rsidRPr="00B44CA0">
        <w:rPr>
          <w:rFonts w:eastAsia="Times New Roman"/>
          <w:lang w:eastAsia="zh-CN"/>
        </w:rPr>
        <w:t xml:space="preserve"> to</w:t>
      </w:r>
      <w:r w:rsidRPr="00B44CA0">
        <w:rPr>
          <w:rFonts w:eastAsia="Times New Roman"/>
          <w:i/>
          <w:lang w:eastAsia="en-GB"/>
        </w:rPr>
        <w:t xml:space="preserve"> t-service</w:t>
      </w:r>
      <w:r w:rsidRPr="00B44CA0">
        <w:rPr>
          <w:rFonts w:eastAsia="Times New Roman"/>
          <w:lang w:eastAsia="zh-CN"/>
        </w:rPr>
        <w:t>, scheduling restriction as defined in clause 9.2C.5.3 is allowed, with the exception that the locations of SSB symbols of target satellite where scheduling restriction applies are determined by</w:t>
      </w:r>
      <w:r w:rsidRPr="00B44CA0">
        <w:rPr>
          <w:rFonts w:eastAsia="Times New Roman"/>
          <w:lang w:eastAsia="en-GB"/>
        </w:rPr>
        <w:t xml:space="preserve"> the periodicity and location of SSB of the source satellite, the </w:t>
      </w:r>
      <w:proofErr w:type="spellStart"/>
      <w:r w:rsidRPr="00B44CA0">
        <w:rPr>
          <w:rFonts w:eastAsia="Times New Roman"/>
          <w:lang w:eastAsia="en-GB"/>
        </w:rPr>
        <w:t>ssb-TimeOffset</w:t>
      </w:r>
      <w:proofErr w:type="spellEnd"/>
      <w:r w:rsidRPr="00B44CA0">
        <w:rPr>
          <w:rFonts w:eastAsia="Times New Roman"/>
          <w:lang w:eastAsia="en-GB"/>
        </w:rPr>
        <w:t xml:space="preserve"> and the difference between propagation delay of the serving satellite and the target satellite counted from the [SSB-</w:t>
      </w:r>
      <w:proofErr w:type="spellStart"/>
      <w:r w:rsidRPr="00B44CA0">
        <w:rPr>
          <w:rFonts w:eastAsia="Times New Roman"/>
          <w:lang w:eastAsia="en-GB"/>
        </w:rPr>
        <w:t>TimeOffset</w:t>
      </w:r>
      <w:proofErr w:type="spellEnd"/>
      <w:r w:rsidRPr="00B44CA0">
        <w:rPr>
          <w:rFonts w:eastAsia="Times New Roman"/>
          <w:lang w:eastAsia="en-GB"/>
        </w:rPr>
        <w:t xml:space="preserve"> reference point as defined in 38.331 [2]] to UE</w:t>
      </w:r>
      <w:r w:rsidRPr="00B44CA0">
        <w:rPr>
          <w:rFonts w:eastAsia="Times New Roman"/>
          <w:lang w:eastAsia="zh-CN"/>
        </w:rPr>
        <w:t>.</w:t>
      </w:r>
    </w:p>
    <w:p w14:paraId="3D4B8C5B" w14:textId="77777777" w:rsidR="00B44CA0" w:rsidRPr="00B44CA0" w:rsidRDefault="00B44CA0" w:rsidP="00B44CA0">
      <w:pPr>
        <w:overflowPunct w:val="0"/>
        <w:autoSpaceDE w:val="0"/>
        <w:autoSpaceDN w:val="0"/>
        <w:adjustRightInd w:val="0"/>
        <w:textAlignment w:val="baseline"/>
        <w:rPr>
          <w:rFonts w:eastAsia="Times New Roman"/>
          <w:szCs w:val="21"/>
          <w:lang w:eastAsia="ja-JP"/>
        </w:rPr>
      </w:pPr>
      <w:r w:rsidRPr="00B44CA0">
        <w:rPr>
          <w:rFonts w:eastAsia="Times New Roman"/>
          <w:szCs w:val="21"/>
          <w:lang w:eastAsia="ja-JP"/>
        </w:rPr>
        <w:t xml:space="preserve">UE is allowed to skip measurements for other cells and satellites than the target satellite and source satellite from </w:t>
      </w:r>
      <w:r w:rsidRPr="00B44CA0">
        <w:rPr>
          <w:rFonts w:eastAsia="Times New Roman"/>
          <w:i/>
          <w:lang w:eastAsia="en-GB"/>
        </w:rPr>
        <w:t>t-</w:t>
      </w:r>
      <w:proofErr w:type="spellStart"/>
      <w:r w:rsidRPr="00B44CA0">
        <w:rPr>
          <w:rFonts w:eastAsia="Times New Roman"/>
          <w:i/>
          <w:lang w:eastAsia="en-GB"/>
        </w:rPr>
        <w:t>seviceStart</w:t>
      </w:r>
      <w:proofErr w:type="spellEnd"/>
      <w:r w:rsidRPr="00B44CA0">
        <w:rPr>
          <w:rFonts w:eastAsia="Times New Roman"/>
          <w:szCs w:val="21"/>
          <w:lang w:eastAsia="ja-JP"/>
        </w:rPr>
        <w:t xml:space="preserve"> to the satellite switch completion.</w:t>
      </w:r>
    </w:p>
    <w:p w14:paraId="165458FA" w14:textId="77777777" w:rsidR="00B44CA0" w:rsidRPr="00B44CA0" w:rsidRDefault="00B44CA0" w:rsidP="00B44CA0">
      <w:pPr>
        <w:overflowPunct w:val="0"/>
        <w:autoSpaceDE w:val="0"/>
        <w:autoSpaceDN w:val="0"/>
        <w:adjustRightInd w:val="0"/>
        <w:textAlignment w:val="baseline"/>
        <w:rPr>
          <w:rFonts w:eastAsia="宋体"/>
          <w:lang w:eastAsia="en-GB"/>
        </w:rPr>
      </w:pPr>
      <w:r w:rsidRPr="00B44CA0">
        <w:rPr>
          <w:rFonts w:eastAsia="宋体"/>
          <w:lang w:eastAsia="en-GB"/>
        </w:rPr>
        <w:t>The requirement in this clause applies and UE is required to keep the connection (DL and UL) with the source NGSO satellite, under the following conditions:</w:t>
      </w:r>
    </w:p>
    <w:p w14:paraId="22FB8CF7" w14:textId="3B15E6B1" w:rsidR="00B44CA0" w:rsidRPr="00B44CA0" w:rsidRDefault="00B44CA0" w:rsidP="00B44CA0">
      <w:pPr>
        <w:overflowPunct w:val="0"/>
        <w:autoSpaceDE w:val="0"/>
        <w:autoSpaceDN w:val="0"/>
        <w:adjustRightInd w:val="0"/>
        <w:ind w:left="851" w:hanging="284"/>
        <w:textAlignment w:val="baseline"/>
        <w:rPr>
          <w:rFonts w:eastAsia="宋体"/>
          <w:lang w:eastAsia="en-GB"/>
        </w:rPr>
      </w:pPr>
      <w:r w:rsidRPr="00B44CA0">
        <w:rPr>
          <w:rFonts w:eastAsia="宋体"/>
          <w:lang w:eastAsia="en-GB"/>
        </w:rPr>
        <w:t>-</w:t>
      </w:r>
      <w:r w:rsidRPr="00B44CA0">
        <w:rPr>
          <w:rFonts w:eastAsia="宋体"/>
          <w:lang w:eastAsia="en-GB"/>
        </w:rPr>
        <w:tab/>
        <w:t>SSBs from the two satellites are spaced apart from each other at least by 1 OFDM symbol in the time domain at UE Rx side.</w:t>
      </w:r>
    </w:p>
    <w:p w14:paraId="2D623C37" w14:textId="09D7A0BA" w:rsidR="00913EAD" w:rsidRDefault="00913EAD" w:rsidP="00913EAD">
      <w:pPr>
        <w:spacing w:before="120" w:after="120"/>
        <w:jc w:val="center"/>
        <w:rPr>
          <w:rFonts w:eastAsia="宋体"/>
          <w:noProof/>
          <w:highlight w:val="yellow"/>
          <w:lang w:eastAsia="zh-CN"/>
        </w:rPr>
      </w:pPr>
      <w:r>
        <w:rPr>
          <w:rFonts w:eastAsia="宋体"/>
          <w:noProof/>
          <w:highlight w:val="yellow"/>
          <w:lang w:eastAsia="zh-CN"/>
        </w:rPr>
        <w:t xml:space="preserve">&lt;End of Change </w:t>
      </w:r>
      <w:r w:rsidR="00E36611">
        <w:rPr>
          <w:rFonts w:eastAsia="宋体"/>
          <w:noProof/>
          <w:highlight w:val="yellow"/>
          <w:lang w:eastAsia="zh-CN"/>
        </w:rPr>
        <w:t>1</w:t>
      </w:r>
      <w:r>
        <w:rPr>
          <w:rFonts w:eastAsia="宋体"/>
          <w:noProof/>
          <w:highlight w:val="yellow"/>
          <w:lang w:eastAsia="zh-CN"/>
        </w:rPr>
        <w:t>&gt;</w:t>
      </w:r>
    </w:p>
    <w:p w14:paraId="58381045" w14:textId="77777777" w:rsidR="00913EAD" w:rsidRPr="00913EAD" w:rsidRDefault="00913EAD" w:rsidP="00871765">
      <w:pPr>
        <w:spacing w:before="120" w:after="120"/>
        <w:jc w:val="center"/>
        <w:rPr>
          <w:rFonts w:eastAsia="宋体"/>
          <w:noProof/>
          <w:highlight w:val="yellow"/>
          <w:lang w:val="en-US" w:eastAsia="zh-CN"/>
        </w:rPr>
      </w:pPr>
    </w:p>
    <w:sectPr w:rsidR="00913EAD" w:rsidRPr="00913EAD"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CC289" w14:textId="77777777" w:rsidR="00C01A9F" w:rsidRDefault="00C01A9F">
      <w:r>
        <w:separator/>
      </w:r>
    </w:p>
  </w:endnote>
  <w:endnote w:type="continuationSeparator" w:id="0">
    <w:p w14:paraId="7E16490B" w14:textId="77777777" w:rsidR="00C01A9F" w:rsidRDefault="00C0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default"/>
    <w:sig w:usb0="00000000" w:usb1="00000000"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Times New Roman"/>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default"/>
    <w:sig w:usb0="A00002BF" w:usb1="68C7FCFB" w:usb2="00000010" w:usb3="00000000" w:csb0="4002009F" w:csb1="DFD70000"/>
  </w:font>
  <w:font w:name="Helvetica">
    <w:panose1 w:val="020B0604020202020204"/>
    <w:charset w:val="00"/>
    <w:family w:val="swiss"/>
    <w:pitch w:val="default"/>
    <w:sig w:usb0="00000000" w:usb1="00000000" w:usb2="00000009" w:usb3="00000000" w:csb0="000001FF" w:csb1="00000000"/>
  </w:font>
  <w:font w:name="Bookman">
    <w:altName w:val="Bookman Old Style"/>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00"/>
    <w:family w:val="swiss"/>
    <w:pitch w:val="default"/>
    <w:sig w:usb0="00000000" w:usb1="00000000" w:usb2="00000028" w:usb3="00000000" w:csb0="0000019F" w:csb1="00000000"/>
  </w:font>
  <w:font w:name="Times-Roman">
    <w:altName w:val="Times New Roman"/>
    <w:charset w:val="00"/>
    <w:family w:val="roman"/>
    <w:pitch w:val="default"/>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F26AD" w14:textId="77777777" w:rsidR="00C01A9F" w:rsidRDefault="00C01A9F">
      <w:r>
        <w:separator/>
      </w:r>
    </w:p>
  </w:footnote>
  <w:footnote w:type="continuationSeparator" w:id="0">
    <w:p w14:paraId="4EB72AAD" w14:textId="77777777" w:rsidR="00C01A9F" w:rsidRDefault="00C0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4A0D77" w:rsidRDefault="004A0D77">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9384BC2"/>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D23B00"/>
    <w:multiLevelType w:val="hybridMultilevel"/>
    <w:tmpl w:val="592C7DBA"/>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023929"/>
    <w:multiLevelType w:val="hybridMultilevel"/>
    <w:tmpl w:val="78305EF8"/>
    <w:lvl w:ilvl="0" w:tplc="A70AB858">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4D7590"/>
    <w:multiLevelType w:val="hybridMultilevel"/>
    <w:tmpl w:val="14148DE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A47C77"/>
    <w:multiLevelType w:val="hybridMultilevel"/>
    <w:tmpl w:val="C7AED9DC"/>
    <w:lvl w:ilvl="0" w:tplc="07C8D8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3B2651"/>
    <w:multiLevelType w:val="hybridMultilevel"/>
    <w:tmpl w:val="4BFECDAC"/>
    <w:lvl w:ilvl="0" w:tplc="4AFC201C">
      <w:start w:val="9"/>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368257C"/>
    <w:multiLevelType w:val="hybridMultilevel"/>
    <w:tmpl w:val="3B32674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7D5D37"/>
    <w:multiLevelType w:val="hybridMultilevel"/>
    <w:tmpl w:val="6532C3AC"/>
    <w:lvl w:ilvl="0" w:tplc="737CCB38">
      <w:numFmt w:val="bullet"/>
      <w:lvlText w:val="-"/>
      <w:lvlJc w:val="left"/>
      <w:pPr>
        <w:ind w:left="644" w:hanging="360"/>
      </w:pPr>
      <w:rPr>
        <w:rFonts w:ascii="Times New Roman" w:eastAsia="PMingLiU"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7857363"/>
    <w:multiLevelType w:val="hybridMultilevel"/>
    <w:tmpl w:val="262A8C02"/>
    <w:lvl w:ilvl="0" w:tplc="43AA5C3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7"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64893083"/>
    <w:multiLevelType w:val="hybridMultilevel"/>
    <w:tmpl w:val="D3526944"/>
    <w:lvl w:ilvl="0" w:tplc="B2F041E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C15FE3"/>
    <w:multiLevelType w:val="hybridMultilevel"/>
    <w:tmpl w:val="A156E794"/>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5" w15:restartNumberingAfterBreak="0">
    <w:nsid w:val="7A3F2659"/>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6"/>
  </w:num>
  <w:num w:numId="3">
    <w:abstractNumId w:val="9"/>
  </w:num>
  <w:num w:numId="4">
    <w:abstractNumId w:val="10"/>
  </w:num>
  <w:num w:numId="5">
    <w:abstractNumId w:val="0"/>
  </w:num>
  <w:num w:numId="6">
    <w:abstractNumId w:val="11"/>
  </w:num>
  <w:num w:numId="7">
    <w:abstractNumId w:val="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4"/>
  </w:num>
  <w:num w:numId="14">
    <w:abstractNumId w:val="22"/>
  </w:num>
  <w:num w:numId="15">
    <w:abstractNumId w:val="7"/>
  </w:num>
  <w:num w:numId="16">
    <w:abstractNumId w:val="5"/>
  </w:num>
  <w:num w:numId="17">
    <w:abstractNumId w:val="25"/>
  </w:num>
  <w:num w:numId="18">
    <w:abstractNumId w:val="1"/>
  </w:num>
  <w:num w:numId="19">
    <w:abstractNumId w:val="17"/>
  </w:num>
  <w:num w:numId="20">
    <w:abstractNumId w:val="13"/>
  </w:num>
  <w:num w:numId="21">
    <w:abstractNumId w:val="21"/>
  </w:num>
  <w:num w:numId="22">
    <w:abstractNumId w:val="6"/>
  </w:num>
  <w:num w:numId="23">
    <w:abstractNumId w:val="15"/>
  </w:num>
  <w:num w:numId="24">
    <w:abstractNumId w:val="2"/>
  </w:num>
  <w:num w:numId="25">
    <w:abstractNumId w:val="14"/>
  </w:num>
  <w:num w:numId="26">
    <w:abstractNumId w:val="18"/>
  </w:num>
  <w:num w:numId="27">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MCC-shiyuan-bigCR">
    <w15:presenceInfo w15:providerId="None" w15:userId="CMCC-shiyuan-big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41894"/>
    <w:rsid w:val="00046A5D"/>
    <w:rsid w:val="00047F72"/>
    <w:rsid w:val="000557FA"/>
    <w:rsid w:val="000579AA"/>
    <w:rsid w:val="00057A8C"/>
    <w:rsid w:val="00066E56"/>
    <w:rsid w:val="00067955"/>
    <w:rsid w:val="00071346"/>
    <w:rsid w:val="00074A0B"/>
    <w:rsid w:val="00076E4F"/>
    <w:rsid w:val="00082BD2"/>
    <w:rsid w:val="00083D32"/>
    <w:rsid w:val="000840CC"/>
    <w:rsid w:val="00094FCC"/>
    <w:rsid w:val="000A36F8"/>
    <w:rsid w:val="000A6394"/>
    <w:rsid w:val="000A6C68"/>
    <w:rsid w:val="000A76DC"/>
    <w:rsid w:val="000A7907"/>
    <w:rsid w:val="000A7D1A"/>
    <w:rsid w:val="000B0B21"/>
    <w:rsid w:val="000B563D"/>
    <w:rsid w:val="000B7B31"/>
    <w:rsid w:val="000B7FED"/>
    <w:rsid w:val="000C038A"/>
    <w:rsid w:val="000C6598"/>
    <w:rsid w:val="000D0702"/>
    <w:rsid w:val="000D184A"/>
    <w:rsid w:val="000D26AB"/>
    <w:rsid w:val="000D44B3"/>
    <w:rsid w:val="000D4C69"/>
    <w:rsid w:val="000D6A64"/>
    <w:rsid w:val="000E11DD"/>
    <w:rsid w:val="000E245E"/>
    <w:rsid w:val="000E4D87"/>
    <w:rsid w:val="000F4606"/>
    <w:rsid w:val="000F48C3"/>
    <w:rsid w:val="000F54D5"/>
    <w:rsid w:val="000F7347"/>
    <w:rsid w:val="000F7FCB"/>
    <w:rsid w:val="00100A35"/>
    <w:rsid w:val="00105FA4"/>
    <w:rsid w:val="001079B7"/>
    <w:rsid w:val="001147AA"/>
    <w:rsid w:val="00115BC8"/>
    <w:rsid w:val="00117525"/>
    <w:rsid w:val="00117A43"/>
    <w:rsid w:val="00122460"/>
    <w:rsid w:val="001233ED"/>
    <w:rsid w:val="001275CB"/>
    <w:rsid w:val="00130E91"/>
    <w:rsid w:val="001346EA"/>
    <w:rsid w:val="0013760C"/>
    <w:rsid w:val="001403C7"/>
    <w:rsid w:val="00143DC4"/>
    <w:rsid w:val="00145D43"/>
    <w:rsid w:val="00147C4A"/>
    <w:rsid w:val="0015256C"/>
    <w:rsid w:val="00152C59"/>
    <w:rsid w:val="00156521"/>
    <w:rsid w:val="00161E69"/>
    <w:rsid w:val="001646E5"/>
    <w:rsid w:val="00164FA8"/>
    <w:rsid w:val="00166660"/>
    <w:rsid w:val="00174BAF"/>
    <w:rsid w:val="00175075"/>
    <w:rsid w:val="00176676"/>
    <w:rsid w:val="001804A9"/>
    <w:rsid w:val="0018273D"/>
    <w:rsid w:val="001827F1"/>
    <w:rsid w:val="00183CB2"/>
    <w:rsid w:val="0018439E"/>
    <w:rsid w:val="0018701C"/>
    <w:rsid w:val="00191A22"/>
    <w:rsid w:val="00192C46"/>
    <w:rsid w:val="001949A8"/>
    <w:rsid w:val="001A08B3"/>
    <w:rsid w:val="001A27BD"/>
    <w:rsid w:val="001A547E"/>
    <w:rsid w:val="001A6653"/>
    <w:rsid w:val="001A7B60"/>
    <w:rsid w:val="001B185C"/>
    <w:rsid w:val="001B2889"/>
    <w:rsid w:val="001B4F19"/>
    <w:rsid w:val="001B52F0"/>
    <w:rsid w:val="001B6274"/>
    <w:rsid w:val="001B7A65"/>
    <w:rsid w:val="001C3011"/>
    <w:rsid w:val="001D1A3D"/>
    <w:rsid w:val="001D76B5"/>
    <w:rsid w:val="001E2CBA"/>
    <w:rsid w:val="001E366C"/>
    <w:rsid w:val="001E3BED"/>
    <w:rsid w:val="001E3C8B"/>
    <w:rsid w:val="001E41BE"/>
    <w:rsid w:val="001E41F3"/>
    <w:rsid w:val="001E68F1"/>
    <w:rsid w:val="001F14CB"/>
    <w:rsid w:val="001F35DB"/>
    <w:rsid w:val="001F7D0B"/>
    <w:rsid w:val="001F7E6B"/>
    <w:rsid w:val="0020704E"/>
    <w:rsid w:val="00207080"/>
    <w:rsid w:val="00226E0A"/>
    <w:rsid w:val="00230CAC"/>
    <w:rsid w:val="00230D5A"/>
    <w:rsid w:val="002371B4"/>
    <w:rsid w:val="0024284D"/>
    <w:rsid w:val="00244103"/>
    <w:rsid w:val="002458A1"/>
    <w:rsid w:val="0024672A"/>
    <w:rsid w:val="002505F3"/>
    <w:rsid w:val="00257594"/>
    <w:rsid w:val="00257D7E"/>
    <w:rsid w:val="0026004D"/>
    <w:rsid w:val="002640DD"/>
    <w:rsid w:val="00266E65"/>
    <w:rsid w:val="002678AB"/>
    <w:rsid w:val="0027277B"/>
    <w:rsid w:val="00275D12"/>
    <w:rsid w:val="002837F8"/>
    <w:rsid w:val="00283BEF"/>
    <w:rsid w:val="00284FEB"/>
    <w:rsid w:val="002859ED"/>
    <w:rsid w:val="002860C4"/>
    <w:rsid w:val="00287B35"/>
    <w:rsid w:val="00292AE8"/>
    <w:rsid w:val="00295233"/>
    <w:rsid w:val="002A1D3D"/>
    <w:rsid w:val="002A21B9"/>
    <w:rsid w:val="002A23E6"/>
    <w:rsid w:val="002A343B"/>
    <w:rsid w:val="002A726E"/>
    <w:rsid w:val="002B00A3"/>
    <w:rsid w:val="002B2024"/>
    <w:rsid w:val="002B3311"/>
    <w:rsid w:val="002B5741"/>
    <w:rsid w:val="002B6EB3"/>
    <w:rsid w:val="002B6F03"/>
    <w:rsid w:val="002B7D5D"/>
    <w:rsid w:val="002C2210"/>
    <w:rsid w:val="002C2AA4"/>
    <w:rsid w:val="002C4BE6"/>
    <w:rsid w:val="002C6570"/>
    <w:rsid w:val="002C7CEB"/>
    <w:rsid w:val="002D3D31"/>
    <w:rsid w:val="002D7D66"/>
    <w:rsid w:val="002E07F7"/>
    <w:rsid w:val="002E28DB"/>
    <w:rsid w:val="002E2D35"/>
    <w:rsid w:val="002E3936"/>
    <w:rsid w:val="002E472E"/>
    <w:rsid w:val="002E6450"/>
    <w:rsid w:val="002F538E"/>
    <w:rsid w:val="00305409"/>
    <w:rsid w:val="00306268"/>
    <w:rsid w:val="00313020"/>
    <w:rsid w:val="0031395A"/>
    <w:rsid w:val="003206DD"/>
    <w:rsid w:val="003215AC"/>
    <w:rsid w:val="00323399"/>
    <w:rsid w:val="0032347A"/>
    <w:rsid w:val="003234EB"/>
    <w:rsid w:val="00324150"/>
    <w:rsid w:val="00324B8A"/>
    <w:rsid w:val="00325EDA"/>
    <w:rsid w:val="00326D7D"/>
    <w:rsid w:val="00327BDC"/>
    <w:rsid w:val="00331CFB"/>
    <w:rsid w:val="00337A95"/>
    <w:rsid w:val="00337F78"/>
    <w:rsid w:val="00345E99"/>
    <w:rsid w:val="003501E7"/>
    <w:rsid w:val="00350541"/>
    <w:rsid w:val="00354750"/>
    <w:rsid w:val="003577DE"/>
    <w:rsid w:val="00357ACD"/>
    <w:rsid w:val="003609BF"/>
    <w:rsid w:val="003609EF"/>
    <w:rsid w:val="00361363"/>
    <w:rsid w:val="0036231A"/>
    <w:rsid w:val="00362406"/>
    <w:rsid w:val="003639FF"/>
    <w:rsid w:val="00364DBB"/>
    <w:rsid w:val="00364F79"/>
    <w:rsid w:val="00365CF8"/>
    <w:rsid w:val="003706F6"/>
    <w:rsid w:val="003725D7"/>
    <w:rsid w:val="00374DD4"/>
    <w:rsid w:val="00384FB2"/>
    <w:rsid w:val="00387A79"/>
    <w:rsid w:val="0039135F"/>
    <w:rsid w:val="00391832"/>
    <w:rsid w:val="003965C2"/>
    <w:rsid w:val="00397E47"/>
    <w:rsid w:val="003A0267"/>
    <w:rsid w:val="003A12E1"/>
    <w:rsid w:val="003A205C"/>
    <w:rsid w:val="003A24D3"/>
    <w:rsid w:val="003A44AE"/>
    <w:rsid w:val="003A456F"/>
    <w:rsid w:val="003A7540"/>
    <w:rsid w:val="003B4922"/>
    <w:rsid w:val="003B5577"/>
    <w:rsid w:val="003B5FF5"/>
    <w:rsid w:val="003C0193"/>
    <w:rsid w:val="003C05A1"/>
    <w:rsid w:val="003C4BB2"/>
    <w:rsid w:val="003C5138"/>
    <w:rsid w:val="003C7BDB"/>
    <w:rsid w:val="003D4F6C"/>
    <w:rsid w:val="003D58ED"/>
    <w:rsid w:val="003E1A36"/>
    <w:rsid w:val="003E45C3"/>
    <w:rsid w:val="003F198D"/>
    <w:rsid w:val="003F3BE9"/>
    <w:rsid w:val="003F3E96"/>
    <w:rsid w:val="003F5277"/>
    <w:rsid w:val="003F64ED"/>
    <w:rsid w:val="00401C7C"/>
    <w:rsid w:val="00404DCE"/>
    <w:rsid w:val="00405BCB"/>
    <w:rsid w:val="0040607E"/>
    <w:rsid w:val="0040734E"/>
    <w:rsid w:val="00410371"/>
    <w:rsid w:val="00412FE3"/>
    <w:rsid w:val="00413E1B"/>
    <w:rsid w:val="00420674"/>
    <w:rsid w:val="004242F1"/>
    <w:rsid w:val="0043077B"/>
    <w:rsid w:val="0043179E"/>
    <w:rsid w:val="004346BD"/>
    <w:rsid w:val="00442021"/>
    <w:rsid w:val="004420A2"/>
    <w:rsid w:val="00444F85"/>
    <w:rsid w:val="00450CB8"/>
    <w:rsid w:val="00451E63"/>
    <w:rsid w:val="00453B66"/>
    <w:rsid w:val="00457C75"/>
    <w:rsid w:val="004601A7"/>
    <w:rsid w:val="00463A70"/>
    <w:rsid w:val="00471260"/>
    <w:rsid w:val="0047375C"/>
    <w:rsid w:val="00477004"/>
    <w:rsid w:val="00481189"/>
    <w:rsid w:val="00484F1A"/>
    <w:rsid w:val="00486796"/>
    <w:rsid w:val="00487966"/>
    <w:rsid w:val="00492DF7"/>
    <w:rsid w:val="004933F3"/>
    <w:rsid w:val="00496370"/>
    <w:rsid w:val="004A0D77"/>
    <w:rsid w:val="004A1D0C"/>
    <w:rsid w:val="004A25FB"/>
    <w:rsid w:val="004B4D2B"/>
    <w:rsid w:val="004B5705"/>
    <w:rsid w:val="004B75B7"/>
    <w:rsid w:val="004C0563"/>
    <w:rsid w:val="004C0CA0"/>
    <w:rsid w:val="004C1071"/>
    <w:rsid w:val="004C5426"/>
    <w:rsid w:val="004C71BA"/>
    <w:rsid w:val="004D0674"/>
    <w:rsid w:val="004D42A6"/>
    <w:rsid w:val="004D4A90"/>
    <w:rsid w:val="004D4D82"/>
    <w:rsid w:val="004D749E"/>
    <w:rsid w:val="004E1624"/>
    <w:rsid w:val="004E68C9"/>
    <w:rsid w:val="004E6DA0"/>
    <w:rsid w:val="004F1812"/>
    <w:rsid w:val="004F4AE0"/>
    <w:rsid w:val="0051048D"/>
    <w:rsid w:val="00512705"/>
    <w:rsid w:val="00513731"/>
    <w:rsid w:val="00513D26"/>
    <w:rsid w:val="0051580D"/>
    <w:rsid w:val="00515EE6"/>
    <w:rsid w:val="005212EB"/>
    <w:rsid w:val="005258F5"/>
    <w:rsid w:val="005323ED"/>
    <w:rsid w:val="00542455"/>
    <w:rsid w:val="00547111"/>
    <w:rsid w:val="005500CA"/>
    <w:rsid w:val="0055292B"/>
    <w:rsid w:val="00552A15"/>
    <w:rsid w:val="00554679"/>
    <w:rsid w:val="0055490B"/>
    <w:rsid w:val="005627D0"/>
    <w:rsid w:val="005643D6"/>
    <w:rsid w:val="005670C1"/>
    <w:rsid w:val="005746C3"/>
    <w:rsid w:val="00574CC0"/>
    <w:rsid w:val="005772D1"/>
    <w:rsid w:val="005830A8"/>
    <w:rsid w:val="005835FE"/>
    <w:rsid w:val="00585FC9"/>
    <w:rsid w:val="00586A42"/>
    <w:rsid w:val="00586F12"/>
    <w:rsid w:val="0058764D"/>
    <w:rsid w:val="00592D74"/>
    <w:rsid w:val="00594488"/>
    <w:rsid w:val="005A42D4"/>
    <w:rsid w:val="005B21CF"/>
    <w:rsid w:val="005B3B1B"/>
    <w:rsid w:val="005C222A"/>
    <w:rsid w:val="005C4B93"/>
    <w:rsid w:val="005D22F2"/>
    <w:rsid w:val="005D31CC"/>
    <w:rsid w:val="005D3825"/>
    <w:rsid w:val="005D4470"/>
    <w:rsid w:val="005E2C44"/>
    <w:rsid w:val="005E3AD3"/>
    <w:rsid w:val="005E65B6"/>
    <w:rsid w:val="005F038E"/>
    <w:rsid w:val="005F4516"/>
    <w:rsid w:val="005F672A"/>
    <w:rsid w:val="0060046F"/>
    <w:rsid w:val="00600511"/>
    <w:rsid w:val="00602E31"/>
    <w:rsid w:val="00603C33"/>
    <w:rsid w:val="00604A41"/>
    <w:rsid w:val="006100FA"/>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6E88"/>
    <w:rsid w:val="006507CD"/>
    <w:rsid w:val="00651D97"/>
    <w:rsid w:val="00653B65"/>
    <w:rsid w:val="006607AD"/>
    <w:rsid w:val="00660846"/>
    <w:rsid w:val="00661CD0"/>
    <w:rsid w:val="0066266E"/>
    <w:rsid w:val="00665C47"/>
    <w:rsid w:val="0067131B"/>
    <w:rsid w:val="0067260F"/>
    <w:rsid w:val="00673A81"/>
    <w:rsid w:val="006762B2"/>
    <w:rsid w:val="00676B88"/>
    <w:rsid w:val="00681ED5"/>
    <w:rsid w:val="006824F0"/>
    <w:rsid w:val="00691715"/>
    <w:rsid w:val="00693AF6"/>
    <w:rsid w:val="00694D59"/>
    <w:rsid w:val="00695808"/>
    <w:rsid w:val="006A0B99"/>
    <w:rsid w:val="006B46FB"/>
    <w:rsid w:val="006B4DB9"/>
    <w:rsid w:val="006C44C7"/>
    <w:rsid w:val="006C4C05"/>
    <w:rsid w:val="006C5DFF"/>
    <w:rsid w:val="006C6839"/>
    <w:rsid w:val="006D0A89"/>
    <w:rsid w:val="006D429F"/>
    <w:rsid w:val="006D7217"/>
    <w:rsid w:val="006D7D9F"/>
    <w:rsid w:val="006E05FB"/>
    <w:rsid w:val="006E0C58"/>
    <w:rsid w:val="006E21FB"/>
    <w:rsid w:val="006E48B9"/>
    <w:rsid w:val="006E789B"/>
    <w:rsid w:val="006E7E57"/>
    <w:rsid w:val="006F14D3"/>
    <w:rsid w:val="006F1A0F"/>
    <w:rsid w:val="006F58DE"/>
    <w:rsid w:val="006F59B4"/>
    <w:rsid w:val="006F5A76"/>
    <w:rsid w:val="006F7349"/>
    <w:rsid w:val="006F7E8C"/>
    <w:rsid w:val="007029F2"/>
    <w:rsid w:val="00704B81"/>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50021"/>
    <w:rsid w:val="00752F80"/>
    <w:rsid w:val="00756248"/>
    <w:rsid w:val="00763841"/>
    <w:rsid w:val="0076464A"/>
    <w:rsid w:val="007677BE"/>
    <w:rsid w:val="00770B7B"/>
    <w:rsid w:val="00772100"/>
    <w:rsid w:val="00776E76"/>
    <w:rsid w:val="00785C8B"/>
    <w:rsid w:val="00785D37"/>
    <w:rsid w:val="0078605E"/>
    <w:rsid w:val="00786276"/>
    <w:rsid w:val="00786F5B"/>
    <w:rsid w:val="007911C9"/>
    <w:rsid w:val="00791918"/>
    <w:rsid w:val="00791F5B"/>
    <w:rsid w:val="00792342"/>
    <w:rsid w:val="00792D82"/>
    <w:rsid w:val="007938E9"/>
    <w:rsid w:val="007977A8"/>
    <w:rsid w:val="007B02A5"/>
    <w:rsid w:val="007B1D15"/>
    <w:rsid w:val="007B512A"/>
    <w:rsid w:val="007C2097"/>
    <w:rsid w:val="007C7064"/>
    <w:rsid w:val="007D39D8"/>
    <w:rsid w:val="007D6A07"/>
    <w:rsid w:val="007E2FA0"/>
    <w:rsid w:val="007E39EE"/>
    <w:rsid w:val="007E4CFC"/>
    <w:rsid w:val="007F0E29"/>
    <w:rsid w:val="007F2282"/>
    <w:rsid w:val="007F23F1"/>
    <w:rsid w:val="007F7259"/>
    <w:rsid w:val="007F7BA1"/>
    <w:rsid w:val="00800E34"/>
    <w:rsid w:val="008033E0"/>
    <w:rsid w:val="008040A8"/>
    <w:rsid w:val="00805A69"/>
    <w:rsid w:val="00810402"/>
    <w:rsid w:val="00810C32"/>
    <w:rsid w:val="00812170"/>
    <w:rsid w:val="008144E6"/>
    <w:rsid w:val="00814719"/>
    <w:rsid w:val="00815DC3"/>
    <w:rsid w:val="00822B58"/>
    <w:rsid w:val="00822D50"/>
    <w:rsid w:val="00825117"/>
    <w:rsid w:val="00826164"/>
    <w:rsid w:val="00826CC6"/>
    <w:rsid w:val="008279FA"/>
    <w:rsid w:val="00831C09"/>
    <w:rsid w:val="008338BB"/>
    <w:rsid w:val="00834C0D"/>
    <w:rsid w:val="008416A5"/>
    <w:rsid w:val="008440E7"/>
    <w:rsid w:val="00846816"/>
    <w:rsid w:val="00850BEA"/>
    <w:rsid w:val="00851B98"/>
    <w:rsid w:val="00852674"/>
    <w:rsid w:val="00853EB4"/>
    <w:rsid w:val="00855D79"/>
    <w:rsid w:val="00856B08"/>
    <w:rsid w:val="00857CE1"/>
    <w:rsid w:val="00861FEE"/>
    <w:rsid w:val="008626E7"/>
    <w:rsid w:val="00864CE2"/>
    <w:rsid w:val="00864E24"/>
    <w:rsid w:val="00865168"/>
    <w:rsid w:val="00870EE7"/>
    <w:rsid w:val="00871765"/>
    <w:rsid w:val="008717C1"/>
    <w:rsid w:val="00871E81"/>
    <w:rsid w:val="00875599"/>
    <w:rsid w:val="00877B43"/>
    <w:rsid w:val="0088293E"/>
    <w:rsid w:val="008863B9"/>
    <w:rsid w:val="0089016B"/>
    <w:rsid w:val="008944A9"/>
    <w:rsid w:val="00894ECD"/>
    <w:rsid w:val="008A3DE5"/>
    <w:rsid w:val="008A45A6"/>
    <w:rsid w:val="008B4A29"/>
    <w:rsid w:val="008B7CC6"/>
    <w:rsid w:val="008C210B"/>
    <w:rsid w:val="008C321D"/>
    <w:rsid w:val="008C3C0E"/>
    <w:rsid w:val="008C63FE"/>
    <w:rsid w:val="008C6F6F"/>
    <w:rsid w:val="008C7837"/>
    <w:rsid w:val="008D0D2C"/>
    <w:rsid w:val="008D46B0"/>
    <w:rsid w:val="008D57B1"/>
    <w:rsid w:val="008E2779"/>
    <w:rsid w:val="008E40B8"/>
    <w:rsid w:val="008F3789"/>
    <w:rsid w:val="008F4532"/>
    <w:rsid w:val="008F66CD"/>
    <w:rsid w:val="008F686C"/>
    <w:rsid w:val="008F7618"/>
    <w:rsid w:val="00901314"/>
    <w:rsid w:val="00901D41"/>
    <w:rsid w:val="00913EAD"/>
    <w:rsid w:val="009148DE"/>
    <w:rsid w:val="009172E0"/>
    <w:rsid w:val="0092585B"/>
    <w:rsid w:val="00930985"/>
    <w:rsid w:val="00931BF3"/>
    <w:rsid w:val="00935BCE"/>
    <w:rsid w:val="00936A08"/>
    <w:rsid w:val="009373AA"/>
    <w:rsid w:val="00941E30"/>
    <w:rsid w:val="0094781D"/>
    <w:rsid w:val="00951328"/>
    <w:rsid w:val="00957BE9"/>
    <w:rsid w:val="00957E1B"/>
    <w:rsid w:val="009611E4"/>
    <w:rsid w:val="00963065"/>
    <w:rsid w:val="009666F1"/>
    <w:rsid w:val="00967C5B"/>
    <w:rsid w:val="0097081A"/>
    <w:rsid w:val="00970D92"/>
    <w:rsid w:val="0097227E"/>
    <w:rsid w:val="009732FF"/>
    <w:rsid w:val="009777D9"/>
    <w:rsid w:val="00985B14"/>
    <w:rsid w:val="009866F2"/>
    <w:rsid w:val="0099121F"/>
    <w:rsid w:val="00991B88"/>
    <w:rsid w:val="00997E96"/>
    <w:rsid w:val="009A245C"/>
    <w:rsid w:val="009A5753"/>
    <w:rsid w:val="009A579D"/>
    <w:rsid w:val="009B0317"/>
    <w:rsid w:val="009B15E2"/>
    <w:rsid w:val="009C0910"/>
    <w:rsid w:val="009C58D4"/>
    <w:rsid w:val="009D2738"/>
    <w:rsid w:val="009D4AF4"/>
    <w:rsid w:val="009D61F2"/>
    <w:rsid w:val="009D6F70"/>
    <w:rsid w:val="009E0596"/>
    <w:rsid w:val="009E0D3B"/>
    <w:rsid w:val="009E3297"/>
    <w:rsid w:val="009E3C22"/>
    <w:rsid w:val="009F0121"/>
    <w:rsid w:val="009F4996"/>
    <w:rsid w:val="009F5C80"/>
    <w:rsid w:val="009F734F"/>
    <w:rsid w:val="00A01EE1"/>
    <w:rsid w:val="00A05B51"/>
    <w:rsid w:val="00A05ED4"/>
    <w:rsid w:val="00A109C0"/>
    <w:rsid w:val="00A142BA"/>
    <w:rsid w:val="00A1482A"/>
    <w:rsid w:val="00A151E0"/>
    <w:rsid w:val="00A173FC"/>
    <w:rsid w:val="00A246B6"/>
    <w:rsid w:val="00A3100D"/>
    <w:rsid w:val="00A32303"/>
    <w:rsid w:val="00A32831"/>
    <w:rsid w:val="00A3372E"/>
    <w:rsid w:val="00A34930"/>
    <w:rsid w:val="00A37C33"/>
    <w:rsid w:val="00A41B88"/>
    <w:rsid w:val="00A439C5"/>
    <w:rsid w:val="00A444FF"/>
    <w:rsid w:val="00A457BC"/>
    <w:rsid w:val="00A47ADB"/>
    <w:rsid w:val="00A47E70"/>
    <w:rsid w:val="00A50CF0"/>
    <w:rsid w:val="00A52E05"/>
    <w:rsid w:val="00A5401B"/>
    <w:rsid w:val="00A6182A"/>
    <w:rsid w:val="00A6293D"/>
    <w:rsid w:val="00A701FA"/>
    <w:rsid w:val="00A7179D"/>
    <w:rsid w:val="00A72C17"/>
    <w:rsid w:val="00A7671C"/>
    <w:rsid w:val="00A813B8"/>
    <w:rsid w:val="00A83623"/>
    <w:rsid w:val="00A861ED"/>
    <w:rsid w:val="00A90343"/>
    <w:rsid w:val="00A90BB3"/>
    <w:rsid w:val="00A91CB9"/>
    <w:rsid w:val="00A95883"/>
    <w:rsid w:val="00AA2CBC"/>
    <w:rsid w:val="00AA74CA"/>
    <w:rsid w:val="00AA7560"/>
    <w:rsid w:val="00AB0737"/>
    <w:rsid w:val="00AB24A1"/>
    <w:rsid w:val="00AB355A"/>
    <w:rsid w:val="00AC1191"/>
    <w:rsid w:val="00AC2415"/>
    <w:rsid w:val="00AC3906"/>
    <w:rsid w:val="00AC4ECB"/>
    <w:rsid w:val="00AC5287"/>
    <w:rsid w:val="00AC5820"/>
    <w:rsid w:val="00AC7416"/>
    <w:rsid w:val="00AD1CD8"/>
    <w:rsid w:val="00AD3FED"/>
    <w:rsid w:val="00AE0085"/>
    <w:rsid w:val="00AE661B"/>
    <w:rsid w:val="00AE711D"/>
    <w:rsid w:val="00AE7D1E"/>
    <w:rsid w:val="00AF1C55"/>
    <w:rsid w:val="00AF7A1F"/>
    <w:rsid w:val="00B01C22"/>
    <w:rsid w:val="00B025AF"/>
    <w:rsid w:val="00B03771"/>
    <w:rsid w:val="00B05BE9"/>
    <w:rsid w:val="00B14971"/>
    <w:rsid w:val="00B2090C"/>
    <w:rsid w:val="00B236F2"/>
    <w:rsid w:val="00B256FA"/>
    <w:rsid w:val="00B258BB"/>
    <w:rsid w:val="00B30CC2"/>
    <w:rsid w:val="00B31E6D"/>
    <w:rsid w:val="00B33DA9"/>
    <w:rsid w:val="00B3426D"/>
    <w:rsid w:val="00B36276"/>
    <w:rsid w:val="00B4214D"/>
    <w:rsid w:val="00B431F9"/>
    <w:rsid w:val="00B44CA0"/>
    <w:rsid w:val="00B47029"/>
    <w:rsid w:val="00B50B44"/>
    <w:rsid w:val="00B52CB4"/>
    <w:rsid w:val="00B555DB"/>
    <w:rsid w:val="00B560A7"/>
    <w:rsid w:val="00B57D28"/>
    <w:rsid w:val="00B64DAB"/>
    <w:rsid w:val="00B67B97"/>
    <w:rsid w:val="00B709D3"/>
    <w:rsid w:val="00B70F44"/>
    <w:rsid w:val="00B71E87"/>
    <w:rsid w:val="00B82863"/>
    <w:rsid w:val="00B82941"/>
    <w:rsid w:val="00B82C50"/>
    <w:rsid w:val="00B85312"/>
    <w:rsid w:val="00B900C7"/>
    <w:rsid w:val="00B93168"/>
    <w:rsid w:val="00B9347B"/>
    <w:rsid w:val="00B93CB7"/>
    <w:rsid w:val="00B968C8"/>
    <w:rsid w:val="00B97C9B"/>
    <w:rsid w:val="00BA0F2C"/>
    <w:rsid w:val="00BA31EF"/>
    <w:rsid w:val="00BA3953"/>
    <w:rsid w:val="00BA3EC5"/>
    <w:rsid w:val="00BA51D9"/>
    <w:rsid w:val="00BB0661"/>
    <w:rsid w:val="00BB0815"/>
    <w:rsid w:val="00BB1A21"/>
    <w:rsid w:val="00BB5DFC"/>
    <w:rsid w:val="00BC3D16"/>
    <w:rsid w:val="00BC4E73"/>
    <w:rsid w:val="00BC7BF8"/>
    <w:rsid w:val="00BD07EE"/>
    <w:rsid w:val="00BD279D"/>
    <w:rsid w:val="00BD3B95"/>
    <w:rsid w:val="00BD5D64"/>
    <w:rsid w:val="00BD6A5A"/>
    <w:rsid w:val="00BD6BB8"/>
    <w:rsid w:val="00BE46AB"/>
    <w:rsid w:val="00BE4B49"/>
    <w:rsid w:val="00BE4C2B"/>
    <w:rsid w:val="00BF4618"/>
    <w:rsid w:val="00BF723F"/>
    <w:rsid w:val="00BF7ABF"/>
    <w:rsid w:val="00C01A9F"/>
    <w:rsid w:val="00C01CBC"/>
    <w:rsid w:val="00C02A43"/>
    <w:rsid w:val="00C0536C"/>
    <w:rsid w:val="00C11C0E"/>
    <w:rsid w:val="00C12BD1"/>
    <w:rsid w:val="00C138DD"/>
    <w:rsid w:val="00C13B37"/>
    <w:rsid w:val="00C2192A"/>
    <w:rsid w:val="00C25C74"/>
    <w:rsid w:val="00C267FC"/>
    <w:rsid w:val="00C2736B"/>
    <w:rsid w:val="00C32EB4"/>
    <w:rsid w:val="00C34E47"/>
    <w:rsid w:val="00C365A8"/>
    <w:rsid w:val="00C4183E"/>
    <w:rsid w:val="00C47750"/>
    <w:rsid w:val="00C50174"/>
    <w:rsid w:val="00C54332"/>
    <w:rsid w:val="00C55278"/>
    <w:rsid w:val="00C556A1"/>
    <w:rsid w:val="00C6313B"/>
    <w:rsid w:val="00C633B3"/>
    <w:rsid w:val="00C64794"/>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7034"/>
    <w:rsid w:val="00CB7878"/>
    <w:rsid w:val="00CC5026"/>
    <w:rsid w:val="00CC68D0"/>
    <w:rsid w:val="00CC7AF9"/>
    <w:rsid w:val="00CD2164"/>
    <w:rsid w:val="00CD4FD1"/>
    <w:rsid w:val="00CE50F0"/>
    <w:rsid w:val="00CE5762"/>
    <w:rsid w:val="00CE7324"/>
    <w:rsid w:val="00CE7D70"/>
    <w:rsid w:val="00CF207A"/>
    <w:rsid w:val="00CF5CE1"/>
    <w:rsid w:val="00D03F9A"/>
    <w:rsid w:val="00D04D30"/>
    <w:rsid w:val="00D06D51"/>
    <w:rsid w:val="00D07DFA"/>
    <w:rsid w:val="00D134F8"/>
    <w:rsid w:val="00D14BC0"/>
    <w:rsid w:val="00D178F9"/>
    <w:rsid w:val="00D20A58"/>
    <w:rsid w:val="00D24991"/>
    <w:rsid w:val="00D2518E"/>
    <w:rsid w:val="00D27912"/>
    <w:rsid w:val="00D27A92"/>
    <w:rsid w:val="00D27C18"/>
    <w:rsid w:val="00D303AB"/>
    <w:rsid w:val="00D30496"/>
    <w:rsid w:val="00D33C45"/>
    <w:rsid w:val="00D3589B"/>
    <w:rsid w:val="00D4201B"/>
    <w:rsid w:val="00D42D0F"/>
    <w:rsid w:val="00D44541"/>
    <w:rsid w:val="00D50255"/>
    <w:rsid w:val="00D5116F"/>
    <w:rsid w:val="00D5147B"/>
    <w:rsid w:val="00D5655E"/>
    <w:rsid w:val="00D60B8B"/>
    <w:rsid w:val="00D66520"/>
    <w:rsid w:val="00D667D0"/>
    <w:rsid w:val="00D824EF"/>
    <w:rsid w:val="00D866DC"/>
    <w:rsid w:val="00D86B09"/>
    <w:rsid w:val="00D90979"/>
    <w:rsid w:val="00DA6BC6"/>
    <w:rsid w:val="00DB180A"/>
    <w:rsid w:val="00DB2CEB"/>
    <w:rsid w:val="00DB6C09"/>
    <w:rsid w:val="00DC23FD"/>
    <w:rsid w:val="00DD064F"/>
    <w:rsid w:val="00DD3CBE"/>
    <w:rsid w:val="00DD5131"/>
    <w:rsid w:val="00DE34CF"/>
    <w:rsid w:val="00DE3D9B"/>
    <w:rsid w:val="00DF0185"/>
    <w:rsid w:val="00DF1BEB"/>
    <w:rsid w:val="00DF1C04"/>
    <w:rsid w:val="00E004F2"/>
    <w:rsid w:val="00E01545"/>
    <w:rsid w:val="00E01926"/>
    <w:rsid w:val="00E022D3"/>
    <w:rsid w:val="00E03D38"/>
    <w:rsid w:val="00E06013"/>
    <w:rsid w:val="00E10620"/>
    <w:rsid w:val="00E12EA9"/>
    <w:rsid w:val="00E13F3D"/>
    <w:rsid w:val="00E17DF5"/>
    <w:rsid w:val="00E20027"/>
    <w:rsid w:val="00E22DC3"/>
    <w:rsid w:val="00E23E38"/>
    <w:rsid w:val="00E25649"/>
    <w:rsid w:val="00E2618B"/>
    <w:rsid w:val="00E3429C"/>
    <w:rsid w:val="00E34898"/>
    <w:rsid w:val="00E36611"/>
    <w:rsid w:val="00E36EC3"/>
    <w:rsid w:val="00E37D6E"/>
    <w:rsid w:val="00E37E43"/>
    <w:rsid w:val="00E41846"/>
    <w:rsid w:val="00E51E42"/>
    <w:rsid w:val="00E5467D"/>
    <w:rsid w:val="00E56202"/>
    <w:rsid w:val="00E60D15"/>
    <w:rsid w:val="00E73B42"/>
    <w:rsid w:val="00E74BCB"/>
    <w:rsid w:val="00E75489"/>
    <w:rsid w:val="00E80283"/>
    <w:rsid w:val="00E8057D"/>
    <w:rsid w:val="00E8084B"/>
    <w:rsid w:val="00E830C5"/>
    <w:rsid w:val="00E861F9"/>
    <w:rsid w:val="00E93E91"/>
    <w:rsid w:val="00E95AFF"/>
    <w:rsid w:val="00EA13E4"/>
    <w:rsid w:val="00EA6556"/>
    <w:rsid w:val="00EA7C24"/>
    <w:rsid w:val="00EB0143"/>
    <w:rsid w:val="00EB0835"/>
    <w:rsid w:val="00EB09B7"/>
    <w:rsid w:val="00EB62FD"/>
    <w:rsid w:val="00EB6B1B"/>
    <w:rsid w:val="00EC3CFA"/>
    <w:rsid w:val="00EC3E47"/>
    <w:rsid w:val="00EC4326"/>
    <w:rsid w:val="00EE006C"/>
    <w:rsid w:val="00EE5CE8"/>
    <w:rsid w:val="00EE7D7C"/>
    <w:rsid w:val="00EF4109"/>
    <w:rsid w:val="00EF70F1"/>
    <w:rsid w:val="00F030CB"/>
    <w:rsid w:val="00F03A0D"/>
    <w:rsid w:val="00F05016"/>
    <w:rsid w:val="00F11D51"/>
    <w:rsid w:val="00F16B0C"/>
    <w:rsid w:val="00F21293"/>
    <w:rsid w:val="00F25D98"/>
    <w:rsid w:val="00F300FB"/>
    <w:rsid w:val="00F3108A"/>
    <w:rsid w:val="00F33372"/>
    <w:rsid w:val="00F368BB"/>
    <w:rsid w:val="00F40674"/>
    <w:rsid w:val="00F4449F"/>
    <w:rsid w:val="00F47A8D"/>
    <w:rsid w:val="00F47DD4"/>
    <w:rsid w:val="00F52F77"/>
    <w:rsid w:val="00F54BD1"/>
    <w:rsid w:val="00F55A5C"/>
    <w:rsid w:val="00F71046"/>
    <w:rsid w:val="00F71468"/>
    <w:rsid w:val="00F717EA"/>
    <w:rsid w:val="00F71C25"/>
    <w:rsid w:val="00F8015D"/>
    <w:rsid w:val="00F8277E"/>
    <w:rsid w:val="00F83A24"/>
    <w:rsid w:val="00F83A9D"/>
    <w:rsid w:val="00F946B6"/>
    <w:rsid w:val="00FA14D2"/>
    <w:rsid w:val="00FA2BAA"/>
    <w:rsid w:val="00FA2F59"/>
    <w:rsid w:val="00FA4EC7"/>
    <w:rsid w:val="00FA61CD"/>
    <w:rsid w:val="00FB1E6C"/>
    <w:rsid w:val="00FB6386"/>
    <w:rsid w:val="00FC04BC"/>
    <w:rsid w:val="00FC5B41"/>
    <w:rsid w:val="00FC6FB5"/>
    <w:rsid w:val="00FC73F3"/>
    <w:rsid w:val="00FC7A1F"/>
    <w:rsid w:val="00FD3346"/>
    <w:rsid w:val="00FD53E6"/>
    <w:rsid w:val="00FE0E0C"/>
    <w:rsid w:val="00FE27F6"/>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894315816">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292706959">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2.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4.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5.xml><?xml version="1.0" encoding="utf-8"?>
<ds:datastoreItem xmlns:ds="http://schemas.openxmlformats.org/officeDocument/2006/customXml" ds:itemID="{6B05BF7C-292B-4CFA-A4E4-C2D3AE17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5163</TotalTime>
  <Pages>3</Pages>
  <Words>1414</Words>
  <Characters>8061</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174</cp:revision>
  <cp:lastPrinted>1900-01-01T08:00:00Z</cp:lastPrinted>
  <dcterms:created xsi:type="dcterms:W3CDTF">2022-08-23T15:21:00Z</dcterms:created>
  <dcterms:modified xsi:type="dcterms:W3CDTF">2024-08-22T04:25:00Z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(3)EnCw9ShiZedpZ/QOky/kJE3vrRtItgPfsJ4JY4/5RuJzHBiBuB30SxzXtAo0WAuFgOo5ULvl
bOl7OzKEMrBiv1r4Guluj0C3krhXcTX/DA8Ic9qqPcCv8AEwRgNHwz2qpiyLMExtquJyk2DB
hrp11We86vLAGw4riwzuCQQy1PzuH7pT8sml6tYfNnSBTGts1KouW1UG3qZ4edo1g1Bw8u+x
Lo9N/phoBbtGTfZwJZ</vt:lpwstr>
  </property>
  <property fmtid="{D5CDD505-2E9C-101B-9397-08002B2CF9AE}" pid="22" name="_2015_ms_pID_7253431">
    <vt:lpwstr>F/YTtc6OjOmEYtMknZNAFdFb2hQ6ShskA/EV+qthuie8YdrP0UWJyU
YSi0pFyj8K46DdJbpAZDEHqH5H7xW4YMSmrzYzkroL85PHr4IWyDhnOnFnsmMx0xQ5a6mu5c
PjtRdamEZfIKbj8JKazXEcRxrmBg1RmN63S72GS4Y4Ex8jdfwBngjDkrX5FuDoxPeUlas3UV
OHP+9ZrFobaZ+0JJgbVzDos+W4GCPLopVpip</vt:lpwstr>
  </property>
  <property fmtid="{D5CDD505-2E9C-101B-9397-08002B2CF9AE}" pid="23" name="_2015_ms_pID_7253432">
    <vt:lpwstr>0Q==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