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4AED73E7" w:rsidR="005F672A" w:rsidRDefault="005F672A" w:rsidP="005F672A">
      <w:pPr>
        <w:pStyle w:val="CRCoverPage"/>
        <w:tabs>
          <w:tab w:val="right" w:pos="9639"/>
        </w:tabs>
        <w:spacing w:after="0"/>
        <w:rPr>
          <w:b/>
          <w:i/>
          <w:noProof/>
          <w:sz w:val="28"/>
        </w:rPr>
      </w:pPr>
      <w:r>
        <w:rPr>
          <w:b/>
          <w:noProof/>
          <w:sz w:val="24"/>
        </w:rPr>
        <w:t>3GPP TSG-RAN4 Meeting #11</w:t>
      </w:r>
      <w:r w:rsidR="00E36611">
        <w:rPr>
          <w:b/>
          <w:noProof/>
          <w:sz w:val="24"/>
        </w:rPr>
        <w:t>2</w:t>
      </w:r>
      <w:r>
        <w:rPr>
          <w:b/>
          <w:i/>
          <w:noProof/>
          <w:sz w:val="28"/>
        </w:rPr>
        <w:tab/>
      </w:r>
      <w:r w:rsidR="0078426A" w:rsidRPr="0078426A">
        <w:rPr>
          <w:b/>
          <w:i/>
          <w:noProof/>
          <w:sz w:val="28"/>
        </w:rPr>
        <w:t>R4-241</w:t>
      </w:r>
      <w:r w:rsidR="00803E3F">
        <w:rPr>
          <w:b/>
          <w:i/>
          <w:noProof/>
          <w:sz w:val="28"/>
        </w:rPr>
        <w:t>xxxx</w:t>
      </w:r>
    </w:p>
    <w:p w14:paraId="3FE9671D" w14:textId="2DF0EE4F" w:rsidR="005F672A" w:rsidRDefault="00E36611" w:rsidP="005F672A">
      <w:pPr>
        <w:pStyle w:val="CRCoverPage"/>
        <w:outlineLvl w:val="0"/>
        <w:rPr>
          <w:b/>
          <w:noProof/>
          <w:sz w:val="24"/>
        </w:rPr>
      </w:pPr>
      <w:r w:rsidRPr="00E36611">
        <w:rPr>
          <w:b/>
          <w:noProof/>
          <w:sz w:val="24"/>
        </w:rPr>
        <w:t>Maastricht, The Netherlands,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1EB8BBA4" w:rsidR="005F672A" w:rsidRPr="00410371" w:rsidRDefault="002C003E" w:rsidP="002A726E">
            <w:pPr>
              <w:pStyle w:val="CRCoverPage"/>
              <w:spacing w:after="0"/>
              <w:jc w:val="right"/>
              <w:rPr>
                <w:b/>
                <w:noProof/>
                <w:sz w:val="28"/>
              </w:rPr>
            </w:pPr>
            <w:fldSimple w:instr=" DOCPROPERTY  Spec#  \* MERGEFORMAT ">
              <w:r w:rsidR="005F672A">
                <w:rPr>
                  <w:b/>
                  <w:noProof/>
                  <w:sz w:val="28"/>
                </w:rPr>
                <w:t>38.133</w:t>
              </w:r>
            </w:fldSimple>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60EA4973" w:rsidR="005F672A" w:rsidRPr="00410371" w:rsidRDefault="0078426A" w:rsidP="005F672A">
            <w:pPr>
              <w:pStyle w:val="CRCoverPage"/>
              <w:spacing w:after="0"/>
              <w:ind w:firstLineChars="250" w:firstLine="500"/>
              <w:rPr>
                <w:noProof/>
              </w:rPr>
            </w:pPr>
            <w:r>
              <w:t>4853</w:t>
            </w:r>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76BBC665" w:rsidR="005F672A" w:rsidRPr="00410371" w:rsidRDefault="00803E3F" w:rsidP="002A726E">
            <w:pPr>
              <w:pStyle w:val="CRCoverPage"/>
              <w:spacing w:after="0"/>
              <w:jc w:val="center"/>
              <w:rPr>
                <w:b/>
                <w:noProof/>
              </w:rPr>
            </w:pPr>
            <w:r>
              <w:t>1</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1313EC9B" w:rsidR="005F672A" w:rsidRPr="00410371" w:rsidRDefault="002C003E" w:rsidP="002A726E">
            <w:pPr>
              <w:pStyle w:val="CRCoverPage"/>
              <w:spacing w:after="0"/>
              <w:jc w:val="center"/>
              <w:rPr>
                <w:noProof/>
                <w:sz w:val="28"/>
              </w:rPr>
            </w:pPr>
            <w:fldSimple w:instr=" DOCPROPERTY  Version  \* MERGEFORMAT ">
              <w:r w:rsidR="005F672A">
                <w:rPr>
                  <w:b/>
                  <w:noProof/>
                  <w:sz w:val="28"/>
                </w:rPr>
                <w:t>18.</w:t>
              </w:r>
              <w:r w:rsidR="00E36611">
                <w:rPr>
                  <w:b/>
                  <w:noProof/>
                  <w:sz w:val="28"/>
                </w:rPr>
                <w:t>6</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17109CA4" w:rsidR="005F672A" w:rsidRDefault="00EA4386" w:rsidP="002A726E">
            <w:pPr>
              <w:pStyle w:val="CRCoverPage"/>
              <w:spacing w:after="0"/>
              <w:ind w:left="100"/>
              <w:rPr>
                <w:noProof/>
              </w:rPr>
            </w:pPr>
            <w:r w:rsidRPr="00EA4386">
              <w:t>CR on TCs for Case 1</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 xml:space="preserve">Huawei, </w:t>
            </w:r>
            <w:proofErr w:type="spellStart"/>
            <w:r w:rsidRPr="005F672A">
              <w:t>HiSilicon</w:t>
            </w:r>
            <w:proofErr w:type="spellEnd"/>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30EC8DA4" w:rsidR="005F672A" w:rsidRDefault="00451E63" w:rsidP="002A726E">
            <w:pPr>
              <w:pStyle w:val="CRCoverPage"/>
              <w:spacing w:after="0"/>
              <w:ind w:left="100"/>
              <w:rPr>
                <w:noProof/>
              </w:rPr>
            </w:pPr>
            <w:r w:rsidRPr="00451E63">
              <w:t>NR_MG_enh2-</w:t>
            </w:r>
            <w:r w:rsidR="00EA4386">
              <w:t>Perf</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0E745D30" w:rsidR="005F672A" w:rsidRDefault="0043077B" w:rsidP="002A726E">
            <w:pPr>
              <w:pStyle w:val="CRCoverPage"/>
              <w:spacing w:after="0"/>
              <w:ind w:left="100"/>
              <w:rPr>
                <w:noProof/>
              </w:rPr>
            </w:pPr>
            <w:r>
              <w:rPr>
                <w:noProof/>
              </w:rPr>
              <w:t>2024-0</w:t>
            </w:r>
            <w:r w:rsidR="00E36611">
              <w:rPr>
                <w:noProof/>
              </w:rPr>
              <w:t>8-05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65765EA" w:rsidR="005F672A" w:rsidRDefault="00640FE2" w:rsidP="002A726E">
            <w:pPr>
              <w:pStyle w:val="CRCoverPage"/>
              <w:spacing w:after="0"/>
              <w:ind w:left="100" w:right="-609"/>
              <w:rPr>
                <w:b/>
                <w:noProof/>
              </w:rPr>
            </w:pPr>
            <w:r>
              <w:t>F</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21E78C61" w:rsidR="005F672A" w:rsidRDefault="005F672A" w:rsidP="002A726E">
            <w:pPr>
              <w:pStyle w:val="CRCoverPage"/>
              <w:spacing w:after="0"/>
              <w:ind w:left="100"/>
              <w:rPr>
                <w:noProof/>
              </w:rPr>
            </w:pPr>
            <w:r w:rsidRPr="00286DD9">
              <w:rPr>
                <w:noProof/>
              </w:rPr>
              <w:t>Rel-1</w:t>
            </w:r>
            <w:r>
              <w:rPr>
                <w:noProof/>
              </w:rPr>
              <w:t>8</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DF3280" w14:textId="1CB70C07" w:rsidR="00717391" w:rsidRDefault="003206DD" w:rsidP="003206DD">
            <w:pPr>
              <w:pStyle w:val="CRCoverPage"/>
              <w:spacing w:after="0"/>
              <w:rPr>
                <w:rFonts w:cs="Arial"/>
                <w:noProof/>
                <w:lang w:eastAsia="zh-CN"/>
              </w:rPr>
            </w:pPr>
            <w:r>
              <w:rPr>
                <w:rFonts w:cs="Arial"/>
                <w:noProof/>
                <w:lang w:eastAsia="zh-CN"/>
              </w:rPr>
              <w:t>There are some issues</w:t>
            </w:r>
            <w:r w:rsidR="00D213F2">
              <w:rPr>
                <w:rFonts w:cs="Arial"/>
                <w:noProof/>
                <w:lang w:eastAsia="zh-CN"/>
              </w:rPr>
              <w:t xml:space="preserve"> with </w:t>
            </w:r>
            <w:r w:rsidR="00D213F2" w:rsidRPr="00D213F2">
              <w:rPr>
                <w:rFonts w:cs="Arial"/>
                <w:noProof/>
                <w:lang w:eastAsia="zh-CN"/>
              </w:rPr>
              <w:t>Con-Pre-MG TC</w:t>
            </w:r>
            <w:r w:rsidR="00D213F2">
              <w:rPr>
                <w:rFonts w:cs="Arial"/>
                <w:noProof/>
                <w:lang w:eastAsia="zh-CN"/>
              </w:rPr>
              <w:t>4:</w:t>
            </w:r>
          </w:p>
          <w:p w14:paraId="469EDC21" w14:textId="7B82D358" w:rsidR="00D213F2" w:rsidRDefault="00D213F2" w:rsidP="003206DD">
            <w:pPr>
              <w:pStyle w:val="CRCoverPage"/>
              <w:numPr>
                <w:ilvl w:val="0"/>
                <w:numId w:val="24"/>
              </w:numPr>
              <w:spacing w:after="0"/>
              <w:rPr>
                <w:rFonts w:cs="Arial"/>
                <w:noProof/>
                <w:lang w:eastAsia="zh-CN"/>
              </w:rPr>
            </w:pPr>
            <w:r>
              <w:rPr>
                <w:rFonts w:cs="Arial"/>
                <w:noProof/>
                <w:lang w:eastAsia="zh-CN"/>
              </w:rPr>
              <w:t>The test requirements states that UE shall not be able to receive PDSCH in certain slot. This is not aligned with core requirements where UE is not required to receive PDSCH in those slot.</w:t>
            </w:r>
          </w:p>
          <w:p w14:paraId="3B964279" w14:textId="77777777" w:rsidR="00D213F2" w:rsidRDefault="00D213F2" w:rsidP="003206DD">
            <w:pPr>
              <w:pStyle w:val="CRCoverPage"/>
              <w:numPr>
                <w:ilvl w:val="0"/>
                <w:numId w:val="24"/>
              </w:numPr>
              <w:spacing w:after="0"/>
              <w:rPr>
                <w:rFonts w:cs="Arial"/>
                <w:noProof/>
                <w:lang w:eastAsia="zh-CN"/>
              </w:rPr>
            </w:pPr>
            <w:r>
              <w:rPr>
                <w:rFonts w:cs="Arial"/>
                <w:noProof/>
                <w:lang w:eastAsia="zh-CN"/>
              </w:rPr>
              <w:t>The test requirements on measurement delay are incorrect.</w:t>
            </w:r>
          </w:p>
          <w:p w14:paraId="7B58BCB3" w14:textId="771F9A3C" w:rsidR="00CD4FD1" w:rsidRPr="003206DD" w:rsidRDefault="00D213F2" w:rsidP="003206DD">
            <w:pPr>
              <w:pStyle w:val="CRCoverPage"/>
              <w:numPr>
                <w:ilvl w:val="0"/>
                <w:numId w:val="24"/>
              </w:numPr>
              <w:spacing w:after="0"/>
              <w:rPr>
                <w:rFonts w:cs="Arial"/>
                <w:noProof/>
                <w:lang w:eastAsia="zh-CN"/>
              </w:rPr>
            </w:pPr>
            <w:r>
              <w:rPr>
                <w:rFonts w:cs="Arial"/>
                <w:noProof/>
                <w:lang w:eastAsia="zh-CN"/>
              </w:rPr>
              <w:t xml:space="preserve">Some other error is test configuration, e.g. </w:t>
            </w:r>
            <w:r w:rsidR="00FF110C">
              <w:rPr>
                <w:rFonts w:cs="Arial"/>
                <w:noProof/>
                <w:lang w:eastAsia="zh-CN"/>
              </w:rPr>
              <w:t xml:space="preserve">in </w:t>
            </w:r>
            <w:r w:rsidR="00FF110C" w:rsidRPr="00D213F2">
              <w:rPr>
                <w:rFonts w:cs="Arial"/>
                <w:noProof/>
                <w:lang w:eastAsia="zh-CN"/>
              </w:rPr>
              <w:t>Con-Pre-MG TC3</w:t>
            </w:r>
            <w:r w:rsidR="00FF110C">
              <w:rPr>
                <w:rFonts w:cs="Arial"/>
                <w:noProof/>
                <w:lang w:eastAsia="zh-CN"/>
              </w:rPr>
              <w:t xml:space="preserve"> the Es/Iot for cell 3 should be same as Es/Noc as there is no other cell on the same carrier as cell 3; in </w:t>
            </w:r>
            <w:r w:rsidR="00FF110C" w:rsidRPr="00D213F2">
              <w:rPr>
                <w:rFonts w:cs="Arial"/>
                <w:noProof/>
                <w:lang w:eastAsia="zh-CN"/>
              </w:rPr>
              <w:t>Con-Pre-MG TC3</w:t>
            </w:r>
            <w:r w:rsidR="00FF110C">
              <w:rPr>
                <w:rFonts w:cs="Arial"/>
                <w:noProof/>
                <w:lang w:eastAsia="zh-CN"/>
              </w:rPr>
              <w:t xml:space="preserve"> the gap offset 4 makes it impossible for UE to measure cell 1 and trigger A3 event.</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CFC29" w14:textId="2F2F76D4" w:rsidR="00BF723F" w:rsidRDefault="00FF110C" w:rsidP="00FF110C">
            <w:pPr>
              <w:pStyle w:val="CRCoverPage"/>
              <w:spacing w:after="0"/>
              <w:rPr>
                <w:rFonts w:cs="Arial"/>
                <w:noProof/>
                <w:lang w:eastAsia="zh-CN"/>
              </w:rPr>
            </w:pPr>
            <w:r>
              <w:rPr>
                <w:rFonts w:cs="Arial"/>
                <w:noProof/>
                <w:lang w:eastAsia="zh-CN"/>
              </w:rPr>
              <w:t xml:space="preserve">Update </w:t>
            </w:r>
            <w:r w:rsidRPr="00D213F2">
              <w:rPr>
                <w:rFonts w:cs="Arial"/>
                <w:noProof/>
                <w:lang w:eastAsia="zh-CN"/>
              </w:rPr>
              <w:t>Con-Pre-MG TC</w:t>
            </w:r>
            <w:r>
              <w:rPr>
                <w:rFonts w:cs="Arial"/>
                <w:noProof/>
                <w:lang w:eastAsia="zh-CN"/>
              </w:rPr>
              <w:t>4:</w:t>
            </w:r>
          </w:p>
          <w:p w14:paraId="67132CF3" w14:textId="6B1B53E2" w:rsidR="00FF110C" w:rsidRDefault="00FF110C" w:rsidP="00FF110C">
            <w:pPr>
              <w:pStyle w:val="CRCoverPage"/>
              <w:numPr>
                <w:ilvl w:val="0"/>
                <w:numId w:val="31"/>
              </w:numPr>
              <w:spacing w:after="0"/>
              <w:rPr>
                <w:rFonts w:cs="Arial"/>
                <w:noProof/>
                <w:lang w:eastAsia="zh-CN"/>
              </w:rPr>
            </w:pPr>
            <w:r>
              <w:rPr>
                <w:rFonts w:cs="Arial"/>
                <w:noProof/>
                <w:lang w:eastAsia="zh-CN"/>
              </w:rPr>
              <w:t>Improve the wording related to UE schedulability such that we define in which slots UE is not required to receive PDSCH.</w:t>
            </w:r>
          </w:p>
          <w:p w14:paraId="2C52ACDB" w14:textId="77777777" w:rsidR="00FF110C" w:rsidRDefault="00FF110C" w:rsidP="00FF110C">
            <w:pPr>
              <w:pStyle w:val="CRCoverPage"/>
              <w:numPr>
                <w:ilvl w:val="0"/>
                <w:numId w:val="31"/>
              </w:numPr>
              <w:spacing w:after="0"/>
              <w:rPr>
                <w:rFonts w:cs="Arial"/>
                <w:noProof/>
                <w:lang w:eastAsia="zh-CN"/>
              </w:rPr>
            </w:pPr>
            <w:r>
              <w:rPr>
                <w:rFonts w:cs="Arial"/>
                <w:noProof/>
                <w:lang w:eastAsia="zh-CN"/>
              </w:rPr>
              <w:t>Correct the test requirements on measurement delay.</w:t>
            </w:r>
          </w:p>
          <w:p w14:paraId="6900671F" w14:textId="5C266A0C" w:rsidR="00FF110C" w:rsidRPr="00FF110C" w:rsidRDefault="00FF110C" w:rsidP="00FF110C">
            <w:pPr>
              <w:pStyle w:val="CRCoverPage"/>
              <w:numPr>
                <w:ilvl w:val="0"/>
                <w:numId w:val="31"/>
              </w:numPr>
              <w:spacing w:after="0"/>
              <w:rPr>
                <w:rFonts w:cs="Arial"/>
                <w:noProof/>
                <w:lang w:eastAsia="zh-CN"/>
              </w:rPr>
            </w:pPr>
            <w:r>
              <w:rPr>
                <w:rFonts w:cs="Arial"/>
                <w:noProof/>
                <w:lang w:eastAsia="zh-CN"/>
              </w:rPr>
              <w:t>Other corrections to the test configurations.</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4AEE7A62" w:rsidR="008C63FE" w:rsidRDefault="00FF110C" w:rsidP="006F5A76">
            <w:pPr>
              <w:pStyle w:val="CRCoverPage"/>
              <w:spacing w:after="0"/>
              <w:rPr>
                <w:noProof/>
              </w:rPr>
            </w:pPr>
            <w:r w:rsidRPr="00D213F2">
              <w:rPr>
                <w:rFonts w:cs="Arial"/>
                <w:noProof/>
                <w:lang w:eastAsia="zh-CN"/>
              </w:rPr>
              <w:t>Con-Pre-MG TC</w:t>
            </w:r>
            <w:r>
              <w:rPr>
                <w:rFonts w:cs="Arial"/>
                <w:noProof/>
                <w:lang w:eastAsia="zh-CN"/>
              </w:rPr>
              <w:t>4</w:t>
            </w:r>
            <w:r w:rsidR="004E1624">
              <w:rPr>
                <w:noProof/>
              </w:rPr>
              <w:t xml:space="preserve"> are</w:t>
            </w:r>
            <w:r w:rsidR="005F4516">
              <w:rPr>
                <w:noProof/>
              </w:rPr>
              <w:t xml:space="preserve"> </w:t>
            </w:r>
            <w:r w:rsidR="00CD4FD1">
              <w:rPr>
                <w:noProof/>
              </w:rPr>
              <w:t>incorrect</w:t>
            </w:r>
            <w:r w:rsidR="004E1624">
              <w:rPr>
                <w:noProof/>
              </w:rPr>
              <w:t>.</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39D9D380" w:rsidR="008C63FE" w:rsidRDefault="0078426A" w:rsidP="008C63FE">
            <w:pPr>
              <w:pStyle w:val="CRCoverPage"/>
              <w:spacing w:after="0"/>
              <w:ind w:left="100"/>
              <w:rPr>
                <w:noProof/>
                <w:lang w:eastAsia="zh-CN"/>
              </w:rPr>
            </w:pPr>
            <w:r>
              <w:rPr>
                <w:noProof/>
                <w:lang w:eastAsia="zh-CN"/>
              </w:rPr>
              <w:t>A.7.6.18.1</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2CED7249" w:rsidR="008C63FE" w:rsidRDefault="00FF110C" w:rsidP="008C63FE">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06B6C698" w:rsidR="008C63FE" w:rsidRDefault="008C63FE" w:rsidP="008C63FE">
            <w:pPr>
              <w:pStyle w:val="CRCoverPage"/>
              <w:spacing w:after="0"/>
              <w:jc w:val="center"/>
              <w:rPr>
                <w:b/>
                <w:caps/>
                <w:noProof/>
              </w:rPr>
            </w:pP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255102B2" w:rsidR="008C63FE" w:rsidRDefault="008C63FE" w:rsidP="008C63FE">
            <w:pPr>
              <w:pStyle w:val="CRCoverPage"/>
              <w:spacing w:after="0"/>
              <w:ind w:left="99"/>
              <w:rPr>
                <w:noProof/>
              </w:rPr>
            </w:pPr>
            <w:r>
              <w:rPr>
                <w:noProof/>
              </w:rPr>
              <w:t>TS</w:t>
            </w:r>
            <w:r w:rsidR="00FF110C">
              <w:rPr>
                <w:noProof/>
              </w:rPr>
              <w:t xml:space="preserve"> 38.533</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6CE5726D"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1E921823" w14:textId="77777777" w:rsidR="005F672A" w:rsidRDefault="005F672A">
      <w:pPr>
        <w:spacing w:after="0"/>
        <w:rPr>
          <w:rFonts w:eastAsia="宋体"/>
          <w:noProof/>
          <w:highlight w:val="yellow"/>
          <w:lang w:eastAsia="zh-CN"/>
        </w:rPr>
      </w:pPr>
      <w:r>
        <w:rPr>
          <w:rFonts w:eastAsia="宋体"/>
          <w:noProof/>
          <w:highlight w:val="yellow"/>
          <w:lang w:eastAsia="zh-CN"/>
        </w:rPr>
        <w:br w:type="page"/>
      </w:r>
    </w:p>
    <w:p w14:paraId="08A928C5" w14:textId="02849FB7" w:rsidR="00251135" w:rsidRDefault="00251135" w:rsidP="00251135">
      <w:pPr>
        <w:jc w:val="center"/>
        <w:rPr>
          <w:rFonts w:eastAsia="宋体"/>
          <w:noProof/>
          <w:highlight w:val="yellow"/>
          <w:lang w:eastAsia="zh-CN"/>
        </w:rPr>
      </w:pPr>
      <w:r w:rsidRPr="000F7347">
        <w:rPr>
          <w:rFonts w:eastAsia="宋体"/>
          <w:noProof/>
          <w:highlight w:val="yellow"/>
          <w:lang w:eastAsia="zh-CN"/>
        </w:rPr>
        <w:lastRenderedPageBreak/>
        <w:t xml:space="preserve">&lt;Start of Change </w:t>
      </w:r>
      <w:r w:rsidR="00803E3F">
        <w:rPr>
          <w:rFonts w:eastAsia="宋体"/>
          <w:noProof/>
          <w:highlight w:val="yellow"/>
          <w:lang w:eastAsia="zh-CN"/>
        </w:rPr>
        <w:t>1</w:t>
      </w:r>
      <w:r w:rsidRPr="000F7347">
        <w:rPr>
          <w:rFonts w:eastAsia="宋体"/>
          <w:noProof/>
          <w:highlight w:val="yellow"/>
          <w:lang w:eastAsia="zh-CN"/>
        </w:rPr>
        <w:t>&gt;</w:t>
      </w:r>
    </w:p>
    <w:p w14:paraId="5762452E" w14:textId="727AC087" w:rsidR="00251135" w:rsidRPr="00251135" w:rsidRDefault="0078426A" w:rsidP="00251135">
      <w:pPr>
        <w:keepNext/>
        <w:keepLines/>
        <w:spacing w:before="120"/>
        <w:ind w:left="1418" w:hanging="1418"/>
        <w:outlineLvl w:val="3"/>
        <w:rPr>
          <w:rFonts w:ascii="Arial" w:eastAsia="宋体" w:hAnsi="Arial"/>
          <w:snapToGrid w:val="0"/>
          <w:sz w:val="24"/>
        </w:rPr>
      </w:pPr>
      <w:r>
        <w:rPr>
          <w:rFonts w:ascii="Arial" w:eastAsia="宋体" w:hAnsi="Arial"/>
          <w:snapToGrid w:val="0"/>
          <w:sz w:val="24"/>
        </w:rPr>
        <w:t>A.7.6.18.1</w:t>
      </w:r>
      <w:r w:rsidR="00251135" w:rsidRPr="00251135">
        <w:rPr>
          <w:rFonts w:ascii="Arial" w:eastAsia="宋体" w:hAnsi="Arial"/>
          <w:snapToGrid w:val="0"/>
          <w:sz w:val="24"/>
        </w:rPr>
        <w:tab/>
        <w:t xml:space="preserve">Inter-frequency measurement test with SA event triggered reporting tests: with </w:t>
      </w:r>
      <w:r w:rsidR="00251135" w:rsidRPr="00251135">
        <w:rPr>
          <w:rFonts w:ascii="Arial" w:eastAsia="宋体" w:hAnsi="Arial"/>
          <w:bCs/>
          <w:snapToGrid w:val="0"/>
          <w:sz w:val="24"/>
        </w:rPr>
        <w:t>autonomous</w:t>
      </w:r>
      <w:r w:rsidR="00251135" w:rsidRPr="00251135">
        <w:rPr>
          <w:rFonts w:ascii="Arial" w:eastAsia="宋体" w:hAnsi="Arial"/>
          <w:snapToGrid w:val="0"/>
          <w:sz w:val="24"/>
        </w:rPr>
        <w:t xml:space="preserve"> activation/deactivation of Pre-MGs in FR2</w:t>
      </w:r>
    </w:p>
    <w:p w14:paraId="7004D9F6" w14:textId="23F21554" w:rsidR="00251135" w:rsidRPr="00251135" w:rsidRDefault="0078426A" w:rsidP="00251135">
      <w:pPr>
        <w:keepNext/>
        <w:keepLines/>
        <w:spacing w:before="120"/>
        <w:ind w:left="1701" w:hanging="1701"/>
        <w:outlineLvl w:val="4"/>
        <w:rPr>
          <w:rFonts w:ascii="Arial" w:eastAsia="宋体" w:hAnsi="Arial"/>
          <w:snapToGrid w:val="0"/>
          <w:sz w:val="22"/>
        </w:rPr>
      </w:pPr>
      <w:r>
        <w:rPr>
          <w:rFonts w:ascii="Arial" w:eastAsia="宋体" w:hAnsi="Arial"/>
          <w:snapToGrid w:val="0"/>
          <w:sz w:val="22"/>
        </w:rPr>
        <w:t>A.7.6.18.1</w:t>
      </w:r>
      <w:r w:rsidR="00251135" w:rsidRPr="00251135">
        <w:rPr>
          <w:rFonts w:ascii="Arial" w:eastAsia="宋体" w:hAnsi="Arial"/>
          <w:snapToGrid w:val="0"/>
          <w:sz w:val="22"/>
        </w:rPr>
        <w:t>.1</w:t>
      </w:r>
      <w:r w:rsidR="00251135" w:rsidRPr="00251135">
        <w:rPr>
          <w:rFonts w:ascii="Arial" w:eastAsia="宋体" w:hAnsi="Arial"/>
          <w:snapToGrid w:val="0"/>
          <w:sz w:val="22"/>
        </w:rPr>
        <w:tab/>
        <w:t>Test purpose and Environment</w:t>
      </w:r>
    </w:p>
    <w:p w14:paraId="052AB3EC" w14:textId="77777777" w:rsidR="00251135" w:rsidRPr="00251135" w:rsidRDefault="00251135" w:rsidP="00251135">
      <w:pPr>
        <w:rPr>
          <w:rFonts w:eastAsia="宋体" w:cs="v4.2.0"/>
          <w:lang w:eastAsia="zh-CN"/>
        </w:rPr>
      </w:pPr>
      <w:r w:rsidRPr="00251135">
        <w:rPr>
          <w:rFonts w:eastAsia="宋体" w:cs="v4.2.0"/>
        </w:rPr>
        <w:t xml:space="preserve">The purpose of this test is to verify that the UE makes correct reporting of an event </w:t>
      </w:r>
      <w:r w:rsidRPr="00251135">
        <w:rPr>
          <w:rFonts w:eastAsia="宋体"/>
          <w:snapToGrid w:val="0"/>
        </w:rPr>
        <w:t xml:space="preserve">with </w:t>
      </w:r>
      <w:r w:rsidRPr="00251135">
        <w:rPr>
          <w:rFonts w:eastAsia="宋体"/>
          <w:bCs/>
          <w:snapToGrid w:val="0"/>
        </w:rPr>
        <w:t>autonomous</w:t>
      </w:r>
      <w:r w:rsidRPr="00251135">
        <w:rPr>
          <w:rFonts w:eastAsia="宋体"/>
          <w:snapToGrid w:val="0"/>
        </w:rPr>
        <w:t xml:space="preserve"> activation/deactivation of Pre-MGs within F</w:t>
      </w:r>
      <w:r w:rsidRPr="00251135">
        <w:rPr>
          <w:rFonts w:eastAsia="宋体"/>
          <w:snapToGrid w:val="0"/>
          <w:lang w:eastAsia="zh-CN"/>
        </w:rPr>
        <w:t>R</w:t>
      </w:r>
      <w:r w:rsidRPr="00251135">
        <w:rPr>
          <w:rFonts w:eastAsia="宋体"/>
          <w:snapToGrid w:val="0"/>
        </w:rPr>
        <w:t xml:space="preserve">2 </w:t>
      </w:r>
      <w:r w:rsidRPr="00251135">
        <w:rPr>
          <w:rFonts w:eastAsia="宋体"/>
          <w:snapToGrid w:val="0"/>
          <w:lang w:eastAsia="zh-CN"/>
        </w:rPr>
        <w:t>concurrent</w:t>
      </w:r>
      <w:r w:rsidRPr="00251135">
        <w:rPr>
          <w:rFonts w:eastAsia="宋体"/>
          <w:snapToGrid w:val="0"/>
        </w:rPr>
        <w:t xml:space="preserve"> </w:t>
      </w:r>
      <w:r w:rsidRPr="00251135">
        <w:rPr>
          <w:rFonts w:eastAsia="宋体"/>
          <w:snapToGrid w:val="0"/>
          <w:lang w:eastAsia="zh-CN"/>
        </w:rPr>
        <w:t>gaps</w:t>
      </w:r>
      <w:r w:rsidRPr="00251135">
        <w:rPr>
          <w:rFonts w:eastAsia="宋体" w:cs="v4.2.0"/>
        </w:rPr>
        <w:t>. This test will partly verify the TDD int</w:t>
      </w:r>
      <w:r w:rsidRPr="00251135">
        <w:rPr>
          <w:rFonts w:eastAsia="宋体" w:cs="v4.2.0"/>
          <w:lang w:eastAsia="zh-CN"/>
        </w:rPr>
        <w:t>er</w:t>
      </w:r>
      <w:r w:rsidRPr="00251135">
        <w:rPr>
          <w:rFonts w:eastAsia="宋体" w:cs="v4.2.0"/>
        </w:rPr>
        <w:t xml:space="preserve">-frequency cell search requirements in clause 9.2.6.and 9.3.4. </w:t>
      </w:r>
      <w:r w:rsidRPr="00251135">
        <w:rPr>
          <w:rFonts w:eastAsia="宋体"/>
        </w:rPr>
        <w:t xml:space="preserve">Also, </w:t>
      </w:r>
      <w:r w:rsidRPr="00251135">
        <w:rPr>
          <w:rFonts w:eastAsia="宋体" w:cs="v4.2.0"/>
        </w:rPr>
        <w:t xml:space="preserve">this test will also jointly verify </w:t>
      </w:r>
      <w:r w:rsidRPr="00251135">
        <w:rPr>
          <w:rFonts w:eastAsia="宋体"/>
        </w:rPr>
        <w:t>pre-configured measurement gap activation/deactivation delay</w:t>
      </w:r>
      <w:r w:rsidRPr="00251135">
        <w:rPr>
          <w:rFonts w:eastAsia="宋体" w:cs="v4.2.0"/>
        </w:rPr>
        <w:t xml:space="preserve"> in clause 8.19.2.</w:t>
      </w:r>
    </w:p>
    <w:p w14:paraId="52451A75" w14:textId="56804DC2" w:rsidR="00251135" w:rsidRPr="00251135" w:rsidRDefault="0078426A" w:rsidP="00251135">
      <w:pPr>
        <w:keepNext/>
        <w:keepLines/>
        <w:spacing w:before="120"/>
        <w:ind w:left="1701" w:hanging="1701"/>
        <w:outlineLvl w:val="4"/>
        <w:rPr>
          <w:rFonts w:ascii="Arial" w:eastAsia="宋体" w:hAnsi="Arial"/>
          <w:snapToGrid w:val="0"/>
          <w:sz w:val="22"/>
        </w:rPr>
      </w:pPr>
      <w:r>
        <w:rPr>
          <w:rFonts w:ascii="Arial" w:eastAsia="宋体" w:hAnsi="Arial"/>
          <w:snapToGrid w:val="0"/>
          <w:sz w:val="22"/>
        </w:rPr>
        <w:t>A.7.6.18.1</w:t>
      </w:r>
      <w:r w:rsidR="00251135" w:rsidRPr="00251135">
        <w:rPr>
          <w:rFonts w:ascii="Arial" w:eastAsia="宋体" w:hAnsi="Arial"/>
          <w:snapToGrid w:val="0"/>
          <w:sz w:val="22"/>
        </w:rPr>
        <w:t>.2</w:t>
      </w:r>
      <w:r w:rsidR="00251135" w:rsidRPr="00251135">
        <w:rPr>
          <w:rFonts w:ascii="Arial" w:eastAsia="宋体" w:hAnsi="Arial"/>
          <w:snapToGrid w:val="0"/>
          <w:sz w:val="22"/>
        </w:rPr>
        <w:tab/>
        <w:t>Test parameters</w:t>
      </w:r>
    </w:p>
    <w:p w14:paraId="4014DD69" w14:textId="1277DD06" w:rsidR="00251135" w:rsidRPr="00251135" w:rsidRDefault="00251135" w:rsidP="00251135">
      <w:pPr>
        <w:rPr>
          <w:rFonts w:eastAsia="宋体"/>
        </w:rPr>
      </w:pPr>
      <w:r w:rsidRPr="00251135">
        <w:rPr>
          <w:rFonts w:eastAsia="宋体" w:cs="v4.2.0"/>
        </w:rPr>
        <w:t xml:space="preserve">Two cells are deployed in the test, which are FR2 </w:t>
      </w:r>
      <w:proofErr w:type="spellStart"/>
      <w:r w:rsidRPr="00251135">
        <w:rPr>
          <w:rFonts w:eastAsia="宋体" w:cs="v4.2.0"/>
        </w:rPr>
        <w:t>PCell</w:t>
      </w:r>
      <w:proofErr w:type="spellEnd"/>
      <w:r w:rsidRPr="00251135">
        <w:rPr>
          <w:rFonts w:eastAsia="宋体" w:cs="v4.2.0"/>
        </w:rPr>
        <w:t xml:space="preserve"> (Cell 1) </w:t>
      </w:r>
      <w:r w:rsidRPr="00251135">
        <w:rPr>
          <w:rFonts w:eastAsia="宋体"/>
        </w:rPr>
        <w:t>in FR</w:t>
      </w:r>
      <w:r w:rsidRPr="00251135">
        <w:rPr>
          <w:rFonts w:eastAsia="宋体"/>
          <w:lang w:val="en-US" w:eastAsia="zh-CN"/>
        </w:rPr>
        <w:t>1</w:t>
      </w:r>
      <w:r w:rsidRPr="00251135">
        <w:rPr>
          <w:rFonts w:eastAsia="宋体"/>
        </w:rPr>
        <w:t xml:space="preserve"> on NR RF channel 1</w:t>
      </w:r>
      <w:r w:rsidRPr="00251135">
        <w:rPr>
          <w:rFonts w:eastAsia="宋体" w:cs="v4.2.0"/>
          <w:lang w:val="en-US" w:eastAsia="zh-CN"/>
        </w:rPr>
        <w:t xml:space="preserve"> </w:t>
      </w:r>
      <w:r w:rsidRPr="00251135">
        <w:rPr>
          <w:rFonts w:eastAsia="宋体"/>
          <w:lang w:val="en-US" w:eastAsia="zh-CN"/>
        </w:rPr>
        <w:t xml:space="preserve">and </w:t>
      </w:r>
      <w:del w:id="1" w:author="Huawei" w:date="2024-05-30T15:23:00Z">
        <w:r w:rsidRPr="00251135" w:rsidDel="00CF4DF5">
          <w:rPr>
            <w:rFonts w:eastAsia="宋体" w:cs="v4.2.0"/>
          </w:rPr>
          <w:delText xml:space="preserve"> </w:delText>
        </w:r>
      </w:del>
      <w:r w:rsidRPr="00251135">
        <w:rPr>
          <w:rFonts w:eastAsia="宋体" w:cs="v4.2.0"/>
        </w:rPr>
        <w:t xml:space="preserve">a neighbour cell (Cell </w:t>
      </w:r>
      <w:r w:rsidRPr="00251135">
        <w:rPr>
          <w:rFonts w:eastAsia="宋体" w:cs="v4.2.0"/>
          <w:lang w:val="en-US" w:eastAsia="zh-CN"/>
        </w:rPr>
        <w:t>2</w:t>
      </w:r>
      <w:r w:rsidRPr="00251135">
        <w:rPr>
          <w:rFonts w:eastAsia="宋体" w:cs="v4.2.0"/>
        </w:rPr>
        <w:t>)</w:t>
      </w:r>
      <w:r w:rsidRPr="00251135">
        <w:rPr>
          <w:rFonts w:eastAsia="宋体" w:cs="v4.2.0"/>
          <w:lang w:val="en-US" w:eastAsia="zh-CN"/>
        </w:rPr>
        <w:t xml:space="preserve"> in FR2 </w:t>
      </w:r>
      <w:r w:rsidRPr="00251135">
        <w:rPr>
          <w:rFonts w:eastAsia="宋体" w:cs="v4.2.0"/>
        </w:rPr>
        <w:t xml:space="preserve">on </w:t>
      </w:r>
      <w:r w:rsidRPr="00251135">
        <w:rPr>
          <w:rFonts w:eastAsia="宋体"/>
        </w:rPr>
        <w:t xml:space="preserve">NR RF channel </w:t>
      </w:r>
      <w:r w:rsidRPr="00251135">
        <w:rPr>
          <w:rFonts w:eastAsia="宋体"/>
          <w:lang w:val="en-US" w:eastAsia="zh-CN"/>
        </w:rPr>
        <w:t>2</w:t>
      </w:r>
      <w:r w:rsidRPr="00251135">
        <w:rPr>
          <w:rFonts w:eastAsia="宋体" w:cs="v4.2.0"/>
        </w:rPr>
        <w:t>.</w:t>
      </w:r>
      <w:r w:rsidRPr="00251135">
        <w:rPr>
          <w:rFonts w:eastAsia="宋体"/>
        </w:rPr>
        <w:t xml:space="preserve"> The supported test configurations are shown in Table </w:t>
      </w:r>
      <w:r w:rsidR="0078426A">
        <w:rPr>
          <w:rFonts w:eastAsia="宋体"/>
        </w:rPr>
        <w:t>A.7.6.18.1</w:t>
      </w:r>
      <w:r w:rsidRPr="00251135">
        <w:rPr>
          <w:rFonts w:eastAsia="宋体"/>
        </w:rPr>
        <w:t xml:space="preserve">.2-1. </w:t>
      </w:r>
      <w:r w:rsidRPr="00251135">
        <w:rPr>
          <w:rFonts w:eastAsia="宋体"/>
          <w:lang w:eastAsia="zh-CN"/>
        </w:rPr>
        <w:t>T</w:t>
      </w:r>
      <w:r w:rsidRPr="00251135">
        <w:rPr>
          <w:rFonts w:eastAsia="宋体"/>
        </w:rPr>
        <w:t xml:space="preserve">he test parameters for the Cell 1 and Cell 2 are given in Table </w:t>
      </w:r>
      <w:r w:rsidR="0078426A">
        <w:rPr>
          <w:rFonts w:eastAsia="宋体"/>
        </w:rPr>
        <w:t>A.7.6.18.1</w:t>
      </w:r>
      <w:r w:rsidRPr="00251135">
        <w:rPr>
          <w:rFonts w:eastAsia="宋体"/>
        </w:rPr>
        <w:t xml:space="preserve">.2-2, </w:t>
      </w:r>
      <w:r w:rsidR="0078426A">
        <w:rPr>
          <w:rFonts w:eastAsia="宋体"/>
        </w:rPr>
        <w:t>A.7.6.18.1</w:t>
      </w:r>
      <w:r w:rsidRPr="00251135">
        <w:rPr>
          <w:rFonts w:eastAsia="宋体"/>
        </w:rPr>
        <w:t>.2-3 and A.7.6.x21.2-4 below.</w:t>
      </w:r>
    </w:p>
    <w:p w14:paraId="7B7ED5FD" w14:textId="58C98DE5" w:rsidR="00251135" w:rsidRPr="00251135" w:rsidRDefault="00251135" w:rsidP="00251135">
      <w:pPr>
        <w:rPr>
          <w:rFonts w:eastAsia="宋体"/>
        </w:rPr>
      </w:pPr>
      <w:r w:rsidRPr="00251135">
        <w:rPr>
          <w:rFonts w:eastAsia="宋体"/>
        </w:rPr>
        <w:t xml:space="preserve">Two pre-configured measurement gaps with same pattern (# 13) but different offset as defined in Table </w:t>
      </w:r>
      <w:r w:rsidR="0078426A">
        <w:rPr>
          <w:rFonts w:eastAsia="宋体"/>
        </w:rPr>
        <w:t>A.7.6.18.1</w:t>
      </w:r>
      <w:r w:rsidRPr="00251135">
        <w:rPr>
          <w:rFonts w:eastAsia="宋体"/>
        </w:rPr>
        <w:t xml:space="preserve">.1-2 are provided for UE. </w:t>
      </w:r>
      <w:del w:id="2" w:author="Huawei" w:date="2024-05-30T15:22:00Z">
        <w:r w:rsidRPr="00251135" w:rsidDel="00CF4DF5">
          <w:rPr>
            <w:rFonts w:eastAsia="宋体"/>
          </w:rPr>
          <w:delText xml:space="preserve">But the </w:delText>
        </w:r>
      </w:del>
      <w:r w:rsidRPr="00251135">
        <w:rPr>
          <w:rFonts w:eastAsia="宋体"/>
        </w:rPr>
        <w:t>The measurement object for NR RF channel 1 is associated with MG#1, and measurement object for NR RF channel 2 is associated with MG#2</w:t>
      </w:r>
      <w:ins w:id="3" w:author="Huawei" w:date="2024-05-30T15:22:00Z">
        <w:r w:rsidR="00CF4DF5">
          <w:rPr>
            <w:rFonts w:eastAsia="宋体"/>
          </w:rPr>
          <w:t>.</w:t>
        </w:r>
      </w:ins>
    </w:p>
    <w:p w14:paraId="4BE44ABD" w14:textId="77777777" w:rsidR="00251135" w:rsidRPr="00251135" w:rsidRDefault="00251135" w:rsidP="00251135">
      <w:pPr>
        <w:rPr>
          <w:rFonts w:eastAsia="宋体"/>
        </w:rPr>
      </w:pPr>
      <w:r w:rsidRPr="00251135">
        <w:rPr>
          <w:rFonts w:eastAsia="宋体"/>
        </w:rPr>
        <w:t xml:space="preserve">In the measurement control information, two measurement </w:t>
      </w:r>
      <w:proofErr w:type="gramStart"/>
      <w:r w:rsidRPr="00251135">
        <w:rPr>
          <w:rFonts w:eastAsia="宋体"/>
        </w:rPr>
        <w:t>object</w:t>
      </w:r>
      <w:proofErr w:type="gramEnd"/>
      <w:r w:rsidRPr="00251135">
        <w:rPr>
          <w:rFonts w:eastAsia="宋体"/>
        </w:rPr>
        <w:t xml:space="preserve"> is configured for the frequency of the </w:t>
      </w:r>
      <w:proofErr w:type="spellStart"/>
      <w:r w:rsidRPr="00251135">
        <w:rPr>
          <w:rFonts w:eastAsia="宋体"/>
        </w:rPr>
        <w:t>PCell</w:t>
      </w:r>
      <w:proofErr w:type="spellEnd"/>
      <w:r w:rsidRPr="00251135">
        <w:rPr>
          <w:rFonts w:eastAsia="宋体"/>
        </w:rPr>
        <w:t xml:space="preserve"> and </w:t>
      </w:r>
      <w:proofErr w:type="spellStart"/>
      <w:r w:rsidRPr="00251135">
        <w:rPr>
          <w:rFonts w:eastAsia="宋体"/>
        </w:rPr>
        <w:t>neihghbour</w:t>
      </w:r>
      <w:proofErr w:type="spellEnd"/>
      <w:r w:rsidRPr="00251135">
        <w:rPr>
          <w:rFonts w:eastAsia="宋体"/>
        </w:rPr>
        <w:t xml:space="preserve"> cell, </w:t>
      </w:r>
      <w:del w:id="4" w:author="Huawei" w:date="2024-05-30T15:23:00Z">
        <w:r w:rsidRPr="00251135" w:rsidDel="00CF4DF5">
          <w:rPr>
            <w:rFonts w:eastAsia="宋体"/>
          </w:rPr>
          <w:delText xml:space="preserve"> </w:delText>
        </w:r>
      </w:del>
      <w:r w:rsidRPr="00251135">
        <w:rPr>
          <w:rFonts w:eastAsia="宋体"/>
        </w:rPr>
        <w:t>and it is indicated to the UE that event-triggered reporting with Event A3 is used.</w:t>
      </w:r>
    </w:p>
    <w:p w14:paraId="10140A02" w14:textId="77777777" w:rsidR="00251135" w:rsidRPr="00251135" w:rsidRDefault="00251135" w:rsidP="00251135">
      <w:pPr>
        <w:rPr>
          <w:rFonts w:eastAsia="宋体"/>
        </w:rPr>
      </w:pPr>
      <w:r w:rsidRPr="00251135">
        <w:rPr>
          <w:rFonts w:eastAsia="宋体"/>
        </w:rPr>
        <w:t>Before the test starts,</w:t>
      </w:r>
    </w:p>
    <w:p w14:paraId="6BD09DEE" w14:textId="77777777" w:rsidR="00251135" w:rsidRPr="00251135" w:rsidRDefault="00251135" w:rsidP="00251135">
      <w:pPr>
        <w:ind w:left="568" w:hanging="284"/>
        <w:rPr>
          <w:rFonts w:eastAsia="宋体"/>
          <w:lang w:eastAsia="zh-CN"/>
        </w:rPr>
      </w:pPr>
      <w:r w:rsidRPr="00251135">
        <w:rPr>
          <w:rFonts w:eastAsia="宋体"/>
          <w:lang w:eastAsia="zh-CN"/>
        </w:rPr>
        <w:tab/>
        <w:t>UE is connected to Cell 1 (</w:t>
      </w:r>
      <w:proofErr w:type="spellStart"/>
      <w:r w:rsidRPr="00251135">
        <w:rPr>
          <w:rFonts w:eastAsia="宋体"/>
          <w:lang w:eastAsia="zh-CN"/>
        </w:rPr>
        <w:t>PCell</w:t>
      </w:r>
      <w:proofErr w:type="spellEnd"/>
      <w:r w:rsidRPr="00251135">
        <w:rPr>
          <w:rFonts w:eastAsia="宋体"/>
          <w:lang w:eastAsia="zh-CN"/>
        </w:rPr>
        <w:t>) on radio channel 1 (PCC).</w:t>
      </w:r>
    </w:p>
    <w:p w14:paraId="3D479DEF" w14:textId="77777777" w:rsidR="00251135" w:rsidRPr="00251135" w:rsidRDefault="00251135" w:rsidP="00251135">
      <w:pPr>
        <w:ind w:left="568" w:hanging="284"/>
        <w:rPr>
          <w:rFonts w:eastAsia="宋体"/>
          <w:lang w:eastAsia="zh-CN"/>
        </w:rPr>
      </w:pPr>
      <w:r w:rsidRPr="00251135">
        <w:rPr>
          <w:rFonts w:eastAsia="宋体"/>
          <w:lang w:eastAsia="zh-CN"/>
        </w:rPr>
        <w:tab/>
        <w:t>UE is configured with 2 different UE-specific bandwidth parts for Cell 1 (</w:t>
      </w:r>
      <w:proofErr w:type="spellStart"/>
      <w:r w:rsidRPr="00251135">
        <w:rPr>
          <w:rFonts w:eastAsia="宋体"/>
          <w:lang w:eastAsia="zh-CN"/>
        </w:rPr>
        <w:t>PCell</w:t>
      </w:r>
      <w:proofErr w:type="spellEnd"/>
      <w:r w:rsidRPr="00251135">
        <w:rPr>
          <w:rFonts w:eastAsia="宋体"/>
          <w:lang w:eastAsia="zh-CN"/>
        </w:rPr>
        <w:t xml:space="preserve">), BWP-1 and BWP-2, before starting the test. </w:t>
      </w:r>
    </w:p>
    <w:p w14:paraId="7F82B801" w14:textId="77777777" w:rsidR="00251135" w:rsidRPr="00251135" w:rsidRDefault="00251135" w:rsidP="00251135">
      <w:pPr>
        <w:ind w:left="1135" w:hanging="284"/>
        <w:rPr>
          <w:rFonts w:eastAsia="宋体"/>
          <w:lang w:eastAsia="zh-TW"/>
        </w:rPr>
      </w:pPr>
      <w:r w:rsidRPr="00251135">
        <w:rPr>
          <w:rFonts w:eastAsia="宋体"/>
          <w:lang w:eastAsia="zh-CN"/>
        </w:rPr>
        <w:tab/>
        <w:t>BWP-1 includes bandwidth of the initial DL BWP and SSBs</w:t>
      </w:r>
      <w:r w:rsidRPr="00251135">
        <w:rPr>
          <w:rFonts w:eastAsia="宋体"/>
          <w:lang w:eastAsia="zh-TW"/>
        </w:rPr>
        <w:t>.</w:t>
      </w:r>
    </w:p>
    <w:p w14:paraId="54DA0AEE" w14:textId="77777777" w:rsidR="00251135" w:rsidRPr="00251135" w:rsidRDefault="00251135" w:rsidP="00251135">
      <w:pPr>
        <w:ind w:left="1135" w:hanging="284"/>
        <w:rPr>
          <w:rFonts w:eastAsia="宋体"/>
          <w:lang w:eastAsia="zh-TW"/>
        </w:rPr>
      </w:pPr>
      <w:r w:rsidRPr="00251135">
        <w:rPr>
          <w:rFonts w:eastAsia="宋体"/>
          <w:lang w:eastAsia="zh-CN"/>
        </w:rPr>
        <w:tab/>
        <w:t>BWP-2 does not include bandwidth of the initial either switched DL BWP and SSBs</w:t>
      </w:r>
      <w:r w:rsidRPr="00251135">
        <w:rPr>
          <w:rFonts w:eastAsia="宋体"/>
          <w:lang w:eastAsia="zh-TW"/>
        </w:rPr>
        <w:t>.</w:t>
      </w:r>
    </w:p>
    <w:p w14:paraId="4BE21D02" w14:textId="77777777" w:rsidR="00251135" w:rsidRPr="00251135" w:rsidRDefault="00251135" w:rsidP="00251135">
      <w:pPr>
        <w:ind w:left="568" w:hanging="284"/>
        <w:rPr>
          <w:rFonts w:eastAsia="宋体"/>
          <w:lang w:eastAsia="zh-CN"/>
        </w:rPr>
      </w:pPr>
      <w:r w:rsidRPr="00251135">
        <w:rPr>
          <w:rFonts w:eastAsia="宋体"/>
          <w:lang w:eastAsia="zh-CN"/>
        </w:rPr>
        <w:tab/>
      </w:r>
      <w:r w:rsidRPr="00251135">
        <w:rPr>
          <w:rFonts w:eastAsia="宋体"/>
        </w:rPr>
        <w:t xml:space="preserve">UE is indicated in </w:t>
      </w:r>
      <w:proofErr w:type="spellStart"/>
      <w:r w:rsidRPr="00251135">
        <w:rPr>
          <w:rFonts w:eastAsia="宋体"/>
          <w:i/>
        </w:rPr>
        <w:t>firstActiveDownlinkBWP</w:t>
      </w:r>
      <w:proofErr w:type="spellEnd"/>
      <w:r w:rsidRPr="00251135">
        <w:rPr>
          <w:rFonts w:eastAsia="宋体"/>
          <w:i/>
        </w:rPr>
        <w:t>-Id</w:t>
      </w:r>
      <w:r w:rsidRPr="00251135">
        <w:rPr>
          <w:rFonts w:eastAsia="宋体"/>
        </w:rPr>
        <w:t xml:space="preserve"> that the active DL BWP</w:t>
      </w:r>
      <w:r w:rsidRPr="00251135">
        <w:rPr>
          <w:rFonts w:eastAsia="宋体"/>
          <w:i/>
        </w:rPr>
        <w:t xml:space="preserve"> </w:t>
      </w:r>
      <w:r w:rsidRPr="00251135">
        <w:rPr>
          <w:rFonts w:eastAsia="宋体"/>
          <w:lang w:eastAsia="zh-CN"/>
        </w:rPr>
        <w:t xml:space="preserve">is </w:t>
      </w:r>
      <w:r w:rsidRPr="00251135">
        <w:rPr>
          <w:rFonts w:eastAsia="宋体"/>
        </w:rPr>
        <w:t xml:space="preserve">BWP-1 in </w:t>
      </w:r>
      <w:proofErr w:type="spellStart"/>
      <w:r w:rsidRPr="00251135">
        <w:rPr>
          <w:rFonts w:eastAsia="宋体"/>
        </w:rPr>
        <w:t>PCell</w:t>
      </w:r>
      <w:proofErr w:type="spellEnd"/>
      <w:r w:rsidRPr="00251135">
        <w:rPr>
          <w:rFonts w:eastAsia="宋体"/>
        </w:rPr>
        <w:t>.</w:t>
      </w:r>
    </w:p>
    <w:p w14:paraId="3C7FB9AE" w14:textId="77777777" w:rsidR="00251135" w:rsidRPr="00251135" w:rsidRDefault="00251135" w:rsidP="00251135">
      <w:pPr>
        <w:jc w:val="both"/>
        <w:rPr>
          <w:rFonts w:eastAsia="宋体"/>
        </w:rPr>
      </w:pPr>
      <w:r w:rsidRPr="00251135">
        <w:rPr>
          <w:rFonts w:eastAsia="宋体"/>
        </w:rPr>
        <w:t xml:space="preserve">The TE schedules continuous DL data on </w:t>
      </w:r>
      <w:proofErr w:type="spellStart"/>
      <w:r w:rsidRPr="00251135">
        <w:rPr>
          <w:rFonts w:eastAsia="宋体"/>
        </w:rPr>
        <w:t>PCell</w:t>
      </w:r>
      <w:proofErr w:type="spellEnd"/>
      <w:r w:rsidRPr="00251135">
        <w:rPr>
          <w:rFonts w:eastAsia="宋体"/>
        </w:rPr>
        <w:t xml:space="preserve"> throughout the test. </w:t>
      </w:r>
    </w:p>
    <w:p w14:paraId="0B032DE4" w14:textId="77777777" w:rsidR="00251135" w:rsidRPr="00251135" w:rsidRDefault="00251135" w:rsidP="00251135">
      <w:pPr>
        <w:jc w:val="both"/>
        <w:rPr>
          <w:rFonts w:eastAsia="宋体"/>
        </w:rPr>
      </w:pPr>
      <w:r w:rsidRPr="00251135">
        <w:rPr>
          <w:rFonts w:eastAsia="宋体"/>
        </w:rPr>
        <w:t xml:space="preserve">The test consists of 3 successive time periods, with durations of T1, T2 and T3, respectively. </w:t>
      </w:r>
    </w:p>
    <w:p w14:paraId="140449F7" w14:textId="77777777" w:rsidR="00251135" w:rsidRPr="00251135" w:rsidRDefault="00251135" w:rsidP="00251135">
      <w:pPr>
        <w:jc w:val="both"/>
        <w:rPr>
          <w:rFonts w:eastAsia="宋体"/>
        </w:rPr>
      </w:pPr>
      <w:r w:rsidRPr="00251135">
        <w:rPr>
          <w:rFonts w:eastAsia="宋体"/>
        </w:rPr>
        <w:t xml:space="preserve">During time period T1, BWP-1 is the active BWP. The Pre-MG#1 is expected to be deactivated and the Pre-MG#2 is expected to be activated. UE shall be able to measure Cell1 without gap but Cell2 with the activated Pre-MG#2. </w:t>
      </w:r>
    </w:p>
    <w:p w14:paraId="03963CCF" w14:textId="77777777" w:rsidR="00251135" w:rsidRPr="00251135" w:rsidRDefault="00251135" w:rsidP="00251135">
      <w:pPr>
        <w:jc w:val="both"/>
        <w:rPr>
          <w:rFonts w:eastAsia="宋体"/>
          <w:lang w:eastAsia="zh-CN"/>
        </w:rPr>
      </w:pPr>
      <w:r w:rsidRPr="00251135">
        <w:rPr>
          <w:rFonts w:eastAsia="宋体"/>
          <w:lang w:eastAsia="zh-CN"/>
        </w:rPr>
        <w:t xml:space="preserve">The time period T2 starts when a DCI format 1_1 command for </w:t>
      </w:r>
      <w:proofErr w:type="spellStart"/>
      <w:r w:rsidRPr="00251135">
        <w:rPr>
          <w:rFonts w:eastAsia="宋体"/>
          <w:lang w:eastAsia="zh-CN"/>
        </w:rPr>
        <w:t>PCell</w:t>
      </w:r>
      <w:proofErr w:type="spellEnd"/>
      <w:r w:rsidRPr="00251135">
        <w:rPr>
          <w:rFonts w:eastAsia="宋体"/>
          <w:lang w:eastAsia="zh-CN"/>
        </w:rPr>
        <w:t xml:space="preserve"> DL BWP switch, sent from the test equipment to the UE, is received at the UE side in </w:t>
      </w:r>
      <w:proofErr w:type="spellStart"/>
      <w:r w:rsidRPr="00251135">
        <w:rPr>
          <w:rFonts w:eastAsia="宋体"/>
          <w:lang w:eastAsia="zh-CN"/>
        </w:rPr>
        <w:t>PCell’s</w:t>
      </w:r>
      <w:proofErr w:type="spellEnd"/>
      <w:r w:rsidRPr="00251135">
        <w:rPr>
          <w:rFonts w:eastAsia="宋体"/>
          <w:lang w:eastAsia="zh-CN"/>
        </w:rPr>
        <w:t xml:space="preserve"> slot # denoted </w:t>
      </w:r>
      <w:r w:rsidRPr="00251135">
        <w:rPr>
          <w:rFonts w:eastAsia="宋体"/>
          <w:i/>
          <w:lang w:eastAsia="zh-CN"/>
        </w:rPr>
        <w:t>i</w:t>
      </w:r>
      <w:r w:rsidRPr="00251135">
        <w:rPr>
          <w:rFonts w:eastAsia="宋体"/>
          <w:lang w:eastAsia="zh-CN"/>
        </w:rPr>
        <w:t xml:space="preserve">. </w:t>
      </w:r>
    </w:p>
    <w:p w14:paraId="35A78DE4" w14:textId="77777777" w:rsidR="00251135" w:rsidRPr="00251135" w:rsidRDefault="00251135" w:rsidP="00251135">
      <w:pPr>
        <w:jc w:val="both"/>
        <w:rPr>
          <w:rFonts w:eastAsia="宋体"/>
          <w:lang w:eastAsia="zh-CN"/>
        </w:rPr>
      </w:pPr>
      <w:r w:rsidRPr="00251135">
        <w:rPr>
          <w:rFonts w:eastAsia="宋体"/>
          <w:lang w:eastAsia="zh-CN"/>
        </w:rPr>
        <w:t xml:space="preserve">During time period T3, BWP-2 is the active BWP. </w:t>
      </w:r>
      <w:r w:rsidRPr="00251135">
        <w:rPr>
          <w:rFonts w:eastAsia="宋体"/>
        </w:rPr>
        <w:t>Both Pre-MG#1 and Pre-MG#2 expected to be activated. UE shall be able to measure Cell1 and Cell2 with the activated Pre-MG#1 and Pre-MG#2 respectively</w:t>
      </w:r>
      <w:r w:rsidRPr="00251135">
        <w:rPr>
          <w:rFonts w:eastAsia="宋体"/>
          <w:lang w:eastAsia="zh-CN"/>
        </w:rPr>
        <w:t>.</w:t>
      </w:r>
    </w:p>
    <w:p w14:paraId="77FB429C" w14:textId="34669C00" w:rsidR="00251135" w:rsidRPr="00251135" w:rsidRDefault="00251135" w:rsidP="00251135">
      <w:pPr>
        <w:keepNext/>
        <w:keepLines/>
        <w:spacing w:before="60"/>
        <w:jc w:val="center"/>
        <w:rPr>
          <w:rFonts w:ascii="Arial" w:eastAsia="宋体" w:hAnsi="Arial"/>
          <w:b/>
        </w:rPr>
      </w:pPr>
      <w:r w:rsidRPr="00251135">
        <w:rPr>
          <w:rFonts w:ascii="Arial" w:eastAsia="宋体" w:hAnsi="Arial"/>
          <w:b/>
        </w:rPr>
        <w:t xml:space="preserve">Table </w:t>
      </w:r>
      <w:r w:rsidR="0078426A">
        <w:rPr>
          <w:rFonts w:ascii="Arial" w:eastAsia="宋体" w:hAnsi="Arial"/>
          <w:b/>
        </w:rPr>
        <w:t>A.7.6.18.1</w:t>
      </w:r>
      <w:r w:rsidRPr="00251135">
        <w:rPr>
          <w:rFonts w:ascii="Arial" w:eastAsia="宋体" w:hAnsi="Arial"/>
          <w:b/>
        </w:rPr>
        <w:t>.2-1: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251135" w:rsidRPr="00251135" w14:paraId="27E0B566" w14:textId="77777777" w:rsidTr="00B403B7">
        <w:tc>
          <w:tcPr>
            <w:tcW w:w="2345" w:type="dxa"/>
            <w:tcBorders>
              <w:top w:val="single" w:sz="4" w:space="0" w:color="auto"/>
              <w:left w:val="single" w:sz="4" w:space="0" w:color="auto"/>
              <w:bottom w:val="single" w:sz="4" w:space="0" w:color="auto"/>
              <w:right w:val="single" w:sz="4" w:space="0" w:color="auto"/>
            </w:tcBorders>
            <w:hideMark/>
          </w:tcPr>
          <w:p w14:paraId="7D375241" w14:textId="77777777" w:rsidR="00251135" w:rsidRPr="00251135" w:rsidRDefault="00251135" w:rsidP="00251135">
            <w:pPr>
              <w:keepNext/>
              <w:keepLines/>
              <w:spacing w:after="0"/>
              <w:jc w:val="center"/>
              <w:rPr>
                <w:rFonts w:ascii="Arial" w:eastAsia="宋体" w:hAnsi="Arial"/>
                <w:b/>
                <w:sz w:val="18"/>
              </w:rPr>
            </w:pPr>
            <w:r w:rsidRPr="00251135">
              <w:rPr>
                <w:rFonts w:ascii="Arial" w:eastAsia="宋体" w:hAnsi="Arial"/>
                <w:b/>
                <w:sz w:val="18"/>
              </w:rPr>
              <w:t>Configuration</w:t>
            </w:r>
          </w:p>
        </w:tc>
        <w:tc>
          <w:tcPr>
            <w:tcW w:w="7284" w:type="dxa"/>
            <w:tcBorders>
              <w:top w:val="single" w:sz="4" w:space="0" w:color="auto"/>
              <w:left w:val="single" w:sz="4" w:space="0" w:color="auto"/>
              <w:bottom w:val="single" w:sz="4" w:space="0" w:color="auto"/>
              <w:right w:val="single" w:sz="4" w:space="0" w:color="auto"/>
            </w:tcBorders>
            <w:hideMark/>
          </w:tcPr>
          <w:p w14:paraId="4E5B83EB" w14:textId="77777777" w:rsidR="00251135" w:rsidRPr="00251135" w:rsidRDefault="00251135" w:rsidP="00251135">
            <w:pPr>
              <w:keepNext/>
              <w:keepLines/>
              <w:spacing w:after="0"/>
              <w:jc w:val="center"/>
              <w:rPr>
                <w:rFonts w:ascii="Arial" w:eastAsia="宋体" w:hAnsi="Arial"/>
                <w:b/>
                <w:sz w:val="18"/>
              </w:rPr>
            </w:pPr>
            <w:r w:rsidRPr="00251135">
              <w:rPr>
                <w:rFonts w:ascii="Arial" w:eastAsia="宋体" w:hAnsi="Arial"/>
                <w:b/>
                <w:sz w:val="18"/>
              </w:rPr>
              <w:t>Description</w:t>
            </w:r>
          </w:p>
        </w:tc>
      </w:tr>
      <w:tr w:rsidR="00251135" w:rsidRPr="00251135" w14:paraId="11F3D86B" w14:textId="77777777" w:rsidTr="00B403B7">
        <w:tc>
          <w:tcPr>
            <w:tcW w:w="2345" w:type="dxa"/>
            <w:tcBorders>
              <w:top w:val="single" w:sz="4" w:space="0" w:color="auto"/>
              <w:left w:val="single" w:sz="4" w:space="0" w:color="auto"/>
              <w:bottom w:val="single" w:sz="4" w:space="0" w:color="auto"/>
              <w:right w:val="single" w:sz="4" w:space="0" w:color="auto"/>
            </w:tcBorders>
            <w:hideMark/>
          </w:tcPr>
          <w:p w14:paraId="729BDA86"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sz w:val="18"/>
              </w:rPr>
              <w:t>1</w:t>
            </w:r>
          </w:p>
        </w:tc>
        <w:tc>
          <w:tcPr>
            <w:tcW w:w="7284" w:type="dxa"/>
            <w:tcBorders>
              <w:top w:val="single" w:sz="4" w:space="0" w:color="auto"/>
              <w:left w:val="single" w:sz="4" w:space="0" w:color="auto"/>
              <w:bottom w:val="single" w:sz="4" w:space="0" w:color="auto"/>
              <w:right w:val="single" w:sz="4" w:space="0" w:color="auto"/>
            </w:tcBorders>
            <w:hideMark/>
          </w:tcPr>
          <w:p w14:paraId="601B4A07" w14:textId="77777777" w:rsidR="00251135" w:rsidRPr="00251135" w:rsidRDefault="00251135" w:rsidP="00251135">
            <w:pPr>
              <w:keepNext/>
              <w:keepLines/>
              <w:spacing w:after="0"/>
              <w:rPr>
                <w:rFonts w:ascii="Arial" w:eastAsia="宋体" w:hAnsi="Arial"/>
                <w:sz w:val="18"/>
              </w:rPr>
            </w:pPr>
            <w:r w:rsidRPr="00251135">
              <w:rPr>
                <w:rFonts w:ascii="Arial" w:eastAsia="宋体" w:hAnsi="Arial"/>
                <w:sz w:val="18"/>
              </w:rPr>
              <w:t>120 kHz SSB SCS, 100 MHz bandwidth, TDD duplex mode</w:t>
            </w:r>
          </w:p>
        </w:tc>
      </w:tr>
    </w:tbl>
    <w:p w14:paraId="52C24D99" w14:textId="77777777" w:rsidR="00251135" w:rsidRPr="00251135" w:rsidRDefault="00251135" w:rsidP="00251135">
      <w:pPr>
        <w:jc w:val="both"/>
        <w:rPr>
          <w:rFonts w:eastAsia="宋体"/>
          <w:lang w:eastAsia="zh-CN"/>
        </w:rPr>
      </w:pPr>
    </w:p>
    <w:p w14:paraId="0327C06D" w14:textId="1C77AC92" w:rsidR="00251135" w:rsidRPr="00251135" w:rsidRDefault="00251135" w:rsidP="00251135">
      <w:pPr>
        <w:keepNext/>
        <w:keepLines/>
        <w:spacing w:before="60"/>
        <w:jc w:val="center"/>
        <w:rPr>
          <w:rFonts w:ascii="Arial" w:eastAsia="宋体" w:hAnsi="Arial"/>
          <w:b/>
        </w:rPr>
      </w:pPr>
      <w:r w:rsidRPr="00251135">
        <w:rPr>
          <w:rFonts w:ascii="Arial" w:eastAsia="宋体" w:hAnsi="Arial"/>
          <w:b/>
        </w:rPr>
        <w:lastRenderedPageBreak/>
        <w:t xml:space="preserve">Table </w:t>
      </w:r>
      <w:r w:rsidR="0078426A">
        <w:rPr>
          <w:rFonts w:ascii="Arial" w:eastAsia="宋体" w:hAnsi="Arial"/>
          <w:b/>
        </w:rPr>
        <w:t>A.7.6.18.1</w:t>
      </w:r>
      <w:r w:rsidRPr="00251135">
        <w:rPr>
          <w:rFonts w:ascii="Arial" w:eastAsia="宋体" w:hAnsi="Arial"/>
          <w:b/>
        </w:rPr>
        <w:t>.2-2: General test parameters for intra-frequency event triggered reporting</w:t>
      </w:r>
      <w:r w:rsidRPr="00251135">
        <w:rPr>
          <w:rFonts w:ascii="Arial" w:eastAsia="宋体" w:hAnsi="Arial"/>
          <w:b/>
          <w:snapToGrid w:val="0"/>
        </w:rPr>
        <w:t xml:space="preserve"> </w:t>
      </w:r>
      <w:proofErr w:type="gramStart"/>
      <w:r w:rsidRPr="00251135">
        <w:rPr>
          <w:rFonts w:ascii="Arial" w:eastAsia="宋体" w:hAnsi="Arial"/>
          <w:b/>
          <w:snapToGrid w:val="0"/>
        </w:rPr>
        <w:t xml:space="preserve">with </w:t>
      </w:r>
      <w:r w:rsidRPr="00251135">
        <w:rPr>
          <w:rFonts w:ascii="Arial" w:eastAsia="微软雅黑" w:hAnsi="Arial"/>
          <w:b/>
          <w:bCs/>
          <w:color w:val="000000"/>
        </w:rPr>
        <w:t xml:space="preserve"> autonomous</w:t>
      </w:r>
      <w:proofErr w:type="gramEnd"/>
      <w:r w:rsidRPr="00251135">
        <w:rPr>
          <w:rFonts w:ascii="Arial" w:eastAsia="宋体" w:hAnsi="Arial"/>
          <w:b/>
          <w:snapToGrid w:val="0"/>
        </w:rPr>
        <w:t xml:space="preserve"> activation/deactivation of Pre-MG</w:t>
      </w:r>
    </w:p>
    <w:tbl>
      <w:tblPr>
        <w:tblW w:w="90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276"/>
        <w:gridCol w:w="1366"/>
        <w:gridCol w:w="2121"/>
        <w:gridCol w:w="2149"/>
      </w:tblGrid>
      <w:tr w:rsidR="00251135" w:rsidRPr="00251135" w14:paraId="43ACC10B" w14:textId="77777777" w:rsidTr="00B403B7">
        <w:trPr>
          <w:cantSplit/>
          <w:trHeight w:val="90"/>
        </w:trPr>
        <w:tc>
          <w:tcPr>
            <w:tcW w:w="2126" w:type="dxa"/>
            <w:tcBorders>
              <w:top w:val="single" w:sz="4" w:space="0" w:color="auto"/>
              <w:left w:val="single" w:sz="4" w:space="0" w:color="auto"/>
              <w:bottom w:val="single" w:sz="4" w:space="0" w:color="auto"/>
              <w:right w:val="single" w:sz="4" w:space="0" w:color="auto"/>
            </w:tcBorders>
            <w:hideMark/>
          </w:tcPr>
          <w:p w14:paraId="270DC0E8" w14:textId="77777777" w:rsidR="00251135" w:rsidRPr="00251135" w:rsidRDefault="00251135" w:rsidP="00251135">
            <w:pPr>
              <w:keepNext/>
              <w:keepLines/>
              <w:spacing w:after="0"/>
              <w:jc w:val="center"/>
              <w:rPr>
                <w:rFonts w:ascii="Arial" w:eastAsia="宋体" w:hAnsi="Arial" w:cs="Arial"/>
                <w:b/>
                <w:sz w:val="18"/>
              </w:rPr>
            </w:pPr>
            <w:r w:rsidRPr="00251135">
              <w:rPr>
                <w:rFonts w:ascii="Arial" w:eastAsia="宋体" w:hAnsi="Arial"/>
                <w:b/>
                <w:sz w:val="18"/>
              </w:rPr>
              <w:t>Parameter</w:t>
            </w:r>
          </w:p>
        </w:tc>
        <w:tc>
          <w:tcPr>
            <w:tcW w:w="1276" w:type="dxa"/>
            <w:tcBorders>
              <w:top w:val="single" w:sz="4" w:space="0" w:color="auto"/>
              <w:left w:val="single" w:sz="4" w:space="0" w:color="auto"/>
              <w:bottom w:val="single" w:sz="4" w:space="0" w:color="auto"/>
              <w:right w:val="single" w:sz="4" w:space="0" w:color="auto"/>
            </w:tcBorders>
            <w:hideMark/>
          </w:tcPr>
          <w:p w14:paraId="55AE5DAC" w14:textId="77777777" w:rsidR="00251135" w:rsidRPr="00251135" w:rsidRDefault="00251135" w:rsidP="00251135">
            <w:pPr>
              <w:keepNext/>
              <w:keepLines/>
              <w:spacing w:after="0"/>
              <w:jc w:val="center"/>
              <w:rPr>
                <w:rFonts w:ascii="Arial" w:eastAsia="宋体" w:hAnsi="Arial" w:cs="Arial"/>
                <w:b/>
                <w:sz w:val="18"/>
              </w:rPr>
            </w:pPr>
            <w:r w:rsidRPr="00251135">
              <w:rPr>
                <w:rFonts w:ascii="Arial" w:eastAsia="宋体" w:hAnsi="Arial"/>
                <w:b/>
                <w:sz w:val="18"/>
              </w:rPr>
              <w:t>Unit</w:t>
            </w:r>
          </w:p>
        </w:tc>
        <w:tc>
          <w:tcPr>
            <w:tcW w:w="1366" w:type="dxa"/>
            <w:tcBorders>
              <w:top w:val="single" w:sz="4" w:space="0" w:color="auto"/>
              <w:left w:val="single" w:sz="4" w:space="0" w:color="auto"/>
              <w:bottom w:val="single" w:sz="4" w:space="0" w:color="auto"/>
              <w:right w:val="single" w:sz="4" w:space="0" w:color="auto"/>
            </w:tcBorders>
            <w:hideMark/>
          </w:tcPr>
          <w:p w14:paraId="1D4C74B7" w14:textId="77777777" w:rsidR="00251135" w:rsidRPr="00251135" w:rsidRDefault="00251135" w:rsidP="00251135">
            <w:pPr>
              <w:keepNext/>
              <w:keepLines/>
              <w:spacing w:after="0"/>
              <w:jc w:val="center"/>
              <w:rPr>
                <w:rFonts w:ascii="Arial" w:eastAsia="宋体" w:hAnsi="Arial"/>
                <w:b/>
                <w:sz w:val="18"/>
              </w:rPr>
            </w:pPr>
            <w:r w:rsidRPr="00251135">
              <w:rPr>
                <w:rFonts w:ascii="Arial" w:eastAsia="宋体" w:hAnsi="Arial"/>
                <w:b/>
                <w:sz w:val="18"/>
              </w:rPr>
              <w:t>Test configuration</w:t>
            </w:r>
          </w:p>
        </w:tc>
        <w:tc>
          <w:tcPr>
            <w:tcW w:w="0" w:type="auto"/>
            <w:tcBorders>
              <w:top w:val="single" w:sz="4" w:space="0" w:color="auto"/>
              <w:left w:val="single" w:sz="4" w:space="0" w:color="auto"/>
              <w:bottom w:val="single" w:sz="4" w:space="0" w:color="auto"/>
              <w:right w:val="single" w:sz="4" w:space="0" w:color="auto"/>
            </w:tcBorders>
            <w:hideMark/>
          </w:tcPr>
          <w:p w14:paraId="1926532B" w14:textId="77777777" w:rsidR="00251135" w:rsidRPr="00251135" w:rsidRDefault="00251135" w:rsidP="00251135">
            <w:pPr>
              <w:keepNext/>
              <w:keepLines/>
              <w:spacing w:after="0"/>
              <w:jc w:val="center"/>
              <w:rPr>
                <w:rFonts w:ascii="Arial" w:eastAsia="宋体" w:hAnsi="Arial" w:cs="Arial"/>
                <w:b/>
                <w:sz w:val="18"/>
              </w:rPr>
            </w:pPr>
            <w:r w:rsidRPr="00251135">
              <w:rPr>
                <w:rFonts w:ascii="Arial" w:eastAsia="宋体" w:hAnsi="Arial"/>
                <w:b/>
                <w:sz w:val="18"/>
              </w:rPr>
              <w:t>Value</w:t>
            </w:r>
          </w:p>
        </w:tc>
        <w:tc>
          <w:tcPr>
            <w:tcW w:w="0" w:type="auto"/>
            <w:tcBorders>
              <w:top w:val="single" w:sz="4" w:space="0" w:color="auto"/>
              <w:left w:val="single" w:sz="4" w:space="0" w:color="auto"/>
              <w:bottom w:val="single" w:sz="4" w:space="0" w:color="auto"/>
              <w:right w:val="single" w:sz="4" w:space="0" w:color="auto"/>
            </w:tcBorders>
            <w:hideMark/>
          </w:tcPr>
          <w:p w14:paraId="6E51656C" w14:textId="77777777" w:rsidR="00251135" w:rsidRPr="00251135" w:rsidRDefault="00251135" w:rsidP="00251135">
            <w:pPr>
              <w:keepNext/>
              <w:keepLines/>
              <w:spacing w:after="0"/>
              <w:jc w:val="center"/>
              <w:rPr>
                <w:rFonts w:ascii="Arial" w:eastAsia="宋体" w:hAnsi="Arial" w:cs="Arial"/>
                <w:b/>
                <w:sz w:val="18"/>
              </w:rPr>
            </w:pPr>
            <w:r w:rsidRPr="00251135">
              <w:rPr>
                <w:rFonts w:ascii="Arial" w:eastAsia="宋体" w:hAnsi="Arial"/>
                <w:b/>
                <w:sz w:val="18"/>
              </w:rPr>
              <w:t>Comment</w:t>
            </w:r>
          </w:p>
        </w:tc>
      </w:tr>
      <w:tr w:rsidR="00251135" w:rsidRPr="00251135" w14:paraId="25497278" w14:textId="77777777" w:rsidTr="00B403B7">
        <w:trPr>
          <w:cantSplit/>
        </w:trPr>
        <w:tc>
          <w:tcPr>
            <w:tcW w:w="2126" w:type="dxa"/>
            <w:tcBorders>
              <w:top w:val="single" w:sz="4" w:space="0" w:color="auto"/>
              <w:left w:val="single" w:sz="4" w:space="0" w:color="auto"/>
              <w:bottom w:val="single" w:sz="4" w:space="0" w:color="auto"/>
              <w:right w:val="single" w:sz="4" w:space="0" w:color="auto"/>
            </w:tcBorders>
            <w:hideMark/>
          </w:tcPr>
          <w:p w14:paraId="5576908C" w14:textId="77777777" w:rsidR="00251135" w:rsidRPr="00251135" w:rsidRDefault="00251135" w:rsidP="00251135">
            <w:pPr>
              <w:keepNext/>
              <w:keepLines/>
              <w:spacing w:after="0"/>
              <w:rPr>
                <w:rFonts w:ascii="Arial" w:eastAsia="宋体" w:hAnsi="Arial" w:cs="Arial"/>
                <w:sz w:val="18"/>
              </w:rPr>
            </w:pPr>
            <w:r w:rsidRPr="00251135">
              <w:rPr>
                <w:rFonts w:ascii="Arial" w:eastAsia="宋体" w:hAnsi="Arial"/>
                <w:sz w:val="18"/>
              </w:rPr>
              <w:t>Active cell</w:t>
            </w:r>
          </w:p>
        </w:tc>
        <w:tc>
          <w:tcPr>
            <w:tcW w:w="1276" w:type="dxa"/>
            <w:tcBorders>
              <w:top w:val="single" w:sz="4" w:space="0" w:color="auto"/>
              <w:left w:val="single" w:sz="4" w:space="0" w:color="auto"/>
              <w:bottom w:val="single" w:sz="4" w:space="0" w:color="auto"/>
              <w:right w:val="single" w:sz="4" w:space="0" w:color="auto"/>
            </w:tcBorders>
          </w:tcPr>
          <w:p w14:paraId="409424A0" w14:textId="77777777" w:rsidR="00251135" w:rsidRPr="00251135" w:rsidRDefault="00251135" w:rsidP="00251135">
            <w:pPr>
              <w:keepNext/>
              <w:keepLines/>
              <w:spacing w:after="0"/>
              <w:jc w:val="center"/>
              <w:rPr>
                <w:rFonts w:ascii="Arial" w:eastAsia="宋体" w:hAnsi="Arial" w:cs="Arial"/>
                <w:sz w:val="18"/>
              </w:rPr>
            </w:pPr>
          </w:p>
        </w:tc>
        <w:tc>
          <w:tcPr>
            <w:tcW w:w="1366" w:type="dxa"/>
            <w:tcBorders>
              <w:top w:val="single" w:sz="4" w:space="0" w:color="auto"/>
              <w:left w:val="single" w:sz="4" w:space="0" w:color="auto"/>
              <w:bottom w:val="single" w:sz="4" w:space="0" w:color="auto"/>
              <w:right w:val="single" w:sz="4" w:space="0" w:color="auto"/>
            </w:tcBorders>
            <w:hideMark/>
          </w:tcPr>
          <w:p w14:paraId="0E4DD8D5" w14:textId="77777777" w:rsidR="00251135" w:rsidRPr="00251135" w:rsidRDefault="00251135" w:rsidP="00251135">
            <w:pPr>
              <w:keepNext/>
              <w:keepLines/>
              <w:spacing w:after="0"/>
              <w:jc w:val="center"/>
              <w:rPr>
                <w:rFonts w:ascii="Arial" w:eastAsia="宋体" w:hAnsi="Arial" w:cs="v4.2.0"/>
                <w:sz w:val="18"/>
              </w:rPr>
            </w:pPr>
            <w:r w:rsidRPr="00251135">
              <w:rPr>
                <w:rFonts w:ascii="Arial" w:eastAsia="宋体" w:hAnsi="Arial" w:cs="Arial"/>
                <w:sz w:val="18"/>
              </w:rPr>
              <w:t>Config 1</w:t>
            </w:r>
          </w:p>
        </w:tc>
        <w:tc>
          <w:tcPr>
            <w:tcW w:w="0" w:type="auto"/>
            <w:tcBorders>
              <w:top w:val="single" w:sz="4" w:space="0" w:color="auto"/>
              <w:left w:val="single" w:sz="4" w:space="0" w:color="auto"/>
              <w:bottom w:val="single" w:sz="4" w:space="0" w:color="auto"/>
              <w:right w:val="single" w:sz="4" w:space="0" w:color="auto"/>
            </w:tcBorders>
            <w:hideMark/>
          </w:tcPr>
          <w:p w14:paraId="5B841A86" w14:textId="77777777" w:rsidR="00251135" w:rsidRPr="00251135" w:rsidRDefault="00251135" w:rsidP="00251135">
            <w:pPr>
              <w:keepNext/>
              <w:keepLines/>
              <w:spacing w:after="0"/>
              <w:jc w:val="center"/>
              <w:rPr>
                <w:rFonts w:ascii="Arial" w:eastAsia="宋体" w:hAnsi="Arial" w:cs="v4.2.0"/>
                <w:sz w:val="18"/>
              </w:rPr>
            </w:pPr>
            <w:proofErr w:type="spellStart"/>
            <w:r w:rsidRPr="00251135">
              <w:rPr>
                <w:rFonts w:ascii="Arial" w:eastAsia="宋体" w:hAnsi="Arial" w:cs="v4.2.0"/>
                <w:sz w:val="18"/>
              </w:rPr>
              <w:t>PCell</w:t>
            </w:r>
            <w:proofErr w:type="spellEnd"/>
            <w:r w:rsidRPr="00251135">
              <w:rPr>
                <w:rFonts w:ascii="Arial" w:eastAsia="宋体" w:hAnsi="Arial" w:cs="v4.2.0"/>
                <w:sz w:val="18"/>
              </w:rPr>
              <w:t xml:space="preserve"> (Cell 1)</w:t>
            </w:r>
          </w:p>
        </w:tc>
        <w:tc>
          <w:tcPr>
            <w:tcW w:w="0" w:type="auto"/>
            <w:tcBorders>
              <w:top w:val="single" w:sz="4" w:space="0" w:color="auto"/>
              <w:left w:val="single" w:sz="4" w:space="0" w:color="auto"/>
              <w:bottom w:val="single" w:sz="4" w:space="0" w:color="auto"/>
              <w:right w:val="single" w:sz="4" w:space="0" w:color="auto"/>
            </w:tcBorders>
          </w:tcPr>
          <w:p w14:paraId="75FA7AE4" w14:textId="77777777" w:rsidR="00251135" w:rsidRPr="00251135" w:rsidRDefault="00251135" w:rsidP="00251135">
            <w:pPr>
              <w:keepNext/>
              <w:keepLines/>
              <w:spacing w:after="0"/>
              <w:rPr>
                <w:rFonts w:ascii="Arial" w:eastAsia="宋体" w:hAnsi="Arial"/>
                <w:sz w:val="18"/>
              </w:rPr>
            </w:pPr>
          </w:p>
        </w:tc>
      </w:tr>
      <w:tr w:rsidR="00251135" w:rsidRPr="00251135" w14:paraId="211D6E10" w14:textId="77777777" w:rsidTr="00B403B7">
        <w:trPr>
          <w:cantSplit/>
        </w:trPr>
        <w:tc>
          <w:tcPr>
            <w:tcW w:w="2126" w:type="dxa"/>
            <w:tcBorders>
              <w:top w:val="single" w:sz="4" w:space="0" w:color="auto"/>
              <w:left w:val="single" w:sz="4" w:space="0" w:color="auto"/>
              <w:bottom w:val="single" w:sz="4" w:space="0" w:color="auto"/>
              <w:right w:val="single" w:sz="4" w:space="0" w:color="auto"/>
            </w:tcBorders>
            <w:hideMark/>
          </w:tcPr>
          <w:p w14:paraId="0DB91FF7" w14:textId="77777777" w:rsidR="00251135" w:rsidRPr="00251135" w:rsidRDefault="00251135" w:rsidP="00251135">
            <w:pPr>
              <w:keepNext/>
              <w:keepLines/>
              <w:spacing w:after="0"/>
              <w:rPr>
                <w:rFonts w:ascii="Arial" w:eastAsia="宋体" w:hAnsi="Arial" w:cs="Arial"/>
                <w:b/>
                <w:sz w:val="18"/>
              </w:rPr>
            </w:pPr>
            <w:r w:rsidRPr="00251135">
              <w:rPr>
                <w:rFonts w:ascii="Arial" w:eastAsia="宋体" w:hAnsi="Arial"/>
                <w:bCs/>
                <w:sz w:val="18"/>
              </w:rPr>
              <w:t>Neighbour cell</w:t>
            </w:r>
          </w:p>
        </w:tc>
        <w:tc>
          <w:tcPr>
            <w:tcW w:w="1276" w:type="dxa"/>
            <w:tcBorders>
              <w:top w:val="single" w:sz="4" w:space="0" w:color="auto"/>
              <w:left w:val="single" w:sz="4" w:space="0" w:color="auto"/>
              <w:bottom w:val="single" w:sz="4" w:space="0" w:color="auto"/>
              <w:right w:val="single" w:sz="4" w:space="0" w:color="auto"/>
            </w:tcBorders>
          </w:tcPr>
          <w:p w14:paraId="120C0D51" w14:textId="77777777" w:rsidR="00251135" w:rsidRPr="00251135" w:rsidRDefault="00251135" w:rsidP="00251135">
            <w:pPr>
              <w:keepNext/>
              <w:keepLines/>
              <w:spacing w:after="0"/>
              <w:jc w:val="center"/>
              <w:rPr>
                <w:rFonts w:ascii="Arial" w:eastAsia="宋体" w:hAnsi="Arial" w:cs="Arial"/>
                <w:sz w:val="18"/>
              </w:rPr>
            </w:pPr>
          </w:p>
        </w:tc>
        <w:tc>
          <w:tcPr>
            <w:tcW w:w="1366" w:type="dxa"/>
            <w:tcBorders>
              <w:top w:val="single" w:sz="4" w:space="0" w:color="auto"/>
              <w:left w:val="single" w:sz="4" w:space="0" w:color="auto"/>
              <w:bottom w:val="single" w:sz="4" w:space="0" w:color="auto"/>
              <w:right w:val="single" w:sz="4" w:space="0" w:color="auto"/>
            </w:tcBorders>
            <w:hideMark/>
          </w:tcPr>
          <w:p w14:paraId="736793F2" w14:textId="77777777" w:rsidR="00251135" w:rsidRPr="00251135" w:rsidRDefault="00251135" w:rsidP="00251135">
            <w:pPr>
              <w:keepNext/>
              <w:keepLines/>
              <w:spacing w:after="0"/>
              <w:jc w:val="center"/>
              <w:rPr>
                <w:rFonts w:ascii="Arial" w:eastAsia="宋体" w:hAnsi="Arial" w:cs="v4.2.0"/>
                <w:bCs/>
                <w:sz w:val="18"/>
              </w:rPr>
            </w:pPr>
            <w:r w:rsidRPr="00251135">
              <w:rPr>
                <w:rFonts w:ascii="Arial" w:eastAsia="宋体" w:hAnsi="Arial" w:cs="Arial"/>
                <w:sz w:val="18"/>
              </w:rPr>
              <w:t>Config 1</w:t>
            </w:r>
          </w:p>
        </w:tc>
        <w:tc>
          <w:tcPr>
            <w:tcW w:w="0" w:type="auto"/>
            <w:tcBorders>
              <w:top w:val="single" w:sz="4" w:space="0" w:color="auto"/>
              <w:left w:val="single" w:sz="4" w:space="0" w:color="auto"/>
              <w:bottom w:val="single" w:sz="4" w:space="0" w:color="auto"/>
              <w:right w:val="single" w:sz="4" w:space="0" w:color="auto"/>
            </w:tcBorders>
            <w:hideMark/>
          </w:tcPr>
          <w:p w14:paraId="67A39B9B"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cs="v4.2.0"/>
                <w:bCs/>
                <w:sz w:val="18"/>
              </w:rPr>
              <w:t>Cell 2</w:t>
            </w:r>
          </w:p>
        </w:tc>
        <w:tc>
          <w:tcPr>
            <w:tcW w:w="0" w:type="auto"/>
            <w:tcBorders>
              <w:top w:val="single" w:sz="4" w:space="0" w:color="auto"/>
              <w:left w:val="single" w:sz="4" w:space="0" w:color="auto"/>
              <w:bottom w:val="single" w:sz="4" w:space="0" w:color="auto"/>
              <w:right w:val="single" w:sz="4" w:space="0" w:color="auto"/>
            </w:tcBorders>
            <w:hideMark/>
          </w:tcPr>
          <w:p w14:paraId="0A956A58" w14:textId="77777777" w:rsidR="00251135" w:rsidRPr="00251135" w:rsidRDefault="00251135" w:rsidP="00251135">
            <w:pPr>
              <w:keepNext/>
              <w:keepLines/>
              <w:spacing w:after="0"/>
              <w:rPr>
                <w:rFonts w:ascii="Arial" w:eastAsia="宋体" w:hAnsi="Arial"/>
                <w:b/>
                <w:sz w:val="18"/>
              </w:rPr>
            </w:pPr>
            <w:r w:rsidRPr="00251135">
              <w:rPr>
                <w:rFonts w:ascii="Arial" w:eastAsia="宋体" w:hAnsi="Arial" w:cs="v4.2.0"/>
                <w:bCs/>
                <w:sz w:val="18"/>
              </w:rPr>
              <w:t>Cells to be identified.</w:t>
            </w:r>
          </w:p>
        </w:tc>
      </w:tr>
      <w:tr w:rsidR="00251135" w:rsidRPr="00251135" w14:paraId="654CFF31" w14:textId="77777777" w:rsidTr="00B403B7">
        <w:trPr>
          <w:cantSplit/>
        </w:trPr>
        <w:tc>
          <w:tcPr>
            <w:tcW w:w="2126" w:type="dxa"/>
            <w:tcBorders>
              <w:top w:val="single" w:sz="4" w:space="0" w:color="auto"/>
              <w:left w:val="single" w:sz="4" w:space="0" w:color="auto"/>
              <w:bottom w:val="single" w:sz="4" w:space="0" w:color="auto"/>
              <w:right w:val="single" w:sz="4" w:space="0" w:color="auto"/>
            </w:tcBorders>
            <w:hideMark/>
          </w:tcPr>
          <w:p w14:paraId="01142938" w14:textId="77777777" w:rsidR="00251135" w:rsidRPr="00251135" w:rsidRDefault="00251135" w:rsidP="00251135">
            <w:pPr>
              <w:keepNext/>
              <w:keepLines/>
              <w:spacing w:after="0"/>
              <w:rPr>
                <w:rFonts w:ascii="Arial" w:eastAsia="宋体" w:hAnsi="Arial" w:cs="Arial"/>
                <w:b/>
                <w:sz w:val="18"/>
              </w:rPr>
            </w:pPr>
            <w:r w:rsidRPr="00251135">
              <w:rPr>
                <w:rFonts w:ascii="Arial" w:eastAsia="宋体" w:hAnsi="Arial"/>
                <w:sz w:val="18"/>
              </w:rPr>
              <w:t>RF Channel Number</w:t>
            </w:r>
          </w:p>
        </w:tc>
        <w:tc>
          <w:tcPr>
            <w:tcW w:w="1276" w:type="dxa"/>
            <w:tcBorders>
              <w:top w:val="single" w:sz="4" w:space="0" w:color="auto"/>
              <w:left w:val="single" w:sz="4" w:space="0" w:color="auto"/>
              <w:bottom w:val="single" w:sz="4" w:space="0" w:color="auto"/>
              <w:right w:val="single" w:sz="4" w:space="0" w:color="auto"/>
            </w:tcBorders>
          </w:tcPr>
          <w:p w14:paraId="7D7DEECE" w14:textId="77777777" w:rsidR="00251135" w:rsidRPr="00251135" w:rsidRDefault="00251135" w:rsidP="00251135">
            <w:pPr>
              <w:keepNext/>
              <w:keepLines/>
              <w:spacing w:after="0"/>
              <w:jc w:val="center"/>
              <w:rPr>
                <w:rFonts w:ascii="Arial" w:eastAsia="宋体" w:hAnsi="Arial" w:cs="Arial"/>
                <w:sz w:val="18"/>
              </w:rPr>
            </w:pPr>
          </w:p>
        </w:tc>
        <w:tc>
          <w:tcPr>
            <w:tcW w:w="1366" w:type="dxa"/>
            <w:tcBorders>
              <w:top w:val="single" w:sz="4" w:space="0" w:color="auto"/>
              <w:left w:val="single" w:sz="4" w:space="0" w:color="auto"/>
              <w:bottom w:val="single" w:sz="4" w:space="0" w:color="auto"/>
              <w:right w:val="single" w:sz="4" w:space="0" w:color="auto"/>
            </w:tcBorders>
            <w:hideMark/>
          </w:tcPr>
          <w:p w14:paraId="633F4E25" w14:textId="77777777" w:rsidR="00251135" w:rsidRPr="00251135" w:rsidRDefault="00251135" w:rsidP="00251135">
            <w:pPr>
              <w:keepNext/>
              <w:keepLines/>
              <w:spacing w:after="0"/>
              <w:jc w:val="center"/>
              <w:rPr>
                <w:rFonts w:ascii="Arial" w:eastAsia="宋体" w:hAnsi="Arial" w:cs="v4.2.0"/>
                <w:bCs/>
                <w:sz w:val="18"/>
              </w:rPr>
            </w:pPr>
            <w:r w:rsidRPr="00251135">
              <w:rPr>
                <w:rFonts w:ascii="Arial" w:eastAsia="宋体" w:hAnsi="Arial" w:cs="Arial"/>
                <w:sz w:val="18"/>
              </w:rPr>
              <w:t>Config 1</w:t>
            </w:r>
          </w:p>
        </w:tc>
        <w:tc>
          <w:tcPr>
            <w:tcW w:w="0" w:type="auto"/>
            <w:tcBorders>
              <w:top w:val="single" w:sz="4" w:space="0" w:color="auto"/>
              <w:left w:val="single" w:sz="4" w:space="0" w:color="auto"/>
              <w:bottom w:val="single" w:sz="4" w:space="0" w:color="auto"/>
              <w:right w:val="single" w:sz="4" w:space="0" w:color="auto"/>
            </w:tcBorders>
            <w:hideMark/>
          </w:tcPr>
          <w:p w14:paraId="0EA5C9D2" w14:textId="77777777" w:rsidR="00251135" w:rsidRPr="00251135" w:rsidRDefault="00251135" w:rsidP="00251135">
            <w:pPr>
              <w:keepNext/>
              <w:keepLines/>
              <w:spacing w:after="0"/>
              <w:jc w:val="center"/>
              <w:rPr>
                <w:rFonts w:ascii="Arial" w:eastAsia="宋体" w:hAnsi="Arial" w:cs="v4.2.0"/>
                <w:bCs/>
                <w:sz w:val="18"/>
              </w:rPr>
            </w:pPr>
            <w:r w:rsidRPr="00251135">
              <w:rPr>
                <w:rFonts w:ascii="Arial" w:eastAsia="宋体" w:hAnsi="Arial" w:cs="v4.2.0"/>
                <w:bCs/>
                <w:sz w:val="18"/>
              </w:rPr>
              <w:t xml:space="preserve">1: Cell </w:t>
            </w:r>
            <w:proofErr w:type="gramStart"/>
            <w:r w:rsidRPr="00251135">
              <w:rPr>
                <w:rFonts w:ascii="Arial" w:eastAsia="宋体" w:hAnsi="Arial" w:cs="v4.2.0"/>
                <w:bCs/>
                <w:sz w:val="18"/>
              </w:rPr>
              <w:t>1 ,</w:t>
            </w:r>
            <w:proofErr w:type="gramEnd"/>
            <w:r w:rsidRPr="00251135">
              <w:rPr>
                <w:rFonts w:ascii="Arial" w:eastAsia="宋体" w:hAnsi="Arial" w:cs="v4.2.0"/>
                <w:bCs/>
                <w:sz w:val="18"/>
              </w:rPr>
              <w:t xml:space="preserve"> 2: Cell 2 </w:t>
            </w:r>
          </w:p>
        </w:tc>
        <w:tc>
          <w:tcPr>
            <w:tcW w:w="0" w:type="auto"/>
            <w:tcBorders>
              <w:top w:val="single" w:sz="4" w:space="0" w:color="auto"/>
              <w:left w:val="single" w:sz="4" w:space="0" w:color="auto"/>
              <w:bottom w:val="single" w:sz="4" w:space="0" w:color="auto"/>
              <w:right w:val="single" w:sz="4" w:space="0" w:color="auto"/>
            </w:tcBorders>
          </w:tcPr>
          <w:p w14:paraId="093C31BE" w14:textId="77777777" w:rsidR="00251135" w:rsidRPr="00251135" w:rsidRDefault="00251135" w:rsidP="00251135">
            <w:pPr>
              <w:keepNext/>
              <w:keepLines/>
              <w:spacing w:after="0"/>
              <w:rPr>
                <w:rFonts w:ascii="Arial" w:eastAsia="宋体" w:hAnsi="Arial"/>
                <w:b/>
                <w:sz w:val="18"/>
              </w:rPr>
            </w:pPr>
          </w:p>
        </w:tc>
      </w:tr>
      <w:tr w:rsidR="00251135" w:rsidRPr="00251135" w14:paraId="44B8717C" w14:textId="77777777" w:rsidTr="00B403B7">
        <w:trPr>
          <w:cantSplit/>
        </w:trPr>
        <w:tc>
          <w:tcPr>
            <w:tcW w:w="2126" w:type="dxa"/>
            <w:tcBorders>
              <w:top w:val="single" w:sz="4" w:space="0" w:color="auto"/>
              <w:left w:val="single" w:sz="4" w:space="0" w:color="auto"/>
              <w:bottom w:val="single" w:sz="4" w:space="0" w:color="auto"/>
              <w:right w:val="single" w:sz="4" w:space="0" w:color="auto"/>
            </w:tcBorders>
            <w:hideMark/>
          </w:tcPr>
          <w:p w14:paraId="55E6EB58" w14:textId="77777777" w:rsidR="00251135" w:rsidRPr="00251135" w:rsidRDefault="00251135" w:rsidP="00251135">
            <w:pPr>
              <w:keepNext/>
              <w:keepLines/>
              <w:spacing w:after="0"/>
              <w:rPr>
                <w:rFonts w:ascii="Arial" w:eastAsia="宋体" w:hAnsi="Arial"/>
                <w:sz w:val="18"/>
                <w:lang w:eastAsia="zh-CN"/>
              </w:rPr>
            </w:pPr>
            <w:r w:rsidRPr="00251135">
              <w:rPr>
                <w:rFonts w:ascii="Arial" w:eastAsia="宋体" w:hAnsi="Arial"/>
                <w:sz w:val="18"/>
                <w:lang w:eastAsia="zh-CN"/>
              </w:rPr>
              <w:t>SMTC configuration</w:t>
            </w:r>
          </w:p>
        </w:tc>
        <w:tc>
          <w:tcPr>
            <w:tcW w:w="1276" w:type="dxa"/>
            <w:tcBorders>
              <w:top w:val="single" w:sz="4" w:space="0" w:color="auto"/>
              <w:left w:val="single" w:sz="4" w:space="0" w:color="auto"/>
              <w:bottom w:val="single" w:sz="4" w:space="0" w:color="auto"/>
              <w:right w:val="single" w:sz="4" w:space="0" w:color="auto"/>
            </w:tcBorders>
          </w:tcPr>
          <w:p w14:paraId="16DF6211" w14:textId="77777777" w:rsidR="00251135" w:rsidRPr="00251135" w:rsidRDefault="00251135" w:rsidP="00251135">
            <w:pPr>
              <w:keepNext/>
              <w:keepLines/>
              <w:spacing w:after="0"/>
              <w:jc w:val="center"/>
              <w:rPr>
                <w:rFonts w:ascii="Arial" w:eastAsia="宋体" w:hAnsi="Arial" w:cs="Arial"/>
                <w:sz w:val="18"/>
                <w:lang w:eastAsia="zh-CN"/>
              </w:rPr>
            </w:pPr>
          </w:p>
        </w:tc>
        <w:tc>
          <w:tcPr>
            <w:tcW w:w="1366" w:type="dxa"/>
            <w:tcBorders>
              <w:top w:val="single" w:sz="4" w:space="0" w:color="auto"/>
              <w:left w:val="single" w:sz="4" w:space="0" w:color="auto"/>
              <w:bottom w:val="single" w:sz="4" w:space="0" w:color="auto"/>
              <w:right w:val="single" w:sz="4" w:space="0" w:color="auto"/>
            </w:tcBorders>
            <w:hideMark/>
          </w:tcPr>
          <w:p w14:paraId="12C1EA83" w14:textId="77777777" w:rsidR="00251135" w:rsidRPr="00251135" w:rsidRDefault="00251135" w:rsidP="00251135">
            <w:pPr>
              <w:keepNext/>
              <w:keepLines/>
              <w:spacing w:after="0"/>
              <w:jc w:val="center"/>
              <w:rPr>
                <w:rFonts w:ascii="Arial" w:eastAsia="宋体" w:hAnsi="Arial" w:cs="v4.2.0"/>
                <w:bCs/>
                <w:sz w:val="18"/>
                <w:lang w:eastAsia="zh-CN"/>
              </w:rPr>
            </w:pPr>
            <w:r w:rsidRPr="00251135">
              <w:rPr>
                <w:rFonts w:ascii="Arial" w:eastAsia="宋体" w:hAnsi="Arial" w:cs="Arial"/>
                <w:sz w:val="18"/>
              </w:rPr>
              <w:t>Config 1</w:t>
            </w:r>
          </w:p>
        </w:tc>
        <w:tc>
          <w:tcPr>
            <w:tcW w:w="0" w:type="auto"/>
            <w:tcBorders>
              <w:top w:val="single" w:sz="4" w:space="0" w:color="auto"/>
              <w:left w:val="single" w:sz="4" w:space="0" w:color="auto"/>
              <w:bottom w:val="single" w:sz="4" w:space="0" w:color="auto"/>
              <w:right w:val="single" w:sz="4" w:space="0" w:color="auto"/>
            </w:tcBorders>
            <w:hideMark/>
          </w:tcPr>
          <w:p w14:paraId="344E703E" w14:textId="77777777" w:rsidR="00251135" w:rsidRPr="00251135" w:rsidRDefault="00251135" w:rsidP="00251135">
            <w:pPr>
              <w:keepNext/>
              <w:keepLines/>
              <w:spacing w:after="0"/>
              <w:jc w:val="center"/>
              <w:rPr>
                <w:rFonts w:ascii="Arial" w:eastAsia="宋体" w:hAnsi="Arial" w:cs="v4.2.0"/>
                <w:bCs/>
                <w:sz w:val="18"/>
                <w:lang w:eastAsia="zh-CN"/>
              </w:rPr>
            </w:pPr>
            <w:r w:rsidRPr="00251135">
              <w:rPr>
                <w:rFonts w:ascii="Arial" w:eastAsia="宋体" w:hAnsi="Arial" w:cs="v4.2.0"/>
                <w:bCs/>
                <w:sz w:val="18"/>
                <w:lang w:eastAsia="zh-CN"/>
              </w:rPr>
              <w:t xml:space="preserve">SMTC.1 </w:t>
            </w:r>
          </w:p>
        </w:tc>
        <w:tc>
          <w:tcPr>
            <w:tcW w:w="0" w:type="auto"/>
            <w:tcBorders>
              <w:top w:val="single" w:sz="4" w:space="0" w:color="auto"/>
              <w:left w:val="single" w:sz="4" w:space="0" w:color="auto"/>
              <w:bottom w:val="single" w:sz="4" w:space="0" w:color="auto"/>
              <w:right w:val="single" w:sz="4" w:space="0" w:color="auto"/>
            </w:tcBorders>
          </w:tcPr>
          <w:p w14:paraId="4034CD65" w14:textId="65004946" w:rsidR="00251135" w:rsidRPr="00251135" w:rsidRDefault="00D213F2" w:rsidP="00251135">
            <w:pPr>
              <w:keepNext/>
              <w:keepLines/>
              <w:spacing w:after="0"/>
              <w:rPr>
                <w:rFonts w:ascii="Arial" w:eastAsia="宋体" w:hAnsi="Arial" w:cs="v4.2.0"/>
                <w:bCs/>
                <w:sz w:val="18"/>
                <w:lang w:eastAsia="zh-CN"/>
              </w:rPr>
            </w:pPr>
            <w:ins w:id="5" w:author="Huawei" w:date="2024-05-30T15:46:00Z">
              <w:r>
                <w:rPr>
                  <w:rFonts w:ascii="Arial" w:eastAsia="宋体" w:hAnsi="Arial"/>
                  <w:bCs/>
                  <w:sz w:val="18"/>
                  <w:lang w:eastAsia="zh-CN"/>
                </w:rPr>
                <w:t>Same configuration for MO1 and MO2</w:t>
              </w:r>
            </w:ins>
          </w:p>
        </w:tc>
      </w:tr>
      <w:tr w:rsidR="00251135" w:rsidRPr="00251135" w14:paraId="3DE8CA64" w14:textId="77777777" w:rsidTr="00B403B7">
        <w:trPr>
          <w:cantSplit/>
        </w:trPr>
        <w:tc>
          <w:tcPr>
            <w:tcW w:w="2126" w:type="dxa"/>
            <w:tcBorders>
              <w:top w:val="single" w:sz="4" w:space="0" w:color="auto"/>
              <w:left w:val="single" w:sz="4" w:space="0" w:color="auto"/>
              <w:bottom w:val="single" w:sz="4" w:space="0" w:color="auto"/>
              <w:right w:val="single" w:sz="4" w:space="0" w:color="auto"/>
            </w:tcBorders>
            <w:hideMark/>
          </w:tcPr>
          <w:p w14:paraId="72E67B0F" w14:textId="77777777" w:rsidR="00251135" w:rsidRPr="00251135" w:rsidRDefault="00251135" w:rsidP="00251135">
            <w:pPr>
              <w:keepNext/>
              <w:keepLines/>
              <w:spacing w:after="0"/>
              <w:rPr>
                <w:rFonts w:ascii="Arial" w:eastAsia="宋体" w:hAnsi="Arial" w:cs="Arial"/>
                <w:sz w:val="18"/>
              </w:rPr>
            </w:pPr>
            <w:r w:rsidRPr="00251135">
              <w:rPr>
                <w:rFonts w:ascii="Arial" w:eastAsia="宋体" w:hAnsi="Arial"/>
                <w:sz w:val="18"/>
              </w:rPr>
              <w:t>A4-Threshold</w:t>
            </w:r>
          </w:p>
        </w:tc>
        <w:tc>
          <w:tcPr>
            <w:tcW w:w="1276" w:type="dxa"/>
            <w:tcBorders>
              <w:top w:val="single" w:sz="4" w:space="0" w:color="auto"/>
              <w:left w:val="single" w:sz="4" w:space="0" w:color="auto"/>
              <w:bottom w:val="single" w:sz="4" w:space="0" w:color="auto"/>
              <w:right w:val="single" w:sz="4" w:space="0" w:color="auto"/>
            </w:tcBorders>
            <w:hideMark/>
          </w:tcPr>
          <w:p w14:paraId="0F0BE690"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cs="v4.2.0"/>
                <w:sz w:val="18"/>
              </w:rPr>
              <w:t>dBm</w:t>
            </w:r>
          </w:p>
        </w:tc>
        <w:tc>
          <w:tcPr>
            <w:tcW w:w="1366" w:type="dxa"/>
            <w:tcBorders>
              <w:top w:val="single" w:sz="4" w:space="0" w:color="auto"/>
              <w:left w:val="single" w:sz="4" w:space="0" w:color="auto"/>
              <w:bottom w:val="single" w:sz="4" w:space="0" w:color="auto"/>
              <w:right w:val="single" w:sz="4" w:space="0" w:color="auto"/>
            </w:tcBorders>
            <w:hideMark/>
          </w:tcPr>
          <w:p w14:paraId="5698DC62" w14:textId="77777777" w:rsidR="00251135" w:rsidRPr="00251135" w:rsidRDefault="00251135" w:rsidP="00251135">
            <w:pPr>
              <w:keepNext/>
              <w:keepLines/>
              <w:spacing w:after="0"/>
              <w:jc w:val="center"/>
              <w:rPr>
                <w:rFonts w:ascii="Arial" w:eastAsia="宋体" w:hAnsi="Arial" w:cs="v4.2.0"/>
                <w:sz w:val="18"/>
              </w:rPr>
            </w:pPr>
            <w:r w:rsidRPr="00251135">
              <w:rPr>
                <w:rFonts w:ascii="Arial" w:eastAsia="宋体" w:hAnsi="Arial" w:cs="Arial"/>
                <w:sz w:val="18"/>
              </w:rPr>
              <w:t>Config 1</w:t>
            </w:r>
          </w:p>
        </w:tc>
        <w:tc>
          <w:tcPr>
            <w:tcW w:w="0" w:type="auto"/>
            <w:tcBorders>
              <w:top w:val="single" w:sz="4" w:space="0" w:color="auto"/>
              <w:left w:val="single" w:sz="4" w:space="0" w:color="auto"/>
              <w:bottom w:val="single" w:sz="4" w:space="0" w:color="auto"/>
              <w:right w:val="single" w:sz="4" w:space="0" w:color="auto"/>
            </w:tcBorders>
            <w:hideMark/>
          </w:tcPr>
          <w:p w14:paraId="414B6CAD"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cs="v4.2.0"/>
                <w:sz w:val="18"/>
              </w:rPr>
              <w:t>-120</w:t>
            </w:r>
          </w:p>
        </w:tc>
        <w:tc>
          <w:tcPr>
            <w:tcW w:w="0" w:type="auto"/>
            <w:tcBorders>
              <w:top w:val="single" w:sz="4" w:space="0" w:color="auto"/>
              <w:left w:val="single" w:sz="4" w:space="0" w:color="auto"/>
              <w:bottom w:val="single" w:sz="4" w:space="0" w:color="auto"/>
              <w:right w:val="single" w:sz="4" w:space="0" w:color="auto"/>
            </w:tcBorders>
          </w:tcPr>
          <w:p w14:paraId="0594F0DC" w14:textId="77777777" w:rsidR="00251135" w:rsidRPr="00251135" w:rsidRDefault="00251135" w:rsidP="00251135">
            <w:pPr>
              <w:keepNext/>
              <w:keepLines/>
              <w:spacing w:after="0"/>
              <w:rPr>
                <w:rFonts w:ascii="Arial" w:eastAsia="宋体" w:hAnsi="Arial"/>
                <w:sz w:val="18"/>
              </w:rPr>
            </w:pPr>
          </w:p>
        </w:tc>
      </w:tr>
      <w:tr w:rsidR="00251135" w:rsidRPr="00251135" w14:paraId="0A6AF226" w14:textId="77777777" w:rsidTr="00B403B7">
        <w:trPr>
          <w:cantSplit/>
        </w:trPr>
        <w:tc>
          <w:tcPr>
            <w:tcW w:w="2126" w:type="dxa"/>
            <w:tcBorders>
              <w:top w:val="single" w:sz="4" w:space="0" w:color="auto"/>
              <w:left w:val="single" w:sz="4" w:space="0" w:color="auto"/>
              <w:bottom w:val="single" w:sz="4" w:space="0" w:color="auto"/>
              <w:right w:val="single" w:sz="4" w:space="0" w:color="auto"/>
            </w:tcBorders>
            <w:hideMark/>
          </w:tcPr>
          <w:p w14:paraId="26A92716" w14:textId="77777777" w:rsidR="00251135" w:rsidRPr="00251135" w:rsidRDefault="00251135" w:rsidP="00251135">
            <w:pPr>
              <w:keepNext/>
              <w:keepLines/>
              <w:spacing w:after="0"/>
              <w:rPr>
                <w:rFonts w:ascii="Arial" w:eastAsia="宋体" w:hAnsi="Arial" w:cs="Arial"/>
                <w:sz w:val="18"/>
              </w:rPr>
            </w:pPr>
            <w:r w:rsidRPr="00251135">
              <w:rPr>
                <w:rFonts w:ascii="Arial" w:eastAsia="宋体" w:hAnsi="Arial"/>
                <w:sz w:val="18"/>
              </w:rPr>
              <w:t>CP length</w:t>
            </w:r>
          </w:p>
        </w:tc>
        <w:tc>
          <w:tcPr>
            <w:tcW w:w="1276" w:type="dxa"/>
            <w:tcBorders>
              <w:top w:val="single" w:sz="4" w:space="0" w:color="auto"/>
              <w:left w:val="single" w:sz="4" w:space="0" w:color="auto"/>
              <w:bottom w:val="single" w:sz="4" w:space="0" w:color="auto"/>
              <w:right w:val="single" w:sz="4" w:space="0" w:color="auto"/>
            </w:tcBorders>
          </w:tcPr>
          <w:p w14:paraId="424D38C8" w14:textId="77777777" w:rsidR="00251135" w:rsidRPr="00251135" w:rsidRDefault="00251135" w:rsidP="00251135">
            <w:pPr>
              <w:keepNext/>
              <w:keepLines/>
              <w:spacing w:after="0"/>
              <w:jc w:val="center"/>
              <w:rPr>
                <w:rFonts w:ascii="Arial" w:eastAsia="宋体" w:hAnsi="Arial" w:cs="Arial"/>
                <w:sz w:val="18"/>
              </w:rPr>
            </w:pPr>
          </w:p>
        </w:tc>
        <w:tc>
          <w:tcPr>
            <w:tcW w:w="1366" w:type="dxa"/>
            <w:tcBorders>
              <w:top w:val="single" w:sz="4" w:space="0" w:color="auto"/>
              <w:left w:val="single" w:sz="4" w:space="0" w:color="auto"/>
              <w:bottom w:val="single" w:sz="4" w:space="0" w:color="auto"/>
              <w:right w:val="single" w:sz="4" w:space="0" w:color="auto"/>
            </w:tcBorders>
            <w:hideMark/>
          </w:tcPr>
          <w:p w14:paraId="27881691" w14:textId="77777777" w:rsidR="00251135" w:rsidRPr="00251135" w:rsidRDefault="00251135" w:rsidP="00251135">
            <w:pPr>
              <w:keepNext/>
              <w:keepLines/>
              <w:spacing w:after="0"/>
              <w:jc w:val="center"/>
              <w:rPr>
                <w:rFonts w:ascii="Arial" w:eastAsia="宋体" w:hAnsi="Arial" w:cs="v4.2.0"/>
                <w:sz w:val="18"/>
              </w:rPr>
            </w:pPr>
            <w:r w:rsidRPr="00251135">
              <w:rPr>
                <w:rFonts w:ascii="Arial" w:eastAsia="宋体" w:hAnsi="Arial" w:cs="Arial"/>
                <w:sz w:val="18"/>
              </w:rPr>
              <w:t>Config 1</w:t>
            </w:r>
          </w:p>
        </w:tc>
        <w:tc>
          <w:tcPr>
            <w:tcW w:w="0" w:type="auto"/>
            <w:tcBorders>
              <w:top w:val="single" w:sz="4" w:space="0" w:color="auto"/>
              <w:left w:val="single" w:sz="4" w:space="0" w:color="auto"/>
              <w:bottom w:val="single" w:sz="4" w:space="0" w:color="auto"/>
              <w:right w:val="single" w:sz="4" w:space="0" w:color="auto"/>
            </w:tcBorders>
            <w:hideMark/>
          </w:tcPr>
          <w:p w14:paraId="2AD67E36"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cs="v4.2.0"/>
                <w:sz w:val="18"/>
              </w:rPr>
              <w:t>Normal</w:t>
            </w:r>
          </w:p>
        </w:tc>
        <w:tc>
          <w:tcPr>
            <w:tcW w:w="0" w:type="auto"/>
            <w:tcBorders>
              <w:top w:val="single" w:sz="4" w:space="0" w:color="auto"/>
              <w:left w:val="single" w:sz="4" w:space="0" w:color="auto"/>
              <w:bottom w:val="single" w:sz="4" w:space="0" w:color="auto"/>
              <w:right w:val="single" w:sz="4" w:space="0" w:color="auto"/>
            </w:tcBorders>
          </w:tcPr>
          <w:p w14:paraId="01B4A6AD" w14:textId="77777777" w:rsidR="00251135" w:rsidRPr="00251135" w:rsidRDefault="00251135" w:rsidP="00251135">
            <w:pPr>
              <w:keepNext/>
              <w:keepLines/>
              <w:spacing w:after="0"/>
              <w:rPr>
                <w:rFonts w:ascii="Arial" w:eastAsia="宋体" w:hAnsi="Arial"/>
                <w:sz w:val="18"/>
              </w:rPr>
            </w:pPr>
          </w:p>
        </w:tc>
      </w:tr>
      <w:tr w:rsidR="00251135" w:rsidRPr="00251135" w14:paraId="2CFA9384" w14:textId="77777777" w:rsidTr="00B403B7">
        <w:trPr>
          <w:cantSplit/>
        </w:trPr>
        <w:tc>
          <w:tcPr>
            <w:tcW w:w="2126" w:type="dxa"/>
            <w:tcBorders>
              <w:top w:val="single" w:sz="4" w:space="0" w:color="auto"/>
              <w:left w:val="single" w:sz="4" w:space="0" w:color="auto"/>
              <w:bottom w:val="single" w:sz="4" w:space="0" w:color="auto"/>
              <w:right w:val="single" w:sz="4" w:space="0" w:color="auto"/>
            </w:tcBorders>
            <w:hideMark/>
          </w:tcPr>
          <w:p w14:paraId="43D8513B" w14:textId="77777777" w:rsidR="00251135" w:rsidRPr="00251135" w:rsidRDefault="00251135" w:rsidP="00251135">
            <w:pPr>
              <w:keepNext/>
              <w:keepLines/>
              <w:spacing w:after="0"/>
              <w:rPr>
                <w:rFonts w:ascii="Arial" w:eastAsia="宋体" w:hAnsi="Arial" w:cs="Arial"/>
                <w:sz w:val="18"/>
              </w:rPr>
            </w:pPr>
            <w:r w:rsidRPr="00251135">
              <w:rPr>
                <w:rFonts w:ascii="Arial" w:eastAsia="宋体" w:hAnsi="Arial"/>
                <w:sz w:val="18"/>
              </w:rPr>
              <w:t>Hysteresis</w:t>
            </w:r>
          </w:p>
        </w:tc>
        <w:tc>
          <w:tcPr>
            <w:tcW w:w="1276" w:type="dxa"/>
            <w:tcBorders>
              <w:top w:val="single" w:sz="4" w:space="0" w:color="auto"/>
              <w:left w:val="single" w:sz="4" w:space="0" w:color="auto"/>
              <w:bottom w:val="single" w:sz="4" w:space="0" w:color="auto"/>
              <w:right w:val="single" w:sz="4" w:space="0" w:color="auto"/>
            </w:tcBorders>
            <w:hideMark/>
          </w:tcPr>
          <w:p w14:paraId="5CB12275"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cs="v4.2.0"/>
                <w:sz w:val="18"/>
              </w:rPr>
              <w:t>dB</w:t>
            </w:r>
          </w:p>
        </w:tc>
        <w:tc>
          <w:tcPr>
            <w:tcW w:w="1366" w:type="dxa"/>
            <w:tcBorders>
              <w:top w:val="single" w:sz="4" w:space="0" w:color="auto"/>
              <w:left w:val="single" w:sz="4" w:space="0" w:color="auto"/>
              <w:bottom w:val="single" w:sz="4" w:space="0" w:color="auto"/>
              <w:right w:val="single" w:sz="4" w:space="0" w:color="auto"/>
            </w:tcBorders>
            <w:hideMark/>
          </w:tcPr>
          <w:p w14:paraId="1283D1DA" w14:textId="77777777" w:rsidR="00251135" w:rsidRPr="00251135" w:rsidRDefault="00251135" w:rsidP="00251135">
            <w:pPr>
              <w:keepNext/>
              <w:keepLines/>
              <w:spacing w:after="0"/>
              <w:jc w:val="center"/>
              <w:rPr>
                <w:rFonts w:ascii="Arial" w:eastAsia="宋体" w:hAnsi="Arial" w:cs="v4.2.0"/>
                <w:sz w:val="18"/>
              </w:rPr>
            </w:pPr>
            <w:r w:rsidRPr="00251135">
              <w:rPr>
                <w:rFonts w:ascii="Arial" w:eastAsia="宋体" w:hAnsi="Arial" w:cs="Arial"/>
                <w:sz w:val="18"/>
              </w:rPr>
              <w:t>Config 1</w:t>
            </w:r>
          </w:p>
        </w:tc>
        <w:tc>
          <w:tcPr>
            <w:tcW w:w="0" w:type="auto"/>
            <w:tcBorders>
              <w:top w:val="single" w:sz="4" w:space="0" w:color="auto"/>
              <w:left w:val="single" w:sz="4" w:space="0" w:color="auto"/>
              <w:bottom w:val="single" w:sz="4" w:space="0" w:color="auto"/>
              <w:right w:val="single" w:sz="4" w:space="0" w:color="auto"/>
            </w:tcBorders>
            <w:hideMark/>
          </w:tcPr>
          <w:p w14:paraId="66164886"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cs="v4.2.0"/>
                <w:sz w:val="18"/>
              </w:rPr>
              <w:t>0</w:t>
            </w:r>
          </w:p>
        </w:tc>
        <w:tc>
          <w:tcPr>
            <w:tcW w:w="0" w:type="auto"/>
            <w:tcBorders>
              <w:top w:val="single" w:sz="4" w:space="0" w:color="auto"/>
              <w:left w:val="single" w:sz="4" w:space="0" w:color="auto"/>
              <w:bottom w:val="single" w:sz="4" w:space="0" w:color="auto"/>
              <w:right w:val="single" w:sz="4" w:space="0" w:color="auto"/>
            </w:tcBorders>
          </w:tcPr>
          <w:p w14:paraId="7FE91C96" w14:textId="77777777" w:rsidR="00251135" w:rsidRPr="00251135" w:rsidRDefault="00251135" w:rsidP="00251135">
            <w:pPr>
              <w:keepNext/>
              <w:keepLines/>
              <w:spacing w:after="0"/>
              <w:rPr>
                <w:rFonts w:ascii="Arial" w:eastAsia="宋体" w:hAnsi="Arial"/>
                <w:sz w:val="18"/>
              </w:rPr>
            </w:pPr>
          </w:p>
        </w:tc>
      </w:tr>
      <w:tr w:rsidR="00251135" w:rsidRPr="00251135" w14:paraId="5DDE0B11" w14:textId="77777777" w:rsidTr="00B403B7">
        <w:trPr>
          <w:cantSplit/>
        </w:trPr>
        <w:tc>
          <w:tcPr>
            <w:tcW w:w="2126" w:type="dxa"/>
            <w:tcBorders>
              <w:top w:val="single" w:sz="4" w:space="0" w:color="auto"/>
              <w:left w:val="single" w:sz="4" w:space="0" w:color="auto"/>
              <w:bottom w:val="single" w:sz="4" w:space="0" w:color="auto"/>
              <w:right w:val="single" w:sz="4" w:space="0" w:color="auto"/>
            </w:tcBorders>
            <w:hideMark/>
          </w:tcPr>
          <w:p w14:paraId="23F9ED85" w14:textId="77777777" w:rsidR="00251135" w:rsidRPr="00251135" w:rsidRDefault="00251135" w:rsidP="00251135">
            <w:pPr>
              <w:keepNext/>
              <w:keepLines/>
              <w:spacing w:after="0"/>
              <w:rPr>
                <w:rFonts w:ascii="Arial" w:eastAsia="宋体" w:hAnsi="Arial" w:cs="Arial"/>
                <w:sz w:val="18"/>
              </w:rPr>
            </w:pPr>
            <w:r w:rsidRPr="00251135">
              <w:rPr>
                <w:rFonts w:ascii="Arial" w:eastAsia="宋体" w:hAnsi="Arial"/>
                <w:sz w:val="18"/>
              </w:rPr>
              <w:t xml:space="preserve">Time </w:t>
            </w:r>
            <w:proofErr w:type="gramStart"/>
            <w:r w:rsidRPr="00251135">
              <w:rPr>
                <w:rFonts w:ascii="Arial" w:eastAsia="宋体" w:hAnsi="Arial"/>
                <w:sz w:val="18"/>
              </w:rPr>
              <w:t>To</w:t>
            </w:r>
            <w:proofErr w:type="gramEnd"/>
            <w:r w:rsidRPr="00251135">
              <w:rPr>
                <w:rFonts w:ascii="Arial" w:eastAsia="宋体" w:hAnsi="Arial"/>
                <w:sz w:val="18"/>
              </w:rPr>
              <w:t xml:space="preserve"> Trigger</w:t>
            </w:r>
          </w:p>
        </w:tc>
        <w:tc>
          <w:tcPr>
            <w:tcW w:w="1276" w:type="dxa"/>
            <w:tcBorders>
              <w:top w:val="single" w:sz="4" w:space="0" w:color="auto"/>
              <w:left w:val="single" w:sz="4" w:space="0" w:color="auto"/>
              <w:bottom w:val="single" w:sz="4" w:space="0" w:color="auto"/>
              <w:right w:val="single" w:sz="4" w:space="0" w:color="auto"/>
            </w:tcBorders>
            <w:hideMark/>
          </w:tcPr>
          <w:p w14:paraId="4619D47E"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cs="v4.2.0"/>
                <w:sz w:val="18"/>
              </w:rPr>
              <w:t>s</w:t>
            </w:r>
          </w:p>
        </w:tc>
        <w:tc>
          <w:tcPr>
            <w:tcW w:w="1366" w:type="dxa"/>
            <w:tcBorders>
              <w:top w:val="single" w:sz="4" w:space="0" w:color="auto"/>
              <w:left w:val="single" w:sz="4" w:space="0" w:color="auto"/>
              <w:bottom w:val="single" w:sz="4" w:space="0" w:color="auto"/>
              <w:right w:val="single" w:sz="4" w:space="0" w:color="auto"/>
            </w:tcBorders>
            <w:hideMark/>
          </w:tcPr>
          <w:p w14:paraId="67F9C30F" w14:textId="77777777" w:rsidR="00251135" w:rsidRPr="00251135" w:rsidRDefault="00251135" w:rsidP="00251135">
            <w:pPr>
              <w:keepNext/>
              <w:keepLines/>
              <w:spacing w:after="0"/>
              <w:jc w:val="center"/>
              <w:rPr>
                <w:rFonts w:ascii="Arial" w:eastAsia="宋体" w:hAnsi="Arial" w:cs="v4.2.0"/>
                <w:sz w:val="18"/>
              </w:rPr>
            </w:pPr>
            <w:r w:rsidRPr="00251135">
              <w:rPr>
                <w:rFonts w:ascii="Arial" w:eastAsia="宋体" w:hAnsi="Arial" w:cs="Arial"/>
                <w:sz w:val="18"/>
              </w:rPr>
              <w:t>Config 1</w:t>
            </w:r>
          </w:p>
        </w:tc>
        <w:tc>
          <w:tcPr>
            <w:tcW w:w="0" w:type="auto"/>
            <w:tcBorders>
              <w:top w:val="single" w:sz="4" w:space="0" w:color="auto"/>
              <w:left w:val="single" w:sz="4" w:space="0" w:color="auto"/>
              <w:bottom w:val="single" w:sz="4" w:space="0" w:color="auto"/>
              <w:right w:val="single" w:sz="4" w:space="0" w:color="auto"/>
            </w:tcBorders>
            <w:hideMark/>
          </w:tcPr>
          <w:p w14:paraId="73BCF5C1"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cs="v4.2.0"/>
                <w:sz w:val="18"/>
              </w:rPr>
              <w:t>0</w:t>
            </w:r>
          </w:p>
        </w:tc>
        <w:tc>
          <w:tcPr>
            <w:tcW w:w="0" w:type="auto"/>
            <w:tcBorders>
              <w:top w:val="single" w:sz="4" w:space="0" w:color="auto"/>
              <w:left w:val="single" w:sz="4" w:space="0" w:color="auto"/>
              <w:bottom w:val="single" w:sz="4" w:space="0" w:color="auto"/>
              <w:right w:val="single" w:sz="4" w:space="0" w:color="auto"/>
            </w:tcBorders>
          </w:tcPr>
          <w:p w14:paraId="332CEF1D" w14:textId="77777777" w:rsidR="00251135" w:rsidRPr="00251135" w:rsidRDefault="00251135" w:rsidP="00251135">
            <w:pPr>
              <w:keepNext/>
              <w:keepLines/>
              <w:spacing w:after="0"/>
              <w:rPr>
                <w:rFonts w:ascii="Arial" w:eastAsia="宋体" w:hAnsi="Arial"/>
                <w:sz w:val="18"/>
              </w:rPr>
            </w:pPr>
          </w:p>
        </w:tc>
      </w:tr>
      <w:tr w:rsidR="00251135" w:rsidRPr="00251135" w14:paraId="0FE89A5D" w14:textId="77777777" w:rsidTr="00B403B7">
        <w:trPr>
          <w:cantSplit/>
        </w:trPr>
        <w:tc>
          <w:tcPr>
            <w:tcW w:w="2126" w:type="dxa"/>
            <w:tcBorders>
              <w:top w:val="single" w:sz="4" w:space="0" w:color="auto"/>
              <w:left w:val="single" w:sz="4" w:space="0" w:color="auto"/>
              <w:bottom w:val="single" w:sz="4" w:space="0" w:color="auto"/>
              <w:right w:val="single" w:sz="4" w:space="0" w:color="auto"/>
            </w:tcBorders>
            <w:hideMark/>
          </w:tcPr>
          <w:p w14:paraId="2A5B7BB8" w14:textId="77777777" w:rsidR="00251135" w:rsidRPr="00251135" w:rsidRDefault="00251135" w:rsidP="00251135">
            <w:pPr>
              <w:keepNext/>
              <w:keepLines/>
              <w:spacing w:after="0"/>
              <w:rPr>
                <w:rFonts w:ascii="Arial" w:eastAsia="宋体" w:hAnsi="Arial" w:cs="Arial"/>
                <w:sz w:val="18"/>
              </w:rPr>
            </w:pPr>
            <w:r w:rsidRPr="00251135">
              <w:rPr>
                <w:rFonts w:ascii="Arial" w:eastAsia="宋体" w:hAnsi="Arial" w:cs="Arial"/>
                <w:sz w:val="18"/>
              </w:rPr>
              <w:t>Filter coefficient</w:t>
            </w:r>
          </w:p>
        </w:tc>
        <w:tc>
          <w:tcPr>
            <w:tcW w:w="1276" w:type="dxa"/>
            <w:tcBorders>
              <w:top w:val="single" w:sz="4" w:space="0" w:color="auto"/>
              <w:left w:val="single" w:sz="4" w:space="0" w:color="auto"/>
              <w:bottom w:val="single" w:sz="4" w:space="0" w:color="auto"/>
              <w:right w:val="single" w:sz="4" w:space="0" w:color="auto"/>
            </w:tcBorders>
          </w:tcPr>
          <w:p w14:paraId="12A614F1" w14:textId="77777777" w:rsidR="00251135" w:rsidRPr="00251135" w:rsidRDefault="00251135" w:rsidP="00251135">
            <w:pPr>
              <w:keepNext/>
              <w:keepLines/>
              <w:spacing w:after="0"/>
              <w:jc w:val="center"/>
              <w:rPr>
                <w:rFonts w:ascii="Arial" w:eastAsia="宋体" w:hAnsi="Arial" w:cs="Arial"/>
                <w:sz w:val="18"/>
              </w:rPr>
            </w:pPr>
          </w:p>
        </w:tc>
        <w:tc>
          <w:tcPr>
            <w:tcW w:w="1366" w:type="dxa"/>
            <w:tcBorders>
              <w:top w:val="single" w:sz="4" w:space="0" w:color="auto"/>
              <w:left w:val="single" w:sz="4" w:space="0" w:color="auto"/>
              <w:bottom w:val="single" w:sz="4" w:space="0" w:color="auto"/>
              <w:right w:val="single" w:sz="4" w:space="0" w:color="auto"/>
            </w:tcBorders>
            <w:hideMark/>
          </w:tcPr>
          <w:p w14:paraId="087E25E4" w14:textId="77777777" w:rsidR="00251135" w:rsidRPr="00251135" w:rsidRDefault="00251135" w:rsidP="00251135">
            <w:pPr>
              <w:keepNext/>
              <w:keepLines/>
              <w:spacing w:after="0"/>
              <w:jc w:val="center"/>
              <w:rPr>
                <w:rFonts w:ascii="Arial" w:eastAsia="宋体" w:hAnsi="Arial" w:cs="v4.2.0"/>
                <w:sz w:val="18"/>
              </w:rPr>
            </w:pPr>
            <w:r w:rsidRPr="00251135">
              <w:rPr>
                <w:rFonts w:ascii="Arial" w:eastAsia="宋体" w:hAnsi="Arial" w:cs="Arial"/>
                <w:sz w:val="18"/>
              </w:rPr>
              <w:t>Config 1</w:t>
            </w:r>
          </w:p>
        </w:tc>
        <w:tc>
          <w:tcPr>
            <w:tcW w:w="0" w:type="auto"/>
            <w:tcBorders>
              <w:top w:val="single" w:sz="4" w:space="0" w:color="auto"/>
              <w:left w:val="single" w:sz="4" w:space="0" w:color="auto"/>
              <w:bottom w:val="single" w:sz="4" w:space="0" w:color="auto"/>
              <w:right w:val="single" w:sz="4" w:space="0" w:color="auto"/>
            </w:tcBorders>
            <w:hideMark/>
          </w:tcPr>
          <w:p w14:paraId="6A80421D"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cs="v4.2.0"/>
                <w:sz w:val="18"/>
              </w:rPr>
              <w:t>0</w:t>
            </w:r>
          </w:p>
        </w:tc>
        <w:tc>
          <w:tcPr>
            <w:tcW w:w="0" w:type="auto"/>
            <w:tcBorders>
              <w:top w:val="single" w:sz="4" w:space="0" w:color="auto"/>
              <w:left w:val="single" w:sz="4" w:space="0" w:color="auto"/>
              <w:bottom w:val="single" w:sz="4" w:space="0" w:color="auto"/>
              <w:right w:val="single" w:sz="4" w:space="0" w:color="auto"/>
            </w:tcBorders>
            <w:hideMark/>
          </w:tcPr>
          <w:p w14:paraId="55754BC5" w14:textId="77777777" w:rsidR="00251135" w:rsidRPr="00251135" w:rsidRDefault="00251135" w:rsidP="00251135">
            <w:pPr>
              <w:keepNext/>
              <w:keepLines/>
              <w:spacing w:after="0"/>
              <w:rPr>
                <w:rFonts w:ascii="Arial" w:eastAsia="宋体" w:hAnsi="Arial"/>
                <w:sz w:val="18"/>
              </w:rPr>
            </w:pPr>
            <w:r w:rsidRPr="00251135">
              <w:rPr>
                <w:rFonts w:ascii="Arial" w:eastAsia="宋体" w:hAnsi="Arial" w:cs="v4.2.0"/>
                <w:sz w:val="18"/>
              </w:rPr>
              <w:t>L3 filtering is not used</w:t>
            </w:r>
          </w:p>
        </w:tc>
      </w:tr>
      <w:tr w:rsidR="00251135" w:rsidRPr="00251135" w14:paraId="6FE6780F" w14:textId="77777777" w:rsidTr="00B403B7">
        <w:trPr>
          <w:cantSplit/>
        </w:trPr>
        <w:tc>
          <w:tcPr>
            <w:tcW w:w="2126" w:type="dxa"/>
            <w:tcBorders>
              <w:top w:val="single" w:sz="4" w:space="0" w:color="auto"/>
              <w:left w:val="single" w:sz="4" w:space="0" w:color="auto"/>
              <w:bottom w:val="single" w:sz="4" w:space="0" w:color="auto"/>
              <w:right w:val="single" w:sz="4" w:space="0" w:color="auto"/>
            </w:tcBorders>
            <w:hideMark/>
          </w:tcPr>
          <w:p w14:paraId="6976946F" w14:textId="77777777" w:rsidR="00251135" w:rsidRPr="00251135" w:rsidRDefault="00251135" w:rsidP="00251135">
            <w:pPr>
              <w:keepNext/>
              <w:keepLines/>
              <w:spacing w:after="0"/>
              <w:rPr>
                <w:rFonts w:ascii="Arial" w:eastAsia="宋体" w:hAnsi="Arial" w:cs="Arial"/>
                <w:sz w:val="18"/>
              </w:rPr>
            </w:pPr>
            <w:r w:rsidRPr="00251135">
              <w:rPr>
                <w:rFonts w:ascii="Arial" w:eastAsia="宋体" w:hAnsi="Arial" w:cs="Arial"/>
                <w:sz w:val="18"/>
              </w:rPr>
              <w:t>DRX</w:t>
            </w:r>
          </w:p>
        </w:tc>
        <w:tc>
          <w:tcPr>
            <w:tcW w:w="1276" w:type="dxa"/>
            <w:tcBorders>
              <w:top w:val="single" w:sz="4" w:space="0" w:color="auto"/>
              <w:left w:val="single" w:sz="4" w:space="0" w:color="auto"/>
              <w:bottom w:val="single" w:sz="4" w:space="0" w:color="auto"/>
              <w:right w:val="single" w:sz="4" w:space="0" w:color="auto"/>
            </w:tcBorders>
          </w:tcPr>
          <w:p w14:paraId="05295E70" w14:textId="77777777" w:rsidR="00251135" w:rsidRPr="00251135" w:rsidRDefault="00251135" w:rsidP="00251135">
            <w:pPr>
              <w:keepNext/>
              <w:keepLines/>
              <w:spacing w:after="0"/>
              <w:jc w:val="center"/>
              <w:rPr>
                <w:rFonts w:ascii="Arial" w:eastAsia="宋体" w:hAnsi="Arial" w:cs="Arial"/>
                <w:sz w:val="18"/>
              </w:rPr>
            </w:pPr>
          </w:p>
        </w:tc>
        <w:tc>
          <w:tcPr>
            <w:tcW w:w="1366" w:type="dxa"/>
            <w:tcBorders>
              <w:top w:val="single" w:sz="4" w:space="0" w:color="auto"/>
              <w:left w:val="single" w:sz="4" w:space="0" w:color="auto"/>
              <w:bottom w:val="single" w:sz="4" w:space="0" w:color="auto"/>
              <w:right w:val="single" w:sz="4" w:space="0" w:color="auto"/>
            </w:tcBorders>
            <w:hideMark/>
          </w:tcPr>
          <w:p w14:paraId="1F18A8AF" w14:textId="77777777" w:rsidR="00251135" w:rsidRPr="00251135" w:rsidRDefault="00251135" w:rsidP="00251135">
            <w:pPr>
              <w:keepNext/>
              <w:keepLines/>
              <w:spacing w:after="0"/>
              <w:jc w:val="center"/>
              <w:rPr>
                <w:rFonts w:ascii="Arial" w:eastAsia="宋体" w:hAnsi="Arial" w:cs="Arial"/>
                <w:sz w:val="18"/>
                <w:lang w:eastAsia="zh-CN"/>
              </w:rPr>
            </w:pPr>
            <w:r w:rsidRPr="00251135">
              <w:rPr>
                <w:rFonts w:ascii="Arial" w:eastAsia="宋体" w:hAnsi="Arial" w:cs="Arial"/>
                <w:sz w:val="18"/>
              </w:rPr>
              <w:t>Config 1</w:t>
            </w:r>
          </w:p>
        </w:tc>
        <w:tc>
          <w:tcPr>
            <w:tcW w:w="0" w:type="auto"/>
            <w:tcBorders>
              <w:top w:val="single" w:sz="4" w:space="0" w:color="auto"/>
              <w:left w:val="single" w:sz="4" w:space="0" w:color="auto"/>
              <w:bottom w:val="single" w:sz="4" w:space="0" w:color="auto"/>
              <w:right w:val="single" w:sz="4" w:space="0" w:color="auto"/>
            </w:tcBorders>
            <w:hideMark/>
          </w:tcPr>
          <w:p w14:paraId="100C0BAE" w14:textId="77777777" w:rsidR="00251135" w:rsidRPr="00251135" w:rsidRDefault="00251135" w:rsidP="00251135">
            <w:pPr>
              <w:keepNext/>
              <w:keepLines/>
              <w:spacing w:after="0"/>
              <w:jc w:val="center"/>
              <w:rPr>
                <w:rFonts w:ascii="Arial" w:eastAsia="宋体" w:hAnsi="Arial" w:cs="Arial"/>
                <w:sz w:val="18"/>
                <w:lang w:eastAsia="zh-CN"/>
              </w:rPr>
            </w:pPr>
            <w:r w:rsidRPr="00251135">
              <w:rPr>
                <w:rFonts w:ascii="Arial" w:eastAsia="宋体" w:hAnsi="Arial" w:cs="Arial"/>
                <w:sz w:val="18"/>
                <w:lang w:eastAsia="zh-CN"/>
              </w:rPr>
              <w:t>OFF</w:t>
            </w:r>
          </w:p>
        </w:tc>
        <w:tc>
          <w:tcPr>
            <w:tcW w:w="0" w:type="auto"/>
            <w:tcBorders>
              <w:top w:val="single" w:sz="4" w:space="0" w:color="auto"/>
              <w:left w:val="single" w:sz="4" w:space="0" w:color="auto"/>
              <w:bottom w:val="single" w:sz="4" w:space="0" w:color="auto"/>
              <w:right w:val="single" w:sz="4" w:space="0" w:color="auto"/>
            </w:tcBorders>
            <w:hideMark/>
          </w:tcPr>
          <w:p w14:paraId="3928DE57" w14:textId="77777777" w:rsidR="00251135" w:rsidRPr="00251135" w:rsidRDefault="00251135" w:rsidP="00251135">
            <w:pPr>
              <w:rPr>
                <w:rFonts w:eastAsia="宋体" w:cs="Arial"/>
                <w:lang w:eastAsia="zh-CN"/>
              </w:rPr>
            </w:pPr>
          </w:p>
        </w:tc>
      </w:tr>
      <w:tr w:rsidR="00251135" w:rsidRPr="00251135" w14:paraId="2EFCEF7D" w14:textId="77777777" w:rsidTr="00B403B7">
        <w:trPr>
          <w:cantSplit/>
        </w:trPr>
        <w:tc>
          <w:tcPr>
            <w:tcW w:w="2126" w:type="dxa"/>
            <w:tcBorders>
              <w:top w:val="single" w:sz="4" w:space="0" w:color="auto"/>
              <w:left w:val="single" w:sz="4" w:space="0" w:color="auto"/>
              <w:bottom w:val="single" w:sz="4" w:space="0" w:color="auto"/>
              <w:right w:val="single" w:sz="4" w:space="0" w:color="auto"/>
            </w:tcBorders>
            <w:hideMark/>
          </w:tcPr>
          <w:p w14:paraId="7798CA16" w14:textId="77777777" w:rsidR="00251135" w:rsidRPr="00251135" w:rsidRDefault="00251135" w:rsidP="00251135">
            <w:pPr>
              <w:keepNext/>
              <w:keepLines/>
              <w:spacing w:after="0"/>
              <w:rPr>
                <w:rFonts w:ascii="Arial" w:eastAsia="宋体" w:hAnsi="Arial" w:cs="Arial"/>
                <w:sz w:val="18"/>
              </w:rPr>
            </w:pPr>
            <w:r w:rsidRPr="00251135">
              <w:rPr>
                <w:rFonts w:ascii="Arial" w:eastAsia="宋体" w:hAnsi="Arial" w:cs="Arial"/>
                <w:sz w:val="18"/>
                <w:lang w:eastAsia="zh-CN"/>
              </w:rPr>
              <w:t>Gap Pattern Id</w:t>
            </w:r>
          </w:p>
        </w:tc>
        <w:tc>
          <w:tcPr>
            <w:tcW w:w="1276" w:type="dxa"/>
            <w:tcBorders>
              <w:top w:val="single" w:sz="4" w:space="0" w:color="auto"/>
              <w:left w:val="single" w:sz="4" w:space="0" w:color="auto"/>
              <w:bottom w:val="single" w:sz="4" w:space="0" w:color="auto"/>
              <w:right w:val="single" w:sz="4" w:space="0" w:color="auto"/>
            </w:tcBorders>
          </w:tcPr>
          <w:p w14:paraId="3B8DAAE6" w14:textId="77777777" w:rsidR="00251135" w:rsidRPr="00251135" w:rsidRDefault="00251135" w:rsidP="00251135">
            <w:pPr>
              <w:keepNext/>
              <w:keepLines/>
              <w:spacing w:after="0"/>
              <w:jc w:val="center"/>
              <w:rPr>
                <w:rFonts w:ascii="Arial" w:eastAsia="宋体" w:hAnsi="Arial" w:cs="Arial"/>
                <w:sz w:val="18"/>
              </w:rPr>
            </w:pPr>
          </w:p>
        </w:tc>
        <w:tc>
          <w:tcPr>
            <w:tcW w:w="1366" w:type="dxa"/>
            <w:tcBorders>
              <w:top w:val="single" w:sz="4" w:space="0" w:color="auto"/>
              <w:left w:val="single" w:sz="4" w:space="0" w:color="auto"/>
              <w:bottom w:val="single" w:sz="4" w:space="0" w:color="auto"/>
              <w:right w:val="single" w:sz="4" w:space="0" w:color="auto"/>
            </w:tcBorders>
            <w:hideMark/>
          </w:tcPr>
          <w:p w14:paraId="44E20B9A" w14:textId="77777777" w:rsidR="00251135" w:rsidRPr="00251135" w:rsidRDefault="00251135" w:rsidP="00251135">
            <w:pPr>
              <w:keepNext/>
              <w:keepLines/>
              <w:spacing w:after="0"/>
              <w:jc w:val="center"/>
              <w:rPr>
                <w:rFonts w:ascii="Arial" w:eastAsia="宋体" w:hAnsi="Arial" w:cs="Arial"/>
                <w:sz w:val="18"/>
                <w:lang w:eastAsia="zh-TW"/>
              </w:rPr>
            </w:pPr>
            <w:r w:rsidRPr="00251135">
              <w:rPr>
                <w:rFonts w:ascii="Arial" w:eastAsia="宋体" w:hAnsi="Arial" w:cs="Arial"/>
                <w:sz w:val="18"/>
              </w:rPr>
              <w:t>Config 1</w:t>
            </w:r>
          </w:p>
        </w:tc>
        <w:tc>
          <w:tcPr>
            <w:tcW w:w="0" w:type="auto"/>
            <w:tcBorders>
              <w:top w:val="single" w:sz="4" w:space="0" w:color="auto"/>
              <w:left w:val="single" w:sz="4" w:space="0" w:color="auto"/>
              <w:bottom w:val="single" w:sz="4" w:space="0" w:color="auto"/>
              <w:right w:val="single" w:sz="4" w:space="0" w:color="auto"/>
            </w:tcBorders>
            <w:hideMark/>
          </w:tcPr>
          <w:p w14:paraId="2EE3E8D1" w14:textId="77777777" w:rsidR="00251135" w:rsidRPr="00251135" w:rsidRDefault="00251135" w:rsidP="00251135">
            <w:pPr>
              <w:keepNext/>
              <w:keepLines/>
              <w:spacing w:after="0"/>
              <w:jc w:val="center"/>
              <w:rPr>
                <w:rFonts w:ascii="Arial" w:eastAsia="宋体" w:hAnsi="Arial" w:cs="Arial"/>
                <w:sz w:val="18"/>
                <w:lang w:eastAsia="zh-TW"/>
              </w:rPr>
            </w:pPr>
            <w:r w:rsidRPr="00251135">
              <w:rPr>
                <w:rFonts w:ascii="Arial" w:eastAsia="宋体" w:hAnsi="Arial" w:cs="Arial"/>
                <w:sz w:val="18"/>
                <w:lang w:eastAsia="zh-TW"/>
              </w:rPr>
              <w:t>13</w:t>
            </w:r>
          </w:p>
        </w:tc>
        <w:tc>
          <w:tcPr>
            <w:tcW w:w="0" w:type="auto"/>
            <w:tcBorders>
              <w:top w:val="single" w:sz="4" w:space="0" w:color="auto"/>
              <w:left w:val="single" w:sz="4" w:space="0" w:color="auto"/>
              <w:bottom w:val="single" w:sz="4" w:space="0" w:color="auto"/>
              <w:right w:val="single" w:sz="4" w:space="0" w:color="auto"/>
            </w:tcBorders>
            <w:hideMark/>
          </w:tcPr>
          <w:p w14:paraId="7867538B" w14:textId="77777777" w:rsidR="00251135" w:rsidRPr="00251135" w:rsidRDefault="00251135" w:rsidP="00251135">
            <w:pPr>
              <w:keepNext/>
              <w:keepLines/>
              <w:spacing w:after="0"/>
              <w:rPr>
                <w:rFonts w:ascii="Arial" w:eastAsia="宋体" w:hAnsi="Arial"/>
                <w:sz w:val="18"/>
                <w:lang w:eastAsia="zh-CN"/>
              </w:rPr>
            </w:pPr>
            <w:r w:rsidRPr="00251135">
              <w:rPr>
                <w:rFonts w:ascii="Arial" w:eastAsia="宋体" w:hAnsi="Arial"/>
                <w:sz w:val="18"/>
                <w:lang w:eastAsia="zh-CN"/>
              </w:rPr>
              <w:t>For both pre-</w:t>
            </w:r>
            <w:proofErr w:type="spellStart"/>
            <w:r w:rsidRPr="00251135">
              <w:rPr>
                <w:rFonts w:ascii="Arial" w:eastAsia="宋体" w:hAnsi="Arial"/>
                <w:sz w:val="18"/>
                <w:lang w:eastAsia="zh-CN"/>
              </w:rPr>
              <w:t>conifgured</w:t>
            </w:r>
            <w:proofErr w:type="spellEnd"/>
            <w:r w:rsidRPr="00251135">
              <w:rPr>
                <w:rFonts w:ascii="Arial" w:eastAsia="宋体" w:hAnsi="Arial"/>
                <w:sz w:val="18"/>
                <w:lang w:eastAsia="zh-CN"/>
              </w:rPr>
              <w:t xml:space="preserve"> gaps</w:t>
            </w:r>
          </w:p>
        </w:tc>
      </w:tr>
      <w:tr w:rsidR="00251135" w:rsidRPr="00251135" w14:paraId="7FE1F59F" w14:textId="77777777" w:rsidTr="00B403B7">
        <w:trPr>
          <w:cantSplit/>
        </w:trPr>
        <w:tc>
          <w:tcPr>
            <w:tcW w:w="2126" w:type="dxa"/>
            <w:tcBorders>
              <w:top w:val="single" w:sz="4" w:space="0" w:color="auto"/>
              <w:left w:val="single" w:sz="4" w:space="0" w:color="auto"/>
              <w:bottom w:val="single" w:sz="4" w:space="0" w:color="auto"/>
              <w:right w:val="single" w:sz="4" w:space="0" w:color="auto"/>
            </w:tcBorders>
            <w:hideMark/>
          </w:tcPr>
          <w:p w14:paraId="387C48C8" w14:textId="77777777" w:rsidR="00251135" w:rsidRPr="00251135" w:rsidRDefault="00251135" w:rsidP="00251135">
            <w:pPr>
              <w:keepNext/>
              <w:keepLines/>
              <w:spacing w:after="0"/>
              <w:rPr>
                <w:rFonts w:ascii="Arial" w:eastAsia="宋体" w:hAnsi="Arial" w:cs="Arial"/>
                <w:sz w:val="18"/>
              </w:rPr>
            </w:pPr>
            <w:r w:rsidRPr="00251135">
              <w:rPr>
                <w:rFonts w:ascii="Arial" w:eastAsia="宋体" w:hAnsi="Arial"/>
                <w:sz w:val="18"/>
                <w:lang w:eastAsia="zh-CN"/>
              </w:rPr>
              <w:t>Measurement gap offset</w:t>
            </w:r>
          </w:p>
        </w:tc>
        <w:tc>
          <w:tcPr>
            <w:tcW w:w="1276" w:type="dxa"/>
            <w:tcBorders>
              <w:top w:val="single" w:sz="4" w:space="0" w:color="auto"/>
              <w:left w:val="single" w:sz="4" w:space="0" w:color="auto"/>
              <w:bottom w:val="single" w:sz="4" w:space="0" w:color="auto"/>
              <w:right w:val="single" w:sz="4" w:space="0" w:color="auto"/>
            </w:tcBorders>
            <w:hideMark/>
          </w:tcPr>
          <w:p w14:paraId="1300E73E" w14:textId="77777777" w:rsidR="00251135" w:rsidRPr="00251135" w:rsidRDefault="00251135" w:rsidP="00251135">
            <w:pPr>
              <w:keepNext/>
              <w:keepLines/>
              <w:spacing w:after="0"/>
              <w:jc w:val="center"/>
              <w:rPr>
                <w:rFonts w:ascii="Arial" w:eastAsia="宋体" w:hAnsi="Arial" w:cs="Arial"/>
                <w:sz w:val="18"/>
                <w:lang w:eastAsia="zh-TW"/>
              </w:rPr>
            </w:pPr>
            <w:proofErr w:type="spellStart"/>
            <w:r w:rsidRPr="00251135">
              <w:rPr>
                <w:rFonts w:ascii="Arial" w:eastAsia="宋体" w:hAnsi="Arial" w:cs="Arial"/>
                <w:sz w:val="18"/>
                <w:lang w:eastAsia="zh-TW"/>
              </w:rPr>
              <w:t>ms</w:t>
            </w:r>
            <w:proofErr w:type="spellEnd"/>
          </w:p>
        </w:tc>
        <w:tc>
          <w:tcPr>
            <w:tcW w:w="1366" w:type="dxa"/>
            <w:tcBorders>
              <w:top w:val="single" w:sz="4" w:space="0" w:color="auto"/>
              <w:left w:val="single" w:sz="4" w:space="0" w:color="auto"/>
              <w:bottom w:val="single" w:sz="4" w:space="0" w:color="auto"/>
              <w:right w:val="single" w:sz="4" w:space="0" w:color="auto"/>
            </w:tcBorders>
            <w:hideMark/>
          </w:tcPr>
          <w:p w14:paraId="24B3ED0C" w14:textId="77777777" w:rsidR="00251135" w:rsidRPr="00251135" w:rsidRDefault="00251135" w:rsidP="00251135">
            <w:pPr>
              <w:keepNext/>
              <w:keepLines/>
              <w:spacing w:after="0" w:line="252" w:lineRule="auto"/>
              <w:jc w:val="center"/>
              <w:rPr>
                <w:rFonts w:ascii="Arial" w:eastAsia="宋体" w:hAnsi="Arial"/>
                <w:sz w:val="18"/>
                <w:lang w:val="en-US" w:eastAsia="zh-TW"/>
              </w:rPr>
            </w:pPr>
            <w:r w:rsidRPr="00251135">
              <w:rPr>
                <w:rFonts w:ascii="Arial" w:eastAsia="宋体" w:hAnsi="Arial" w:cs="Arial"/>
                <w:sz w:val="18"/>
              </w:rPr>
              <w:t>Config 1</w:t>
            </w:r>
          </w:p>
        </w:tc>
        <w:tc>
          <w:tcPr>
            <w:tcW w:w="0" w:type="auto"/>
            <w:tcBorders>
              <w:top w:val="single" w:sz="4" w:space="0" w:color="auto"/>
              <w:left w:val="single" w:sz="4" w:space="0" w:color="auto"/>
              <w:bottom w:val="single" w:sz="4" w:space="0" w:color="auto"/>
              <w:right w:val="single" w:sz="4" w:space="0" w:color="auto"/>
            </w:tcBorders>
            <w:hideMark/>
          </w:tcPr>
          <w:p w14:paraId="2599AFB1" w14:textId="2A2E3A34" w:rsidR="00251135" w:rsidRPr="00251135" w:rsidRDefault="00251135" w:rsidP="00251135">
            <w:pPr>
              <w:keepNext/>
              <w:keepLines/>
              <w:spacing w:after="0" w:line="252" w:lineRule="auto"/>
              <w:jc w:val="center"/>
              <w:rPr>
                <w:rFonts w:ascii="Arial" w:eastAsia="宋体" w:hAnsi="Arial"/>
                <w:sz w:val="18"/>
                <w:lang w:val="en-US" w:eastAsia="en-GB"/>
              </w:rPr>
            </w:pPr>
            <w:del w:id="6" w:author="Huawei" w:date="2024-05-30T15:37:00Z">
              <w:r w:rsidRPr="00251135" w:rsidDel="00FD39F9">
                <w:rPr>
                  <w:rFonts w:ascii="Arial" w:eastAsia="宋体" w:hAnsi="Arial"/>
                  <w:sz w:val="18"/>
                  <w:lang w:val="en-US" w:eastAsia="zh-TW"/>
                </w:rPr>
                <w:delText xml:space="preserve">4 </w:delText>
              </w:r>
            </w:del>
            <w:ins w:id="7" w:author="Huawei" w:date="2024-05-30T15:37:00Z">
              <w:r w:rsidR="00FD39F9">
                <w:rPr>
                  <w:rFonts w:ascii="Arial" w:eastAsia="宋体" w:hAnsi="Arial"/>
                  <w:sz w:val="18"/>
                  <w:lang w:val="en-US" w:eastAsia="zh-TW"/>
                </w:rPr>
                <w:t>9</w:t>
              </w:r>
              <w:r w:rsidR="00FD39F9" w:rsidRPr="00251135">
                <w:rPr>
                  <w:rFonts w:ascii="Arial" w:eastAsia="宋体" w:hAnsi="Arial"/>
                  <w:sz w:val="18"/>
                  <w:lang w:val="en-US" w:eastAsia="zh-TW"/>
                </w:rPr>
                <w:t xml:space="preserve"> </w:t>
              </w:r>
            </w:ins>
            <w:r w:rsidRPr="00251135">
              <w:rPr>
                <w:rFonts w:ascii="Arial" w:eastAsia="宋体" w:hAnsi="Arial"/>
                <w:sz w:val="18"/>
                <w:lang w:val="en-US" w:eastAsia="zh-TW"/>
              </w:rPr>
              <w:t xml:space="preserve">for </w:t>
            </w:r>
            <w:proofErr w:type="spellStart"/>
            <w:r w:rsidRPr="00251135">
              <w:rPr>
                <w:rFonts w:ascii="Arial" w:eastAsia="宋体" w:hAnsi="Arial"/>
                <w:sz w:val="18"/>
                <w:lang w:val="en-US"/>
              </w:rPr>
              <w:t>MeasGapId</w:t>
            </w:r>
            <w:proofErr w:type="spellEnd"/>
            <w:r w:rsidRPr="00251135">
              <w:rPr>
                <w:rFonts w:ascii="Arial" w:eastAsia="宋体" w:hAnsi="Arial"/>
                <w:sz w:val="18"/>
                <w:lang w:val="en-US"/>
              </w:rPr>
              <w:t xml:space="preserve"> #1</w:t>
            </w:r>
          </w:p>
          <w:p w14:paraId="13F5D3F9" w14:textId="77777777" w:rsidR="00251135" w:rsidRPr="00251135" w:rsidRDefault="00251135" w:rsidP="00251135">
            <w:pPr>
              <w:keepNext/>
              <w:keepLines/>
              <w:spacing w:after="0"/>
              <w:jc w:val="center"/>
              <w:rPr>
                <w:rFonts w:ascii="Arial" w:eastAsia="宋体" w:hAnsi="Arial" w:cs="Arial"/>
                <w:sz w:val="18"/>
                <w:lang w:eastAsia="zh-TW"/>
              </w:rPr>
            </w:pPr>
            <w:r w:rsidRPr="00251135">
              <w:rPr>
                <w:rFonts w:ascii="Arial" w:eastAsia="宋体" w:hAnsi="Arial"/>
                <w:sz w:val="18"/>
                <w:lang w:val="en-US" w:eastAsia="zh-TW"/>
              </w:rPr>
              <w:t xml:space="preserve">19 for </w:t>
            </w:r>
            <w:proofErr w:type="spellStart"/>
            <w:r w:rsidRPr="00251135">
              <w:rPr>
                <w:rFonts w:ascii="Arial" w:eastAsia="宋体" w:hAnsi="Arial"/>
                <w:sz w:val="18"/>
                <w:lang w:val="en-US"/>
              </w:rPr>
              <w:t>MeasGapId</w:t>
            </w:r>
            <w:proofErr w:type="spellEnd"/>
            <w:r w:rsidRPr="00251135">
              <w:rPr>
                <w:rFonts w:ascii="Arial" w:eastAsia="宋体" w:hAnsi="Arial"/>
                <w:sz w:val="18"/>
                <w:lang w:val="en-US"/>
              </w:rPr>
              <w:t xml:space="preserve"> #2</w:t>
            </w:r>
          </w:p>
        </w:tc>
        <w:tc>
          <w:tcPr>
            <w:tcW w:w="0" w:type="auto"/>
            <w:tcBorders>
              <w:top w:val="single" w:sz="4" w:space="0" w:color="auto"/>
              <w:left w:val="single" w:sz="4" w:space="0" w:color="auto"/>
              <w:bottom w:val="single" w:sz="4" w:space="0" w:color="auto"/>
              <w:right w:val="single" w:sz="4" w:space="0" w:color="auto"/>
            </w:tcBorders>
            <w:hideMark/>
          </w:tcPr>
          <w:p w14:paraId="58D1B38C" w14:textId="77777777" w:rsidR="00251135" w:rsidRPr="00251135" w:rsidRDefault="00251135" w:rsidP="00251135">
            <w:pPr>
              <w:keepNext/>
              <w:keepLines/>
              <w:spacing w:after="0"/>
              <w:rPr>
                <w:rFonts w:ascii="Arial" w:eastAsia="宋体" w:hAnsi="Arial"/>
                <w:sz w:val="18"/>
                <w:lang w:eastAsia="zh-CN"/>
              </w:rPr>
            </w:pPr>
            <w:r w:rsidRPr="00251135">
              <w:rPr>
                <w:rFonts w:ascii="Arial" w:eastAsia="宋体" w:hAnsi="Arial"/>
                <w:sz w:val="18"/>
                <w:lang w:eastAsia="zh-CN"/>
              </w:rPr>
              <w:t>No overlapping cases</w:t>
            </w:r>
          </w:p>
        </w:tc>
      </w:tr>
      <w:tr w:rsidR="00251135" w:rsidRPr="00251135" w14:paraId="29FA761A" w14:textId="77777777" w:rsidTr="00B403B7">
        <w:trPr>
          <w:cantSplit/>
        </w:trPr>
        <w:tc>
          <w:tcPr>
            <w:tcW w:w="2126" w:type="dxa"/>
            <w:tcBorders>
              <w:top w:val="single" w:sz="4" w:space="0" w:color="auto"/>
              <w:left w:val="single" w:sz="4" w:space="0" w:color="auto"/>
              <w:bottom w:val="single" w:sz="4" w:space="0" w:color="auto"/>
              <w:right w:val="single" w:sz="4" w:space="0" w:color="auto"/>
            </w:tcBorders>
            <w:hideMark/>
          </w:tcPr>
          <w:p w14:paraId="1A98C6F4" w14:textId="77777777" w:rsidR="00251135" w:rsidRPr="00251135" w:rsidRDefault="00251135" w:rsidP="00251135">
            <w:pPr>
              <w:keepNext/>
              <w:keepLines/>
              <w:spacing w:after="0"/>
              <w:rPr>
                <w:rFonts w:ascii="Arial" w:eastAsia="宋体" w:hAnsi="Arial" w:cs="Arial"/>
                <w:sz w:val="18"/>
              </w:rPr>
            </w:pPr>
            <w:r w:rsidRPr="00251135">
              <w:rPr>
                <w:rFonts w:ascii="Arial" w:eastAsia="宋体" w:hAnsi="Arial" w:cs="Arial"/>
                <w:sz w:val="18"/>
              </w:rPr>
              <w:t>Time offset between serving and neighbour cells</w:t>
            </w:r>
          </w:p>
        </w:tc>
        <w:tc>
          <w:tcPr>
            <w:tcW w:w="1276" w:type="dxa"/>
            <w:tcBorders>
              <w:top w:val="single" w:sz="4" w:space="0" w:color="auto"/>
              <w:left w:val="single" w:sz="4" w:space="0" w:color="auto"/>
              <w:bottom w:val="single" w:sz="4" w:space="0" w:color="auto"/>
              <w:right w:val="single" w:sz="4" w:space="0" w:color="auto"/>
            </w:tcBorders>
          </w:tcPr>
          <w:p w14:paraId="72155195" w14:textId="77777777" w:rsidR="00251135" w:rsidRPr="00251135" w:rsidRDefault="00251135" w:rsidP="00251135">
            <w:pPr>
              <w:keepNext/>
              <w:keepLines/>
              <w:spacing w:after="0"/>
              <w:jc w:val="center"/>
              <w:rPr>
                <w:rFonts w:ascii="Arial" w:eastAsia="宋体" w:hAnsi="Arial" w:cs="Arial"/>
                <w:sz w:val="18"/>
              </w:rPr>
            </w:pPr>
          </w:p>
        </w:tc>
        <w:tc>
          <w:tcPr>
            <w:tcW w:w="1366" w:type="dxa"/>
            <w:tcBorders>
              <w:top w:val="single" w:sz="4" w:space="0" w:color="auto"/>
              <w:left w:val="single" w:sz="4" w:space="0" w:color="auto"/>
              <w:bottom w:val="single" w:sz="4" w:space="0" w:color="auto"/>
              <w:right w:val="single" w:sz="4" w:space="0" w:color="auto"/>
            </w:tcBorders>
            <w:hideMark/>
          </w:tcPr>
          <w:p w14:paraId="36E7C441" w14:textId="77777777" w:rsidR="00251135" w:rsidRPr="00251135" w:rsidRDefault="00251135" w:rsidP="00251135">
            <w:pPr>
              <w:keepNext/>
              <w:keepLines/>
              <w:spacing w:after="0"/>
              <w:jc w:val="center"/>
              <w:rPr>
                <w:rFonts w:ascii="Arial" w:eastAsia="宋体" w:hAnsi="Arial" w:cs="v4.2.0"/>
                <w:sz w:val="18"/>
              </w:rPr>
            </w:pPr>
            <w:r w:rsidRPr="00251135">
              <w:rPr>
                <w:rFonts w:ascii="Arial" w:eastAsia="宋体" w:hAnsi="Arial" w:cs="Arial"/>
                <w:sz w:val="18"/>
              </w:rPr>
              <w:t>Config 1</w:t>
            </w:r>
          </w:p>
        </w:tc>
        <w:tc>
          <w:tcPr>
            <w:tcW w:w="0" w:type="auto"/>
            <w:tcBorders>
              <w:top w:val="single" w:sz="4" w:space="0" w:color="auto"/>
              <w:left w:val="single" w:sz="4" w:space="0" w:color="auto"/>
              <w:bottom w:val="single" w:sz="4" w:space="0" w:color="auto"/>
              <w:right w:val="single" w:sz="4" w:space="0" w:color="auto"/>
            </w:tcBorders>
            <w:hideMark/>
          </w:tcPr>
          <w:p w14:paraId="7460C6A7"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cs="v4.2.0"/>
                <w:sz w:val="18"/>
              </w:rPr>
              <w:t xml:space="preserve">3 </w:t>
            </w:r>
            <w:r w:rsidRPr="00251135">
              <w:rPr>
                <w:rFonts w:ascii="Arial" w:eastAsia="宋体" w:hAnsi="Arial" w:cs="v4.2.0"/>
                <w:sz w:val="18"/>
              </w:rPr>
              <w:sym w:font="Symbol" w:char="F06D"/>
            </w:r>
            <w:r w:rsidRPr="00251135">
              <w:rPr>
                <w:rFonts w:ascii="Arial" w:eastAsia="宋体" w:hAnsi="Arial" w:cs="v4.2.0"/>
                <w:sz w:val="18"/>
              </w:rPr>
              <w:t>s</w:t>
            </w:r>
          </w:p>
        </w:tc>
        <w:tc>
          <w:tcPr>
            <w:tcW w:w="0" w:type="auto"/>
            <w:tcBorders>
              <w:top w:val="single" w:sz="4" w:space="0" w:color="auto"/>
              <w:left w:val="single" w:sz="4" w:space="0" w:color="auto"/>
              <w:bottom w:val="single" w:sz="4" w:space="0" w:color="auto"/>
              <w:right w:val="single" w:sz="4" w:space="0" w:color="auto"/>
            </w:tcBorders>
            <w:hideMark/>
          </w:tcPr>
          <w:p w14:paraId="3FB1FB17" w14:textId="77777777" w:rsidR="00251135" w:rsidRPr="00251135" w:rsidRDefault="00251135" w:rsidP="00251135">
            <w:pPr>
              <w:keepNext/>
              <w:keepLines/>
              <w:spacing w:after="0"/>
              <w:rPr>
                <w:rFonts w:ascii="Arial" w:eastAsia="宋体" w:hAnsi="Arial"/>
                <w:sz w:val="18"/>
              </w:rPr>
            </w:pPr>
            <w:r w:rsidRPr="00251135">
              <w:rPr>
                <w:rFonts w:ascii="Arial" w:eastAsia="宋体" w:hAnsi="Arial" w:cs="v4.2.0"/>
                <w:sz w:val="18"/>
              </w:rPr>
              <w:t>Synchronous cells</w:t>
            </w:r>
          </w:p>
        </w:tc>
      </w:tr>
      <w:tr w:rsidR="00251135" w:rsidRPr="00251135" w14:paraId="70D8A59F" w14:textId="77777777" w:rsidTr="00B403B7">
        <w:trPr>
          <w:cantSplit/>
        </w:trPr>
        <w:tc>
          <w:tcPr>
            <w:tcW w:w="2126" w:type="dxa"/>
            <w:tcBorders>
              <w:top w:val="single" w:sz="4" w:space="0" w:color="auto"/>
              <w:left w:val="single" w:sz="4" w:space="0" w:color="auto"/>
              <w:bottom w:val="single" w:sz="4" w:space="0" w:color="auto"/>
              <w:right w:val="single" w:sz="4" w:space="0" w:color="auto"/>
            </w:tcBorders>
            <w:hideMark/>
          </w:tcPr>
          <w:p w14:paraId="089187A2" w14:textId="77777777" w:rsidR="00251135" w:rsidRPr="00251135" w:rsidRDefault="00251135" w:rsidP="00251135">
            <w:pPr>
              <w:keepNext/>
              <w:keepLines/>
              <w:spacing w:after="0"/>
              <w:rPr>
                <w:rFonts w:ascii="Arial" w:eastAsia="宋体" w:hAnsi="Arial" w:cs="Arial"/>
                <w:sz w:val="18"/>
              </w:rPr>
            </w:pPr>
            <w:r w:rsidRPr="00251135">
              <w:rPr>
                <w:rFonts w:ascii="Arial" w:eastAsia="宋体" w:hAnsi="Arial"/>
                <w:sz w:val="18"/>
              </w:rPr>
              <w:t>T1</w:t>
            </w:r>
          </w:p>
        </w:tc>
        <w:tc>
          <w:tcPr>
            <w:tcW w:w="1276" w:type="dxa"/>
            <w:tcBorders>
              <w:top w:val="single" w:sz="4" w:space="0" w:color="auto"/>
              <w:left w:val="single" w:sz="4" w:space="0" w:color="auto"/>
              <w:bottom w:val="single" w:sz="4" w:space="0" w:color="auto"/>
              <w:right w:val="single" w:sz="4" w:space="0" w:color="auto"/>
            </w:tcBorders>
            <w:hideMark/>
          </w:tcPr>
          <w:p w14:paraId="520D1091"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cs="v4.2.0"/>
                <w:sz w:val="18"/>
              </w:rPr>
              <w:t>s</w:t>
            </w:r>
          </w:p>
        </w:tc>
        <w:tc>
          <w:tcPr>
            <w:tcW w:w="1366" w:type="dxa"/>
            <w:tcBorders>
              <w:top w:val="single" w:sz="4" w:space="0" w:color="auto"/>
              <w:left w:val="single" w:sz="4" w:space="0" w:color="auto"/>
              <w:bottom w:val="single" w:sz="4" w:space="0" w:color="auto"/>
              <w:right w:val="single" w:sz="4" w:space="0" w:color="auto"/>
            </w:tcBorders>
            <w:hideMark/>
          </w:tcPr>
          <w:p w14:paraId="5A4165CA" w14:textId="77777777" w:rsidR="00251135" w:rsidRPr="00251135" w:rsidRDefault="00251135" w:rsidP="00251135">
            <w:pPr>
              <w:keepNext/>
              <w:keepLines/>
              <w:spacing w:after="0"/>
              <w:jc w:val="center"/>
              <w:rPr>
                <w:rFonts w:ascii="Arial" w:eastAsia="宋体" w:hAnsi="Arial" w:cs="v4.2.0"/>
                <w:sz w:val="18"/>
              </w:rPr>
            </w:pPr>
            <w:r w:rsidRPr="00251135">
              <w:rPr>
                <w:rFonts w:ascii="Arial" w:eastAsia="宋体" w:hAnsi="Arial" w:cs="Arial"/>
                <w:sz w:val="18"/>
              </w:rPr>
              <w:t>Config 1</w:t>
            </w:r>
          </w:p>
        </w:tc>
        <w:tc>
          <w:tcPr>
            <w:tcW w:w="0" w:type="auto"/>
            <w:tcBorders>
              <w:top w:val="single" w:sz="4" w:space="0" w:color="auto"/>
              <w:left w:val="single" w:sz="4" w:space="0" w:color="auto"/>
              <w:bottom w:val="single" w:sz="4" w:space="0" w:color="auto"/>
              <w:right w:val="single" w:sz="4" w:space="0" w:color="auto"/>
            </w:tcBorders>
            <w:hideMark/>
          </w:tcPr>
          <w:p w14:paraId="19EACB6E"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cs="v4.2.0"/>
                <w:sz w:val="18"/>
              </w:rPr>
              <w:t>5</w:t>
            </w:r>
          </w:p>
        </w:tc>
        <w:tc>
          <w:tcPr>
            <w:tcW w:w="0" w:type="auto"/>
            <w:tcBorders>
              <w:top w:val="single" w:sz="4" w:space="0" w:color="auto"/>
              <w:left w:val="single" w:sz="4" w:space="0" w:color="auto"/>
              <w:bottom w:val="single" w:sz="4" w:space="0" w:color="auto"/>
              <w:right w:val="single" w:sz="4" w:space="0" w:color="auto"/>
            </w:tcBorders>
          </w:tcPr>
          <w:p w14:paraId="5F8AF4A7" w14:textId="77777777" w:rsidR="00251135" w:rsidRPr="00251135" w:rsidRDefault="00251135" w:rsidP="00251135">
            <w:pPr>
              <w:keepNext/>
              <w:keepLines/>
              <w:spacing w:after="0"/>
              <w:rPr>
                <w:rFonts w:ascii="Arial" w:eastAsia="宋体" w:hAnsi="Arial"/>
                <w:sz w:val="18"/>
              </w:rPr>
            </w:pPr>
          </w:p>
        </w:tc>
      </w:tr>
      <w:tr w:rsidR="00251135" w:rsidRPr="00251135" w14:paraId="0DFF5D37" w14:textId="77777777" w:rsidTr="00B403B7">
        <w:trPr>
          <w:cantSplit/>
        </w:trPr>
        <w:tc>
          <w:tcPr>
            <w:tcW w:w="2126" w:type="dxa"/>
            <w:tcBorders>
              <w:top w:val="single" w:sz="4" w:space="0" w:color="auto"/>
              <w:left w:val="single" w:sz="4" w:space="0" w:color="auto"/>
              <w:bottom w:val="single" w:sz="4" w:space="0" w:color="auto"/>
              <w:right w:val="single" w:sz="4" w:space="0" w:color="auto"/>
            </w:tcBorders>
            <w:hideMark/>
          </w:tcPr>
          <w:p w14:paraId="4256C7BD" w14:textId="77777777" w:rsidR="00251135" w:rsidRPr="00251135" w:rsidRDefault="00251135" w:rsidP="00251135">
            <w:pPr>
              <w:keepNext/>
              <w:keepLines/>
              <w:spacing w:after="0"/>
              <w:rPr>
                <w:rFonts w:ascii="Arial" w:eastAsia="宋体" w:hAnsi="Arial" w:cs="Arial"/>
                <w:sz w:val="18"/>
              </w:rPr>
            </w:pPr>
            <w:r w:rsidRPr="00251135">
              <w:rPr>
                <w:rFonts w:ascii="Arial" w:eastAsia="宋体" w:hAnsi="Arial"/>
                <w:sz w:val="18"/>
              </w:rPr>
              <w:t>T2</w:t>
            </w:r>
          </w:p>
        </w:tc>
        <w:tc>
          <w:tcPr>
            <w:tcW w:w="1276" w:type="dxa"/>
            <w:tcBorders>
              <w:top w:val="single" w:sz="4" w:space="0" w:color="auto"/>
              <w:left w:val="single" w:sz="4" w:space="0" w:color="auto"/>
              <w:bottom w:val="single" w:sz="4" w:space="0" w:color="auto"/>
              <w:right w:val="single" w:sz="4" w:space="0" w:color="auto"/>
            </w:tcBorders>
            <w:hideMark/>
          </w:tcPr>
          <w:p w14:paraId="1639649F"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cs="v4.2.0"/>
                <w:sz w:val="18"/>
              </w:rPr>
              <w:t>s</w:t>
            </w:r>
          </w:p>
        </w:tc>
        <w:tc>
          <w:tcPr>
            <w:tcW w:w="1366" w:type="dxa"/>
            <w:tcBorders>
              <w:top w:val="single" w:sz="4" w:space="0" w:color="auto"/>
              <w:left w:val="single" w:sz="4" w:space="0" w:color="auto"/>
              <w:bottom w:val="single" w:sz="4" w:space="0" w:color="auto"/>
              <w:right w:val="single" w:sz="4" w:space="0" w:color="auto"/>
            </w:tcBorders>
            <w:hideMark/>
          </w:tcPr>
          <w:p w14:paraId="32D5DBC3" w14:textId="77777777" w:rsidR="00251135" w:rsidRPr="00251135" w:rsidRDefault="00251135" w:rsidP="00251135">
            <w:pPr>
              <w:keepNext/>
              <w:keepLines/>
              <w:spacing w:after="0"/>
              <w:jc w:val="center"/>
              <w:rPr>
                <w:rFonts w:ascii="Arial" w:eastAsia="宋体" w:hAnsi="Arial" w:cs="v4.2.0"/>
                <w:sz w:val="18"/>
              </w:rPr>
            </w:pPr>
            <w:r w:rsidRPr="00251135">
              <w:rPr>
                <w:rFonts w:ascii="Arial" w:eastAsia="宋体" w:hAnsi="Arial" w:cs="Arial"/>
                <w:sz w:val="18"/>
              </w:rPr>
              <w:t>Config 1</w:t>
            </w:r>
          </w:p>
        </w:tc>
        <w:tc>
          <w:tcPr>
            <w:tcW w:w="0" w:type="auto"/>
            <w:tcBorders>
              <w:top w:val="single" w:sz="4" w:space="0" w:color="auto"/>
              <w:left w:val="single" w:sz="4" w:space="0" w:color="auto"/>
              <w:bottom w:val="single" w:sz="4" w:space="0" w:color="auto"/>
              <w:right w:val="single" w:sz="4" w:space="0" w:color="auto"/>
            </w:tcBorders>
            <w:hideMark/>
          </w:tcPr>
          <w:p w14:paraId="515CA3ED" w14:textId="77777777" w:rsidR="00251135" w:rsidRPr="00251135" w:rsidRDefault="00251135" w:rsidP="00251135">
            <w:pPr>
              <w:keepNext/>
              <w:keepLines/>
              <w:spacing w:after="0"/>
              <w:jc w:val="center"/>
              <w:rPr>
                <w:rFonts w:ascii="Arial" w:eastAsia="宋体" w:hAnsi="Arial" w:cs="Arial"/>
                <w:sz w:val="18"/>
                <w:lang w:eastAsia="zh-CN"/>
              </w:rPr>
            </w:pPr>
            <w:r w:rsidRPr="00251135">
              <w:rPr>
                <w:rFonts w:ascii="Arial" w:eastAsia="宋体" w:hAnsi="Arial" w:cs="v4.2.0"/>
                <w:sz w:val="18"/>
              </w:rPr>
              <w:t>0.2</w:t>
            </w:r>
          </w:p>
        </w:tc>
        <w:tc>
          <w:tcPr>
            <w:tcW w:w="0" w:type="auto"/>
            <w:tcBorders>
              <w:top w:val="single" w:sz="4" w:space="0" w:color="auto"/>
              <w:left w:val="single" w:sz="4" w:space="0" w:color="auto"/>
              <w:bottom w:val="single" w:sz="4" w:space="0" w:color="auto"/>
              <w:right w:val="single" w:sz="4" w:space="0" w:color="auto"/>
            </w:tcBorders>
          </w:tcPr>
          <w:p w14:paraId="6A099E00" w14:textId="77777777" w:rsidR="00251135" w:rsidRPr="00251135" w:rsidRDefault="00251135" w:rsidP="00251135">
            <w:pPr>
              <w:keepNext/>
              <w:keepLines/>
              <w:spacing w:after="0"/>
              <w:rPr>
                <w:rFonts w:ascii="Arial" w:eastAsia="宋体" w:hAnsi="Arial"/>
                <w:sz w:val="18"/>
              </w:rPr>
            </w:pPr>
          </w:p>
        </w:tc>
      </w:tr>
      <w:tr w:rsidR="00251135" w:rsidRPr="00251135" w14:paraId="641830F0" w14:textId="77777777" w:rsidTr="00B403B7">
        <w:trPr>
          <w:cantSplit/>
        </w:trPr>
        <w:tc>
          <w:tcPr>
            <w:tcW w:w="2126" w:type="dxa"/>
            <w:tcBorders>
              <w:top w:val="single" w:sz="4" w:space="0" w:color="auto"/>
              <w:left w:val="single" w:sz="4" w:space="0" w:color="auto"/>
              <w:bottom w:val="single" w:sz="4" w:space="0" w:color="auto"/>
              <w:right w:val="single" w:sz="4" w:space="0" w:color="auto"/>
            </w:tcBorders>
            <w:hideMark/>
          </w:tcPr>
          <w:p w14:paraId="18A7BA16" w14:textId="77777777" w:rsidR="00251135" w:rsidRPr="00251135" w:rsidRDefault="00251135" w:rsidP="00251135">
            <w:pPr>
              <w:keepNext/>
              <w:keepLines/>
              <w:spacing w:after="0"/>
              <w:rPr>
                <w:rFonts w:ascii="Arial" w:eastAsia="宋体" w:hAnsi="Arial"/>
                <w:sz w:val="18"/>
              </w:rPr>
            </w:pPr>
            <w:r w:rsidRPr="00251135">
              <w:rPr>
                <w:rFonts w:ascii="Arial" w:eastAsia="宋体" w:hAnsi="Arial"/>
                <w:sz w:val="18"/>
              </w:rPr>
              <w:t>T3</w:t>
            </w:r>
          </w:p>
        </w:tc>
        <w:tc>
          <w:tcPr>
            <w:tcW w:w="1276" w:type="dxa"/>
            <w:tcBorders>
              <w:top w:val="single" w:sz="4" w:space="0" w:color="auto"/>
              <w:left w:val="single" w:sz="4" w:space="0" w:color="auto"/>
              <w:bottom w:val="single" w:sz="4" w:space="0" w:color="auto"/>
              <w:right w:val="single" w:sz="4" w:space="0" w:color="auto"/>
            </w:tcBorders>
            <w:hideMark/>
          </w:tcPr>
          <w:p w14:paraId="759A8CD2" w14:textId="77777777" w:rsidR="00251135" w:rsidRPr="00251135" w:rsidRDefault="00251135" w:rsidP="00251135">
            <w:pPr>
              <w:keepNext/>
              <w:keepLines/>
              <w:spacing w:after="0"/>
              <w:jc w:val="center"/>
              <w:rPr>
                <w:rFonts w:ascii="Arial" w:eastAsia="宋体" w:hAnsi="Arial" w:cs="v4.2.0"/>
                <w:sz w:val="18"/>
              </w:rPr>
            </w:pPr>
            <w:r w:rsidRPr="00251135">
              <w:rPr>
                <w:rFonts w:ascii="Arial" w:eastAsia="宋体" w:hAnsi="Arial" w:cs="v4.2.0"/>
                <w:sz w:val="18"/>
              </w:rPr>
              <w:t>s</w:t>
            </w:r>
          </w:p>
        </w:tc>
        <w:tc>
          <w:tcPr>
            <w:tcW w:w="1366" w:type="dxa"/>
            <w:tcBorders>
              <w:top w:val="single" w:sz="4" w:space="0" w:color="auto"/>
              <w:left w:val="single" w:sz="4" w:space="0" w:color="auto"/>
              <w:bottom w:val="single" w:sz="4" w:space="0" w:color="auto"/>
              <w:right w:val="single" w:sz="4" w:space="0" w:color="auto"/>
            </w:tcBorders>
            <w:hideMark/>
          </w:tcPr>
          <w:p w14:paraId="45194249" w14:textId="77777777" w:rsidR="00251135" w:rsidRPr="00251135" w:rsidRDefault="00251135" w:rsidP="00251135">
            <w:pPr>
              <w:keepNext/>
              <w:keepLines/>
              <w:spacing w:after="0"/>
              <w:jc w:val="center"/>
              <w:rPr>
                <w:rFonts w:ascii="Arial" w:eastAsia="宋体" w:hAnsi="Arial" w:cs="v4.2.0"/>
                <w:sz w:val="18"/>
              </w:rPr>
            </w:pPr>
            <w:r w:rsidRPr="00251135">
              <w:rPr>
                <w:rFonts w:ascii="Arial" w:eastAsia="宋体" w:hAnsi="Arial"/>
                <w:sz w:val="18"/>
              </w:rPr>
              <w:t>Config 1</w:t>
            </w:r>
          </w:p>
        </w:tc>
        <w:tc>
          <w:tcPr>
            <w:tcW w:w="0" w:type="auto"/>
            <w:tcBorders>
              <w:top w:val="single" w:sz="4" w:space="0" w:color="auto"/>
              <w:left w:val="single" w:sz="4" w:space="0" w:color="auto"/>
              <w:bottom w:val="single" w:sz="4" w:space="0" w:color="auto"/>
              <w:right w:val="single" w:sz="4" w:space="0" w:color="auto"/>
            </w:tcBorders>
            <w:hideMark/>
          </w:tcPr>
          <w:p w14:paraId="7510B6DE" w14:textId="77777777" w:rsidR="00251135" w:rsidRPr="00251135" w:rsidRDefault="00251135" w:rsidP="00251135">
            <w:pPr>
              <w:keepNext/>
              <w:keepLines/>
              <w:spacing w:after="0"/>
              <w:jc w:val="center"/>
              <w:rPr>
                <w:rFonts w:ascii="Arial" w:eastAsia="宋体" w:hAnsi="Arial" w:cs="v4.2.0"/>
                <w:sz w:val="18"/>
              </w:rPr>
            </w:pPr>
            <w:r w:rsidRPr="00251135">
              <w:rPr>
                <w:rFonts w:ascii="Arial" w:eastAsia="宋体" w:hAnsi="Arial"/>
                <w:sz w:val="18"/>
              </w:rPr>
              <w:t xml:space="preserve">10.4 for PC1 and PC5; 6.5 for </w:t>
            </w:r>
            <w:proofErr w:type="gramStart"/>
            <w:r w:rsidRPr="00251135">
              <w:rPr>
                <w:rFonts w:ascii="Arial" w:eastAsia="宋体" w:hAnsi="Arial"/>
                <w:sz w:val="18"/>
              </w:rPr>
              <w:t>other</w:t>
            </w:r>
            <w:proofErr w:type="gramEnd"/>
            <w:r w:rsidRPr="00251135">
              <w:rPr>
                <w:rFonts w:ascii="Arial" w:eastAsia="宋体" w:hAnsi="Arial"/>
                <w:sz w:val="18"/>
              </w:rPr>
              <w:t xml:space="preserve"> PC</w:t>
            </w:r>
          </w:p>
        </w:tc>
        <w:tc>
          <w:tcPr>
            <w:tcW w:w="0" w:type="auto"/>
            <w:tcBorders>
              <w:top w:val="single" w:sz="4" w:space="0" w:color="auto"/>
              <w:left w:val="single" w:sz="4" w:space="0" w:color="auto"/>
              <w:bottom w:val="single" w:sz="4" w:space="0" w:color="auto"/>
              <w:right w:val="single" w:sz="4" w:space="0" w:color="auto"/>
            </w:tcBorders>
          </w:tcPr>
          <w:p w14:paraId="1D446660" w14:textId="77777777" w:rsidR="00251135" w:rsidRPr="00251135" w:rsidRDefault="00251135" w:rsidP="00251135">
            <w:pPr>
              <w:keepNext/>
              <w:keepLines/>
              <w:spacing w:after="0"/>
              <w:rPr>
                <w:rFonts w:ascii="Arial" w:eastAsia="宋体" w:hAnsi="Arial"/>
                <w:sz w:val="18"/>
              </w:rPr>
            </w:pPr>
          </w:p>
        </w:tc>
      </w:tr>
    </w:tbl>
    <w:p w14:paraId="0F1A4CA5" w14:textId="77777777" w:rsidR="00251135" w:rsidRPr="00251135" w:rsidRDefault="00251135" w:rsidP="00251135">
      <w:pPr>
        <w:rPr>
          <w:rFonts w:eastAsia="宋体"/>
        </w:rPr>
      </w:pPr>
    </w:p>
    <w:p w14:paraId="7EFB072A" w14:textId="229732BD" w:rsidR="00251135" w:rsidRPr="00251135" w:rsidRDefault="00251135" w:rsidP="00251135">
      <w:pPr>
        <w:keepNext/>
        <w:keepLines/>
        <w:spacing w:before="60"/>
        <w:jc w:val="center"/>
        <w:rPr>
          <w:rFonts w:ascii="Arial" w:eastAsia="宋体" w:hAnsi="Arial"/>
          <w:b/>
        </w:rPr>
      </w:pPr>
      <w:r w:rsidRPr="00251135">
        <w:rPr>
          <w:rFonts w:ascii="Arial" w:eastAsia="宋体" w:hAnsi="Arial"/>
          <w:b/>
        </w:rPr>
        <w:t xml:space="preserve">Table </w:t>
      </w:r>
      <w:r w:rsidR="0078426A">
        <w:rPr>
          <w:rFonts w:ascii="Arial" w:eastAsia="宋体" w:hAnsi="Arial"/>
          <w:b/>
        </w:rPr>
        <w:t>A.7.6.18.1</w:t>
      </w:r>
      <w:r w:rsidRPr="00251135">
        <w:rPr>
          <w:rFonts w:ascii="Arial" w:eastAsia="宋体" w:hAnsi="Arial"/>
          <w:b/>
        </w:rPr>
        <w:t xml:space="preserve">.2-3: NR Cell specific test parameters for intra-frequency event triggered reporting </w:t>
      </w:r>
      <w:r w:rsidRPr="00251135">
        <w:rPr>
          <w:rFonts w:ascii="Arial" w:eastAsia="宋体" w:hAnsi="Arial"/>
          <w:b/>
          <w:snapToGrid w:val="0"/>
        </w:rPr>
        <w:t>with autonomous activation/deactivation of Pre-MG</w:t>
      </w:r>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19"/>
        <w:gridCol w:w="732"/>
        <w:gridCol w:w="709"/>
        <w:gridCol w:w="670"/>
        <w:gridCol w:w="747"/>
        <w:gridCol w:w="709"/>
        <w:gridCol w:w="656"/>
      </w:tblGrid>
      <w:tr w:rsidR="00251135" w:rsidRPr="00251135" w14:paraId="4AB2D3C3" w14:textId="77777777" w:rsidTr="00B403B7">
        <w:trPr>
          <w:cantSplit/>
          <w:jc w:val="center"/>
        </w:trPr>
        <w:tc>
          <w:tcPr>
            <w:tcW w:w="2721" w:type="dxa"/>
            <w:tcBorders>
              <w:top w:val="single" w:sz="4" w:space="0" w:color="auto"/>
              <w:left w:val="single" w:sz="4" w:space="0" w:color="auto"/>
              <w:bottom w:val="nil"/>
              <w:right w:val="single" w:sz="4" w:space="0" w:color="auto"/>
            </w:tcBorders>
            <w:vAlign w:val="center"/>
            <w:hideMark/>
          </w:tcPr>
          <w:p w14:paraId="7F4EE36B" w14:textId="77777777" w:rsidR="00251135" w:rsidRPr="00251135" w:rsidRDefault="00251135" w:rsidP="00251135">
            <w:pPr>
              <w:keepNext/>
              <w:keepLines/>
              <w:spacing w:after="0"/>
              <w:jc w:val="both"/>
              <w:rPr>
                <w:rFonts w:ascii="Arial" w:eastAsia="宋体" w:hAnsi="Arial" w:cs="Arial"/>
                <w:b/>
                <w:sz w:val="18"/>
              </w:rPr>
            </w:pPr>
            <w:r w:rsidRPr="00251135">
              <w:rPr>
                <w:rFonts w:ascii="Arial" w:eastAsia="宋体" w:hAnsi="Arial"/>
                <w:b/>
                <w:sz w:val="18"/>
              </w:rPr>
              <w:t>Parameter</w:t>
            </w:r>
          </w:p>
        </w:tc>
        <w:tc>
          <w:tcPr>
            <w:tcW w:w="1220" w:type="dxa"/>
            <w:tcBorders>
              <w:top w:val="single" w:sz="4" w:space="0" w:color="auto"/>
              <w:left w:val="single" w:sz="4" w:space="0" w:color="auto"/>
              <w:bottom w:val="nil"/>
              <w:right w:val="single" w:sz="4" w:space="0" w:color="auto"/>
            </w:tcBorders>
            <w:hideMark/>
          </w:tcPr>
          <w:p w14:paraId="1077882B" w14:textId="77777777" w:rsidR="00251135" w:rsidRPr="00251135" w:rsidRDefault="00251135" w:rsidP="00251135">
            <w:pPr>
              <w:keepNext/>
              <w:keepLines/>
              <w:spacing w:after="0"/>
              <w:jc w:val="center"/>
              <w:rPr>
                <w:rFonts w:ascii="Arial" w:eastAsia="宋体" w:hAnsi="Arial" w:cs="Arial"/>
                <w:b/>
                <w:sz w:val="18"/>
              </w:rPr>
            </w:pPr>
            <w:r w:rsidRPr="00251135">
              <w:rPr>
                <w:rFonts w:ascii="Arial" w:eastAsia="宋体" w:hAnsi="Arial"/>
                <w:b/>
                <w:sz w:val="18"/>
              </w:rPr>
              <w:t>Unit</w:t>
            </w:r>
          </w:p>
        </w:tc>
        <w:tc>
          <w:tcPr>
            <w:tcW w:w="2111" w:type="dxa"/>
            <w:gridSpan w:val="3"/>
            <w:tcBorders>
              <w:top w:val="single" w:sz="4" w:space="0" w:color="auto"/>
              <w:left w:val="single" w:sz="4" w:space="0" w:color="auto"/>
              <w:bottom w:val="single" w:sz="4" w:space="0" w:color="auto"/>
              <w:right w:val="single" w:sz="4" w:space="0" w:color="auto"/>
            </w:tcBorders>
            <w:hideMark/>
          </w:tcPr>
          <w:p w14:paraId="54AF9CAE" w14:textId="77777777" w:rsidR="00251135" w:rsidRPr="00251135" w:rsidRDefault="00251135" w:rsidP="00251135">
            <w:pPr>
              <w:keepNext/>
              <w:keepLines/>
              <w:spacing w:after="0"/>
              <w:jc w:val="center"/>
              <w:rPr>
                <w:rFonts w:ascii="Arial" w:eastAsia="宋体" w:hAnsi="Arial" w:cs="Arial"/>
                <w:b/>
                <w:sz w:val="18"/>
              </w:rPr>
            </w:pPr>
            <w:r w:rsidRPr="00251135">
              <w:rPr>
                <w:rFonts w:ascii="Arial" w:eastAsia="宋体" w:hAnsi="Arial"/>
                <w:b/>
                <w:sz w:val="18"/>
              </w:rPr>
              <w:t>Cell 1</w:t>
            </w:r>
          </w:p>
        </w:tc>
        <w:tc>
          <w:tcPr>
            <w:tcW w:w="2112" w:type="dxa"/>
            <w:gridSpan w:val="3"/>
            <w:tcBorders>
              <w:top w:val="single" w:sz="4" w:space="0" w:color="auto"/>
              <w:left w:val="single" w:sz="4" w:space="0" w:color="auto"/>
              <w:bottom w:val="single" w:sz="4" w:space="0" w:color="auto"/>
              <w:right w:val="single" w:sz="4" w:space="0" w:color="auto"/>
            </w:tcBorders>
            <w:hideMark/>
          </w:tcPr>
          <w:p w14:paraId="701AAEDA" w14:textId="77777777" w:rsidR="00251135" w:rsidRPr="00251135" w:rsidRDefault="00251135" w:rsidP="00251135">
            <w:pPr>
              <w:keepNext/>
              <w:keepLines/>
              <w:spacing w:after="0"/>
              <w:jc w:val="center"/>
              <w:rPr>
                <w:rFonts w:ascii="Arial" w:eastAsia="宋体" w:hAnsi="Arial"/>
                <w:b/>
                <w:sz w:val="18"/>
                <w:lang w:eastAsia="zh-CN"/>
              </w:rPr>
            </w:pPr>
            <w:r w:rsidRPr="00251135">
              <w:rPr>
                <w:rFonts w:ascii="Arial" w:eastAsia="宋体" w:hAnsi="Arial"/>
                <w:b/>
                <w:sz w:val="18"/>
                <w:lang w:eastAsia="zh-CN"/>
              </w:rPr>
              <w:t>Cell 2</w:t>
            </w:r>
          </w:p>
        </w:tc>
      </w:tr>
      <w:tr w:rsidR="00251135" w:rsidRPr="00251135" w14:paraId="69495A9F" w14:textId="77777777" w:rsidTr="00B403B7">
        <w:trPr>
          <w:cantSplit/>
          <w:jc w:val="center"/>
        </w:trPr>
        <w:tc>
          <w:tcPr>
            <w:tcW w:w="2721" w:type="dxa"/>
            <w:tcBorders>
              <w:top w:val="nil"/>
              <w:left w:val="single" w:sz="4" w:space="0" w:color="auto"/>
              <w:bottom w:val="single" w:sz="4" w:space="0" w:color="auto"/>
              <w:right w:val="single" w:sz="4" w:space="0" w:color="auto"/>
            </w:tcBorders>
            <w:vAlign w:val="center"/>
            <w:hideMark/>
          </w:tcPr>
          <w:p w14:paraId="4972AF57" w14:textId="77777777" w:rsidR="00251135" w:rsidRPr="00251135" w:rsidRDefault="00251135" w:rsidP="00251135">
            <w:pPr>
              <w:rPr>
                <w:rFonts w:eastAsia="宋体"/>
                <w:lang w:eastAsia="zh-CN"/>
              </w:rPr>
            </w:pPr>
          </w:p>
        </w:tc>
        <w:tc>
          <w:tcPr>
            <w:tcW w:w="1220" w:type="dxa"/>
            <w:tcBorders>
              <w:top w:val="nil"/>
              <w:left w:val="single" w:sz="4" w:space="0" w:color="auto"/>
              <w:bottom w:val="single" w:sz="4" w:space="0" w:color="auto"/>
              <w:right w:val="single" w:sz="4" w:space="0" w:color="auto"/>
            </w:tcBorders>
            <w:vAlign w:val="center"/>
            <w:hideMark/>
          </w:tcPr>
          <w:p w14:paraId="4FBD6BBB" w14:textId="77777777" w:rsidR="00251135" w:rsidRPr="00251135" w:rsidRDefault="00251135" w:rsidP="00251135">
            <w:pPr>
              <w:spacing w:after="0"/>
              <w:rPr>
                <w:rFonts w:ascii="CG Times (WN)" w:eastAsia="宋体" w:hAnsi="CG Times (WN)"/>
                <w:lang w:eastAsia="zh-CN"/>
              </w:rPr>
            </w:pPr>
          </w:p>
        </w:tc>
        <w:tc>
          <w:tcPr>
            <w:tcW w:w="732" w:type="dxa"/>
            <w:tcBorders>
              <w:top w:val="single" w:sz="4" w:space="0" w:color="auto"/>
              <w:left w:val="single" w:sz="4" w:space="0" w:color="auto"/>
              <w:bottom w:val="single" w:sz="4" w:space="0" w:color="auto"/>
              <w:right w:val="single" w:sz="4" w:space="0" w:color="auto"/>
            </w:tcBorders>
            <w:hideMark/>
          </w:tcPr>
          <w:p w14:paraId="30DAB795" w14:textId="77777777" w:rsidR="00251135" w:rsidRPr="00251135" w:rsidRDefault="00251135" w:rsidP="00251135">
            <w:pPr>
              <w:keepNext/>
              <w:keepLines/>
              <w:spacing w:after="0"/>
              <w:jc w:val="center"/>
              <w:rPr>
                <w:rFonts w:ascii="Arial" w:eastAsia="宋体" w:hAnsi="Arial" w:cs="Arial"/>
                <w:b/>
                <w:sz w:val="18"/>
              </w:rPr>
            </w:pPr>
            <w:r w:rsidRPr="00251135">
              <w:rPr>
                <w:rFonts w:ascii="Arial" w:eastAsia="宋体" w:hAnsi="Arial"/>
                <w:b/>
                <w:sz w:val="18"/>
              </w:rPr>
              <w:t>T1</w:t>
            </w:r>
          </w:p>
        </w:tc>
        <w:tc>
          <w:tcPr>
            <w:tcW w:w="709" w:type="dxa"/>
            <w:tcBorders>
              <w:top w:val="single" w:sz="4" w:space="0" w:color="auto"/>
              <w:left w:val="single" w:sz="4" w:space="0" w:color="auto"/>
              <w:bottom w:val="single" w:sz="4" w:space="0" w:color="auto"/>
              <w:right w:val="single" w:sz="4" w:space="0" w:color="auto"/>
            </w:tcBorders>
            <w:hideMark/>
          </w:tcPr>
          <w:p w14:paraId="51C19004" w14:textId="77777777" w:rsidR="00251135" w:rsidRPr="00251135" w:rsidRDefault="00251135" w:rsidP="00251135">
            <w:pPr>
              <w:keepNext/>
              <w:keepLines/>
              <w:spacing w:after="0"/>
              <w:jc w:val="center"/>
              <w:rPr>
                <w:rFonts w:ascii="Arial" w:eastAsia="宋体" w:hAnsi="Arial" w:cs="Arial"/>
                <w:b/>
                <w:sz w:val="18"/>
              </w:rPr>
            </w:pPr>
            <w:r w:rsidRPr="00251135">
              <w:rPr>
                <w:rFonts w:ascii="Arial" w:eastAsia="宋体" w:hAnsi="Arial"/>
                <w:b/>
                <w:sz w:val="18"/>
              </w:rPr>
              <w:t>T2</w:t>
            </w:r>
          </w:p>
        </w:tc>
        <w:tc>
          <w:tcPr>
            <w:tcW w:w="670" w:type="dxa"/>
            <w:tcBorders>
              <w:top w:val="single" w:sz="4" w:space="0" w:color="auto"/>
              <w:left w:val="single" w:sz="4" w:space="0" w:color="auto"/>
              <w:bottom w:val="single" w:sz="4" w:space="0" w:color="auto"/>
              <w:right w:val="single" w:sz="4" w:space="0" w:color="auto"/>
            </w:tcBorders>
            <w:hideMark/>
          </w:tcPr>
          <w:p w14:paraId="09BECED6" w14:textId="77777777" w:rsidR="00251135" w:rsidRPr="00251135" w:rsidRDefault="00251135" w:rsidP="00251135">
            <w:pPr>
              <w:keepNext/>
              <w:keepLines/>
              <w:spacing w:after="0"/>
              <w:jc w:val="center"/>
              <w:rPr>
                <w:rFonts w:ascii="Arial" w:eastAsia="宋体" w:hAnsi="Arial" w:cs="Arial"/>
                <w:b/>
                <w:sz w:val="18"/>
                <w:lang w:eastAsia="zh-TW"/>
              </w:rPr>
            </w:pPr>
            <w:r w:rsidRPr="00251135">
              <w:rPr>
                <w:rFonts w:ascii="Arial" w:eastAsia="宋体" w:hAnsi="Arial" w:cs="Arial"/>
                <w:b/>
                <w:sz w:val="18"/>
                <w:lang w:eastAsia="zh-TW"/>
              </w:rPr>
              <w:t>T3</w:t>
            </w:r>
          </w:p>
        </w:tc>
        <w:tc>
          <w:tcPr>
            <w:tcW w:w="747" w:type="dxa"/>
            <w:tcBorders>
              <w:top w:val="single" w:sz="4" w:space="0" w:color="auto"/>
              <w:left w:val="single" w:sz="4" w:space="0" w:color="auto"/>
              <w:bottom w:val="single" w:sz="4" w:space="0" w:color="auto"/>
              <w:right w:val="single" w:sz="4" w:space="0" w:color="auto"/>
            </w:tcBorders>
            <w:hideMark/>
          </w:tcPr>
          <w:p w14:paraId="78119200" w14:textId="77777777" w:rsidR="00251135" w:rsidRPr="00251135" w:rsidRDefault="00251135" w:rsidP="00251135">
            <w:pPr>
              <w:keepNext/>
              <w:keepLines/>
              <w:spacing w:after="0"/>
              <w:jc w:val="center"/>
              <w:rPr>
                <w:rFonts w:ascii="Arial" w:eastAsia="宋体" w:hAnsi="Arial"/>
                <w:b/>
                <w:sz w:val="18"/>
                <w:lang w:eastAsia="zh-CN"/>
              </w:rPr>
            </w:pPr>
            <w:r w:rsidRPr="00251135">
              <w:rPr>
                <w:rFonts w:ascii="Arial" w:eastAsia="宋体" w:hAnsi="Arial"/>
                <w:b/>
                <w:sz w:val="18"/>
              </w:rPr>
              <w:t>T1</w:t>
            </w:r>
          </w:p>
        </w:tc>
        <w:tc>
          <w:tcPr>
            <w:tcW w:w="709" w:type="dxa"/>
            <w:tcBorders>
              <w:top w:val="single" w:sz="4" w:space="0" w:color="auto"/>
              <w:left w:val="single" w:sz="4" w:space="0" w:color="auto"/>
              <w:bottom w:val="single" w:sz="4" w:space="0" w:color="auto"/>
              <w:right w:val="single" w:sz="4" w:space="0" w:color="auto"/>
            </w:tcBorders>
            <w:hideMark/>
          </w:tcPr>
          <w:p w14:paraId="551AF4EC" w14:textId="77777777" w:rsidR="00251135" w:rsidRPr="00251135" w:rsidRDefault="00251135" w:rsidP="00251135">
            <w:pPr>
              <w:keepNext/>
              <w:keepLines/>
              <w:spacing w:after="0"/>
              <w:jc w:val="center"/>
              <w:rPr>
                <w:rFonts w:ascii="Arial" w:eastAsia="宋体" w:hAnsi="Arial"/>
                <w:b/>
                <w:sz w:val="18"/>
                <w:lang w:eastAsia="zh-CN"/>
              </w:rPr>
            </w:pPr>
            <w:r w:rsidRPr="00251135">
              <w:rPr>
                <w:rFonts w:ascii="Arial" w:eastAsia="宋体" w:hAnsi="Arial"/>
                <w:b/>
                <w:sz w:val="18"/>
              </w:rPr>
              <w:t>T2</w:t>
            </w:r>
          </w:p>
        </w:tc>
        <w:tc>
          <w:tcPr>
            <w:tcW w:w="656" w:type="dxa"/>
            <w:tcBorders>
              <w:top w:val="single" w:sz="4" w:space="0" w:color="auto"/>
              <w:left w:val="single" w:sz="4" w:space="0" w:color="auto"/>
              <w:bottom w:val="single" w:sz="4" w:space="0" w:color="auto"/>
              <w:right w:val="single" w:sz="4" w:space="0" w:color="auto"/>
            </w:tcBorders>
            <w:hideMark/>
          </w:tcPr>
          <w:p w14:paraId="0632E35F" w14:textId="77777777" w:rsidR="00251135" w:rsidRPr="00251135" w:rsidRDefault="00251135" w:rsidP="00251135">
            <w:pPr>
              <w:keepNext/>
              <w:keepLines/>
              <w:spacing w:after="0"/>
              <w:jc w:val="center"/>
              <w:rPr>
                <w:rFonts w:ascii="Arial" w:eastAsia="宋体" w:hAnsi="Arial"/>
                <w:b/>
                <w:sz w:val="18"/>
                <w:lang w:eastAsia="zh-CN"/>
              </w:rPr>
            </w:pPr>
            <w:r w:rsidRPr="00251135">
              <w:rPr>
                <w:rFonts w:ascii="Arial" w:eastAsia="宋体" w:hAnsi="Arial" w:cs="Arial"/>
                <w:b/>
                <w:sz w:val="18"/>
                <w:lang w:eastAsia="zh-TW"/>
              </w:rPr>
              <w:t>T3</w:t>
            </w:r>
          </w:p>
        </w:tc>
      </w:tr>
      <w:tr w:rsidR="00251135" w:rsidRPr="00251135" w14:paraId="50FEF9AA" w14:textId="77777777" w:rsidTr="00B403B7">
        <w:trPr>
          <w:cantSplit/>
          <w:jc w:val="center"/>
        </w:trPr>
        <w:tc>
          <w:tcPr>
            <w:tcW w:w="2721" w:type="dxa"/>
            <w:tcBorders>
              <w:top w:val="single" w:sz="4" w:space="0" w:color="auto"/>
              <w:left w:val="single" w:sz="4" w:space="0" w:color="auto"/>
              <w:bottom w:val="single" w:sz="4" w:space="0" w:color="auto"/>
              <w:right w:val="single" w:sz="4" w:space="0" w:color="auto"/>
            </w:tcBorders>
            <w:vAlign w:val="center"/>
            <w:hideMark/>
          </w:tcPr>
          <w:p w14:paraId="3E267EEC" w14:textId="77777777" w:rsidR="00251135" w:rsidRPr="00251135" w:rsidRDefault="00251135" w:rsidP="00251135">
            <w:pPr>
              <w:keepNext/>
              <w:keepLines/>
              <w:spacing w:after="0"/>
              <w:rPr>
                <w:rFonts w:ascii="Arial" w:eastAsia="宋体" w:hAnsi="Arial"/>
                <w:sz w:val="18"/>
                <w:lang w:eastAsia="zh-CN"/>
              </w:rPr>
            </w:pPr>
            <w:r w:rsidRPr="00251135">
              <w:rPr>
                <w:rFonts w:ascii="Arial" w:eastAsia="宋体" w:hAnsi="Arial"/>
                <w:sz w:val="18"/>
                <w:lang w:eastAsia="zh-CN"/>
              </w:rPr>
              <w:t>TDD configuration</w:t>
            </w:r>
          </w:p>
        </w:tc>
        <w:tc>
          <w:tcPr>
            <w:tcW w:w="1220" w:type="dxa"/>
            <w:tcBorders>
              <w:top w:val="single" w:sz="4" w:space="0" w:color="auto"/>
              <w:left w:val="single" w:sz="4" w:space="0" w:color="auto"/>
              <w:bottom w:val="single" w:sz="4" w:space="0" w:color="auto"/>
              <w:right w:val="single" w:sz="4" w:space="0" w:color="auto"/>
            </w:tcBorders>
          </w:tcPr>
          <w:p w14:paraId="65DFF28F" w14:textId="77777777" w:rsidR="00251135" w:rsidRPr="00251135" w:rsidRDefault="00251135" w:rsidP="00251135">
            <w:pPr>
              <w:keepNext/>
              <w:keepLines/>
              <w:spacing w:after="0"/>
              <w:jc w:val="center"/>
              <w:rPr>
                <w:rFonts w:ascii="Arial" w:eastAsia="宋体" w:hAnsi="Arial"/>
                <w:sz w:val="18"/>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5B693515"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cs="v4.2.0"/>
                <w:sz w:val="18"/>
                <w:lang w:eastAsia="zh-CN"/>
              </w:rPr>
              <w:t>TDDConf.3.1</w:t>
            </w:r>
          </w:p>
        </w:tc>
        <w:tc>
          <w:tcPr>
            <w:tcW w:w="2112" w:type="dxa"/>
            <w:gridSpan w:val="3"/>
            <w:tcBorders>
              <w:top w:val="single" w:sz="4" w:space="0" w:color="auto"/>
              <w:left w:val="single" w:sz="4" w:space="0" w:color="auto"/>
              <w:bottom w:val="single" w:sz="4" w:space="0" w:color="auto"/>
              <w:right w:val="single" w:sz="4" w:space="0" w:color="auto"/>
            </w:tcBorders>
            <w:hideMark/>
          </w:tcPr>
          <w:p w14:paraId="6E265E5D"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cs="v4.2.0"/>
                <w:sz w:val="18"/>
                <w:lang w:eastAsia="zh-CN"/>
              </w:rPr>
              <w:t>TDDConf.3.1</w:t>
            </w:r>
          </w:p>
        </w:tc>
      </w:tr>
      <w:tr w:rsidR="00251135" w:rsidRPr="00251135" w14:paraId="7C4128F5" w14:textId="77777777" w:rsidTr="00B403B7">
        <w:trPr>
          <w:cantSplit/>
          <w:jc w:val="center"/>
        </w:trPr>
        <w:tc>
          <w:tcPr>
            <w:tcW w:w="2721" w:type="dxa"/>
            <w:tcBorders>
              <w:top w:val="single" w:sz="4" w:space="0" w:color="auto"/>
              <w:left w:val="single" w:sz="4" w:space="0" w:color="auto"/>
              <w:bottom w:val="single" w:sz="4" w:space="0" w:color="auto"/>
              <w:right w:val="single" w:sz="4" w:space="0" w:color="auto"/>
            </w:tcBorders>
            <w:vAlign w:val="center"/>
            <w:hideMark/>
          </w:tcPr>
          <w:p w14:paraId="60BCCD8A" w14:textId="77777777" w:rsidR="00251135" w:rsidRPr="00251135" w:rsidRDefault="00251135" w:rsidP="00251135">
            <w:pPr>
              <w:keepNext/>
              <w:keepLines/>
              <w:spacing w:after="0"/>
              <w:rPr>
                <w:rFonts w:ascii="Arial" w:eastAsia="宋体" w:hAnsi="Arial"/>
                <w:sz w:val="18"/>
                <w:lang w:eastAsia="zh-CN"/>
              </w:rPr>
            </w:pPr>
            <w:proofErr w:type="spellStart"/>
            <w:r w:rsidRPr="00251135">
              <w:rPr>
                <w:rFonts w:ascii="Arial" w:eastAsia="宋体" w:hAnsi="Arial"/>
                <w:bCs/>
                <w:sz w:val="18"/>
              </w:rPr>
              <w:t>BW</w:t>
            </w:r>
            <w:r w:rsidRPr="00251135">
              <w:rPr>
                <w:rFonts w:ascii="Arial" w:eastAsia="宋体" w:hAnsi="Arial"/>
                <w:sz w:val="18"/>
                <w:vertAlign w:val="subscript"/>
              </w:rPr>
              <w:t>channel</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46261EB8"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cs="v4.2.0"/>
                <w:sz w:val="18"/>
              </w:rPr>
              <w:t>MHz</w:t>
            </w:r>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3F754EC9"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sz w:val="18"/>
                <w:szCs w:val="18"/>
                <w:lang w:val="de-DE"/>
              </w:rPr>
              <w:t>100: N</w:t>
            </w:r>
            <w:r w:rsidRPr="00251135">
              <w:rPr>
                <w:rFonts w:ascii="Arial" w:eastAsia="宋体" w:hAnsi="Arial"/>
                <w:sz w:val="18"/>
                <w:szCs w:val="18"/>
                <w:vertAlign w:val="subscript"/>
                <w:lang w:val="de-DE"/>
              </w:rPr>
              <w:t xml:space="preserve">RB,c </w:t>
            </w:r>
            <w:r w:rsidRPr="00251135">
              <w:rPr>
                <w:rFonts w:ascii="Arial" w:eastAsia="宋体" w:hAnsi="Arial"/>
                <w:sz w:val="18"/>
                <w:szCs w:val="18"/>
                <w:lang w:val="de-DE"/>
              </w:rPr>
              <w:t>= 66</w:t>
            </w:r>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14:paraId="125C5BF9"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sz w:val="18"/>
                <w:szCs w:val="18"/>
                <w:lang w:val="de-DE"/>
              </w:rPr>
              <w:t>100: N</w:t>
            </w:r>
            <w:r w:rsidRPr="00251135">
              <w:rPr>
                <w:rFonts w:ascii="Arial" w:eastAsia="宋体" w:hAnsi="Arial"/>
                <w:sz w:val="18"/>
                <w:szCs w:val="18"/>
                <w:vertAlign w:val="subscript"/>
                <w:lang w:val="de-DE"/>
              </w:rPr>
              <w:t xml:space="preserve">RB,c </w:t>
            </w:r>
            <w:r w:rsidRPr="00251135">
              <w:rPr>
                <w:rFonts w:ascii="Arial" w:eastAsia="宋体" w:hAnsi="Arial"/>
                <w:sz w:val="18"/>
                <w:szCs w:val="18"/>
                <w:lang w:val="de-DE"/>
              </w:rPr>
              <w:t>= 66</w:t>
            </w:r>
          </w:p>
        </w:tc>
      </w:tr>
      <w:tr w:rsidR="00251135" w:rsidRPr="00251135" w14:paraId="50AB40A6" w14:textId="77777777" w:rsidTr="00B403B7">
        <w:trPr>
          <w:cantSplit/>
          <w:jc w:val="center"/>
        </w:trPr>
        <w:tc>
          <w:tcPr>
            <w:tcW w:w="2721" w:type="dxa"/>
            <w:tcBorders>
              <w:top w:val="single" w:sz="4" w:space="0" w:color="auto"/>
              <w:left w:val="single" w:sz="4" w:space="0" w:color="auto"/>
              <w:bottom w:val="single" w:sz="4" w:space="0" w:color="auto"/>
              <w:right w:val="single" w:sz="4" w:space="0" w:color="auto"/>
            </w:tcBorders>
            <w:vAlign w:val="center"/>
            <w:hideMark/>
          </w:tcPr>
          <w:p w14:paraId="6ACD4679" w14:textId="77777777" w:rsidR="00251135" w:rsidRPr="00251135" w:rsidRDefault="00251135" w:rsidP="00251135">
            <w:pPr>
              <w:keepNext/>
              <w:keepLines/>
              <w:spacing w:after="0"/>
              <w:rPr>
                <w:rFonts w:ascii="Arial" w:eastAsia="宋体" w:hAnsi="Arial"/>
                <w:sz w:val="18"/>
                <w:lang w:eastAsia="zh-CN"/>
              </w:rPr>
            </w:pPr>
            <w:r w:rsidRPr="00251135">
              <w:rPr>
                <w:rFonts w:ascii="Arial" w:eastAsia="宋体" w:hAnsi="Arial" w:cs="Arial"/>
                <w:bCs/>
                <w:sz w:val="18"/>
                <w:lang w:eastAsia="zh-CN"/>
              </w:rPr>
              <w:t>Data RBs allocated</w:t>
            </w:r>
          </w:p>
        </w:tc>
        <w:tc>
          <w:tcPr>
            <w:tcW w:w="1220" w:type="dxa"/>
            <w:tcBorders>
              <w:top w:val="single" w:sz="4" w:space="0" w:color="auto"/>
              <w:left w:val="single" w:sz="4" w:space="0" w:color="auto"/>
              <w:bottom w:val="single" w:sz="4" w:space="0" w:color="auto"/>
              <w:right w:val="single" w:sz="4" w:space="0" w:color="auto"/>
            </w:tcBorders>
          </w:tcPr>
          <w:p w14:paraId="60157961" w14:textId="77777777" w:rsidR="00251135" w:rsidRPr="00251135" w:rsidRDefault="00251135" w:rsidP="00251135">
            <w:pPr>
              <w:keepNext/>
              <w:keepLines/>
              <w:spacing w:after="0"/>
              <w:jc w:val="center"/>
              <w:rPr>
                <w:rFonts w:ascii="Arial" w:eastAsia="宋体" w:hAnsi="Arial"/>
                <w:sz w:val="18"/>
              </w:rPr>
            </w:pPr>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32DE6DF5"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cs="v4.2.0"/>
                <w:bCs/>
                <w:sz w:val="18"/>
              </w:rPr>
              <w:t>24</w:t>
            </w:r>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14:paraId="1A2D232D"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cs="v4.2.0"/>
                <w:bCs/>
                <w:sz w:val="18"/>
              </w:rPr>
              <w:t>24</w:t>
            </w:r>
          </w:p>
        </w:tc>
      </w:tr>
      <w:tr w:rsidR="00251135" w:rsidRPr="00251135" w14:paraId="3B8C7156" w14:textId="77777777" w:rsidTr="00B403B7">
        <w:trPr>
          <w:cantSplit/>
          <w:jc w:val="center"/>
        </w:trPr>
        <w:tc>
          <w:tcPr>
            <w:tcW w:w="2721" w:type="dxa"/>
            <w:tcBorders>
              <w:top w:val="single" w:sz="4" w:space="0" w:color="auto"/>
              <w:left w:val="single" w:sz="4" w:space="0" w:color="auto"/>
              <w:bottom w:val="single" w:sz="4" w:space="0" w:color="auto"/>
              <w:right w:val="single" w:sz="4" w:space="0" w:color="auto"/>
            </w:tcBorders>
            <w:vAlign w:val="center"/>
            <w:hideMark/>
          </w:tcPr>
          <w:p w14:paraId="54DC0F33" w14:textId="77777777" w:rsidR="00251135" w:rsidRPr="00251135" w:rsidRDefault="00251135" w:rsidP="00251135">
            <w:pPr>
              <w:keepNext/>
              <w:keepLines/>
              <w:spacing w:after="0"/>
              <w:rPr>
                <w:rFonts w:ascii="Arial" w:eastAsia="宋体" w:hAnsi="Arial"/>
                <w:sz w:val="18"/>
                <w:lang w:eastAsia="zh-CN"/>
              </w:rPr>
            </w:pPr>
            <w:proofErr w:type="spellStart"/>
            <w:r w:rsidRPr="00251135">
              <w:rPr>
                <w:rFonts w:ascii="Arial" w:eastAsia="宋体" w:hAnsi="Arial"/>
                <w:bCs/>
                <w:sz w:val="18"/>
                <w:lang w:eastAsia="zh-CN"/>
              </w:rPr>
              <w:t>Intial</w:t>
            </w:r>
            <w:proofErr w:type="spellEnd"/>
            <w:r w:rsidRPr="00251135">
              <w:rPr>
                <w:rFonts w:ascii="Arial" w:eastAsia="宋体" w:hAnsi="Arial"/>
                <w:bCs/>
                <w:sz w:val="18"/>
                <w:lang w:eastAsia="zh-CN"/>
              </w:rPr>
              <w:t xml:space="preserve"> BWP configuration</w:t>
            </w:r>
          </w:p>
        </w:tc>
        <w:tc>
          <w:tcPr>
            <w:tcW w:w="1220" w:type="dxa"/>
            <w:tcBorders>
              <w:top w:val="single" w:sz="4" w:space="0" w:color="auto"/>
              <w:left w:val="single" w:sz="4" w:space="0" w:color="auto"/>
              <w:bottom w:val="single" w:sz="4" w:space="0" w:color="auto"/>
              <w:right w:val="single" w:sz="4" w:space="0" w:color="auto"/>
            </w:tcBorders>
          </w:tcPr>
          <w:p w14:paraId="193FEAC6" w14:textId="77777777" w:rsidR="00251135" w:rsidRPr="00251135" w:rsidRDefault="00251135" w:rsidP="00251135">
            <w:pPr>
              <w:keepNext/>
              <w:keepLines/>
              <w:spacing w:after="0"/>
              <w:jc w:val="center"/>
              <w:rPr>
                <w:rFonts w:ascii="Arial" w:eastAsia="宋体" w:hAnsi="Arial"/>
                <w:sz w:val="18"/>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441E8033"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cs="v4.2.0"/>
                <w:sz w:val="18"/>
                <w:lang w:eastAsia="zh-CN"/>
              </w:rPr>
              <w:t>DLBWP.0.1</w:t>
            </w:r>
          </w:p>
          <w:p w14:paraId="61290F4C"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cs="v4.2.0"/>
                <w:sz w:val="18"/>
                <w:lang w:eastAsia="zh-CN"/>
              </w:rPr>
              <w:t>ULBWP.0.1</w:t>
            </w:r>
          </w:p>
        </w:tc>
        <w:tc>
          <w:tcPr>
            <w:tcW w:w="2112" w:type="dxa"/>
            <w:gridSpan w:val="3"/>
            <w:tcBorders>
              <w:top w:val="single" w:sz="4" w:space="0" w:color="auto"/>
              <w:left w:val="single" w:sz="4" w:space="0" w:color="auto"/>
              <w:bottom w:val="single" w:sz="4" w:space="0" w:color="auto"/>
              <w:right w:val="single" w:sz="4" w:space="0" w:color="auto"/>
            </w:tcBorders>
            <w:hideMark/>
          </w:tcPr>
          <w:p w14:paraId="7F3CD097"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cs="v4.2.0"/>
                <w:sz w:val="18"/>
                <w:lang w:eastAsia="zh-CN"/>
              </w:rPr>
              <w:t>DLBWP.0.1</w:t>
            </w:r>
          </w:p>
          <w:p w14:paraId="5B1B25F8"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cs="v4.2.0"/>
                <w:sz w:val="18"/>
                <w:lang w:eastAsia="zh-CN"/>
              </w:rPr>
              <w:t>ULBWP.0.1</w:t>
            </w:r>
          </w:p>
        </w:tc>
      </w:tr>
      <w:tr w:rsidR="00251135" w:rsidRPr="00251135" w14:paraId="3BD39C2C" w14:textId="77777777" w:rsidTr="00B403B7">
        <w:trPr>
          <w:cantSplit/>
          <w:jc w:val="center"/>
        </w:trPr>
        <w:tc>
          <w:tcPr>
            <w:tcW w:w="2721" w:type="dxa"/>
            <w:tcBorders>
              <w:top w:val="single" w:sz="4" w:space="0" w:color="auto"/>
              <w:left w:val="single" w:sz="4" w:space="0" w:color="auto"/>
              <w:bottom w:val="single" w:sz="4" w:space="0" w:color="auto"/>
              <w:right w:val="single" w:sz="4" w:space="0" w:color="auto"/>
            </w:tcBorders>
            <w:vAlign w:val="center"/>
            <w:hideMark/>
          </w:tcPr>
          <w:p w14:paraId="15E4CCB5" w14:textId="77777777" w:rsidR="00251135" w:rsidRPr="00251135" w:rsidRDefault="00251135" w:rsidP="00251135">
            <w:pPr>
              <w:keepNext/>
              <w:keepLines/>
              <w:spacing w:after="0"/>
              <w:rPr>
                <w:rFonts w:ascii="Arial" w:eastAsia="宋体" w:hAnsi="Arial"/>
                <w:bCs/>
                <w:sz w:val="18"/>
                <w:lang w:eastAsia="zh-CN"/>
              </w:rPr>
            </w:pPr>
            <w:r w:rsidRPr="00251135">
              <w:rPr>
                <w:rFonts w:ascii="Arial" w:eastAsia="宋体" w:hAnsi="Arial"/>
                <w:sz w:val="18"/>
              </w:rPr>
              <w:t>BWP-1 Configuration</w:t>
            </w:r>
          </w:p>
        </w:tc>
        <w:tc>
          <w:tcPr>
            <w:tcW w:w="1220" w:type="dxa"/>
            <w:tcBorders>
              <w:top w:val="single" w:sz="4" w:space="0" w:color="auto"/>
              <w:left w:val="single" w:sz="4" w:space="0" w:color="auto"/>
              <w:bottom w:val="single" w:sz="4" w:space="0" w:color="auto"/>
              <w:right w:val="single" w:sz="4" w:space="0" w:color="auto"/>
            </w:tcBorders>
          </w:tcPr>
          <w:p w14:paraId="058DF4C7" w14:textId="77777777" w:rsidR="00251135" w:rsidRPr="00251135" w:rsidRDefault="00251135" w:rsidP="00251135">
            <w:pPr>
              <w:keepNext/>
              <w:keepLines/>
              <w:spacing w:after="0"/>
              <w:jc w:val="center"/>
              <w:rPr>
                <w:rFonts w:ascii="Arial" w:eastAsia="宋体" w:hAnsi="Arial"/>
                <w:sz w:val="18"/>
              </w:rPr>
            </w:pPr>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31F43289" w14:textId="77777777" w:rsidR="00251135" w:rsidRPr="00251135" w:rsidRDefault="00251135" w:rsidP="00251135">
            <w:pPr>
              <w:keepNext/>
              <w:keepLines/>
              <w:spacing w:after="0"/>
              <w:jc w:val="center"/>
              <w:rPr>
                <w:rFonts w:ascii="Arial" w:eastAsia="宋体" w:hAnsi="Arial"/>
                <w:sz w:val="18"/>
                <w:lang w:eastAsia="zh-CN"/>
              </w:rPr>
            </w:pPr>
            <w:r w:rsidRPr="00251135">
              <w:rPr>
                <w:rFonts w:ascii="Arial" w:eastAsia="宋体" w:hAnsi="Arial"/>
                <w:sz w:val="18"/>
                <w:lang w:eastAsia="zh-CN"/>
              </w:rPr>
              <w:t>DLBWP.1.6</w:t>
            </w:r>
          </w:p>
          <w:p w14:paraId="00438D1D"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sz w:val="18"/>
                <w:lang w:eastAsia="zh-CN"/>
              </w:rPr>
              <w:t>ULBWP.1.6</w:t>
            </w:r>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14:paraId="3A892EC2"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cs="v4.2.0"/>
                <w:sz w:val="18"/>
                <w:lang w:eastAsia="zh-CN"/>
              </w:rPr>
              <w:t>N/A</w:t>
            </w:r>
          </w:p>
        </w:tc>
      </w:tr>
      <w:tr w:rsidR="00251135" w:rsidRPr="00251135" w14:paraId="140E2750" w14:textId="77777777" w:rsidTr="00B403B7">
        <w:trPr>
          <w:cantSplit/>
          <w:jc w:val="center"/>
        </w:trPr>
        <w:tc>
          <w:tcPr>
            <w:tcW w:w="2721" w:type="dxa"/>
            <w:tcBorders>
              <w:top w:val="single" w:sz="4" w:space="0" w:color="auto"/>
              <w:left w:val="single" w:sz="4" w:space="0" w:color="auto"/>
              <w:bottom w:val="single" w:sz="4" w:space="0" w:color="auto"/>
              <w:right w:val="single" w:sz="4" w:space="0" w:color="auto"/>
            </w:tcBorders>
            <w:vAlign w:val="center"/>
            <w:hideMark/>
          </w:tcPr>
          <w:p w14:paraId="401B2817" w14:textId="77777777" w:rsidR="00251135" w:rsidRPr="00251135" w:rsidRDefault="00251135" w:rsidP="00251135">
            <w:pPr>
              <w:keepNext/>
              <w:keepLines/>
              <w:spacing w:after="0"/>
              <w:rPr>
                <w:rFonts w:ascii="Arial" w:eastAsia="宋体" w:hAnsi="Arial"/>
                <w:bCs/>
                <w:sz w:val="18"/>
                <w:lang w:eastAsia="zh-CN"/>
              </w:rPr>
            </w:pPr>
            <w:r w:rsidRPr="00251135">
              <w:rPr>
                <w:rFonts w:ascii="Arial" w:eastAsia="宋体" w:hAnsi="Arial"/>
                <w:sz w:val="18"/>
              </w:rPr>
              <w:t>BWP-2 Configuration</w:t>
            </w:r>
          </w:p>
        </w:tc>
        <w:tc>
          <w:tcPr>
            <w:tcW w:w="1220" w:type="dxa"/>
            <w:tcBorders>
              <w:top w:val="single" w:sz="4" w:space="0" w:color="auto"/>
              <w:left w:val="single" w:sz="4" w:space="0" w:color="auto"/>
              <w:bottom w:val="single" w:sz="4" w:space="0" w:color="auto"/>
              <w:right w:val="single" w:sz="4" w:space="0" w:color="auto"/>
            </w:tcBorders>
          </w:tcPr>
          <w:p w14:paraId="6CDDC79B" w14:textId="77777777" w:rsidR="00251135" w:rsidRPr="00251135" w:rsidRDefault="00251135" w:rsidP="00251135">
            <w:pPr>
              <w:keepNext/>
              <w:keepLines/>
              <w:spacing w:after="0"/>
              <w:jc w:val="center"/>
              <w:rPr>
                <w:rFonts w:ascii="Arial" w:eastAsia="宋体" w:hAnsi="Arial"/>
                <w:sz w:val="18"/>
              </w:rPr>
            </w:pPr>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133F6991" w14:textId="77777777" w:rsidR="00251135" w:rsidRPr="00251135" w:rsidRDefault="00251135" w:rsidP="00251135">
            <w:pPr>
              <w:keepNext/>
              <w:keepLines/>
              <w:spacing w:after="0"/>
              <w:jc w:val="center"/>
              <w:rPr>
                <w:rFonts w:ascii="Arial" w:eastAsia="宋体" w:hAnsi="Arial"/>
                <w:sz w:val="18"/>
                <w:lang w:eastAsia="zh-CN"/>
              </w:rPr>
            </w:pPr>
            <w:r w:rsidRPr="00251135">
              <w:rPr>
                <w:rFonts w:ascii="Arial" w:eastAsia="宋体" w:hAnsi="Arial"/>
                <w:sz w:val="18"/>
                <w:lang w:eastAsia="zh-CN"/>
              </w:rPr>
              <w:t>DLBWP.1.5</w:t>
            </w:r>
          </w:p>
          <w:p w14:paraId="02C194A7"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sz w:val="18"/>
                <w:lang w:eastAsia="zh-CN"/>
              </w:rPr>
              <w:t>ULBWP.1.5</w:t>
            </w:r>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14:paraId="57708E41"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cs="v4.2.0"/>
                <w:sz w:val="18"/>
                <w:lang w:eastAsia="zh-CN"/>
              </w:rPr>
              <w:t>N/A</w:t>
            </w:r>
          </w:p>
        </w:tc>
      </w:tr>
      <w:tr w:rsidR="00251135" w:rsidRPr="00251135" w14:paraId="4F65C500" w14:textId="77777777" w:rsidTr="00B403B7">
        <w:trPr>
          <w:cantSplit/>
          <w:jc w:val="center"/>
        </w:trPr>
        <w:tc>
          <w:tcPr>
            <w:tcW w:w="2721" w:type="dxa"/>
            <w:tcBorders>
              <w:top w:val="single" w:sz="4" w:space="0" w:color="auto"/>
              <w:left w:val="single" w:sz="4" w:space="0" w:color="auto"/>
              <w:bottom w:val="single" w:sz="4" w:space="0" w:color="auto"/>
              <w:right w:val="single" w:sz="4" w:space="0" w:color="auto"/>
            </w:tcBorders>
            <w:vAlign w:val="center"/>
            <w:hideMark/>
          </w:tcPr>
          <w:p w14:paraId="7E06EE6B" w14:textId="77777777" w:rsidR="00251135" w:rsidRPr="00251135" w:rsidRDefault="00251135" w:rsidP="00251135">
            <w:pPr>
              <w:keepNext/>
              <w:keepLines/>
              <w:spacing w:after="0"/>
              <w:rPr>
                <w:rFonts w:ascii="Arial" w:eastAsia="宋体" w:hAnsi="Arial"/>
                <w:bCs/>
                <w:sz w:val="18"/>
                <w:lang w:eastAsia="zh-CN"/>
              </w:rPr>
            </w:pPr>
            <w:r w:rsidRPr="00251135">
              <w:rPr>
                <w:rFonts w:ascii="Arial" w:eastAsia="宋体" w:hAnsi="Arial"/>
                <w:bCs/>
                <w:sz w:val="18"/>
                <w:lang w:eastAsia="zh-CN"/>
              </w:rPr>
              <w:t>RLM-RS</w:t>
            </w:r>
          </w:p>
        </w:tc>
        <w:tc>
          <w:tcPr>
            <w:tcW w:w="1220" w:type="dxa"/>
            <w:tcBorders>
              <w:top w:val="single" w:sz="4" w:space="0" w:color="auto"/>
              <w:left w:val="single" w:sz="4" w:space="0" w:color="auto"/>
              <w:bottom w:val="single" w:sz="4" w:space="0" w:color="auto"/>
              <w:right w:val="single" w:sz="4" w:space="0" w:color="auto"/>
            </w:tcBorders>
          </w:tcPr>
          <w:p w14:paraId="6AF56E36" w14:textId="77777777" w:rsidR="00251135" w:rsidRPr="00251135" w:rsidRDefault="00251135" w:rsidP="00251135">
            <w:pPr>
              <w:keepNext/>
              <w:keepLines/>
              <w:spacing w:after="0"/>
              <w:jc w:val="center"/>
              <w:rPr>
                <w:rFonts w:ascii="Arial" w:eastAsia="宋体" w:hAnsi="Arial"/>
                <w:sz w:val="18"/>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64920AD2"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cs="v4.2.0"/>
                <w:sz w:val="18"/>
                <w:lang w:eastAsia="zh-CN"/>
              </w:rPr>
              <w:t>CSI-RS</w:t>
            </w:r>
          </w:p>
        </w:tc>
        <w:tc>
          <w:tcPr>
            <w:tcW w:w="2112" w:type="dxa"/>
            <w:gridSpan w:val="3"/>
            <w:tcBorders>
              <w:top w:val="single" w:sz="4" w:space="0" w:color="auto"/>
              <w:left w:val="single" w:sz="4" w:space="0" w:color="auto"/>
              <w:bottom w:val="single" w:sz="4" w:space="0" w:color="auto"/>
              <w:right w:val="single" w:sz="4" w:space="0" w:color="auto"/>
            </w:tcBorders>
            <w:hideMark/>
          </w:tcPr>
          <w:p w14:paraId="51B60835"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cs="v4.2.0"/>
                <w:sz w:val="18"/>
                <w:lang w:eastAsia="zh-CN"/>
              </w:rPr>
              <w:t>N/A</w:t>
            </w:r>
          </w:p>
        </w:tc>
      </w:tr>
      <w:tr w:rsidR="00251135" w:rsidRPr="00251135" w14:paraId="77D0D8DC" w14:textId="77777777" w:rsidTr="00B403B7">
        <w:trPr>
          <w:cantSplit/>
          <w:trHeight w:val="213"/>
          <w:jc w:val="center"/>
        </w:trPr>
        <w:tc>
          <w:tcPr>
            <w:tcW w:w="2721" w:type="dxa"/>
            <w:tcBorders>
              <w:top w:val="single" w:sz="4" w:space="0" w:color="auto"/>
              <w:left w:val="single" w:sz="4" w:space="0" w:color="auto"/>
              <w:bottom w:val="single" w:sz="4" w:space="0" w:color="auto"/>
              <w:right w:val="single" w:sz="4" w:space="0" w:color="auto"/>
            </w:tcBorders>
            <w:vAlign w:val="center"/>
            <w:hideMark/>
          </w:tcPr>
          <w:p w14:paraId="0E43727C" w14:textId="77777777" w:rsidR="00251135" w:rsidRPr="00251135" w:rsidRDefault="00251135" w:rsidP="00251135">
            <w:pPr>
              <w:keepNext/>
              <w:keepLines/>
              <w:spacing w:after="0"/>
              <w:rPr>
                <w:rFonts w:ascii="Arial" w:eastAsia="宋体" w:hAnsi="Arial"/>
                <w:sz w:val="18"/>
                <w:lang w:eastAsia="zh-CN"/>
              </w:rPr>
            </w:pPr>
            <w:r w:rsidRPr="00251135">
              <w:rPr>
                <w:rFonts w:ascii="Arial" w:eastAsia="宋体" w:hAnsi="Arial"/>
                <w:sz w:val="18"/>
              </w:rPr>
              <w:t>PDSCH RMC configuration</w:t>
            </w:r>
          </w:p>
        </w:tc>
        <w:tc>
          <w:tcPr>
            <w:tcW w:w="1220" w:type="dxa"/>
            <w:tcBorders>
              <w:top w:val="single" w:sz="4" w:space="0" w:color="auto"/>
              <w:left w:val="single" w:sz="4" w:space="0" w:color="auto"/>
              <w:bottom w:val="single" w:sz="4" w:space="0" w:color="auto"/>
              <w:right w:val="single" w:sz="4" w:space="0" w:color="auto"/>
            </w:tcBorders>
          </w:tcPr>
          <w:p w14:paraId="4C8BBE96" w14:textId="77777777" w:rsidR="00251135" w:rsidRPr="00251135" w:rsidRDefault="00251135" w:rsidP="00251135">
            <w:pPr>
              <w:keepNext/>
              <w:keepLines/>
              <w:spacing w:after="0"/>
              <w:jc w:val="center"/>
              <w:rPr>
                <w:rFonts w:ascii="Arial" w:eastAsia="宋体" w:hAnsi="Arial"/>
                <w:sz w:val="18"/>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281B5B88"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cs="v4.2.0"/>
                <w:sz w:val="18"/>
                <w:lang w:eastAsia="zh-CN"/>
              </w:rPr>
              <w:t xml:space="preserve">SR.3.2 TDD </w:t>
            </w:r>
          </w:p>
        </w:tc>
        <w:tc>
          <w:tcPr>
            <w:tcW w:w="2112" w:type="dxa"/>
            <w:gridSpan w:val="3"/>
            <w:tcBorders>
              <w:top w:val="single" w:sz="4" w:space="0" w:color="auto"/>
              <w:left w:val="single" w:sz="4" w:space="0" w:color="auto"/>
              <w:bottom w:val="single" w:sz="4" w:space="0" w:color="auto"/>
              <w:right w:val="single" w:sz="4" w:space="0" w:color="auto"/>
            </w:tcBorders>
            <w:hideMark/>
          </w:tcPr>
          <w:p w14:paraId="3C933E7B"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cs="v4.2.0"/>
                <w:sz w:val="18"/>
                <w:lang w:eastAsia="zh-CN"/>
              </w:rPr>
              <w:t>N/A</w:t>
            </w:r>
          </w:p>
        </w:tc>
      </w:tr>
      <w:tr w:rsidR="00251135" w:rsidRPr="00251135" w14:paraId="0D89A027" w14:textId="77777777" w:rsidTr="00B403B7">
        <w:trPr>
          <w:cantSplit/>
          <w:trHeight w:val="213"/>
          <w:jc w:val="center"/>
        </w:trPr>
        <w:tc>
          <w:tcPr>
            <w:tcW w:w="2721" w:type="dxa"/>
            <w:tcBorders>
              <w:top w:val="single" w:sz="4" w:space="0" w:color="auto"/>
              <w:left w:val="single" w:sz="4" w:space="0" w:color="auto"/>
              <w:bottom w:val="single" w:sz="4" w:space="0" w:color="auto"/>
              <w:right w:val="single" w:sz="4" w:space="0" w:color="auto"/>
            </w:tcBorders>
            <w:vAlign w:val="center"/>
            <w:hideMark/>
          </w:tcPr>
          <w:p w14:paraId="221C6A82" w14:textId="77777777" w:rsidR="00251135" w:rsidRPr="00251135" w:rsidRDefault="00251135" w:rsidP="00251135">
            <w:pPr>
              <w:keepNext/>
              <w:keepLines/>
              <w:spacing w:after="0"/>
              <w:rPr>
                <w:rFonts w:ascii="Arial" w:eastAsia="宋体" w:hAnsi="Arial"/>
                <w:sz w:val="18"/>
                <w:lang w:eastAsia="zh-CN"/>
              </w:rPr>
            </w:pPr>
            <w:r w:rsidRPr="00251135">
              <w:rPr>
                <w:rFonts w:ascii="Arial" w:eastAsia="宋体" w:hAnsi="Arial"/>
                <w:sz w:val="18"/>
              </w:rPr>
              <w:t>RMSI CORESET RMC configuration</w:t>
            </w:r>
          </w:p>
        </w:tc>
        <w:tc>
          <w:tcPr>
            <w:tcW w:w="1220" w:type="dxa"/>
            <w:tcBorders>
              <w:top w:val="single" w:sz="4" w:space="0" w:color="auto"/>
              <w:left w:val="single" w:sz="4" w:space="0" w:color="auto"/>
              <w:bottom w:val="single" w:sz="4" w:space="0" w:color="auto"/>
              <w:right w:val="single" w:sz="4" w:space="0" w:color="auto"/>
            </w:tcBorders>
          </w:tcPr>
          <w:p w14:paraId="372EB6FF" w14:textId="77777777" w:rsidR="00251135" w:rsidRPr="00251135" w:rsidRDefault="00251135" w:rsidP="00251135">
            <w:pPr>
              <w:keepNext/>
              <w:keepLines/>
              <w:spacing w:after="0"/>
              <w:jc w:val="center"/>
              <w:rPr>
                <w:rFonts w:ascii="Arial" w:eastAsia="宋体" w:hAnsi="Arial"/>
                <w:sz w:val="18"/>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162F3034"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cs="v4.2.0"/>
                <w:sz w:val="18"/>
                <w:lang w:eastAsia="zh-CN"/>
              </w:rPr>
              <w:t>CR.3.1 TDD</w:t>
            </w:r>
          </w:p>
        </w:tc>
        <w:tc>
          <w:tcPr>
            <w:tcW w:w="2112" w:type="dxa"/>
            <w:gridSpan w:val="3"/>
            <w:tcBorders>
              <w:top w:val="single" w:sz="4" w:space="0" w:color="auto"/>
              <w:left w:val="single" w:sz="4" w:space="0" w:color="auto"/>
              <w:bottom w:val="single" w:sz="4" w:space="0" w:color="auto"/>
              <w:right w:val="single" w:sz="4" w:space="0" w:color="auto"/>
            </w:tcBorders>
            <w:hideMark/>
          </w:tcPr>
          <w:p w14:paraId="2B58ED05"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cs="v4.2.0"/>
                <w:sz w:val="18"/>
                <w:lang w:val="fr-FR" w:eastAsia="zh-CN"/>
              </w:rPr>
              <w:t>N/A</w:t>
            </w:r>
          </w:p>
        </w:tc>
      </w:tr>
      <w:tr w:rsidR="00251135" w:rsidRPr="00251135" w14:paraId="1D1C006E" w14:textId="77777777" w:rsidTr="00B403B7">
        <w:trPr>
          <w:cantSplit/>
          <w:trHeight w:val="317"/>
          <w:jc w:val="center"/>
        </w:trPr>
        <w:tc>
          <w:tcPr>
            <w:tcW w:w="2721" w:type="dxa"/>
            <w:tcBorders>
              <w:top w:val="single" w:sz="4" w:space="0" w:color="auto"/>
              <w:left w:val="single" w:sz="4" w:space="0" w:color="auto"/>
              <w:bottom w:val="single" w:sz="4" w:space="0" w:color="auto"/>
              <w:right w:val="single" w:sz="4" w:space="0" w:color="auto"/>
            </w:tcBorders>
            <w:vAlign w:val="center"/>
            <w:hideMark/>
          </w:tcPr>
          <w:p w14:paraId="73D1A8A5" w14:textId="77777777" w:rsidR="00251135" w:rsidRPr="00251135" w:rsidRDefault="00251135" w:rsidP="00251135">
            <w:pPr>
              <w:keepNext/>
              <w:keepLines/>
              <w:spacing w:after="0"/>
              <w:rPr>
                <w:rFonts w:ascii="Arial" w:eastAsia="宋体" w:hAnsi="Arial"/>
                <w:sz w:val="18"/>
              </w:rPr>
            </w:pPr>
            <w:r w:rsidRPr="00251135">
              <w:rPr>
                <w:rFonts w:ascii="Arial" w:eastAsia="宋体" w:hAnsi="Arial"/>
                <w:sz w:val="18"/>
              </w:rPr>
              <w:t>Dedicated CORESET RMC configuration</w:t>
            </w:r>
          </w:p>
        </w:tc>
        <w:tc>
          <w:tcPr>
            <w:tcW w:w="1220" w:type="dxa"/>
            <w:tcBorders>
              <w:top w:val="single" w:sz="4" w:space="0" w:color="auto"/>
              <w:left w:val="single" w:sz="4" w:space="0" w:color="auto"/>
              <w:bottom w:val="single" w:sz="4" w:space="0" w:color="auto"/>
              <w:right w:val="single" w:sz="4" w:space="0" w:color="auto"/>
            </w:tcBorders>
          </w:tcPr>
          <w:p w14:paraId="4D3FAFC9" w14:textId="77777777" w:rsidR="00251135" w:rsidRPr="00251135" w:rsidRDefault="00251135" w:rsidP="00251135">
            <w:pPr>
              <w:keepNext/>
              <w:keepLines/>
              <w:spacing w:after="0"/>
              <w:jc w:val="center"/>
              <w:rPr>
                <w:rFonts w:ascii="Arial" w:eastAsia="宋体" w:hAnsi="Arial"/>
                <w:sz w:val="18"/>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1F4796F3"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cs="v4.2.0"/>
                <w:sz w:val="18"/>
                <w:lang w:eastAsia="zh-CN"/>
              </w:rPr>
              <w:t>CCR.3.1 TDD</w:t>
            </w:r>
          </w:p>
        </w:tc>
        <w:tc>
          <w:tcPr>
            <w:tcW w:w="2112" w:type="dxa"/>
            <w:gridSpan w:val="3"/>
            <w:tcBorders>
              <w:top w:val="single" w:sz="4" w:space="0" w:color="auto"/>
              <w:left w:val="single" w:sz="4" w:space="0" w:color="auto"/>
              <w:bottom w:val="single" w:sz="4" w:space="0" w:color="auto"/>
              <w:right w:val="single" w:sz="4" w:space="0" w:color="auto"/>
            </w:tcBorders>
            <w:hideMark/>
          </w:tcPr>
          <w:p w14:paraId="1876B575"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cs="v4.2.0"/>
                <w:sz w:val="18"/>
                <w:lang w:val="fr-FR" w:eastAsia="zh-CN"/>
              </w:rPr>
              <w:t>N/A</w:t>
            </w:r>
          </w:p>
        </w:tc>
      </w:tr>
      <w:tr w:rsidR="00251135" w:rsidRPr="00251135" w14:paraId="0E078313" w14:textId="77777777" w:rsidTr="00B403B7">
        <w:trPr>
          <w:cantSplit/>
          <w:jc w:val="center"/>
        </w:trPr>
        <w:tc>
          <w:tcPr>
            <w:tcW w:w="2721" w:type="dxa"/>
            <w:tcBorders>
              <w:top w:val="single" w:sz="4" w:space="0" w:color="auto"/>
              <w:left w:val="single" w:sz="4" w:space="0" w:color="auto"/>
              <w:bottom w:val="single" w:sz="4" w:space="0" w:color="auto"/>
              <w:right w:val="single" w:sz="4" w:space="0" w:color="auto"/>
            </w:tcBorders>
            <w:vAlign w:val="center"/>
            <w:hideMark/>
          </w:tcPr>
          <w:p w14:paraId="564934E8" w14:textId="77777777" w:rsidR="00251135" w:rsidRPr="00251135" w:rsidRDefault="00251135" w:rsidP="00251135">
            <w:pPr>
              <w:keepNext/>
              <w:keepLines/>
              <w:spacing w:after="0"/>
              <w:rPr>
                <w:rFonts w:ascii="Arial" w:eastAsia="宋体" w:hAnsi="Arial"/>
                <w:bCs/>
                <w:sz w:val="18"/>
              </w:rPr>
            </w:pPr>
            <w:r w:rsidRPr="00251135">
              <w:rPr>
                <w:rFonts w:ascii="Arial" w:eastAsia="宋体" w:hAnsi="Arial"/>
                <w:bCs/>
                <w:sz w:val="18"/>
                <w:lang w:eastAsia="zh-CN"/>
              </w:rPr>
              <w:t>TRS configuration</w:t>
            </w:r>
          </w:p>
        </w:tc>
        <w:tc>
          <w:tcPr>
            <w:tcW w:w="1220" w:type="dxa"/>
            <w:tcBorders>
              <w:top w:val="single" w:sz="4" w:space="0" w:color="auto"/>
              <w:left w:val="single" w:sz="4" w:space="0" w:color="auto"/>
              <w:bottom w:val="single" w:sz="4" w:space="0" w:color="auto"/>
              <w:right w:val="single" w:sz="4" w:space="0" w:color="auto"/>
            </w:tcBorders>
          </w:tcPr>
          <w:p w14:paraId="517F83EB" w14:textId="77777777" w:rsidR="00251135" w:rsidRPr="00251135" w:rsidRDefault="00251135" w:rsidP="00251135">
            <w:pPr>
              <w:keepNext/>
              <w:keepLines/>
              <w:spacing w:after="0"/>
              <w:jc w:val="center"/>
              <w:rPr>
                <w:rFonts w:ascii="Arial" w:eastAsia="宋体" w:hAnsi="Arial"/>
                <w:sz w:val="18"/>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23F4ADD5" w14:textId="77777777" w:rsidR="00251135" w:rsidRPr="00251135" w:rsidRDefault="00251135" w:rsidP="00251135">
            <w:pPr>
              <w:keepNext/>
              <w:keepLines/>
              <w:spacing w:after="0"/>
              <w:jc w:val="center"/>
              <w:rPr>
                <w:rFonts w:ascii="Arial" w:eastAsia="宋体" w:hAnsi="Arial"/>
                <w:sz w:val="18"/>
                <w:lang w:eastAsia="zh-CN"/>
              </w:rPr>
            </w:pPr>
            <w:r w:rsidRPr="00251135">
              <w:rPr>
                <w:rFonts w:ascii="Arial" w:eastAsia="宋体" w:hAnsi="Arial"/>
                <w:sz w:val="18"/>
                <w:lang w:eastAsia="zh-CN"/>
              </w:rPr>
              <w:t>TRS.2.1 TDD</w:t>
            </w:r>
          </w:p>
        </w:tc>
        <w:tc>
          <w:tcPr>
            <w:tcW w:w="2112" w:type="dxa"/>
            <w:gridSpan w:val="3"/>
            <w:tcBorders>
              <w:top w:val="single" w:sz="4" w:space="0" w:color="auto"/>
              <w:left w:val="single" w:sz="4" w:space="0" w:color="auto"/>
              <w:bottom w:val="single" w:sz="4" w:space="0" w:color="auto"/>
              <w:right w:val="single" w:sz="4" w:space="0" w:color="auto"/>
            </w:tcBorders>
            <w:hideMark/>
          </w:tcPr>
          <w:p w14:paraId="7CBD8796" w14:textId="77777777" w:rsidR="00251135" w:rsidRPr="00251135" w:rsidRDefault="00251135" w:rsidP="00251135">
            <w:pPr>
              <w:keepNext/>
              <w:keepLines/>
              <w:spacing w:after="0"/>
              <w:jc w:val="center"/>
              <w:rPr>
                <w:rFonts w:ascii="Arial" w:eastAsia="宋体" w:hAnsi="Arial"/>
                <w:sz w:val="18"/>
                <w:lang w:eastAsia="x-none"/>
              </w:rPr>
            </w:pPr>
            <w:r w:rsidRPr="00251135">
              <w:rPr>
                <w:rFonts w:ascii="Arial" w:eastAsia="宋体" w:hAnsi="Arial" w:cs="v4.2.0"/>
                <w:sz w:val="18"/>
                <w:lang w:eastAsia="zh-CN"/>
              </w:rPr>
              <w:t>N/A</w:t>
            </w:r>
          </w:p>
        </w:tc>
      </w:tr>
      <w:tr w:rsidR="00251135" w:rsidRPr="00251135" w14:paraId="0B824D12" w14:textId="77777777" w:rsidTr="00B403B7">
        <w:trPr>
          <w:cantSplit/>
          <w:jc w:val="center"/>
        </w:trPr>
        <w:tc>
          <w:tcPr>
            <w:tcW w:w="2721" w:type="dxa"/>
            <w:tcBorders>
              <w:top w:val="single" w:sz="4" w:space="0" w:color="auto"/>
              <w:left w:val="single" w:sz="4" w:space="0" w:color="auto"/>
              <w:bottom w:val="single" w:sz="4" w:space="0" w:color="auto"/>
              <w:right w:val="single" w:sz="4" w:space="0" w:color="auto"/>
            </w:tcBorders>
            <w:vAlign w:val="center"/>
            <w:hideMark/>
          </w:tcPr>
          <w:p w14:paraId="513C33DD" w14:textId="77777777" w:rsidR="00251135" w:rsidRPr="00251135" w:rsidRDefault="00251135" w:rsidP="00251135">
            <w:pPr>
              <w:keepNext/>
              <w:keepLines/>
              <w:spacing w:after="0"/>
              <w:rPr>
                <w:rFonts w:ascii="Arial" w:eastAsia="宋体" w:hAnsi="Arial"/>
                <w:bCs/>
                <w:sz w:val="18"/>
                <w:lang w:eastAsia="zh-CN"/>
              </w:rPr>
            </w:pPr>
            <w:r w:rsidRPr="00251135">
              <w:rPr>
                <w:rFonts w:ascii="Arial" w:eastAsia="宋体" w:hAnsi="Arial"/>
                <w:bCs/>
                <w:sz w:val="18"/>
                <w:lang w:eastAsia="zh-CN"/>
              </w:rPr>
              <w:t>PDSCH/PDCCH TCI states</w:t>
            </w:r>
          </w:p>
        </w:tc>
        <w:tc>
          <w:tcPr>
            <w:tcW w:w="1220" w:type="dxa"/>
            <w:tcBorders>
              <w:top w:val="single" w:sz="4" w:space="0" w:color="auto"/>
              <w:left w:val="single" w:sz="4" w:space="0" w:color="auto"/>
              <w:bottom w:val="single" w:sz="4" w:space="0" w:color="auto"/>
              <w:right w:val="single" w:sz="4" w:space="0" w:color="auto"/>
            </w:tcBorders>
          </w:tcPr>
          <w:p w14:paraId="0D9E7576" w14:textId="77777777" w:rsidR="00251135" w:rsidRPr="00251135" w:rsidRDefault="00251135" w:rsidP="00251135">
            <w:pPr>
              <w:keepNext/>
              <w:keepLines/>
              <w:spacing w:after="0"/>
              <w:jc w:val="center"/>
              <w:rPr>
                <w:rFonts w:ascii="Arial" w:eastAsia="宋体" w:hAnsi="Arial"/>
                <w:sz w:val="18"/>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130CF0FC" w14:textId="77777777" w:rsidR="00251135" w:rsidRPr="00251135" w:rsidRDefault="00251135" w:rsidP="00251135">
            <w:pPr>
              <w:keepNext/>
              <w:keepLines/>
              <w:spacing w:after="0"/>
              <w:jc w:val="center"/>
              <w:rPr>
                <w:rFonts w:ascii="Arial" w:eastAsia="宋体" w:hAnsi="Arial"/>
                <w:sz w:val="18"/>
                <w:lang w:eastAsia="zh-CN"/>
              </w:rPr>
            </w:pPr>
            <w:r w:rsidRPr="00251135">
              <w:rPr>
                <w:rFonts w:ascii="Arial" w:eastAsia="宋体" w:hAnsi="Arial"/>
                <w:sz w:val="18"/>
                <w:lang w:eastAsia="zh-CN"/>
              </w:rPr>
              <w:t>TCI.State.2</w:t>
            </w:r>
          </w:p>
        </w:tc>
        <w:tc>
          <w:tcPr>
            <w:tcW w:w="2112" w:type="dxa"/>
            <w:gridSpan w:val="3"/>
            <w:tcBorders>
              <w:top w:val="single" w:sz="4" w:space="0" w:color="auto"/>
              <w:left w:val="single" w:sz="4" w:space="0" w:color="auto"/>
              <w:bottom w:val="single" w:sz="4" w:space="0" w:color="auto"/>
              <w:right w:val="single" w:sz="4" w:space="0" w:color="auto"/>
            </w:tcBorders>
            <w:hideMark/>
          </w:tcPr>
          <w:p w14:paraId="7285A11A" w14:textId="77777777" w:rsidR="00251135" w:rsidRPr="00251135" w:rsidRDefault="00251135" w:rsidP="00251135">
            <w:pPr>
              <w:keepNext/>
              <w:keepLines/>
              <w:spacing w:after="0"/>
              <w:jc w:val="center"/>
              <w:rPr>
                <w:rFonts w:ascii="Arial" w:eastAsia="宋体" w:hAnsi="Arial"/>
                <w:sz w:val="18"/>
                <w:lang w:eastAsia="x-none"/>
              </w:rPr>
            </w:pPr>
            <w:r w:rsidRPr="00251135">
              <w:rPr>
                <w:rFonts w:ascii="Arial" w:eastAsia="宋体" w:hAnsi="Arial" w:cs="v4.2.0"/>
                <w:sz w:val="18"/>
                <w:lang w:eastAsia="zh-CN"/>
              </w:rPr>
              <w:t>N/A</w:t>
            </w:r>
          </w:p>
        </w:tc>
      </w:tr>
      <w:tr w:rsidR="00251135" w:rsidRPr="00251135" w14:paraId="0BECC300" w14:textId="77777777" w:rsidTr="00B403B7">
        <w:trPr>
          <w:cantSplit/>
          <w:jc w:val="center"/>
        </w:trPr>
        <w:tc>
          <w:tcPr>
            <w:tcW w:w="2721" w:type="dxa"/>
            <w:tcBorders>
              <w:top w:val="single" w:sz="4" w:space="0" w:color="auto"/>
              <w:left w:val="single" w:sz="4" w:space="0" w:color="auto"/>
              <w:bottom w:val="single" w:sz="4" w:space="0" w:color="auto"/>
              <w:right w:val="single" w:sz="4" w:space="0" w:color="auto"/>
            </w:tcBorders>
            <w:vAlign w:val="center"/>
            <w:hideMark/>
          </w:tcPr>
          <w:p w14:paraId="20D3714D" w14:textId="77777777" w:rsidR="00251135" w:rsidRPr="00251135" w:rsidRDefault="00251135" w:rsidP="00251135">
            <w:pPr>
              <w:keepNext/>
              <w:keepLines/>
              <w:spacing w:after="0"/>
              <w:rPr>
                <w:rFonts w:ascii="Arial" w:eastAsia="宋体" w:hAnsi="Arial"/>
                <w:bCs/>
                <w:sz w:val="18"/>
                <w:lang w:eastAsia="zh-CN"/>
              </w:rPr>
            </w:pPr>
            <w:r w:rsidRPr="00251135">
              <w:rPr>
                <w:rFonts w:ascii="Arial" w:eastAsia="宋体" w:hAnsi="Arial"/>
                <w:sz w:val="18"/>
              </w:rPr>
              <w:t>PDSCH/PDCCH subcarrier spacing</w:t>
            </w:r>
          </w:p>
        </w:tc>
        <w:tc>
          <w:tcPr>
            <w:tcW w:w="1220" w:type="dxa"/>
            <w:tcBorders>
              <w:top w:val="single" w:sz="4" w:space="0" w:color="auto"/>
              <w:left w:val="single" w:sz="4" w:space="0" w:color="auto"/>
              <w:bottom w:val="single" w:sz="4" w:space="0" w:color="auto"/>
              <w:right w:val="single" w:sz="4" w:space="0" w:color="auto"/>
            </w:tcBorders>
            <w:hideMark/>
          </w:tcPr>
          <w:p w14:paraId="6AAE4E91"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sz w:val="18"/>
              </w:rPr>
              <w:t>kHz</w:t>
            </w:r>
          </w:p>
        </w:tc>
        <w:tc>
          <w:tcPr>
            <w:tcW w:w="2111" w:type="dxa"/>
            <w:gridSpan w:val="3"/>
            <w:tcBorders>
              <w:top w:val="single" w:sz="4" w:space="0" w:color="auto"/>
              <w:left w:val="single" w:sz="4" w:space="0" w:color="auto"/>
              <w:bottom w:val="single" w:sz="4" w:space="0" w:color="auto"/>
              <w:right w:val="single" w:sz="4" w:space="0" w:color="auto"/>
            </w:tcBorders>
            <w:hideMark/>
          </w:tcPr>
          <w:p w14:paraId="3C090856" w14:textId="77777777" w:rsidR="00251135" w:rsidRPr="00251135" w:rsidRDefault="00251135" w:rsidP="00251135">
            <w:pPr>
              <w:keepNext/>
              <w:keepLines/>
              <w:spacing w:after="0"/>
              <w:jc w:val="center"/>
              <w:rPr>
                <w:rFonts w:ascii="Arial" w:eastAsia="宋体" w:hAnsi="Arial"/>
                <w:sz w:val="18"/>
                <w:lang w:eastAsia="zh-CN"/>
              </w:rPr>
            </w:pPr>
            <w:r w:rsidRPr="00251135">
              <w:rPr>
                <w:rFonts w:ascii="Arial" w:eastAsia="宋体" w:hAnsi="Arial"/>
                <w:sz w:val="18"/>
                <w:lang w:eastAsia="zh-CN"/>
              </w:rPr>
              <w:t>120</w:t>
            </w:r>
          </w:p>
        </w:tc>
        <w:tc>
          <w:tcPr>
            <w:tcW w:w="2112" w:type="dxa"/>
            <w:gridSpan w:val="3"/>
            <w:tcBorders>
              <w:top w:val="single" w:sz="4" w:space="0" w:color="auto"/>
              <w:left w:val="single" w:sz="4" w:space="0" w:color="auto"/>
              <w:bottom w:val="single" w:sz="4" w:space="0" w:color="auto"/>
              <w:right w:val="single" w:sz="4" w:space="0" w:color="auto"/>
            </w:tcBorders>
            <w:hideMark/>
          </w:tcPr>
          <w:p w14:paraId="4191A827"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cs="v4.2.0"/>
                <w:sz w:val="18"/>
                <w:lang w:eastAsia="zh-CN"/>
              </w:rPr>
              <w:t>120</w:t>
            </w:r>
          </w:p>
        </w:tc>
      </w:tr>
      <w:tr w:rsidR="00251135" w:rsidRPr="00251135" w14:paraId="1F68FDB5" w14:textId="77777777" w:rsidTr="00B403B7">
        <w:trPr>
          <w:cantSplit/>
          <w:jc w:val="center"/>
        </w:trPr>
        <w:tc>
          <w:tcPr>
            <w:tcW w:w="2721" w:type="dxa"/>
            <w:tcBorders>
              <w:top w:val="single" w:sz="4" w:space="0" w:color="auto"/>
              <w:left w:val="single" w:sz="4" w:space="0" w:color="auto"/>
              <w:bottom w:val="single" w:sz="4" w:space="0" w:color="auto"/>
              <w:right w:val="single" w:sz="4" w:space="0" w:color="auto"/>
            </w:tcBorders>
            <w:vAlign w:val="center"/>
            <w:hideMark/>
          </w:tcPr>
          <w:p w14:paraId="1501A0E2" w14:textId="77777777" w:rsidR="00251135" w:rsidRPr="00251135" w:rsidRDefault="00251135" w:rsidP="00251135">
            <w:pPr>
              <w:keepNext/>
              <w:keepLines/>
              <w:spacing w:after="0"/>
              <w:rPr>
                <w:rFonts w:ascii="Arial" w:eastAsia="宋体" w:hAnsi="Arial"/>
                <w:sz w:val="18"/>
              </w:rPr>
            </w:pPr>
            <w:r w:rsidRPr="00251135">
              <w:rPr>
                <w:rFonts w:ascii="Arial" w:eastAsia="宋体" w:hAnsi="Arial"/>
                <w:bCs/>
                <w:sz w:val="18"/>
              </w:rPr>
              <w:t>OCNG Patterns</w:t>
            </w:r>
          </w:p>
        </w:tc>
        <w:tc>
          <w:tcPr>
            <w:tcW w:w="1220" w:type="dxa"/>
            <w:tcBorders>
              <w:top w:val="single" w:sz="4" w:space="0" w:color="auto"/>
              <w:left w:val="single" w:sz="4" w:space="0" w:color="auto"/>
              <w:bottom w:val="single" w:sz="4" w:space="0" w:color="auto"/>
              <w:right w:val="single" w:sz="4" w:space="0" w:color="auto"/>
            </w:tcBorders>
          </w:tcPr>
          <w:p w14:paraId="7A85B552" w14:textId="77777777" w:rsidR="00251135" w:rsidRPr="00251135" w:rsidRDefault="00251135" w:rsidP="00251135">
            <w:pPr>
              <w:keepNext/>
              <w:keepLines/>
              <w:spacing w:after="0"/>
              <w:jc w:val="center"/>
              <w:rPr>
                <w:rFonts w:ascii="Arial" w:eastAsia="宋体" w:hAnsi="Arial"/>
                <w:sz w:val="18"/>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768A05F8" w14:textId="77777777" w:rsidR="00251135" w:rsidRPr="00251135" w:rsidRDefault="00251135" w:rsidP="00251135">
            <w:pPr>
              <w:keepNext/>
              <w:keepLines/>
              <w:spacing w:after="0"/>
              <w:jc w:val="center"/>
              <w:rPr>
                <w:rFonts w:ascii="Arial" w:eastAsia="宋体" w:hAnsi="Arial" w:cs="v4.2.0"/>
                <w:sz w:val="18"/>
              </w:rPr>
            </w:pPr>
            <w:r w:rsidRPr="00251135">
              <w:rPr>
                <w:rFonts w:ascii="Arial" w:eastAsia="宋体" w:hAnsi="Arial"/>
                <w:sz w:val="18"/>
              </w:rPr>
              <w:t>OP.5</w:t>
            </w:r>
          </w:p>
        </w:tc>
        <w:tc>
          <w:tcPr>
            <w:tcW w:w="2112" w:type="dxa"/>
            <w:gridSpan w:val="3"/>
            <w:tcBorders>
              <w:top w:val="single" w:sz="4" w:space="0" w:color="auto"/>
              <w:left w:val="single" w:sz="4" w:space="0" w:color="auto"/>
              <w:bottom w:val="single" w:sz="4" w:space="0" w:color="auto"/>
              <w:right w:val="single" w:sz="4" w:space="0" w:color="auto"/>
            </w:tcBorders>
            <w:hideMark/>
          </w:tcPr>
          <w:p w14:paraId="2813EC9D"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cs="v4.2.0"/>
                <w:sz w:val="18"/>
                <w:lang w:eastAsia="zh-CN"/>
              </w:rPr>
              <w:t>N/A</w:t>
            </w:r>
          </w:p>
        </w:tc>
      </w:tr>
      <w:tr w:rsidR="00251135" w:rsidRPr="00251135" w14:paraId="7CF3774D" w14:textId="77777777" w:rsidTr="00B403B7">
        <w:trPr>
          <w:cantSplit/>
          <w:jc w:val="center"/>
        </w:trPr>
        <w:tc>
          <w:tcPr>
            <w:tcW w:w="2721" w:type="dxa"/>
            <w:tcBorders>
              <w:top w:val="single" w:sz="4" w:space="0" w:color="auto"/>
              <w:left w:val="single" w:sz="4" w:space="0" w:color="auto"/>
              <w:bottom w:val="single" w:sz="4" w:space="0" w:color="auto"/>
              <w:right w:val="single" w:sz="4" w:space="0" w:color="auto"/>
            </w:tcBorders>
            <w:vAlign w:val="center"/>
            <w:hideMark/>
          </w:tcPr>
          <w:p w14:paraId="19D9C4D9" w14:textId="77777777" w:rsidR="00251135" w:rsidRPr="00251135" w:rsidRDefault="00251135" w:rsidP="00251135">
            <w:pPr>
              <w:keepNext/>
              <w:keepLines/>
              <w:spacing w:after="0"/>
              <w:rPr>
                <w:rFonts w:ascii="Arial" w:eastAsia="宋体" w:hAnsi="Arial"/>
                <w:bCs/>
                <w:sz w:val="18"/>
              </w:rPr>
            </w:pPr>
            <w:proofErr w:type="spellStart"/>
            <w:r w:rsidRPr="00251135">
              <w:rPr>
                <w:rFonts w:ascii="Arial" w:eastAsia="宋体" w:hAnsi="Arial" w:cs="Arial"/>
                <w:bCs/>
                <w:sz w:val="18"/>
              </w:rPr>
              <w:t>cellIndividualOffset</w:t>
            </w:r>
            <w:proofErr w:type="spellEnd"/>
          </w:p>
        </w:tc>
        <w:tc>
          <w:tcPr>
            <w:tcW w:w="1220" w:type="dxa"/>
            <w:tcBorders>
              <w:top w:val="single" w:sz="4" w:space="0" w:color="auto"/>
              <w:left w:val="single" w:sz="4" w:space="0" w:color="auto"/>
              <w:bottom w:val="single" w:sz="4" w:space="0" w:color="auto"/>
              <w:right w:val="single" w:sz="4" w:space="0" w:color="auto"/>
            </w:tcBorders>
            <w:hideMark/>
          </w:tcPr>
          <w:p w14:paraId="5261863B"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cs="Arial"/>
                <w:bCs/>
                <w:sz w:val="18"/>
              </w:rPr>
              <w:t>dB</w:t>
            </w:r>
          </w:p>
        </w:tc>
        <w:tc>
          <w:tcPr>
            <w:tcW w:w="2111" w:type="dxa"/>
            <w:gridSpan w:val="3"/>
            <w:tcBorders>
              <w:top w:val="single" w:sz="4" w:space="0" w:color="auto"/>
              <w:left w:val="single" w:sz="4" w:space="0" w:color="auto"/>
              <w:bottom w:val="single" w:sz="4" w:space="0" w:color="auto"/>
              <w:right w:val="single" w:sz="4" w:space="0" w:color="auto"/>
            </w:tcBorders>
            <w:hideMark/>
          </w:tcPr>
          <w:p w14:paraId="026777A1"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cs="Arial"/>
                <w:bCs/>
                <w:sz w:val="18"/>
              </w:rPr>
              <w:t>N/A</w:t>
            </w:r>
          </w:p>
        </w:tc>
        <w:tc>
          <w:tcPr>
            <w:tcW w:w="2112" w:type="dxa"/>
            <w:gridSpan w:val="3"/>
            <w:tcBorders>
              <w:top w:val="single" w:sz="4" w:space="0" w:color="auto"/>
              <w:left w:val="single" w:sz="4" w:space="0" w:color="auto"/>
              <w:bottom w:val="single" w:sz="4" w:space="0" w:color="auto"/>
              <w:right w:val="single" w:sz="4" w:space="0" w:color="auto"/>
            </w:tcBorders>
            <w:hideMark/>
          </w:tcPr>
          <w:p w14:paraId="56650812"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cs="Arial"/>
                <w:bCs/>
                <w:sz w:val="18"/>
              </w:rPr>
              <w:t>16</w:t>
            </w:r>
          </w:p>
        </w:tc>
      </w:tr>
      <w:tr w:rsidR="00251135" w:rsidRPr="00251135" w14:paraId="099A6671" w14:textId="77777777" w:rsidTr="00B403B7">
        <w:trPr>
          <w:cantSplit/>
          <w:trHeight w:val="84"/>
          <w:jc w:val="center"/>
        </w:trPr>
        <w:tc>
          <w:tcPr>
            <w:tcW w:w="2721" w:type="dxa"/>
            <w:tcBorders>
              <w:top w:val="single" w:sz="4" w:space="0" w:color="auto"/>
              <w:left w:val="single" w:sz="4" w:space="0" w:color="auto"/>
              <w:bottom w:val="nil"/>
              <w:right w:val="single" w:sz="4" w:space="0" w:color="auto"/>
            </w:tcBorders>
            <w:vAlign w:val="center"/>
            <w:hideMark/>
          </w:tcPr>
          <w:p w14:paraId="2334B0DF" w14:textId="77777777" w:rsidR="00251135" w:rsidRPr="00251135" w:rsidRDefault="00251135" w:rsidP="00251135">
            <w:pPr>
              <w:keepNext/>
              <w:keepLines/>
              <w:spacing w:after="0"/>
              <w:rPr>
                <w:rFonts w:ascii="Arial" w:eastAsia="宋体" w:hAnsi="Arial"/>
                <w:bCs/>
                <w:sz w:val="18"/>
              </w:rPr>
            </w:pPr>
            <w:r w:rsidRPr="00251135">
              <w:rPr>
                <w:rFonts w:ascii="Arial" w:eastAsia="宋体" w:hAnsi="Arial"/>
                <w:bCs/>
                <w:sz w:val="18"/>
              </w:rPr>
              <w:t>SSB</w:t>
            </w:r>
          </w:p>
        </w:tc>
        <w:tc>
          <w:tcPr>
            <w:tcW w:w="1220" w:type="dxa"/>
            <w:tcBorders>
              <w:top w:val="single" w:sz="4" w:space="0" w:color="auto"/>
              <w:left w:val="single" w:sz="4" w:space="0" w:color="auto"/>
              <w:bottom w:val="nil"/>
              <w:right w:val="single" w:sz="4" w:space="0" w:color="auto"/>
            </w:tcBorders>
          </w:tcPr>
          <w:p w14:paraId="37722411" w14:textId="77777777" w:rsidR="00251135" w:rsidRPr="00251135" w:rsidRDefault="00251135" w:rsidP="00251135">
            <w:pPr>
              <w:keepNext/>
              <w:keepLines/>
              <w:spacing w:after="0"/>
              <w:jc w:val="center"/>
              <w:rPr>
                <w:rFonts w:ascii="Arial" w:eastAsia="宋体" w:hAnsi="Arial"/>
                <w:sz w:val="18"/>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30DE7DD6"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sz w:val="18"/>
              </w:rPr>
              <w:t>SSB.1 FR2</w:t>
            </w:r>
          </w:p>
        </w:tc>
        <w:tc>
          <w:tcPr>
            <w:tcW w:w="2112" w:type="dxa"/>
            <w:gridSpan w:val="3"/>
            <w:tcBorders>
              <w:top w:val="single" w:sz="4" w:space="0" w:color="auto"/>
              <w:left w:val="single" w:sz="4" w:space="0" w:color="auto"/>
              <w:bottom w:val="single" w:sz="4" w:space="0" w:color="auto"/>
              <w:right w:val="single" w:sz="4" w:space="0" w:color="auto"/>
            </w:tcBorders>
            <w:hideMark/>
          </w:tcPr>
          <w:p w14:paraId="628E5687"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sz w:val="18"/>
              </w:rPr>
              <w:t>SSB.7 FR2</w:t>
            </w:r>
          </w:p>
        </w:tc>
      </w:tr>
      <w:tr w:rsidR="00251135" w:rsidRPr="00251135" w14:paraId="1DF9BEAF" w14:textId="77777777" w:rsidTr="00B403B7">
        <w:trPr>
          <w:cantSplit/>
          <w:jc w:val="center"/>
        </w:trPr>
        <w:tc>
          <w:tcPr>
            <w:tcW w:w="2721" w:type="dxa"/>
            <w:tcBorders>
              <w:top w:val="single" w:sz="4" w:space="0" w:color="auto"/>
              <w:left w:val="single" w:sz="4" w:space="0" w:color="auto"/>
              <w:bottom w:val="single" w:sz="4" w:space="0" w:color="auto"/>
              <w:right w:val="single" w:sz="4" w:space="0" w:color="auto"/>
            </w:tcBorders>
            <w:vAlign w:val="center"/>
            <w:hideMark/>
          </w:tcPr>
          <w:p w14:paraId="0358B806" w14:textId="77777777" w:rsidR="00251135" w:rsidRPr="00251135" w:rsidRDefault="00251135" w:rsidP="00251135">
            <w:pPr>
              <w:keepNext/>
              <w:keepLines/>
              <w:spacing w:after="0"/>
              <w:rPr>
                <w:rFonts w:ascii="Arial" w:eastAsia="宋体" w:hAnsi="Arial"/>
                <w:sz w:val="18"/>
              </w:rPr>
            </w:pPr>
            <w:r w:rsidRPr="00251135">
              <w:rPr>
                <w:rFonts w:ascii="Arial" w:eastAsia="宋体" w:hAnsi="Arial" w:cs="v4.2.0"/>
                <w:sz w:val="18"/>
              </w:rPr>
              <w:t>Propagation Condition</w:t>
            </w:r>
          </w:p>
        </w:tc>
        <w:tc>
          <w:tcPr>
            <w:tcW w:w="1220" w:type="dxa"/>
            <w:tcBorders>
              <w:top w:val="single" w:sz="4" w:space="0" w:color="auto"/>
              <w:left w:val="single" w:sz="4" w:space="0" w:color="auto"/>
              <w:bottom w:val="single" w:sz="4" w:space="0" w:color="auto"/>
              <w:right w:val="single" w:sz="4" w:space="0" w:color="auto"/>
            </w:tcBorders>
          </w:tcPr>
          <w:p w14:paraId="7D986FC7" w14:textId="77777777" w:rsidR="00251135" w:rsidRPr="00251135" w:rsidRDefault="00251135" w:rsidP="00251135">
            <w:pPr>
              <w:keepNext/>
              <w:keepLines/>
              <w:spacing w:after="0"/>
              <w:jc w:val="center"/>
              <w:rPr>
                <w:rFonts w:ascii="Arial" w:eastAsia="宋体" w:hAnsi="Arial"/>
                <w:sz w:val="18"/>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5C052EEF" w14:textId="77777777" w:rsidR="00251135" w:rsidRPr="00251135" w:rsidRDefault="00251135" w:rsidP="00251135">
            <w:pPr>
              <w:keepNext/>
              <w:keepLines/>
              <w:spacing w:after="0"/>
              <w:jc w:val="center"/>
              <w:rPr>
                <w:rFonts w:ascii="Arial" w:eastAsia="宋体" w:hAnsi="Arial" w:cs="v4.2.0"/>
                <w:sz w:val="18"/>
              </w:rPr>
            </w:pPr>
            <w:r w:rsidRPr="00251135">
              <w:rPr>
                <w:rFonts w:ascii="Arial" w:eastAsia="宋体" w:hAnsi="Arial" w:cs="v4.2.0"/>
                <w:sz w:val="18"/>
              </w:rPr>
              <w:t>AWGN</w:t>
            </w:r>
          </w:p>
        </w:tc>
        <w:tc>
          <w:tcPr>
            <w:tcW w:w="2112" w:type="dxa"/>
            <w:gridSpan w:val="3"/>
            <w:tcBorders>
              <w:top w:val="single" w:sz="4" w:space="0" w:color="auto"/>
              <w:left w:val="single" w:sz="4" w:space="0" w:color="auto"/>
              <w:bottom w:val="single" w:sz="4" w:space="0" w:color="auto"/>
              <w:right w:val="single" w:sz="4" w:space="0" w:color="auto"/>
            </w:tcBorders>
            <w:hideMark/>
          </w:tcPr>
          <w:p w14:paraId="4DE67A97" w14:textId="77777777" w:rsidR="00251135" w:rsidRPr="00251135" w:rsidRDefault="00251135" w:rsidP="00251135">
            <w:pPr>
              <w:keepNext/>
              <w:keepLines/>
              <w:spacing w:after="0"/>
              <w:jc w:val="center"/>
              <w:rPr>
                <w:rFonts w:ascii="Arial" w:eastAsia="宋体" w:hAnsi="Arial" w:cs="v4.2.0"/>
                <w:sz w:val="18"/>
              </w:rPr>
            </w:pPr>
            <w:r w:rsidRPr="00251135">
              <w:rPr>
                <w:rFonts w:ascii="Arial" w:eastAsia="宋体" w:hAnsi="Arial" w:cs="v4.2.0"/>
                <w:sz w:val="18"/>
              </w:rPr>
              <w:t>AWGN</w:t>
            </w:r>
          </w:p>
        </w:tc>
      </w:tr>
    </w:tbl>
    <w:p w14:paraId="11151286" w14:textId="77777777" w:rsidR="00251135" w:rsidRPr="00251135" w:rsidRDefault="00251135" w:rsidP="00251135">
      <w:pPr>
        <w:rPr>
          <w:rFonts w:eastAsia="宋体"/>
        </w:rPr>
      </w:pPr>
    </w:p>
    <w:p w14:paraId="70745513" w14:textId="26582212" w:rsidR="00251135" w:rsidRPr="00251135" w:rsidRDefault="00251135" w:rsidP="00251135">
      <w:pPr>
        <w:keepNext/>
        <w:keepLines/>
        <w:spacing w:before="60"/>
        <w:jc w:val="center"/>
        <w:rPr>
          <w:rFonts w:ascii="Arial" w:eastAsia="宋体" w:hAnsi="Arial"/>
          <w:b/>
        </w:rPr>
      </w:pPr>
      <w:r w:rsidRPr="00251135">
        <w:rPr>
          <w:rFonts w:ascii="Arial" w:eastAsia="宋体" w:hAnsi="Arial"/>
          <w:b/>
        </w:rPr>
        <w:t xml:space="preserve">Table </w:t>
      </w:r>
      <w:r w:rsidR="0078426A">
        <w:rPr>
          <w:rFonts w:ascii="Arial" w:eastAsia="宋体" w:hAnsi="Arial"/>
          <w:b/>
        </w:rPr>
        <w:t>A.7.6.18.1</w:t>
      </w:r>
      <w:r w:rsidRPr="00251135">
        <w:rPr>
          <w:rFonts w:ascii="Arial" w:eastAsia="宋体" w:hAnsi="Arial"/>
          <w:b/>
        </w:rPr>
        <w:t xml:space="preserve">.2-4: NR OTA Cell specific test parameters for intra-frequency event triggered reporting </w:t>
      </w:r>
      <w:r w:rsidRPr="00251135">
        <w:rPr>
          <w:rFonts w:ascii="Arial" w:eastAsia="宋体" w:hAnsi="Arial"/>
          <w:b/>
          <w:snapToGrid w:val="0"/>
        </w:rPr>
        <w:t xml:space="preserve">with </w:t>
      </w:r>
      <w:proofErr w:type="spellStart"/>
      <w:r w:rsidRPr="00251135">
        <w:rPr>
          <w:rFonts w:ascii="Arial" w:eastAsia="宋体" w:hAnsi="Arial"/>
          <w:b/>
          <w:snapToGrid w:val="0"/>
        </w:rPr>
        <w:t>automous</w:t>
      </w:r>
      <w:proofErr w:type="spellEnd"/>
      <w:r w:rsidRPr="00251135">
        <w:rPr>
          <w:rFonts w:ascii="Arial" w:eastAsia="宋体" w:hAnsi="Arial"/>
          <w:b/>
          <w:snapToGrid w:val="0"/>
        </w:rPr>
        <w:t xml:space="preserve"> activation/deactivation of Pre-MG</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129"/>
        <w:gridCol w:w="1276"/>
        <w:gridCol w:w="1210"/>
        <w:gridCol w:w="1200"/>
        <w:gridCol w:w="1276"/>
        <w:gridCol w:w="1139"/>
      </w:tblGrid>
      <w:tr w:rsidR="00251135" w:rsidRPr="00251135" w14:paraId="6F71E597" w14:textId="77777777" w:rsidTr="00B403B7">
        <w:trPr>
          <w:cantSplit/>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9F0B529" w14:textId="77777777" w:rsidR="00251135" w:rsidRPr="00251135" w:rsidRDefault="00251135" w:rsidP="00251135">
            <w:pPr>
              <w:keepNext/>
              <w:keepLines/>
              <w:spacing w:after="0"/>
              <w:jc w:val="both"/>
              <w:rPr>
                <w:rFonts w:ascii="Arial" w:eastAsia="宋体" w:hAnsi="Arial" w:cs="Arial"/>
                <w:b/>
                <w:sz w:val="18"/>
              </w:rPr>
            </w:pPr>
            <w:r w:rsidRPr="00251135">
              <w:rPr>
                <w:rFonts w:ascii="Arial" w:eastAsia="宋体" w:hAnsi="Arial"/>
                <w:b/>
                <w:sz w:val="18"/>
              </w:rPr>
              <w:t>Parameter</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6262B817" w14:textId="77777777" w:rsidR="00251135" w:rsidRPr="00251135" w:rsidRDefault="00251135" w:rsidP="00251135">
            <w:pPr>
              <w:keepNext/>
              <w:keepLines/>
              <w:spacing w:after="0"/>
              <w:jc w:val="center"/>
              <w:rPr>
                <w:rFonts w:ascii="Arial" w:eastAsia="宋体" w:hAnsi="Arial"/>
                <w:b/>
                <w:sz w:val="18"/>
              </w:rPr>
            </w:pPr>
            <w:r w:rsidRPr="00251135">
              <w:rPr>
                <w:rFonts w:ascii="Arial" w:eastAsia="宋体" w:hAnsi="Arial"/>
                <w:b/>
                <w:sz w:val="18"/>
              </w:rPr>
              <w:t>Unit</w:t>
            </w:r>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003D2E2A" w14:textId="77777777" w:rsidR="00251135" w:rsidRPr="00251135" w:rsidRDefault="00251135" w:rsidP="00251135">
            <w:pPr>
              <w:keepNext/>
              <w:keepLines/>
              <w:spacing w:after="0"/>
              <w:jc w:val="center"/>
              <w:rPr>
                <w:rFonts w:ascii="Arial" w:eastAsia="宋体" w:hAnsi="Arial"/>
                <w:b/>
                <w:sz w:val="18"/>
                <w:lang w:eastAsia="zh-CN"/>
              </w:rPr>
            </w:pPr>
            <w:r w:rsidRPr="00251135">
              <w:rPr>
                <w:rFonts w:ascii="Arial" w:eastAsia="宋体" w:hAnsi="Arial"/>
                <w:b/>
                <w:sz w:val="18"/>
              </w:rPr>
              <w:t>Cell 1</w:t>
            </w:r>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4620B2A3" w14:textId="77777777" w:rsidR="00251135" w:rsidRPr="00251135" w:rsidRDefault="00251135" w:rsidP="00251135">
            <w:pPr>
              <w:keepNext/>
              <w:keepLines/>
              <w:spacing w:after="0"/>
              <w:jc w:val="center"/>
              <w:rPr>
                <w:rFonts w:ascii="Arial" w:eastAsia="宋体" w:hAnsi="Arial"/>
                <w:b/>
                <w:sz w:val="18"/>
                <w:lang w:eastAsia="zh-CN"/>
              </w:rPr>
            </w:pPr>
            <w:r w:rsidRPr="00251135">
              <w:rPr>
                <w:rFonts w:ascii="Arial" w:eastAsia="宋体" w:hAnsi="Arial"/>
                <w:b/>
                <w:sz w:val="18"/>
                <w:lang w:eastAsia="zh-CN"/>
              </w:rPr>
              <w:t>Cell 2</w:t>
            </w:r>
          </w:p>
        </w:tc>
      </w:tr>
      <w:tr w:rsidR="00251135" w:rsidRPr="00251135" w14:paraId="216EEA09" w14:textId="77777777" w:rsidTr="00B403B7">
        <w:trPr>
          <w:cantSplit/>
          <w:jc w:val="center"/>
        </w:trPr>
        <w:tc>
          <w:tcPr>
            <w:tcW w:w="10065" w:type="dxa"/>
            <w:vMerge/>
            <w:tcBorders>
              <w:top w:val="single" w:sz="4" w:space="0" w:color="auto"/>
              <w:left w:val="single" w:sz="4" w:space="0" w:color="auto"/>
              <w:bottom w:val="single" w:sz="4" w:space="0" w:color="auto"/>
              <w:right w:val="single" w:sz="4" w:space="0" w:color="auto"/>
            </w:tcBorders>
            <w:vAlign w:val="center"/>
            <w:hideMark/>
          </w:tcPr>
          <w:p w14:paraId="7F81B9ED" w14:textId="77777777" w:rsidR="00251135" w:rsidRPr="00251135" w:rsidRDefault="00251135" w:rsidP="00251135">
            <w:pPr>
              <w:spacing w:after="0"/>
              <w:rPr>
                <w:rFonts w:ascii="Arial" w:eastAsia="宋体" w:hAnsi="Arial" w:cs="Arial"/>
                <w:b/>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EC6C4D7" w14:textId="77777777" w:rsidR="00251135" w:rsidRPr="00251135" w:rsidRDefault="00251135" w:rsidP="00251135">
            <w:pPr>
              <w:spacing w:after="0"/>
              <w:rPr>
                <w:rFonts w:ascii="Arial" w:eastAsia="宋体" w:hAnsi="Arial"/>
                <w:b/>
                <w:sz w:val="18"/>
              </w:rPr>
            </w:pPr>
          </w:p>
        </w:tc>
        <w:tc>
          <w:tcPr>
            <w:tcW w:w="1129" w:type="dxa"/>
            <w:tcBorders>
              <w:top w:val="single" w:sz="4" w:space="0" w:color="auto"/>
              <w:left w:val="single" w:sz="4" w:space="0" w:color="auto"/>
              <w:bottom w:val="single" w:sz="4" w:space="0" w:color="auto"/>
              <w:right w:val="single" w:sz="4" w:space="0" w:color="auto"/>
            </w:tcBorders>
            <w:vAlign w:val="center"/>
            <w:hideMark/>
          </w:tcPr>
          <w:p w14:paraId="1A7A3CCE" w14:textId="77777777" w:rsidR="00251135" w:rsidRPr="00251135" w:rsidRDefault="00251135" w:rsidP="00251135">
            <w:pPr>
              <w:keepNext/>
              <w:keepLines/>
              <w:spacing w:after="0"/>
              <w:jc w:val="center"/>
              <w:rPr>
                <w:rFonts w:ascii="Arial" w:eastAsia="宋体" w:hAnsi="Arial" w:cs="Arial"/>
                <w:b/>
                <w:sz w:val="18"/>
              </w:rPr>
            </w:pPr>
            <w:r w:rsidRPr="00251135">
              <w:rPr>
                <w:rFonts w:ascii="Arial" w:eastAsia="宋体" w:hAnsi="Arial"/>
                <w:b/>
                <w:sz w:val="18"/>
              </w:rPr>
              <w:t>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7B765D" w14:textId="77777777" w:rsidR="00251135" w:rsidRPr="00251135" w:rsidRDefault="00251135" w:rsidP="00251135">
            <w:pPr>
              <w:keepNext/>
              <w:keepLines/>
              <w:spacing w:after="0"/>
              <w:jc w:val="center"/>
              <w:rPr>
                <w:rFonts w:ascii="Arial" w:eastAsia="宋体" w:hAnsi="Arial" w:cs="Arial"/>
                <w:b/>
                <w:sz w:val="18"/>
              </w:rPr>
            </w:pPr>
            <w:r w:rsidRPr="00251135">
              <w:rPr>
                <w:rFonts w:ascii="Arial" w:eastAsia="宋体" w:hAnsi="Arial"/>
                <w:b/>
                <w:sz w:val="18"/>
              </w:rPr>
              <w:t>T2</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178AB39" w14:textId="77777777" w:rsidR="00251135" w:rsidRPr="00251135" w:rsidRDefault="00251135" w:rsidP="00251135">
            <w:pPr>
              <w:keepNext/>
              <w:keepLines/>
              <w:spacing w:after="0"/>
              <w:jc w:val="center"/>
              <w:rPr>
                <w:rFonts w:ascii="Arial" w:eastAsia="宋体" w:hAnsi="Arial"/>
                <w:b/>
                <w:sz w:val="18"/>
                <w:lang w:eastAsia="zh-TW"/>
              </w:rPr>
            </w:pPr>
            <w:r w:rsidRPr="00251135">
              <w:rPr>
                <w:rFonts w:ascii="Arial" w:eastAsia="宋体" w:hAnsi="Arial"/>
                <w:b/>
                <w:sz w:val="18"/>
                <w:lang w:eastAsia="zh-TW"/>
              </w:rPr>
              <w:t>T3</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D4D7097" w14:textId="77777777" w:rsidR="00251135" w:rsidRPr="00251135" w:rsidRDefault="00251135" w:rsidP="00251135">
            <w:pPr>
              <w:keepNext/>
              <w:keepLines/>
              <w:spacing w:after="0"/>
              <w:jc w:val="center"/>
              <w:rPr>
                <w:rFonts w:ascii="Arial" w:eastAsia="宋体" w:hAnsi="Arial"/>
                <w:b/>
                <w:sz w:val="18"/>
                <w:lang w:eastAsia="zh-CN"/>
              </w:rPr>
            </w:pPr>
            <w:r w:rsidRPr="00251135">
              <w:rPr>
                <w:rFonts w:ascii="Arial" w:eastAsia="宋体" w:hAnsi="Arial"/>
                <w:b/>
                <w:sz w:val="18"/>
                <w:lang w:eastAsia="zh-CN"/>
              </w:rPr>
              <w:t>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E52441" w14:textId="77777777" w:rsidR="00251135" w:rsidRPr="00251135" w:rsidRDefault="00251135" w:rsidP="00251135">
            <w:pPr>
              <w:keepNext/>
              <w:keepLines/>
              <w:spacing w:after="0"/>
              <w:jc w:val="center"/>
              <w:rPr>
                <w:rFonts w:ascii="Arial" w:eastAsia="宋体" w:hAnsi="Arial"/>
                <w:b/>
                <w:sz w:val="18"/>
                <w:lang w:eastAsia="zh-CN"/>
              </w:rPr>
            </w:pPr>
            <w:r w:rsidRPr="00251135">
              <w:rPr>
                <w:rFonts w:ascii="Arial" w:eastAsia="宋体" w:hAnsi="Arial"/>
                <w:b/>
                <w:sz w:val="18"/>
                <w:lang w:eastAsia="zh-CN"/>
              </w:rPr>
              <w:t>T2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7AC8B76" w14:textId="77777777" w:rsidR="00251135" w:rsidRPr="00251135" w:rsidRDefault="00251135" w:rsidP="00251135">
            <w:pPr>
              <w:keepNext/>
              <w:keepLines/>
              <w:spacing w:after="0"/>
              <w:jc w:val="center"/>
              <w:rPr>
                <w:rFonts w:ascii="Arial" w:eastAsia="宋体" w:hAnsi="Arial"/>
                <w:b/>
                <w:sz w:val="18"/>
                <w:lang w:eastAsia="zh-TW"/>
              </w:rPr>
            </w:pPr>
            <w:r w:rsidRPr="00251135">
              <w:rPr>
                <w:rFonts w:ascii="Arial" w:eastAsia="宋体" w:hAnsi="Arial"/>
                <w:b/>
                <w:sz w:val="18"/>
                <w:lang w:eastAsia="zh-TW"/>
              </w:rPr>
              <w:t>T3</w:t>
            </w:r>
          </w:p>
        </w:tc>
      </w:tr>
      <w:tr w:rsidR="00251135" w:rsidRPr="00251135" w14:paraId="20664659" w14:textId="77777777" w:rsidTr="00B403B7">
        <w:trPr>
          <w:cantSplit/>
          <w:trHeight w:val="219"/>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7152FA4" w14:textId="77777777" w:rsidR="00251135" w:rsidRPr="00251135" w:rsidRDefault="00251135" w:rsidP="00251135">
            <w:pPr>
              <w:keepNext/>
              <w:keepLines/>
              <w:spacing w:after="0"/>
              <w:jc w:val="both"/>
              <w:rPr>
                <w:rFonts w:ascii="Arial" w:eastAsia="宋体" w:hAnsi="Arial"/>
                <w:noProof/>
                <w:position w:val="-12"/>
                <w:sz w:val="18"/>
                <w:lang w:eastAsia="zh-CN"/>
              </w:rPr>
            </w:pPr>
            <w:proofErr w:type="spellStart"/>
            <w:r w:rsidRPr="00251135">
              <w:rPr>
                <w:rFonts w:ascii="Arial" w:eastAsia="宋体" w:hAnsi="Arial"/>
                <w:sz w:val="18"/>
              </w:rPr>
              <w:t>AoA</w:t>
            </w:r>
            <w:proofErr w:type="spellEnd"/>
            <w:r w:rsidRPr="00251135">
              <w:rPr>
                <w:rFonts w:ascii="Arial" w:eastAsia="宋体" w:hAnsi="Arial"/>
                <w:sz w:val="18"/>
              </w:rPr>
              <w:t xml:space="preserve"> setup</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42D16E49" w14:textId="77777777" w:rsidR="00251135" w:rsidRPr="00251135" w:rsidRDefault="00251135" w:rsidP="00251135">
            <w:pPr>
              <w:keepNext/>
              <w:keepLines/>
              <w:spacing w:after="0"/>
              <w:jc w:val="center"/>
              <w:rPr>
                <w:rFonts w:ascii="Arial" w:eastAsia="宋体" w:hAnsi="Arial"/>
                <w:sz w:val="18"/>
              </w:rPr>
            </w:pPr>
          </w:p>
        </w:tc>
        <w:tc>
          <w:tcPr>
            <w:tcW w:w="7230" w:type="dxa"/>
            <w:gridSpan w:val="6"/>
            <w:tcBorders>
              <w:top w:val="single" w:sz="4" w:space="0" w:color="auto"/>
              <w:left w:val="single" w:sz="4" w:space="0" w:color="auto"/>
              <w:bottom w:val="single" w:sz="4" w:space="0" w:color="auto"/>
              <w:right w:val="single" w:sz="4" w:space="0" w:color="auto"/>
            </w:tcBorders>
            <w:vAlign w:val="center"/>
            <w:hideMark/>
          </w:tcPr>
          <w:p w14:paraId="7780B9D6" w14:textId="77777777" w:rsidR="00251135" w:rsidRPr="00251135" w:rsidRDefault="00251135" w:rsidP="00251135">
            <w:pPr>
              <w:keepNext/>
              <w:keepLines/>
              <w:spacing w:after="0"/>
              <w:jc w:val="center"/>
              <w:rPr>
                <w:rFonts w:ascii="Arial" w:eastAsia="宋体" w:hAnsi="Arial"/>
                <w:sz w:val="18"/>
                <w:lang w:eastAsia="zh-CN"/>
              </w:rPr>
            </w:pPr>
            <w:r w:rsidRPr="00251135">
              <w:rPr>
                <w:rFonts w:ascii="Arial" w:eastAsia="宋体" w:hAnsi="Arial"/>
                <w:sz w:val="18"/>
                <w:lang w:eastAsia="zh-CN"/>
              </w:rPr>
              <w:t>Setup 3 defined in A.3.15.3</w:t>
            </w:r>
          </w:p>
        </w:tc>
      </w:tr>
      <w:tr w:rsidR="00251135" w:rsidRPr="00251135" w14:paraId="6612FB08" w14:textId="77777777" w:rsidTr="00B403B7">
        <w:trPr>
          <w:cantSplit/>
          <w:trHeight w:val="219"/>
          <w:jc w:val="center"/>
        </w:trPr>
        <w:tc>
          <w:tcPr>
            <w:tcW w:w="10065" w:type="dxa"/>
            <w:vMerge/>
            <w:tcBorders>
              <w:top w:val="single" w:sz="4" w:space="0" w:color="auto"/>
              <w:left w:val="single" w:sz="4" w:space="0" w:color="auto"/>
              <w:bottom w:val="single" w:sz="4" w:space="0" w:color="auto"/>
              <w:right w:val="single" w:sz="4" w:space="0" w:color="auto"/>
            </w:tcBorders>
            <w:vAlign w:val="center"/>
            <w:hideMark/>
          </w:tcPr>
          <w:p w14:paraId="0EA584B3" w14:textId="77777777" w:rsidR="00251135" w:rsidRPr="00251135" w:rsidRDefault="00251135" w:rsidP="00251135">
            <w:pPr>
              <w:spacing w:after="0"/>
              <w:rPr>
                <w:rFonts w:ascii="Arial" w:eastAsia="宋体" w:hAnsi="Arial"/>
                <w:noProof/>
                <w:position w:val="-12"/>
                <w:sz w:val="18"/>
                <w:lang w:eastAsia="zh-C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EE07BA0" w14:textId="77777777" w:rsidR="00251135" w:rsidRPr="00251135" w:rsidRDefault="00251135" w:rsidP="00251135">
            <w:pPr>
              <w:spacing w:after="0"/>
              <w:rPr>
                <w:rFonts w:ascii="Arial" w:eastAsia="宋体" w:hAnsi="Arial"/>
                <w:sz w:val="18"/>
              </w:rPr>
            </w:pPr>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04F39699"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sz w:val="18"/>
              </w:rPr>
              <w:t>AoA1</w:t>
            </w:r>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0FE52D99" w14:textId="77777777" w:rsidR="00251135" w:rsidRPr="00251135" w:rsidRDefault="00251135" w:rsidP="00251135">
            <w:pPr>
              <w:keepNext/>
              <w:keepLines/>
              <w:spacing w:after="0"/>
              <w:jc w:val="center"/>
              <w:rPr>
                <w:rFonts w:ascii="Arial" w:eastAsia="宋体" w:hAnsi="Arial"/>
                <w:sz w:val="18"/>
                <w:lang w:eastAsia="zh-CN"/>
              </w:rPr>
            </w:pPr>
            <w:r w:rsidRPr="00251135">
              <w:rPr>
                <w:rFonts w:ascii="Arial" w:eastAsia="宋体" w:hAnsi="Arial" w:cs="v4.2.0"/>
                <w:sz w:val="18"/>
                <w:lang w:eastAsia="zh-CN"/>
              </w:rPr>
              <w:t>AoA2</w:t>
            </w:r>
          </w:p>
        </w:tc>
      </w:tr>
      <w:tr w:rsidR="00251135" w:rsidRPr="00251135" w14:paraId="40B16AA1" w14:textId="77777777" w:rsidTr="00B403B7">
        <w:trPr>
          <w:cantSplit/>
          <w:trHeight w:val="219"/>
          <w:jc w:val="center"/>
        </w:trPr>
        <w:tc>
          <w:tcPr>
            <w:tcW w:w="1560" w:type="dxa"/>
            <w:tcBorders>
              <w:top w:val="nil"/>
              <w:left w:val="single" w:sz="4" w:space="0" w:color="auto"/>
              <w:bottom w:val="single" w:sz="4" w:space="0" w:color="auto"/>
              <w:right w:val="single" w:sz="4" w:space="0" w:color="auto"/>
            </w:tcBorders>
            <w:vAlign w:val="center"/>
            <w:hideMark/>
          </w:tcPr>
          <w:p w14:paraId="01354172" w14:textId="77777777" w:rsidR="00251135" w:rsidRPr="00251135" w:rsidRDefault="00251135" w:rsidP="00251135">
            <w:pPr>
              <w:keepNext/>
              <w:keepLines/>
              <w:spacing w:after="0"/>
              <w:jc w:val="both"/>
              <w:rPr>
                <w:rFonts w:ascii="Arial" w:eastAsia="宋体" w:hAnsi="Arial"/>
                <w:noProof/>
                <w:position w:val="-12"/>
                <w:sz w:val="18"/>
                <w:lang w:eastAsia="zh-CN"/>
              </w:rPr>
            </w:pPr>
            <w:r w:rsidRPr="00251135">
              <w:rPr>
                <w:rFonts w:ascii="Arial" w:eastAsia="宋体" w:hAnsi="Arial"/>
                <w:noProof/>
                <w:position w:val="-12"/>
                <w:sz w:val="18"/>
                <w:lang w:eastAsia="zh-CN"/>
              </w:rPr>
              <w:lastRenderedPageBreak/>
              <w:t>Beam assumption</w:t>
            </w:r>
            <w:r w:rsidRPr="00251135">
              <w:rPr>
                <w:rFonts w:ascii="Arial" w:eastAsia="宋体" w:hAnsi="Arial"/>
                <w:noProof/>
                <w:position w:val="-12"/>
                <w:sz w:val="18"/>
                <w:vertAlign w:val="superscript"/>
                <w:lang w:eastAsia="zh-CN"/>
              </w:rPr>
              <w:t>Note 3</w:t>
            </w:r>
          </w:p>
        </w:tc>
        <w:tc>
          <w:tcPr>
            <w:tcW w:w="1275" w:type="dxa"/>
            <w:tcBorders>
              <w:top w:val="nil"/>
              <w:left w:val="single" w:sz="4" w:space="0" w:color="auto"/>
              <w:bottom w:val="single" w:sz="4" w:space="0" w:color="auto"/>
              <w:right w:val="single" w:sz="4" w:space="0" w:color="auto"/>
            </w:tcBorders>
            <w:vAlign w:val="center"/>
          </w:tcPr>
          <w:p w14:paraId="731C563A" w14:textId="77777777" w:rsidR="00251135" w:rsidRPr="00251135" w:rsidRDefault="00251135" w:rsidP="00251135">
            <w:pPr>
              <w:keepNext/>
              <w:keepLines/>
              <w:spacing w:after="0"/>
              <w:jc w:val="center"/>
              <w:rPr>
                <w:rFonts w:ascii="Arial" w:eastAsia="宋体" w:hAnsi="Arial"/>
                <w:sz w:val="18"/>
              </w:rPr>
            </w:pPr>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2124E888" w14:textId="77777777" w:rsidR="00251135" w:rsidRPr="00251135" w:rsidRDefault="00251135" w:rsidP="00251135">
            <w:pPr>
              <w:keepNext/>
              <w:keepLines/>
              <w:spacing w:after="0"/>
              <w:jc w:val="center"/>
              <w:rPr>
                <w:rFonts w:ascii="Arial" w:eastAsia="宋体" w:hAnsi="Arial"/>
                <w:sz w:val="18"/>
                <w:lang w:eastAsia="zh-CN"/>
              </w:rPr>
            </w:pPr>
            <w:r w:rsidRPr="00251135">
              <w:rPr>
                <w:rFonts w:ascii="Arial" w:eastAsia="宋体" w:hAnsi="Arial"/>
                <w:sz w:val="18"/>
              </w:rPr>
              <w:t>Rough</w:t>
            </w:r>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1FF9795B" w14:textId="77777777" w:rsidR="00251135" w:rsidRPr="00251135" w:rsidRDefault="00251135" w:rsidP="00251135">
            <w:pPr>
              <w:keepNext/>
              <w:keepLines/>
              <w:spacing w:after="0"/>
              <w:jc w:val="center"/>
              <w:rPr>
                <w:rFonts w:ascii="Arial" w:eastAsia="宋体" w:hAnsi="Arial" w:cs="v4.2.0"/>
                <w:sz w:val="18"/>
                <w:lang w:eastAsia="zh-CN"/>
              </w:rPr>
            </w:pPr>
            <w:r w:rsidRPr="00251135">
              <w:rPr>
                <w:rFonts w:ascii="Arial" w:eastAsia="宋体" w:hAnsi="Arial"/>
                <w:sz w:val="18"/>
                <w:lang w:eastAsia="zh-CN"/>
              </w:rPr>
              <w:t>Rough</w:t>
            </w:r>
          </w:p>
        </w:tc>
      </w:tr>
      <w:tr w:rsidR="00251135" w:rsidRPr="00251135" w14:paraId="117FE7BD" w14:textId="77777777" w:rsidTr="00B403B7">
        <w:trPr>
          <w:cantSplit/>
          <w:trHeight w:val="162"/>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715482C5" w14:textId="77777777" w:rsidR="00251135" w:rsidRPr="00251135" w:rsidRDefault="00251135" w:rsidP="00251135">
            <w:pPr>
              <w:keepNext/>
              <w:keepLines/>
              <w:spacing w:after="0"/>
              <w:jc w:val="both"/>
              <w:rPr>
                <w:rFonts w:ascii="Arial" w:eastAsia="宋体" w:hAnsi="Arial"/>
                <w:sz w:val="18"/>
              </w:rPr>
            </w:pPr>
            <w:r w:rsidRPr="00251135">
              <w:rPr>
                <w:rFonts w:ascii="Arial" w:eastAsia="宋体" w:hAnsi="Arial" w:cs="Arial"/>
                <w:sz w:val="18"/>
                <w:lang w:val="da-DK"/>
              </w:rPr>
              <w:t>E</w:t>
            </w:r>
            <w:r w:rsidRPr="00251135">
              <w:rPr>
                <w:rFonts w:ascii="Arial" w:eastAsia="宋体" w:hAnsi="Arial" w:cs="Arial"/>
                <w:sz w:val="18"/>
                <w:vertAlign w:val="subscript"/>
                <w:lang w:val="da-DK"/>
              </w:rPr>
              <w:t>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29A911"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sz w:val="18"/>
              </w:rPr>
              <w:t>dBm/SCS</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347C16D"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cs="Arial"/>
                <w:sz w:val="18"/>
              </w:rPr>
              <w:t>-89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D43AAF"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cs="Arial"/>
                <w:sz w:val="18"/>
              </w:rPr>
              <w:t>-89</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2DBF502"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cs="Arial"/>
                <w:sz w:val="18"/>
              </w:rPr>
              <w:t>-89</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B5338B9"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cs="Arial"/>
                <w:sz w:val="18"/>
              </w:rPr>
              <w:t>-infinity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B3F9BB"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cs="Arial"/>
                <w:sz w:val="18"/>
              </w:rPr>
              <w:t>-89</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D8063C3"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cs="Arial"/>
                <w:sz w:val="18"/>
              </w:rPr>
              <w:t>-89</w:t>
            </w:r>
          </w:p>
        </w:tc>
      </w:tr>
      <w:tr w:rsidR="00251135" w:rsidRPr="00251135" w14:paraId="398A6D75" w14:textId="77777777" w:rsidTr="00B403B7">
        <w:trPr>
          <w:cantSplit/>
          <w:trHeight w:val="162"/>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72EA0477" w14:textId="77777777" w:rsidR="00251135" w:rsidRPr="00251135" w:rsidRDefault="00251135" w:rsidP="00251135">
            <w:pPr>
              <w:keepNext/>
              <w:keepLines/>
              <w:spacing w:after="0"/>
              <w:jc w:val="both"/>
              <w:rPr>
                <w:rFonts w:ascii="Arial" w:eastAsia="宋体" w:hAnsi="Arial"/>
                <w:sz w:val="18"/>
              </w:rPr>
            </w:pPr>
            <w:r w:rsidRPr="00251135">
              <w:rPr>
                <w:rFonts w:ascii="Arial" w:eastAsia="宋体" w:hAnsi="Arial" w:cs="v4.2.0"/>
                <w:noProof/>
                <w:sz w:val="18"/>
              </w:rPr>
              <w:drawing>
                <wp:inline distT="0" distB="0" distL="0" distR="0" wp14:anchorId="4AFA980C" wp14:editId="0AA7D487">
                  <wp:extent cx="402590" cy="2489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2590" cy="248920"/>
                          </a:xfrm>
                          <a:prstGeom prst="rect">
                            <a:avLst/>
                          </a:prstGeom>
                          <a:noFill/>
                          <a:ln>
                            <a:noFill/>
                          </a:ln>
                        </pic:spPr>
                      </pic:pic>
                    </a:graphicData>
                  </a:graphic>
                </wp:inline>
              </w:drawing>
            </w:r>
            <w:r w:rsidRPr="00251135">
              <w:rPr>
                <w:rFonts w:ascii="Arial" w:eastAsia="宋体" w:hAnsi="Arial" w:cs="v4.2.0"/>
                <w:sz w:val="18"/>
                <w:vertAlign w:val="superscript"/>
              </w:rPr>
              <w:t>BB Note 4</w:t>
            </w:r>
          </w:p>
        </w:tc>
        <w:tc>
          <w:tcPr>
            <w:tcW w:w="1275" w:type="dxa"/>
            <w:tcBorders>
              <w:top w:val="nil"/>
              <w:left w:val="single" w:sz="4" w:space="0" w:color="auto"/>
              <w:bottom w:val="single" w:sz="4" w:space="0" w:color="auto"/>
              <w:right w:val="single" w:sz="4" w:space="0" w:color="auto"/>
            </w:tcBorders>
            <w:vAlign w:val="center"/>
            <w:hideMark/>
          </w:tcPr>
          <w:p w14:paraId="16BA3C06"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cs="v4.2.0"/>
                <w:sz w:val="18"/>
              </w:rPr>
              <w:t>dB</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19D7026"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sz w:val="18"/>
              </w:rPr>
              <w:t>-0.12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E41D9A"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sz w:val="18"/>
              </w:rPr>
              <w:t>-0.12</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D504E79"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sz w:val="18"/>
              </w:rPr>
              <w:t>-0.12</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CDF5FC5"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cs="v4.2.0"/>
                <w:sz w:val="18"/>
              </w:rPr>
              <w:t>-Infinity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69E8A0" w14:textId="77777777" w:rsidR="00251135" w:rsidRPr="00251135" w:rsidRDefault="00251135" w:rsidP="00251135">
            <w:pPr>
              <w:keepNext/>
              <w:keepLines/>
              <w:spacing w:after="0"/>
              <w:jc w:val="center"/>
              <w:rPr>
                <w:rFonts w:ascii="Arial" w:eastAsia="宋体" w:hAnsi="Arial" w:cs="Arial"/>
                <w:sz w:val="18"/>
              </w:rPr>
            </w:pPr>
            <w:r w:rsidRPr="00251135">
              <w:rPr>
                <w:rFonts w:ascii="Arial" w:eastAsia="宋体" w:hAnsi="Arial"/>
                <w:sz w:val="18"/>
              </w:rPr>
              <w:t>-0.12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A0E16B8"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sz w:val="18"/>
              </w:rPr>
              <w:t>-0.12</w:t>
            </w:r>
          </w:p>
        </w:tc>
      </w:tr>
      <w:tr w:rsidR="00251135" w:rsidRPr="00251135" w14:paraId="3498C197" w14:textId="77777777" w:rsidTr="00B403B7">
        <w:trPr>
          <w:cantSplit/>
          <w:trHeight w:val="90"/>
          <w:jc w:val="center"/>
        </w:trPr>
        <w:tc>
          <w:tcPr>
            <w:tcW w:w="1560" w:type="dxa"/>
            <w:tcBorders>
              <w:top w:val="single" w:sz="4" w:space="0" w:color="auto"/>
              <w:left w:val="single" w:sz="4" w:space="0" w:color="auto"/>
              <w:bottom w:val="nil"/>
              <w:right w:val="single" w:sz="4" w:space="0" w:color="auto"/>
            </w:tcBorders>
            <w:vAlign w:val="center"/>
            <w:hideMark/>
          </w:tcPr>
          <w:p w14:paraId="0E95E877" w14:textId="77777777" w:rsidR="00251135" w:rsidRPr="00251135" w:rsidRDefault="00251135" w:rsidP="00251135">
            <w:pPr>
              <w:keepNext/>
              <w:keepLines/>
              <w:spacing w:after="0"/>
              <w:jc w:val="both"/>
              <w:rPr>
                <w:rFonts w:ascii="Arial" w:eastAsia="宋体" w:hAnsi="Arial"/>
                <w:sz w:val="18"/>
              </w:rPr>
            </w:pPr>
            <w:r w:rsidRPr="00251135">
              <w:rPr>
                <w:rFonts w:ascii="Arial" w:eastAsia="宋体" w:hAnsi="Arial"/>
                <w:sz w:val="18"/>
              </w:rPr>
              <w:t>SSB_RP</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803D13C"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sz w:val="18"/>
              </w:rPr>
              <w:t>dBm/SCS</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57EA085"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sz w:val="18"/>
              </w:rPr>
              <w:t>-89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E0F139"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sz w:val="18"/>
              </w:rPr>
              <w:t>-89</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192E88E"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sz w:val="18"/>
              </w:rPr>
              <w:t>-89</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BF0690C"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cs="Arial"/>
                <w:sz w:val="18"/>
              </w:rPr>
              <w:t>-infinity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FAECEC"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sz w:val="18"/>
              </w:rPr>
              <w:t>-89</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55FBB14"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sz w:val="18"/>
              </w:rPr>
              <w:t>-89</w:t>
            </w:r>
          </w:p>
        </w:tc>
      </w:tr>
      <w:tr w:rsidR="00251135" w:rsidRPr="00251135" w14:paraId="7908D5C1" w14:textId="77777777" w:rsidTr="00B403B7">
        <w:trPr>
          <w:cantSplit/>
          <w:trHeight w:val="144"/>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63477C3B" w14:textId="77777777" w:rsidR="00251135" w:rsidRPr="00251135" w:rsidRDefault="00251135" w:rsidP="00251135">
            <w:pPr>
              <w:keepNext/>
              <w:keepLines/>
              <w:spacing w:after="0"/>
              <w:jc w:val="both"/>
              <w:rPr>
                <w:rFonts w:ascii="Arial" w:eastAsia="宋体" w:hAnsi="Arial"/>
                <w:sz w:val="18"/>
              </w:rPr>
            </w:pPr>
            <w:r w:rsidRPr="00251135">
              <w:rPr>
                <w:rFonts w:ascii="Arial" w:eastAsia="宋体" w:hAnsi="Arial"/>
                <w:noProof/>
                <w:position w:val="-6"/>
                <w:sz w:val="18"/>
                <w:lang w:eastAsia="zh-CN"/>
              </w:rPr>
              <w:drawing>
                <wp:inline distT="0" distB="0" distL="0" distR="0" wp14:anchorId="6390F0DE" wp14:editId="4A756CD5">
                  <wp:extent cx="1828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75" w:type="dxa"/>
            <w:tcBorders>
              <w:top w:val="single" w:sz="4" w:space="0" w:color="auto"/>
              <w:left w:val="single" w:sz="4" w:space="0" w:color="auto"/>
              <w:bottom w:val="single" w:sz="4" w:space="0" w:color="auto"/>
              <w:right w:val="single" w:sz="4" w:space="0" w:color="auto"/>
            </w:tcBorders>
            <w:vAlign w:val="center"/>
            <w:hideMark/>
          </w:tcPr>
          <w:p w14:paraId="4875D8BC"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sz w:val="18"/>
              </w:rPr>
              <w:t>dBm/95.04MHz</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C0878AA"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cs="v4.2.0"/>
                <w:sz w:val="18"/>
              </w:rPr>
              <w:t>-64.41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09FFD4"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cs="v4.2.0"/>
                <w:sz w:val="18"/>
              </w:rPr>
              <w:t>-64.41</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6A83B69" w14:textId="77777777" w:rsidR="00251135" w:rsidRPr="00251135" w:rsidRDefault="00251135" w:rsidP="00251135">
            <w:pPr>
              <w:keepNext/>
              <w:keepLines/>
              <w:spacing w:after="0"/>
              <w:jc w:val="center"/>
              <w:rPr>
                <w:rFonts w:ascii="Arial" w:eastAsia="宋体" w:hAnsi="Arial" w:cs="v4.2.0"/>
                <w:sz w:val="18"/>
              </w:rPr>
            </w:pPr>
            <w:r w:rsidRPr="00251135">
              <w:rPr>
                <w:rFonts w:ascii="Arial" w:eastAsia="宋体" w:hAnsi="Arial" w:cs="v4.2.0"/>
                <w:sz w:val="18"/>
              </w:rPr>
              <w:t>-64.41</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EFC0B5A"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cs="v4.2.0"/>
                <w:sz w:val="18"/>
              </w:rPr>
              <w:t>-Infinity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4C5E39" w14:textId="77777777" w:rsidR="00251135" w:rsidRPr="00251135" w:rsidRDefault="00251135" w:rsidP="00251135">
            <w:pPr>
              <w:keepNext/>
              <w:keepLines/>
              <w:spacing w:after="0"/>
              <w:jc w:val="center"/>
              <w:rPr>
                <w:rFonts w:ascii="Arial" w:eastAsia="宋体" w:hAnsi="Arial"/>
                <w:sz w:val="18"/>
              </w:rPr>
            </w:pPr>
            <w:r w:rsidRPr="00251135">
              <w:rPr>
                <w:rFonts w:ascii="Arial" w:eastAsia="宋体" w:hAnsi="Arial" w:cs="v4.2.0"/>
                <w:sz w:val="18"/>
              </w:rPr>
              <w:t>-64.41</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AC7AB71" w14:textId="77777777" w:rsidR="00251135" w:rsidRPr="00251135" w:rsidRDefault="00251135" w:rsidP="00251135">
            <w:pPr>
              <w:keepNext/>
              <w:keepLines/>
              <w:spacing w:after="0"/>
              <w:jc w:val="center"/>
              <w:rPr>
                <w:rFonts w:ascii="Arial" w:eastAsia="宋体" w:hAnsi="Arial" w:cs="v4.2.0"/>
                <w:sz w:val="18"/>
              </w:rPr>
            </w:pPr>
            <w:r w:rsidRPr="00251135">
              <w:rPr>
                <w:rFonts w:ascii="Arial" w:eastAsia="宋体" w:hAnsi="Arial" w:cs="v4.2.0"/>
                <w:sz w:val="18"/>
              </w:rPr>
              <w:t>-64.41</w:t>
            </w:r>
          </w:p>
        </w:tc>
      </w:tr>
      <w:tr w:rsidR="00251135" w:rsidRPr="00251135" w14:paraId="5B4C11FC" w14:textId="77777777" w:rsidTr="00B403B7">
        <w:trPr>
          <w:cantSplit/>
          <w:trHeight w:val="219"/>
          <w:jc w:val="cent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2FD46CC" w14:textId="77777777" w:rsidR="00251135" w:rsidRPr="00251135" w:rsidRDefault="00251135" w:rsidP="00251135">
            <w:pPr>
              <w:keepNext/>
              <w:keepLines/>
              <w:spacing w:after="0"/>
              <w:jc w:val="both"/>
              <w:rPr>
                <w:rFonts w:ascii="Arial" w:eastAsia="宋体" w:hAnsi="Arial"/>
                <w:sz w:val="18"/>
              </w:rPr>
            </w:pPr>
            <w:r w:rsidRPr="00251135">
              <w:rPr>
                <w:rFonts w:ascii="Arial" w:eastAsia="宋体" w:hAnsi="Arial"/>
                <w:sz w:val="18"/>
              </w:rPr>
              <w:t xml:space="preserve">Time multiplexing of the downlink transmissions from each </w:t>
            </w:r>
            <w:proofErr w:type="spellStart"/>
            <w:r w:rsidRPr="00251135">
              <w:rPr>
                <w:rFonts w:ascii="Arial" w:eastAsia="宋体" w:hAnsi="Arial"/>
                <w:sz w:val="18"/>
              </w:rPr>
              <w:t>AoA</w:t>
            </w:r>
            <w:proofErr w:type="spellEnd"/>
          </w:p>
        </w:tc>
        <w:tc>
          <w:tcPr>
            <w:tcW w:w="7230" w:type="dxa"/>
            <w:gridSpan w:val="6"/>
            <w:tcBorders>
              <w:top w:val="single" w:sz="4" w:space="0" w:color="auto"/>
              <w:left w:val="single" w:sz="4" w:space="0" w:color="auto"/>
              <w:bottom w:val="single" w:sz="4" w:space="0" w:color="auto"/>
              <w:right w:val="single" w:sz="4" w:space="0" w:color="auto"/>
            </w:tcBorders>
            <w:vAlign w:val="center"/>
            <w:hideMark/>
          </w:tcPr>
          <w:p w14:paraId="2991D95A" w14:textId="77777777" w:rsidR="00251135" w:rsidRPr="00251135" w:rsidRDefault="00251135" w:rsidP="00251135">
            <w:pPr>
              <w:keepNext/>
              <w:keepLines/>
              <w:spacing w:after="0"/>
              <w:jc w:val="center"/>
              <w:rPr>
                <w:rFonts w:ascii="Arial" w:eastAsia="?? ??" w:hAnsi="Arial"/>
                <w:sz w:val="18"/>
                <w:lang w:val="en-US"/>
              </w:rPr>
            </w:pPr>
            <w:r w:rsidRPr="00251135">
              <w:rPr>
                <w:rFonts w:ascii="Arial" w:eastAsia="?? ??" w:hAnsi="Arial"/>
                <w:sz w:val="18"/>
                <w:lang w:val="en-US"/>
              </w:rPr>
              <w:t xml:space="preserve">Defined in Figure </w:t>
            </w:r>
            <w:r w:rsidRPr="00251135">
              <w:rPr>
                <w:rFonts w:ascii="Arial" w:eastAsia="宋体" w:hAnsi="Arial"/>
                <w:sz w:val="18"/>
                <w:lang w:val="en-US"/>
              </w:rPr>
              <w:t>A.7.6.1.1.1-1</w:t>
            </w:r>
          </w:p>
        </w:tc>
      </w:tr>
      <w:tr w:rsidR="00251135" w:rsidRPr="00251135" w14:paraId="42BFBFBE" w14:textId="77777777" w:rsidTr="00B403B7">
        <w:trPr>
          <w:cantSplit/>
          <w:jc w:val="center"/>
        </w:trPr>
        <w:tc>
          <w:tcPr>
            <w:tcW w:w="10065" w:type="dxa"/>
            <w:gridSpan w:val="8"/>
            <w:tcBorders>
              <w:top w:val="single" w:sz="4" w:space="0" w:color="auto"/>
              <w:left w:val="single" w:sz="4" w:space="0" w:color="auto"/>
              <w:bottom w:val="single" w:sz="4" w:space="0" w:color="auto"/>
              <w:right w:val="single" w:sz="4" w:space="0" w:color="auto"/>
            </w:tcBorders>
            <w:hideMark/>
          </w:tcPr>
          <w:p w14:paraId="105AC48B" w14:textId="77777777" w:rsidR="00251135" w:rsidRPr="00251135" w:rsidRDefault="00251135" w:rsidP="00251135">
            <w:pPr>
              <w:keepNext/>
              <w:keepLines/>
              <w:spacing w:after="0"/>
              <w:ind w:left="851" w:hanging="851"/>
              <w:rPr>
                <w:rFonts w:ascii="Arial" w:eastAsia="宋体" w:hAnsi="Arial"/>
                <w:sz w:val="18"/>
              </w:rPr>
            </w:pPr>
            <w:r w:rsidRPr="00251135">
              <w:rPr>
                <w:rFonts w:ascii="Arial" w:eastAsia="宋体" w:hAnsi="Arial"/>
                <w:sz w:val="18"/>
              </w:rPr>
              <w:t>Note 1:</w:t>
            </w:r>
            <w:r w:rsidRPr="00251135">
              <w:rPr>
                <w:rFonts w:ascii="Arial" w:eastAsia="宋体" w:hAnsi="Arial"/>
                <w:sz w:val="18"/>
              </w:rPr>
              <w:tab/>
              <w:t>The resources for uplink transmission are assigned to the UE prior to the start of time period T2.</w:t>
            </w:r>
          </w:p>
          <w:p w14:paraId="0532D3BA" w14:textId="77777777" w:rsidR="00251135" w:rsidRPr="00251135" w:rsidRDefault="00251135" w:rsidP="00251135">
            <w:pPr>
              <w:keepNext/>
              <w:keepLines/>
              <w:spacing w:after="0" w:line="254" w:lineRule="auto"/>
              <w:ind w:left="851" w:hanging="851"/>
              <w:rPr>
                <w:rFonts w:ascii="Arial" w:eastAsia="宋体" w:hAnsi="Arial"/>
                <w:sz w:val="18"/>
              </w:rPr>
            </w:pPr>
            <w:r w:rsidRPr="00251135">
              <w:rPr>
                <w:rFonts w:ascii="Arial" w:eastAsia="宋体" w:hAnsi="Arial"/>
                <w:sz w:val="18"/>
              </w:rPr>
              <w:t>Note 2:</w:t>
            </w:r>
            <w:r w:rsidRPr="00251135">
              <w:rPr>
                <w:rFonts w:ascii="Arial" w:eastAsia="宋体" w:hAnsi="Arial"/>
                <w:sz w:val="18"/>
              </w:rPr>
              <w:tab/>
              <w:t>Es/</w:t>
            </w:r>
            <w:proofErr w:type="spellStart"/>
            <w:r w:rsidRPr="00251135">
              <w:rPr>
                <w:rFonts w:ascii="Arial" w:eastAsia="宋体" w:hAnsi="Arial"/>
                <w:sz w:val="18"/>
              </w:rPr>
              <w:t>Iot</w:t>
            </w:r>
            <w:proofErr w:type="spellEnd"/>
            <w:r w:rsidRPr="00251135">
              <w:rPr>
                <w:rFonts w:ascii="Arial" w:eastAsia="宋体" w:hAnsi="Arial"/>
                <w:sz w:val="18"/>
              </w:rPr>
              <w:t>, SSB_RP and Io levels have been derived from other parameters for information purposes. They are not settable parameters themselves.</w:t>
            </w:r>
          </w:p>
          <w:p w14:paraId="09F14823" w14:textId="77777777" w:rsidR="00251135" w:rsidRPr="00251135" w:rsidRDefault="00251135" w:rsidP="00251135">
            <w:pPr>
              <w:keepNext/>
              <w:keepLines/>
              <w:spacing w:after="0"/>
              <w:ind w:left="851" w:hanging="851"/>
              <w:rPr>
                <w:rFonts w:ascii="Arial" w:eastAsia="宋体" w:hAnsi="Arial" w:cs="Arial"/>
                <w:sz w:val="18"/>
              </w:rPr>
            </w:pPr>
            <w:r w:rsidRPr="00251135">
              <w:rPr>
                <w:rFonts w:ascii="Arial" w:eastAsia="宋体" w:hAnsi="Arial" w:cs="Arial"/>
                <w:sz w:val="18"/>
              </w:rPr>
              <w:t>Note 3:</w:t>
            </w:r>
            <w:r w:rsidRPr="00251135">
              <w:rPr>
                <w:rFonts w:ascii="Arial" w:eastAsia="宋体" w:hAnsi="Arial" w:cs="Arial"/>
                <w:sz w:val="18"/>
              </w:rPr>
              <w:tab/>
              <w:t>Information about types of UE beam is given in B.2.1.3, and does not limit UE implementation or test system implementation</w:t>
            </w:r>
          </w:p>
          <w:p w14:paraId="086917B9" w14:textId="77777777" w:rsidR="00251135" w:rsidRPr="00251135" w:rsidRDefault="00251135" w:rsidP="00251135">
            <w:pPr>
              <w:keepNext/>
              <w:keepLines/>
              <w:spacing w:after="0"/>
              <w:ind w:left="851" w:hanging="851"/>
              <w:rPr>
                <w:rFonts w:ascii="Arial" w:eastAsia="宋体" w:hAnsi="Arial"/>
                <w:sz w:val="18"/>
              </w:rPr>
            </w:pPr>
            <w:r w:rsidRPr="00251135">
              <w:rPr>
                <w:rFonts w:ascii="Arial" w:eastAsia="宋体" w:hAnsi="Arial"/>
                <w:sz w:val="18"/>
                <w:lang w:val="en-US"/>
              </w:rPr>
              <w:t>Note 4:</w:t>
            </w:r>
            <w:r w:rsidRPr="00251135">
              <w:rPr>
                <w:rFonts w:ascii="Arial" w:eastAsia="宋体" w:hAnsi="Arial"/>
                <w:sz w:val="18"/>
                <w:lang w:val="en-US"/>
              </w:rPr>
              <w:tab/>
              <w:t>Calculation of Es/</w:t>
            </w:r>
            <w:proofErr w:type="spellStart"/>
            <w:r w:rsidRPr="00251135">
              <w:rPr>
                <w:rFonts w:ascii="Arial" w:eastAsia="宋体" w:hAnsi="Arial"/>
                <w:sz w:val="18"/>
                <w:lang w:val="en-US"/>
              </w:rPr>
              <w:t>Iot</w:t>
            </w:r>
            <w:r w:rsidRPr="00251135">
              <w:rPr>
                <w:rFonts w:ascii="Arial" w:eastAsia="宋体" w:hAnsi="Arial"/>
                <w:sz w:val="18"/>
                <w:vertAlign w:val="subscript"/>
                <w:lang w:val="en-US"/>
              </w:rPr>
              <w:t>BB</w:t>
            </w:r>
            <w:proofErr w:type="spellEnd"/>
            <w:r w:rsidRPr="00251135">
              <w:rPr>
                <w:rFonts w:ascii="Arial" w:eastAsia="宋体" w:hAnsi="Arial"/>
                <w:sz w:val="18"/>
                <w:lang w:val="en-US"/>
              </w:rPr>
              <w:t xml:space="preserve"> includes the effect of UE internal noise up to the value assumed for the associated </w:t>
            </w:r>
            <w:proofErr w:type="spellStart"/>
            <w:r w:rsidRPr="00251135">
              <w:rPr>
                <w:rFonts w:ascii="Arial" w:eastAsia="宋体" w:hAnsi="Arial"/>
                <w:sz w:val="18"/>
                <w:lang w:val="en-US"/>
              </w:rPr>
              <w:t>Refsens</w:t>
            </w:r>
            <w:proofErr w:type="spellEnd"/>
            <w:r w:rsidRPr="00251135">
              <w:rPr>
                <w:rFonts w:ascii="Arial" w:eastAsia="宋体" w:hAnsi="Arial"/>
                <w:sz w:val="18"/>
                <w:lang w:val="en-US"/>
              </w:rPr>
              <w:t xml:space="preserve"> requirement in clause 7.3.2 of TS 38.101-2 [19], and an allowance of 1dB for UE multi-band relaxation factor ΔMB</w:t>
            </w:r>
            <w:r w:rsidRPr="00251135">
              <w:rPr>
                <w:rFonts w:ascii="Arial" w:eastAsia="宋体" w:hAnsi="Arial"/>
                <w:sz w:val="18"/>
                <w:vertAlign w:val="subscript"/>
                <w:lang w:val="en-US"/>
              </w:rPr>
              <w:t>P</w:t>
            </w:r>
            <w:r w:rsidRPr="00251135">
              <w:rPr>
                <w:rFonts w:ascii="Arial" w:eastAsia="宋体" w:hAnsi="Arial"/>
                <w:sz w:val="18"/>
                <w:lang w:val="en-US"/>
              </w:rPr>
              <w:t xml:space="preserve"> from TS 38.101-2 [19] Table 6.2.1.3-4.</w:t>
            </w:r>
          </w:p>
        </w:tc>
      </w:tr>
    </w:tbl>
    <w:p w14:paraId="512BA3F4" w14:textId="77777777" w:rsidR="00251135" w:rsidRPr="00251135" w:rsidRDefault="00251135" w:rsidP="00251135">
      <w:pPr>
        <w:rPr>
          <w:rFonts w:eastAsia="宋体"/>
          <w:snapToGrid w:val="0"/>
        </w:rPr>
      </w:pPr>
    </w:p>
    <w:p w14:paraId="123DAFDE" w14:textId="454C71A6" w:rsidR="00251135" w:rsidRPr="00251135" w:rsidRDefault="0078426A" w:rsidP="00251135">
      <w:pPr>
        <w:keepNext/>
        <w:keepLines/>
        <w:spacing w:before="120"/>
        <w:ind w:left="1701" w:hanging="1701"/>
        <w:outlineLvl w:val="4"/>
        <w:rPr>
          <w:rFonts w:ascii="Arial" w:eastAsia="宋体" w:hAnsi="Arial"/>
          <w:snapToGrid w:val="0"/>
          <w:sz w:val="22"/>
        </w:rPr>
      </w:pPr>
      <w:r>
        <w:rPr>
          <w:rFonts w:ascii="Arial" w:eastAsia="宋体" w:hAnsi="Arial"/>
          <w:snapToGrid w:val="0"/>
          <w:sz w:val="22"/>
        </w:rPr>
        <w:t>A.7.6.18.1</w:t>
      </w:r>
      <w:r w:rsidR="00251135" w:rsidRPr="00251135">
        <w:rPr>
          <w:rFonts w:ascii="Arial" w:eastAsia="宋体" w:hAnsi="Arial"/>
          <w:snapToGrid w:val="0"/>
          <w:sz w:val="22"/>
        </w:rPr>
        <w:t>.3</w:t>
      </w:r>
      <w:r w:rsidR="00251135" w:rsidRPr="00251135">
        <w:rPr>
          <w:rFonts w:ascii="Arial" w:eastAsia="宋体" w:hAnsi="Arial"/>
          <w:snapToGrid w:val="0"/>
          <w:sz w:val="22"/>
        </w:rPr>
        <w:tab/>
        <w:t>Test Requirements</w:t>
      </w:r>
    </w:p>
    <w:p w14:paraId="6390A486" w14:textId="05682864" w:rsidR="00251135" w:rsidRPr="00251135" w:rsidRDefault="00251135" w:rsidP="00251135">
      <w:pPr>
        <w:rPr>
          <w:rFonts w:eastAsia="宋体"/>
          <w:lang w:eastAsia="zh-CN"/>
        </w:rPr>
      </w:pPr>
      <w:r w:rsidRPr="00251135">
        <w:rPr>
          <w:rFonts w:eastAsia="宋体"/>
        </w:rPr>
        <w:t xml:space="preserve">During T1, </w:t>
      </w:r>
      <w:r w:rsidRPr="00251135">
        <w:rPr>
          <w:rFonts w:eastAsia="宋体"/>
          <w:lang w:eastAsia="zh-CN"/>
        </w:rPr>
        <w:t xml:space="preserve">the UE shall be able to receive PDSCH and report corresponding valid ACK/NACK for those PDSCHs scheduled in the slots </w:t>
      </w:r>
      <w:ins w:id="8" w:author="Huawei" w:date="2024-05-30T15:38:00Z">
        <w:r w:rsidR="00FD39F9">
          <w:rPr>
            <w:rFonts w:eastAsia="宋体"/>
            <w:lang w:eastAsia="zh-CN"/>
          </w:rPr>
          <w:t xml:space="preserve">that are not </w:t>
        </w:r>
      </w:ins>
      <w:r w:rsidRPr="00251135">
        <w:rPr>
          <w:rFonts w:eastAsia="宋体"/>
          <w:lang w:eastAsia="zh-CN"/>
        </w:rPr>
        <w:t>overlapped with the Pre-MG</w:t>
      </w:r>
      <w:ins w:id="9" w:author="Huawei" w:date="2024-05-30T15:38:00Z">
        <w:r w:rsidR="00FD39F9">
          <w:rPr>
            <w:rFonts w:eastAsia="宋体"/>
            <w:lang w:eastAsia="zh-CN"/>
          </w:rPr>
          <w:t>#2</w:t>
        </w:r>
      </w:ins>
      <w:r w:rsidRPr="00251135">
        <w:rPr>
          <w:rFonts w:eastAsia="宋体"/>
          <w:lang w:eastAsia="zh-CN"/>
        </w:rPr>
        <w:t xml:space="preserve"> occasions.</w:t>
      </w:r>
    </w:p>
    <w:p w14:paraId="3F049075" w14:textId="241A517D" w:rsidR="00251135" w:rsidRPr="00251135" w:rsidRDefault="00251135" w:rsidP="00251135">
      <w:pPr>
        <w:rPr>
          <w:rFonts w:eastAsia="宋体"/>
          <w:lang w:eastAsia="zh-CN"/>
        </w:rPr>
      </w:pPr>
      <w:r w:rsidRPr="00251135">
        <w:rPr>
          <w:rFonts w:eastAsia="宋体"/>
          <w:lang w:eastAsia="zh-CN"/>
        </w:rPr>
        <w:t xml:space="preserve">During T2 and T3, the UE shall </w:t>
      </w:r>
      <w:del w:id="10" w:author="Huawei" w:date="2024-05-30T15:40:00Z">
        <w:r w:rsidRPr="00251135" w:rsidDel="00FD39F9">
          <w:rPr>
            <w:rFonts w:eastAsia="宋体"/>
            <w:lang w:eastAsia="zh-CN"/>
          </w:rPr>
          <w:delText xml:space="preserve">not </w:delText>
        </w:r>
      </w:del>
      <w:ins w:id="11" w:author="Huawei" w:date="2024-05-30T15:40:00Z">
        <w:r w:rsidR="00FD39F9" w:rsidRPr="00251135">
          <w:rPr>
            <w:rFonts w:eastAsia="宋体"/>
            <w:lang w:eastAsia="zh-CN"/>
          </w:rPr>
          <w:t xml:space="preserve">be able to receive PDSCH and </w:t>
        </w:r>
      </w:ins>
      <w:r w:rsidRPr="00251135">
        <w:rPr>
          <w:rFonts w:eastAsia="宋体"/>
          <w:lang w:eastAsia="zh-CN"/>
        </w:rPr>
        <w:t xml:space="preserve">report corresponding valid ACK/NACK for those PDSCHs scheduled in the slots </w:t>
      </w:r>
      <w:ins w:id="12" w:author="Huawei" w:date="2024-05-30T15:41:00Z">
        <w:r w:rsidR="00FD39F9">
          <w:rPr>
            <w:rFonts w:eastAsia="宋体"/>
            <w:lang w:eastAsia="zh-CN"/>
          </w:rPr>
          <w:t xml:space="preserve">that are not </w:t>
        </w:r>
      </w:ins>
      <w:r w:rsidRPr="00251135">
        <w:rPr>
          <w:rFonts w:eastAsia="宋体"/>
          <w:lang w:eastAsia="zh-CN"/>
        </w:rPr>
        <w:t>overlapped with the Pre-MG</w:t>
      </w:r>
      <w:ins w:id="13" w:author="Huawei" w:date="2024-05-30T15:41:00Z">
        <w:r w:rsidR="00FD39F9">
          <w:rPr>
            <w:rFonts w:eastAsia="宋体"/>
            <w:lang w:eastAsia="zh-CN"/>
          </w:rPr>
          <w:t xml:space="preserve">#1 or </w:t>
        </w:r>
        <w:r w:rsidR="00FD39F9" w:rsidRPr="00251135">
          <w:rPr>
            <w:rFonts w:eastAsia="宋体"/>
            <w:lang w:eastAsia="zh-CN"/>
          </w:rPr>
          <w:t>Pre-MG</w:t>
        </w:r>
        <w:r w:rsidR="00FD39F9">
          <w:rPr>
            <w:rFonts w:eastAsia="宋体"/>
            <w:lang w:eastAsia="zh-CN"/>
          </w:rPr>
          <w:t>#2</w:t>
        </w:r>
      </w:ins>
      <w:r w:rsidRPr="00251135">
        <w:rPr>
          <w:rFonts w:eastAsia="宋体"/>
          <w:lang w:eastAsia="zh-CN"/>
        </w:rPr>
        <w:t xml:space="preserve"> occasions, starting from the 1</w:t>
      </w:r>
      <w:r w:rsidRPr="00251135">
        <w:rPr>
          <w:rFonts w:eastAsia="宋体"/>
          <w:vertAlign w:val="superscript"/>
          <w:lang w:eastAsia="zh-CN"/>
        </w:rPr>
        <w:t>st</w:t>
      </w:r>
      <w:r w:rsidRPr="00251135">
        <w:rPr>
          <w:rFonts w:eastAsia="宋体"/>
          <w:lang w:eastAsia="zh-CN"/>
        </w:rPr>
        <w:t xml:space="preserve"> complete Pre-MG</w:t>
      </w:r>
      <w:ins w:id="14" w:author="Huawei" w:date="2024-05-30T15:41:00Z">
        <w:r w:rsidR="00FD39F9">
          <w:rPr>
            <w:rFonts w:eastAsia="宋体"/>
            <w:lang w:eastAsia="zh-CN"/>
          </w:rPr>
          <w:t>#1</w:t>
        </w:r>
      </w:ins>
      <w:r w:rsidRPr="00251135">
        <w:rPr>
          <w:rFonts w:eastAsia="宋体"/>
          <w:lang w:eastAsia="zh-CN"/>
        </w:rPr>
        <w:t xml:space="preserve"> occasion after the beginning of </w:t>
      </w:r>
      <w:proofErr w:type="spellStart"/>
      <w:r w:rsidRPr="00251135">
        <w:rPr>
          <w:rFonts w:eastAsia="宋体"/>
          <w:lang w:eastAsia="zh-CN"/>
        </w:rPr>
        <w:t>PCell’s</w:t>
      </w:r>
      <w:proofErr w:type="spellEnd"/>
      <w:r w:rsidRPr="00251135">
        <w:rPr>
          <w:rFonts w:eastAsia="宋体"/>
          <w:lang w:eastAsia="zh-CN"/>
        </w:rPr>
        <w:t xml:space="preserve"> DL slot (</w:t>
      </w:r>
      <w:proofErr w:type="spellStart"/>
      <w:r w:rsidRPr="00251135">
        <w:rPr>
          <w:rFonts w:eastAsia="宋体"/>
          <w:i/>
          <w:lang w:eastAsia="zh-CN"/>
        </w:rPr>
        <w:t>i+T</w:t>
      </w:r>
      <w:r w:rsidRPr="00251135">
        <w:rPr>
          <w:rFonts w:eastAsia="宋体"/>
          <w:i/>
          <w:vertAlign w:val="subscript"/>
          <w:lang w:eastAsia="zh-CN"/>
        </w:rPr>
        <w:t>BWPswitchDelay</w:t>
      </w:r>
      <w:proofErr w:type="spellEnd"/>
      <w:r w:rsidRPr="00251135">
        <w:rPr>
          <w:rFonts w:eastAsia="宋体"/>
          <w:lang w:eastAsia="zh-CN"/>
        </w:rPr>
        <w:t xml:space="preserve">) + 5ms as defined in </w:t>
      </w:r>
      <w:r w:rsidRPr="00251135">
        <w:rPr>
          <w:rFonts w:eastAsia="宋体"/>
        </w:rPr>
        <w:t>clause 8.19.5</w:t>
      </w:r>
      <w:r w:rsidRPr="00251135">
        <w:rPr>
          <w:rFonts w:eastAsia="宋体"/>
          <w:lang w:eastAsia="zh-CN"/>
        </w:rPr>
        <w:t xml:space="preserve">. </w:t>
      </w:r>
    </w:p>
    <w:p w14:paraId="2D26A1EF" w14:textId="4444030D" w:rsidR="00251135" w:rsidRPr="00251135" w:rsidRDefault="00251135" w:rsidP="00251135">
      <w:pPr>
        <w:rPr>
          <w:rFonts w:eastAsia="宋体"/>
        </w:rPr>
      </w:pPr>
      <w:r w:rsidRPr="00251135">
        <w:rPr>
          <w:rFonts w:eastAsia="宋体"/>
        </w:rPr>
        <w:t xml:space="preserve">The UE shall send one Event </w:t>
      </w:r>
      <w:del w:id="15" w:author="Huawei" w:date="2024-05-30T15:41:00Z">
        <w:r w:rsidRPr="00251135" w:rsidDel="00FD39F9">
          <w:rPr>
            <w:rFonts w:eastAsia="宋体"/>
          </w:rPr>
          <w:delText xml:space="preserve">A4 </w:delText>
        </w:r>
      </w:del>
      <w:ins w:id="16" w:author="Huawei" w:date="2024-05-30T15:41:00Z">
        <w:r w:rsidR="00FD39F9" w:rsidRPr="00251135">
          <w:rPr>
            <w:rFonts w:eastAsia="宋体"/>
          </w:rPr>
          <w:t>A</w:t>
        </w:r>
        <w:r w:rsidR="00FD39F9">
          <w:rPr>
            <w:rFonts w:eastAsia="宋体"/>
          </w:rPr>
          <w:t>3</w:t>
        </w:r>
        <w:r w:rsidR="00FD39F9" w:rsidRPr="00251135">
          <w:rPr>
            <w:rFonts w:eastAsia="宋体"/>
          </w:rPr>
          <w:t xml:space="preserve"> </w:t>
        </w:r>
      </w:ins>
      <w:r w:rsidRPr="00251135">
        <w:rPr>
          <w:rFonts w:eastAsia="宋体"/>
        </w:rPr>
        <w:t xml:space="preserve">triggered measurement report for measurements on cell 2, with a measurement reporting delay less than Y </w:t>
      </w:r>
      <w:proofErr w:type="spellStart"/>
      <w:r w:rsidRPr="00251135">
        <w:rPr>
          <w:rFonts w:eastAsia="宋体"/>
        </w:rPr>
        <w:t>ms</w:t>
      </w:r>
      <w:proofErr w:type="spellEnd"/>
      <w:r w:rsidRPr="00251135">
        <w:rPr>
          <w:rFonts w:eastAsia="宋体"/>
        </w:rPr>
        <w:t xml:space="preserve"> from the beginning of time period T3, where Y is</w:t>
      </w:r>
    </w:p>
    <w:p w14:paraId="3E1F27F7" w14:textId="670E64B2" w:rsidR="00251135" w:rsidRPr="00251135" w:rsidRDefault="00251135" w:rsidP="00251135">
      <w:pPr>
        <w:ind w:left="568" w:hanging="284"/>
        <w:rPr>
          <w:rFonts w:eastAsia="宋体" w:cs="v4.2.0"/>
          <w:lang w:eastAsia="zh-TW"/>
        </w:rPr>
      </w:pPr>
      <w:r w:rsidRPr="00251135">
        <w:rPr>
          <w:rFonts w:eastAsia="宋体" w:cs="v4.2.0"/>
        </w:rPr>
        <w:t>-</w:t>
      </w:r>
      <w:r w:rsidRPr="00251135">
        <w:rPr>
          <w:rFonts w:eastAsia="宋体" w:cs="v4.2.0"/>
        </w:rPr>
        <w:tab/>
      </w:r>
      <w:del w:id="17" w:author="Huawei" w:date="2024-05-30T15:45:00Z">
        <w:r w:rsidRPr="00251135" w:rsidDel="00D213F2">
          <w:rPr>
            <w:rFonts w:eastAsia="宋体" w:cs="v4.2.0"/>
          </w:rPr>
          <w:delText xml:space="preserve">102400s </w:delText>
        </w:r>
      </w:del>
      <w:ins w:id="18" w:author="Huawei" w:date="2024-05-30T15:45:00Z">
        <w:r w:rsidR="00D213F2">
          <w:rPr>
            <w:rFonts w:eastAsia="宋体" w:cs="v4.2.0"/>
          </w:rPr>
          <w:t>5120m</w:t>
        </w:r>
        <w:r w:rsidR="00D213F2" w:rsidRPr="00251135">
          <w:rPr>
            <w:rFonts w:eastAsia="宋体" w:cs="v4.2.0"/>
          </w:rPr>
          <w:t xml:space="preserve">s </w:t>
        </w:r>
      </w:ins>
      <w:r w:rsidRPr="00251135">
        <w:rPr>
          <w:rFonts w:eastAsia="宋体" w:cs="v4.2.0"/>
        </w:rPr>
        <w:t xml:space="preserve">for </w:t>
      </w:r>
      <w:r w:rsidRPr="00251135">
        <w:rPr>
          <w:rFonts w:eastAsia="宋体"/>
        </w:rPr>
        <w:t>a UE supporting power class 1 and 5,</w:t>
      </w:r>
    </w:p>
    <w:p w14:paraId="4C4CF5E9" w14:textId="00B23E87" w:rsidR="00251135" w:rsidRPr="00251135" w:rsidRDefault="00251135" w:rsidP="00251135">
      <w:pPr>
        <w:ind w:left="568" w:hanging="284"/>
        <w:rPr>
          <w:rFonts w:eastAsia="宋体" w:cs="v4.2.0"/>
        </w:rPr>
      </w:pPr>
      <w:r w:rsidRPr="00251135">
        <w:rPr>
          <w:rFonts w:eastAsia="宋体"/>
        </w:rPr>
        <w:t>-</w:t>
      </w:r>
      <w:r w:rsidRPr="00251135">
        <w:rPr>
          <w:rFonts w:eastAsia="宋体"/>
        </w:rPr>
        <w:tab/>
      </w:r>
      <w:del w:id="19" w:author="Huawei" w:date="2024-05-30T15:46:00Z">
        <w:r w:rsidRPr="00251135" w:rsidDel="00D213F2">
          <w:rPr>
            <w:rFonts w:eastAsia="宋体"/>
          </w:rPr>
          <w:delText xml:space="preserve">6400s </w:delText>
        </w:r>
      </w:del>
      <w:ins w:id="20" w:author="Huawei" w:date="2024-05-30T15:46:00Z">
        <w:r w:rsidR="00D213F2">
          <w:rPr>
            <w:rFonts w:eastAsia="宋体"/>
          </w:rPr>
          <w:t>3200ms</w:t>
        </w:r>
        <w:r w:rsidR="00D213F2" w:rsidRPr="00251135">
          <w:rPr>
            <w:rFonts w:eastAsia="宋体"/>
          </w:rPr>
          <w:t xml:space="preserve"> </w:t>
        </w:r>
      </w:ins>
      <w:r w:rsidRPr="00251135">
        <w:rPr>
          <w:rFonts w:eastAsia="宋体"/>
        </w:rPr>
        <w:t>for a UE supporting power class 2, 3 and 4</w:t>
      </w:r>
    </w:p>
    <w:p w14:paraId="3F82DAEA" w14:textId="77777777" w:rsidR="00251135" w:rsidRPr="00251135" w:rsidRDefault="00251135" w:rsidP="00251135">
      <w:pPr>
        <w:rPr>
          <w:rFonts w:eastAsia="宋体"/>
        </w:rPr>
      </w:pPr>
      <w:r w:rsidRPr="00251135">
        <w:rPr>
          <w:rFonts w:eastAsia="宋体"/>
        </w:rPr>
        <w:t>The UE is not required to read the neighbour cell SSB index in this test.</w:t>
      </w:r>
    </w:p>
    <w:p w14:paraId="1A1512BC" w14:textId="77777777" w:rsidR="00251135" w:rsidRPr="00251135" w:rsidRDefault="00251135" w:rsidP="00251135">
      <w:pPr>
        <w:rPr>
          <w:rFonts w:eastAsia="宋体"/>
        </w:rPr>
      </w:pPr>
      <w:r w:rsidRPr="00251135">
        <w:rPr>
          <w:rFonts w:eastAsia="宋体"/>
        </w:rPr>
        <w:t>The UE shall not send event triggered measurement reports, as long as the reporting criteria are not fulfilled.</w:t>
      </w:r>
    </w:p>
    <w:p w14:paraId="357C73F7" w14:textId="77777777" w:rsidR="00251135" w:rsidRPr="00251135" w:rsidRDefault="00251135" w:rsidP="00251135">
      <w:pPr>
        <w:rPr>
          <w:rFonts w:eastAsia="宋体"/>
        </w:rPr>
      </w:pPr>
      <w:r w:rsidRPr="00251135">
        <w:rPr>
          <w:rFonts w:eastAsia="宋体"/>
        </w:rPr>
        <w:t>The rate of correct events observed during repeated tests shall be at least 90%.</w:t>
      </w:r>
    </w:p>
    <w:p w14:paraId="5C8DBBF2" w14:textId="348B4E2A" w:rsidR="00251135" w:rsidRPr="00251135" w:rsidRDefault="00251135" w:rsidP="00251135">
      <w:pPr>
        <w:keepLines/>
        <w:ind w:left="1135" w:hanging="851"/>
        <w:rPr>
          <w:rFonts w:eastAsia="宋体"/>
        </w:rPr>
      </w:pPr>
      <w:r w:rsidRPr="00251135">
        <w:rPr>
          <w:rFonts w:eastAsia="宋体"/>
        </w:rPr>
        <w:t>NOTE:</w:t>
      </w:r>
      <w:r w:rsidRPr="00251135">
        <w:rPr>
          <w:rFonts w:eastAsia="宋体"/>
        </w:rPr>
        <w:tab/>
        <w:t>The actual overall delays measured in the test may be up to 2xTTI</w:t>
      </w:r>
      <w:r w:rsidRPr="00251135">
        <w:rPr>
          <w:rFonts w:eastAsia="宋体"/>
          <w:vertAlign w:val="subscript"/>
        </w:rPr>
        <w:t>DCCH</w:t>
      </w:r>
      <w:r w:rsidRPr="00251135">
        <w:rPr>
          <w:rFonts w:eastAsia="宋体"/>
        </w:rPr>
        <w:t xml:space="preserve"> higher than the measurement reporting delays above because of TTI insertion uncertainty of the measurement report in DCCH.</w:t>
      </w:r>
    </w:p>
    <w:p w14:paraId="44701D76" w14:textId="6ED4C5DA" w:rsidR="00251135" w:rsidRDefault="00251135" w:rsidP="00251135">
      <w:pPr>
        <w:spacing w:before="120" w:after="120"/>
        <w:jc w:val="center"/>
        <w:rPr>
          <w:rFonts w:eastAsia="宋体"/>
          <w:noProof/>
          <w:highlight w:val="yellow"/>
          <w:lang w:eastAsia="zh-CN"/>
        </w:rPr>
      </w:pPr>
      <w:r>
        <w:rPr>
          <w:rFonts w:eastAsia="宋体"/>
          <w:noProof/>
          <w:highlight w:val="yellow"/>
          <w:lang w:eastAsia="zh-CN"/>
        </w:rPr>
        <w:t xml:space="preserve">&lt;End of Change </w:t>
      </w:r>
      <w:r w:rsidR="00803E3F">
        <w:rPr>
          <w:rFonts w:eastAsia="宋体"/>
          <w:noProof/>
          <w:highlight w:val="yellow"/>
          <w:lang w:eastAsia="zh-CN"/>
        </w:rPr>
        <w:t>1</w:t>
      </w:r>
      <w:bookmarkStart w:id="21" w:name="_GoBack"/>
      <w:bookmarkEnd w:id="21"/>
      <w:r>
        <w:rPr>
          <w:rFonts w:eastAsia="宋体"/>
          <w:noProof/>
          <w:highlight w:val="yellow"/>
          <w:lang w:eastAsia="zh-CN"/>
        </w:rPr>
        <w:t>&gt;</w:t>
      </w:r>
    </w:p>
    <w:p w14:paraId="2DBEB817" w14:textId="77777777" w:rsidR="00251135" w:rsidRPr="00251135" w:rsidRDefault="00251135" w:rsidP="00871765">
      <w:pPr>
        <w:spacing w:before="120" w:after="120"/>
        <w:jc w:val="center"/>
        <w:rPr>
          <w:rFonts w:eastAsia="宋体"/>
          <w:noProof/>
          <w:highlight w:val="yellow"/>
          <w:lang w:eastAsia="zh-CN"/>
        </w:rPr>
      </w:pPr>
    </w:p>
    <w:sectPr w:rsidR="00251135" w:rsidRPr="00251135" w:rsidSect="000B7FED">
      <w:head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A453C" w14:textId="77777777" w:rsidR="000C056E" w:rsidRDefault="000C056E">
      <w:r>
        <w:separator/>
      </w:r>
    </w:p>
  </w:endnote>
  <w:endnote w:type="continuationSeparator" w:id="0">
    <w:p w14:paraId="068965BA" w14:textId="77777777" w:rsidR="000C056E" w:rsidRDefault="000C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 ??">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35648" w14:textId="77777777" w:rsidR="000C056E" w:rsidRDefault="000C056E">
      <w:r>
        <w:separator/>
      </w:r>
    </w:p>
  </w:footnote>
  <w:footnote w:type="continuationSeparator" w:id="0">
    <w:p w14:paraId="39E7933B" w14:textId="77777777" w:rsidR="000C056E" w:rsidRDefault="000C0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420674" w:rsidRDefault="0042067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9384BC2"/>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D23B00"/>
    <w:multiLevelType w:val="hybridMultilevel"/>
    <w:tmpl w:val="592C7DBA"/>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023929"/>
    <w:multiLevelType w:val="hybridMultilevel"/>
    <w:tmpl w:val="78305EF8"/>
    <w:lvl w:ilvl="0" w:tplc="A70AB858">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C05241"/>
    <w:multiLevelType w:val="multilevel"/>
    <w:tmpl w:val="17C052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4D7590"/>
    <w:multiLevelType w:val="hybridMultilevel"/>
    <w:tmpl w:val="14148DE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A47C77"/>
    <w:multiLevelType w:val="hybridMultilevel"/>
    <w:tmpl w:val="C7AED9DC"/>
    <w:lvl w:ilvl="0" w:tplc="07C8D8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3B2651"/>
    <w:multiLevelType w:val="hybridMultilevel"/>
    <w:tmpl w:val="4BFECDAC"/>
    <w:lvl w:ilvl="0" w:tplc="4AFC201C">
      <w:start w:val="9"/>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8D182C"/>
    <w:multiLevelType w:val="hybridMultilevel"/>
    <w:tmpl w:val="C782822A"/>
    <w:lvl w:ilvl="0" w:tplc="AAF871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DCC709F"/>
    <w:multiLevelType w:val="multilevel"/>
    <w:tmpl w:val="3DCC7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68257C"/>
    <w:multiLevelType w:val="hybridMultilevel"/>
    <w:tmpl w:val="3B32674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7D5D37"/>
    <w:multiLevelType w:val="hybridMultilevel"/>
    <w:tmpl w:val="6532C3AC"/>
    <w:lvl w:ilvl="0" w:tplc="737CCB38">
      <w:numFmt w:val="bullet"/>
      <w:lvlText w:val="-"/>
      <w:lvlJc w:val="left"/>
      <w:pPr>
        <w:ind w:left="644" w:hanging="360"/>
      </w:pPr>
      <w:rPr>
        <w:rFonts w:ascii="Times New Roman" w:eastAsia="PMingLiU"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7857363"/>
    <w:multiLevelType w:val="hybridMultilevel"/>
    <w:tmpl w:val="262A8C02"/>
    <w:lvl w:ilvl="0" w:tplc="43AA5C3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0"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64893083"/>
    <w:multiLevelType w:val="hybridMultilevel"/>
    <w:tmpl w:val="D3526944"/>
    <w:lvl w:ilvl="0" w:tplc="B2F041E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0C15FE3"/>
    <w:multiLevelType w:val="hybridMultilevel"/>
    <w:tmpl w:val="A156E794"/>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8" w15:restartNumberingAfterBreak="0">
    <w:nsid w:val="7A3F2659"/>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ED7ADB"/>
    <w:multiLevelType w:val="multilevel"/>
    <w:tmpl w:val="7FE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10"/>
  </w:num>
  <w:num w:numId="4">
    <w:abstractNumId w:val="12"/>
  </w:num>
  <w:num w:numId="5">
    <w:abstractNumId w:val="0"/>
  </w:num>
  <w:num w:numId="6">
    <w:abstractNumId w:val="13"/>
  </w:num>
  <w:num w:numId="7">
    <w:abstractNumId w:val="4"/>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7"/>
  </w:num>
  <w:num w:numId="14">
    <w:abstractNumId w:val="25"/>
  </w:num>
  <w:num w:numId="15">
    <w:abstractNumId w:val="8"/>
  </w:num>
  <w:num w:numId="16">
    <w:abstractNumId w:val="5"/>
  </w:num>
  <w:num w:numId="17">
    <w:abstractNumId w:val="28"/>
  </w:num>
  <w:num w:numId="18">
    <w:abstractNumId w:val="1"/>
  </w:num>
  <w:num w:numId="19">
    <w:abstractNumId w:val="20"/>
  </w:num>
  <w:num w:numId="20">
    <w:abstractNumId w:val="16"/>
  </w:num>
  <w:num w:numId="21">
    <w:abstractNumId w:val="24"/>
  </w:num>
  <w:num w:numId="22">
    <w:abstractNumId w:val="7"/>
  </w:num>
  <w:num w:numId="23">
    <w:abstractNumId w:val="18"/>
  </w:num>
  <w:num w:numId="24">
    <w:abstractNumId w:val="2"/>
  </w:num>
  <w:num w:numId="25">
    <w:abstractNumId w:val="17"/>
  </w:num>
  <w:num w:numId="26">
    <w:abstractNumId w:val="21"/>
  </w:num>
  <w:num w:numId="27">
    <w:abstractNumId w:val="9"/>
  </w:num>
  <w:num w:numId="28">
    <w:abstractNumId w:val="15"/>
  </w:num>
  <w:num w:numId="29">
    <w:abstractNumId w:val="30"/>
  </w:num>
  <w:num w:numId="30">
    <w:abstractNumId w:val="6"/>
  </w:num>
  <w:num w:numId="31">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41894"/>
    <w:rsid w:val="00046A5D"/>
    <w:rsid w:val="00047F72"/>
    <w:rsid w:val="000557FA"/>
    <w:rsid w:val="000579AA"/>
    <w:rsid w:val="00057A8C"/>
    <w:rsid w:val="00066E56"/>
    <w:rsid w:val="00067955"/>
    <w:rsid w:val="00071346"/>
    <w:rsid w:val="00074A0B"/>
    <w:rsid w:val="00076E4F"/>
    <w:rsid w:val="00082BD2"/>
    <w:rsid w:val="00083D32"/>
    <w:rsid w:val="000840CC"/>
    <w:rsid w:val="00094FCC"/>
    <w:rsid w:val="000A36F8"/>
    <w:rsid w:val="000A6394"/>
    <w:rsid w:val="000A6C68"/>
    <w:rsid w:val="000A76DC"/>
    <w:rsid w:val="000A7907"/>
    <w:rsid w:val="000A7D1A"/>
    <w:rsid w:val="000B0B21"/>
    <w:rsid w:val="000B563D"/>
    <w:rsid w:val="000B7B31"/>
    <w:rsid w:val="000B7FED"/>
    <w:rsid w:val="000C038A"/>
    <w:rsid w:val="000C056E"/>
    <w:rsid w:val="000C6598"/>
    <w:rsid w:val="000D0702"/>
    <w:rsid w:val="000D184A"/>
    <w:rsid w:val="000D26AB"/>
    <w:rsid w:val="000D44B3"/>
    <w:rsid w:val="000D4C69"/>
    <w:rsid w:val="000D6A64"/>
    <w:rsid w:val="000E11DD"/>
    <w:rsid w:val="000E245E"/>
    <w:rsid w:val="000E4D87"/>
    <w:rsid w:val="000F4606"/>
    <w:rsid w:val="000F48C3"/>
    <w:rsid w:val="000F54D5"/>
    <w:rsid w:val="000F7347"/>
    <w:rsid w:val="000F7FCB"/>
    <w:rsid w:val="00100A35"/>
    <w:rsid w:val="00105FA4"/>
    <w:rsid w:val="001079B7"/>
    <w:rsid w:val="001147AA"/>
    <w:rsid w:val="00115BC8"/>
    <w:rsid w:val="00117525"/>
    <w:rsid w:val="00117A43"/>
    <w:rsid w:val="00122460"/>
    <w:rsid w:val="001233ED"/>
    <w:rsid w:val="001275CB"/>
    <w:rsid w:val="00130E91"/>
    <w:rsid w:val="001346EA"/>
    <w:rsid w:val="0013760C"/>
    <w:rsid w:val="001403C7"/>
    <w:rsid w:val="00143DC4"/>
    <w:rsid w:val="00145D43"/>
    <w:rsid w:val="00147C4A"/>
    <w:rsid w:val="0015256C"/>
    <w:rsid w:val="00152C59"/>
    <w:rsid w:val="00156521"/>
    <w:rsid w:val="00161E69"/>
    <w:rsid w:val="001646E5"/>
    <w:rsid w:val="00164FA8"/>
    <w:rsid w:val="00166660"/>
    <w:rsid w:val="00174BAF"/>
    <w:rsid w:val="00175075"/>
    <w:rsid w:val="00176676"/>
    <w:rsid w:val="001804A9"/>
    <w:rsid w:val="0018273D"/>
    <w:rsid w:val="001827F1"/>
    <w:rsid w:val="00183CB2"/>
    <w:rsid w:val="0018439E"/>
    <w:rsid w:val="0018701C"/>
    <w:rsid w:val="00191A22"/>
    <w:rsid w:val="00192C46"/>
    <w:rsid w:val="001949A8"/>
    <w:rsid w:val="001A08B3"/>
    <w:rsid w:val="001A27BD"/>
    <w:rsid w:val="001A547E"/>
    <w:rsid w:val="001A6653"/>
    <w:rsid w:val="001A7B60"/>
    <w:rsid w:val="001B185C"/>
    <w:rsid w:val="001B2889"/>
    <w:rsid w:val="001B4F19"/>
    <w:rsid w:val="001B52F0"/>
    <w:rsid w:val="001B6274"/>
    <w:rsid w:val="001B7A65"/>
    <w:rsid w:val="001C3011"/>
    <w:rsid w:val="001D1A3D"/>
    <w:rsid w:val="001D76B5"/>
    <w:rsid w:val="001E2CBA"/>
    <w:rsid w:val="001E366C"/>
    <w:rsid w:val="001E3BED"/>
    <w:rsid w:val="001E3C8B"/>
    <w:rsid w:val="001E41BE"/>
    <w:rsid w:val="001E41F3"/>
    <w:rsid w:val="001E68F1"/>
    <w:rsid w:val="001F14CB"/>
    <w:rsid w:val="001F35DB"/>
    <w:rsid w:val="001F7D0B"/>
    <w:rsid w:val="001F7E6B"/>
    <w:rsid w:val="0020704E"/>
    <w:rsid w:val="00207080"/>
    <w:rsid w:val="00226E0A"/>
    <w:rsid w:val="00230CAC"/>
    <w:rsid w:val="00230D5A"/>
    <w:rsid w:val="002371B4"/>
    <w:rsid w:val="0024284D"/>
    <w:rsid w:val="00244103"/>
    <w:rsid w:val="002458A1"/>
    <w:rsid w:val="0024672A"/>
    <w:rsid w:val="002505F3"/>
    <w:rsid w:val="00251135"/>
    <w:rsid w:val="00257594"/>
    <w:rsid w:val="00257D7E"/>
    <w:rsid w:val="0026004D"/>
    <w:rsid w:val="002640DD"/>
    <w:rsid w:val="00266E65"/>
    <w:rsid w:val="002678AB"/>
    <w:rsid w:val="0027277B"/>
    <w:rsid w:val="00275D12"/>
    <w:rsid w:val="002837F8"/>
    <w:rsid w:val="00283BEF"/>
    <w:rsid w:val="00284FEB"/>
    <w:rsid w:val="002859ED"/>
    <w:rsid w:val="002860C4"/>
    <w:rsid w:val="00287B35"/>
    <w:rsid w:val="00292AE8"/>
    <w:rsid w:val="00295233"/>
    <w:rsid w:val="002A1D3D"/>
    <w:rsid w:val="002A21B9"/>
    <w:rsid w:val="002A23E6"/>
    <w:rsid w:val="002A343B"/>
    <w:rsid w:val="002A726E"/>
    <w:rsid w:val="002B00A3"/>
    <w:rsid w:val="002B2024"/>
    <w:rsid w:val="002B3311"/>
    <w:rsid w:val="002B5741"/>
    <w:rsid w:val="002B6EB3"/>
    <w:rsid w:val="002B6F03"/>
    <w:rsid w:val="002B7D5D"/>
    <w:rsid w:val="002C003E"/>
    <w:rsid w:val="002C2210"/>
    <w:rsid w:val="002C2AA4"/>
    <w:rsid w:val="002C4BE6"/>
    <w:rsid w:val="002C6570"/>
    <w:rsid w:val="002D3D31"/>
    <w:rsid w:val="002D7D66"/>
    <w:rsid w:val="002E07F7"/>
    <w:rsid w:val="002E28DB"/>
    <w:rsid w:val="002E2D35"/>
    <w:rsid w:val="002E3936"/>
    <w:rsid w:val="002E472E"/>
    <w:rsid w:val="002E6450"/>
    <w:rsid w:val="002F538E"/>
    <w:rsid w:val="00305409"/>
    <w:rsid w:val="00306268"/>
    <w:rsid w:val="00313020"/>
    <w:rsid w:val="0031395A"/>
    <w:rsid w:val="003206DD"/>
    <w:rsid w:val="003215AC"/>
    <w:rsid w:val="00323399"/>
    <w:rsid w:val="0032347A"/>
    <w:rsid w:val="003234EB"/>
    <w:rsid w:val="00324B8A"/>
    <w:rsid w:val="00325EDA"/>
    <w:rsid w:val="00326D7D"/>
    <w:rsid w:val="00327BDC"/>
    <w:rsid w:val="00331CFB"/>
    <w:rsid w:val="00337A95"/>
    <w:rsid w:val="00337F78"/>
    <w:rsid w:val="003501E7"/>
    <w:rsid w:val="00350541"/>
    <w:rsid w:val="00354750"/>
    <w:rsid w:val="003577DE"/>
    <w:rsid w:val="00357ACD"/>
    <w:rsid w:val="003609BF"/>
    <w:rsid w:val="003609EF"/>
    <w:rsid w:val="00361363"/>
    <w:rsid w:val="0036231A"/>
    <w:rsid w:val="00362406"/>
    <w:rsid w:val="003639FF"/>
    <w:rsid w:val="00364DBB"/>
    <w:rsid w:val="00364F79"/>
    <w:rsid w:val="00365CF8"/>
    <w:rsid w:val="003706F6"/>
    <w:rsid w:val="003725D7"/>
    <w:rsid w:val="00374DD4"/>
    <w:rsid w:val="00387A79"/>
    <w:rsid w:val="0039135F"/>
    <w:rsid w:val="00391832"/>
    <w:rsid w:val="003965C2"/>
    <w:rsid w:val="00397E47"/>
    <w:rsid w:val="003A0267"/>
    <w:rsid w:val="003A12E1"/>
    <w:rsid w:val="003A205C"/>
    <w:rsid w:val="003A24D3"/>
    <w:rsid w:val="003A44AE"/>
    <w:rsid w:val="003A456F"/>
    <w:rsid w:val="003A7540"/>
    <w:rsid w:val="003B4922"/>
    <w:rsid w:val="003B5577"/>
    <w:rsid w:val="003B5FF5"/>
    <w:rsid w:val="003C0193"/>
    <w:rsid w:val="003C05A1"/>
    <w:rsid w:val="003C4BB2"/>
    <w:rsid w:val="003C5138"/>
    <w:rsid w:val="003C7BDB"/>
    <w:rsid w:val="003D4F6C"/>
    <w:rsid w:val="003D58ED"/>
    <w:rsid w:val="003E1A36"/>
    <w:rsid w:val="003E45C3"/>
    <w:rsid w:val="003F198D"/>
    <w:rsid w:val="003F3BE9"/>
    <w:rsid w:val="003F3E96"/>
    <w:rsid w:val="003F5277"/>
    <w:rsid w:val="003F64ED"/>
    <w:rsid w:val="00401C7C"/>
    <w:rsid w:val="00404DCE"/>
    <w:rsid w:val="00405BCB"/>
    <w:rsid w:val="0040607E"/>
    <w:rsid w:val="0040734E"/>
    <w:rsid w:val="00410371"/>
    <w:rsid w:val="00412FE3"/>
    <w:rsid w:val="00413E1B"/>
    <w:rsid w:val="00420674"/>
    <w:rsid w:val="004242F1"/>
    <w:rsid w:val="0043077B"/>
    <w:rsid w:val="0043179E"/>
    <w:rsid w:val="004346BD"/>
    <w:rsid w:val="00442021"/>
    <w:rsid w:val="004420A2"/>
    <w:rsid w:val="00444F85"/>
    <w:rsid w:val="00450CB8"/>
    <w:rsid w:val="00451E63"/>
    <w:rsid w:val="00453B66"/>
    <w:rsid w:val="00457C75"/>
    <w:rsid w:val="004601A7"/>
    <w:rsid w:val="00463A70"/>
    <w:rsid w:val="00471260"/>
    <w:rsid w:val="0047375C"/>
    <w:rsid w:val="0047682D"/>
    <w:rsid w:val="00477004"/>
    <w:rsid w:val="00481189"/>
    <w:rsid w:val="00484F1A"/>
    <w:rsid w:val="00486796"/>
    <w:rsid w:val="00487966"/>
    <w:rsid w:val="00492DF7"/>
    <w:rsid w:val="004933F3"/>
    <w:rsid w:val="00496370"/>
    <w:rsid w:val="004A1D0C"/>
    <w:rsid w:val="004A25FB"/>
    <w:rsid w:val="004B4D2B"/>
    <w:rsid w:val="004B5705"/>
    <w:rsid w:val="004B75B7"/>
    <w:rsid w:val="004C0563"/>
    <w:rsid w:val="004C0CA0"/>
    <w:rsid w:val="004C1071"/>
    <w:rsid w:val="004C5426"/>
    <w:rsid w:val="004C71BA"/>
    <w:rsid w:val="004D0674"/>
    <w:rsid w:val="004D42A6"/>
    <w:rsid w:val="004D4A90"/>
    <w:rsid w:val="004D4D82"/>
    <w:rsid w:val="004E1624"/>
    <w:rsid w:val="004E68C9"/>
    <w:rsid w:val="004E6DA0"/>
    <w:rsid w:val="004F1812"/>
    <w:rsid w:val="004F4AE0"/>
    <w:rsid w:val="0051048D"/>
    <w:rsid w:val="00512705"/>
    <w:rsid w:val="00513731"/>
    <w:rsid w:val="00513D26"/>
    <w:rsid w:val="0051580D"/>
    <w:rsid w:val="00515EE6"/>
    <w:rsid w:val="005212EB"/>
    <w:rsid w:val="005258F5"/>
    <w:rsid w:val="005323ED"/>
    <w:rsid w:val="00542455"/>
    <w:rsid w:val="00547111"/>
    <w:rsid w:val="005500CA"/>
    <w:rsid w:val="0055292B"/>
    <w:rsid w:val="00552A15"/>
    <w:rsid w:val="00554679"/>
    <w:rsid w:val="0055490B"/>
    <w:rsid w:val="005627D0"/>
    <w:rsid w:val="005643D6"/>
    <w:rsid w:val="005670C1"/>
    <w:rsid w:val="005746C3"/>
    <w:rsid w:val="00574CC0"/>
    <w:rsid w:val="005772D1"/>
    <w:rsid w:val="005830A8"/>
    <w:rsid w:val="005835FE"/>
    <w:rsid w:val="00585FC9"/>
    <w:rsid w:val="00586A42"/>
    <w:rsid w:val="00586F12"/>
    <w:rsid w:val="0058764D"/>
    <w:rsid w:val="00592D74"/>
    <w:rsid w:val="00594488"/>
    <w:rsid w:val="005A42D4"/>
    <w:rsid w:val="005B21CF"/>
    <w:rsid w:val="005B3B1B"/>
    <w:rsid w:val="005C222A"/>
    <w:rsid w:val="005C4B93"/>
    <w:rsid w:val="005D22F2"/>
    <w:rsid w:val="005D31CC"/>
    <w:rsid w:val="005D3825"/>
    <w:rsid w:val="005D4470"/>
    <w:rsid w:val="005E2C44"/>
    <w:rsid w:val="005E3AD3"/>
    <w:rsid w:val="005E65B6"/>
    <w:rsid w:val="005F038E"/>
    <w:rsid w:val="005F4516"/>
    <w:rsid w:val="005F672A"/>
    <w:rsid w:val="0060046F"/>
    <w:rsid w:val="00600511"/>
    <w:rsid w:val="00602E31"/>
    <w:rsid w:val="00603C33"/>
    <w:rsid w:val="00604A41"/>
    <w:rsid w:val="006100FA"/>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6E88"/>
    <w:rsid w:val="006507CD"/>
    <w:rsid w:val="00651D97"/>
    <w:rsid w:val="00653B65"/>
    <w:rsid w:val="006607AD"/>
    <w:rsid w:val="00660846"/>
    <w:rsid w:val="00661CD0"/>
    <w:rsid w:val="0066266E"/>
    <w:rsid w:val="00665C47"/>
    <w:rsid w:val="0067131B"/>
    <w:rsid w:val="0067260F"/>
    <w:rsid w:val="006762B2"/>
    <w:rsid w:val="00676B88"/>
    <w:rsid w:val="00681ED5"/>
    <w:rsid w:val="006824F0"/>
    <w:rsid w:val="00691715"/>
    <w:rsid w:val="00693AF6"/>
    <w:rsid w:val="00694D59"/>
    <w:rsid w:val="00695808"/>
    <w:rsid w:val="006A0B99"/>
    <w:rsid w:val="006B46FB"/>
    <w:rsid w:val="006B4DB9"/>
    <w:rsid w:val="006C44C7"/>
    <w:rsid w:val="006C4C05"/>
    <w:rsid w:val="006C5DFF"/>
    <w:rsid w:val="006C6839"/>
    <w:rsid w:val="006D0A89"/>
    <w:rsid w:val="006D429F"/>
    <w:rsid w:val="006D7217"/>
    <w:rsid w:val="006D7D9F"/>
    <w:rsid w:val="006E05FB"/>
    <w:rsid w:val="006E0C58"/>
    <w:rsid w:val="006E21FB"/>
    <w:rsid w:val="006E48B9"/>
    <w:rsid w:val="006E789B"/>
    <w:rsid w:val="006E7E57"/>
    <w:rsid w:val="006F14D3"/>
    <w:rsid w:val="006F1A0F"/>
    <w:rsid w:val="006F58DE"/>
    <w:rsid w:val="006F59B4"/>
    <w:rsid w:val="006F5A76"/>
    <w:rsid w:val="006F7349"/>
    <w:rsid w:val="006F7E8C"/>
    <w:rsid w:val="007029F2"/>
    <w:rsid w:val="00704B81"/>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50021"/>
    <w:rsid w:val="00752F80"/>
    <w:rsid w:val="00756248"/>
    <w:rsid w:val="00763841"/>
    <w:rsid w:val="0076464A"/>
    <w:rsid w:val="007677BE"/>
    <w:rsid w:val="00770B7B"/>
    <w:rsid w:val="00772100"/>
    <w:rsid w:val="00776E76"/>
    <w:rsid w:val="0078426A"/>
    <w:rsid w:val="00785C8B"/>
    <w:rsid w:val="00785D37"/>
    <w:rsid w:val="0078605E"/>
    <w:rsid w:val="00786276"/>
    <w:rsid w:val="00786F5B"/>
    <w:rsid w:val="007911C9"/>
    <w:rsid w:val="00791918"/>
    <w:rsid w:val="00791F5B"/>
    <w:rsid w:val="00792342"/>
    <w:rsid w:val="00792D82"/>
    <w:rsid w:val="007938E9"/>
    <w:rsid w:val="007977A8"/>
    <w:rsid w:val="007B02A5"/>
    <w:rsid w:val="007B1D15"/>
    <w:rsid w:val="007B512A"/>
    <w:rsid w:val="007C2097"/>
    <w:rsid w:val="007C7064"/>
    <w:rsid w:val="007D6A07"/>
    <w:rsid w:val="007E2FA0"/>
    <w:rsid w:val="007E39EE"/>
    <w:rsid w:val="007E4CFC"/>
    <w:rsid w:val="007F0E29"/>
    <w:rsid w:val="007F2282"/>
    <w:rsid w:val="007F23F1"/>
    <w:rsid w:val="007F7259"/>
    <w:rsid w:val="007F7BA1"/>
    <w:rsid w:val="00800E34"/>
    <w:rsid w:val="008033E0"/>
    <w:rsid w:val="00803E3F"/>
    <w:rsid w:val="008040A8"/>
    <w:rsid w:val="00805A69"/>
    <w:rsid w:val="00810402"/>
    <w:rsid w:val="00810C32"/>
    <w:rsid w:val="00812170"/>
    <w:rsid w:val="008144E6"/>
    <w:rsid w:val="00814719"/>
    <w:rsid w:val="00815DC3"/>
    <w:rsid w:val="00822B58"/>
    <w:rsid w:val="00822D50"/>
    <w:rsid w:val="00825117"/>
    <w:rsid w:val="00826164"/>
    <w:rsid w:val="00826CC6"/>
    <w:rsid w:val="008279FA"/>
    <w:rsid w:val="00831C09"/>
    <w:rsid w:val="008338BB"/>
    <w:rsid w:val="00834C0D"/>
    <w:rsid w:val="008416A5"/>
    <w:rsid w:val="008440E7"/>
    <w:rsid w:val="00846816"/>
    <w:rsid w:val="00850BEA"/>
    <w:rsid w:val="00851B98"/>
    <w:rsid w:val="00852674"/>
    <w:rsid w:val="00853EB4"/>
    <w:rsid w:val="00855D79"/>
    <w:rsid w:val="00856B08"/>
    <w:rsid w:val="00857CE1"/>
    <w:rsid w:val="00861FEE"/>
    <w:rsid w:val="008626E7"/>
    <w:rsid w:val="00864CE2"/>
    <w:rsid w:val="00864E24"/>
    <w:rsid w:val="00865168"/>
    <w:rsid w:val="00870EE7"/>
    <w:rsid w:val="00871765"/>
    <w:rsid w:val="008717C1"/>
    <w:rsid w:val="00871E81"/>
    <w:rsid w:val="00875599"/>
    <w:rsid w:val="00877B43"/>
    <w:rsid w:val="0088293E"/>
    <w:rsid w:val="008863B9"/>
    <w:rsid w:val="0089016B"/>
    <w:rsid w:val="008944A9"/>
    <w:rsid w:val="00894ECD"/>
    <w:rsid w:val="008A3DE5"/>
    <w:rsid w:val="008A45A6"/>
    <w:rsid w:val="008B4A29"/>
    <w:rsid w:val="008B7CC6"/>
    <w:rsid w:val="008C210B"/>
    <w:rsid w:val="008C321D"/>
    <w:rsid w:val="008C3C0E"/>
    <w:rsid w:val="008C63FE"/>
    <w:rsid w:val="008C6F6F"/>
    <w:rsid w:val="008C7837"/>
    <w:rsid w:val="008D0D2C"/>
    <w:rsid w:val="008D46B0"/>
    <w:rsid w:val="008D57B1"/>
    <w:rsid w:val="008E2779"/>
    <w:rsid w:val="008E40B8"/>
    <w:rsid w:val="008F3789"/>
    <w:rsid w:val="008F4532"/>
    <w:rsid w:val="008F66CD"/>
    <w:rsid w:val="008F686C"/>
    <w:rsid w:val="008F7618"/>
    <w:rsid w:val="00901314"/>
    <w:rsid w:val="00901D41"/>
    <w:rsid w:val="00913EAD"/>
    <w:rsid w:val="009148DE"/>
    <w:rsid w:val="009172E0"/>
    <w:rsid w:val="0092585B"/>
    <w:rsid w:val="00930985"/>
    <w:rsid w:val="00931BF3"/>
    <w:rsid w:val="00935BCE"/>
    <w:rsid w:val="00936A08"/>
    <w:rsid w:val="009373AA"/>
    <w:rsid w:val="00941E30"/>
    <w:rsid w:val="0094781D"/>
    <w:rsid w:val="00951328"/>
    <w:rsid w:val="00957BE9"/>
    <w:rsid w:val="00957E1B"/>
    <w:rsid w:val="009611E4"/>
    <w:rsid w:val="00963065"/>
    <w:rsid w:val="009666F1"/>
    <w:rsid w:val="00967C5B"/>
    <w:rsid w:val="0097081A"/>
    <w:rsid w:val="00970D92"/>
    <w:rsid w:val="0097227E"/>
    <w:rsid w:val="009732FF"/>
    <w:rsid w:val="009777D9"/>
    <w:rsid w:val="00985B14"/>
    <w:rsid w:val="009866F2"/>
    <w:rsid w:val="0099121F"/>
    <w:rsid w:val="00991B88"/>
    <w:rsid w:val="00997E96"/>
    <w:rsid w:val="009A245C"/>
    <w:rsid w:val="009A5753"/>
    <w:rsid w:val="009A579D"/>
    <w:rsid w:val="009B0317"/>
    <w:rsid w:val="009B15E2"/>
    <w:rsid w:val="009C0910"/>
    <w:rsid w:val="009C58D4"/>
    <w:rsid w:val="009D2738"/>
    <w:rsid w:val="009D4AF4"/>
    <w:rsid w:val="009D61F2"/>
    <w:rsid w:val="009D6F70"/>
    <w:rsid w:val="009E0596"/>
    <w:rsid w:val="009E0D3B"/>
    <w:rsid w:val="009E3297"/>
    <w:rsid w:val="009E3C22"/>
    <w:rsid w:val="009F0121"/>
    <w:rsid w:val="009F4996"/>
    <w:rsid w:val="009F5C80"/>
    <w:rsid w:val="009F734F"/>
    <w:rsid w:val="00A01EE1"/>
    <w:rsid w:val="00A05B51"/>
    <w:rsid w:val="00A05ED4"/>
    <w:rsid w:val="00A109C0"/>
    <w:rsid w:val="00A142BA"/>
    <w:rsid w:val="00A1482A"/>
    <w:rsid w:val="00A151E0"/>
    <w:rsid w:val="00A173FC"/>
    <w:rsid w:val="00A246B6"/>
    <w:rsid w:val="00A3100D"/>
    <w:rsid w:val="00A32303"/>
    <w:rsid w:val="00A32831"/>
    <w:rsid w:val="00A3372E"/>
    <w:rsid w:val="00A34930"/>
    <w:rsid w:val="00A37C33"/>
    <w:rsid w:val="00A41B88"/>
    <w:rsid w:val="00A439C5"/>
    <w:rsid w:val="00A444FF"/>
    <w:rsid w:val="00A457BC"/>
    <w:rsid w:val="00A47ADB"/>
    <w:rsid w:val="00A47E70"/>
    <w:rsid w:val="00A50CF0"/>
    <w:rsid w:val="00A52E05"/>
    <w:rsid w:val="00A6182A"/>
    <w:rsid w:val="00A6293D"/>
    <w:rsid w:val="00A701FA"/>
    <w:rsid w:val="00A7179D"/>
    <w:rsid w:val="00A72C17"/>
    <w:rsid w:val="00A7671C"/>
    <w:rsid w:val="00A813B8"/>
    <w:rsid w:val="00A83623"/>
    <w:rsid w:val="00A861ED"/>
    <w:rsid w:val="00A90343"/>
    <w:rsid w:val="00A90BB3"/>
    <w:rsid w:val="00A91CB9"/>
    <w:rsid w:val="00A95883"/>
    <w:rsid w:val="00AA2CBC"/>
    <w:rsid w:val="00AA74CA"/>
    <w:rsid w:val="00AA7560"/>
    <w:rsid w:val="00AB0737"/>
    <w:rsid w:val="00AB24A1"/>
    <w:rsid w:val="00AB355A"/>
    <w:rsid w:val="00AC1191"/>
    <w:rsid w:val="00AC2415"/>
    <w:rsid w:val="00AC3906"/>
    <w:rsid w:val="00AC4ECB"/>
    <w:rsid w:val="00AC5287"/>
    <w:rsid w:val="00AC5820"/>
    <w:rsid w:val="00AC7416"/>
    <w:rsid w:val="00AD1CD8"/>
    <w:rsid w:val="00AD3FED"/>
    <w:rsid w:val="00AE0085"/>
    <w:rsid w:val="00AE661B"/>
    <w:rsid w:val="00AE711D"/>
    <w:rsid w:val="00AE7D1E"/>
    <w:rsid w:val="00AF1C55"/>
    <w:rsid w:val="00AF7A1F"/>
    <w:rsid w:val="00B01C22"/>
    <w:rsid w:val="00B025AF"/>
    <w:rsid w:val="00B03771"/>
    <w:rsid w:val="00B05BE9"/>
    <w:rsid w:val="00B14971"/>
    <w:rsid w:val="00B2090C"/>
    <w:rsid w:val="00B236F2"/>
    <w:rsid w:val="00B256FA"/>
    <w:rsid w:val="00B258BB"/>
    <w:rsid w:val="00B30CC2"/>
    <w:rsid w:val="00B31E6D"/>
    <w:rsid w:val="00B33DA9"/>
    <w:rsid w:val="00B3426D"/>
    <w:rsid w:val="00B36276"/>
    <w:rsid w:val="00B4214D"/>
    <w:rsid w:val="00B431F9"/>
    <w:rsid w:val="00B50B44"/>
    <w:rsid w:val="00B52CB4"/>
    <w:rsid w:val="00B555DB"/>
    <w:rsid w:val="00B560A7"/>
    <w:rsid w:val="00B57D28"/>
    <w:rsid w:val="00B64DAB"/>
    <w:rsid w:val="00B67B97"/>
    <w:rsid w:val="00B709D3"/>
    <w:rsid w:val="00B70F44"/>
    <w:rsid w:val="00B71E87"/>
    <w:rsid w:val="00B82863"/>
    <w:rsid w:val="00B82941"/>
    <w:rsid w:val="00B82C50"/>
    <w:rsid w:val="00B85312"/>
    <w:rsid w:val="00B900C7"/>
    <w:rsid w:val="00B93168"/>
    <w:rsid w:val="00B9347B"/>
    <w:rsid w:val="00B93CB7"/>
    <w:rsid w:val="00B968C8"/>
    <w:rsid w:val="00B97C9B"/>
    <w:rsid w:val="00BA0F2C"/>
    <w:rsid w:val="00BA31EF"/>
    <w:rsid w:val="00BA3953"/>
    <w:rsid w:val="00BA3EC5"/>
    <w:rsid w:val="00BA51D9"/>
    <w:rsid w:val="00BB0661"/>
    <w:rsid w:val="00BB0815"/>
    <w:rsid w:val="00BB1A21"/>
    <w:rsid w:val="00BB5DFC"/>
    <w:rsid w:val="00BC3D16"/>
    <w:rsid w:val="00BC4E73"/>
    <w:rsid w:val="00BC7BF8"/>
    <w:rsid w:val="00BD07EE"/>
    <w:rsid w:val="00BD279D"/>
    <w:rsid w:val="00BD3B95"/>
    <w:rsid w:val="00BD5D64"/>
    <w:rsid w:val="00BD6A5A"/>
    <w:rsid w:val="00BD6BB8"/>
    <w:rsid w:val="00BE46AB"/>
    <w:rsid w:val="00BE4B49"/>
    <w:rsid w:val="00BE4C2B"/>
    <w:rsid w:val="00BF4618"/>
    <w:rsid w:val="00BF723F"/>
    <w:rsid w:val="00BF7ABF"/>
    <w:rsid w:val="00C01CBC"/>
    <w:rsid w:val="00C02A43"/>
    <w:rsid w:val="00C0536C"/>
    <w:rsid w:val="00C11C0E"/>
    <w:rsid w:val="00C12BD1"/>
    <w:rsid w:val="00C138DD"/>
    <w:rsid w:val="00C13B37"/>
    <w:rsid w:val="00C2192A"/>
    <w:rsid w:val="00C25C74"/>
    <w:rsid w:val="00C267FC"/>
    <w:rsid w:val="00C2736B"/>
    <w:rsid w:val="00C32EB4"/>
    <w:rsid w:val="00C34E47"/>
    <w:rsid w:val="00C365A8"/>
    <w:rsid w:val="00C4183E"/>
    <w:rsid w:val="00C47750"/>
    <w:rsid w:val="00C50174"/>
    <w:rsid w:val="00C54332"/>
    <w:rsid w:val="00C55278"/>
    <w:rsid w:val="00C556A1"/>
    <w:rsid w:val="00C6313B"/>
    <w:rsid w:val="00C633B3"/>
    <w:rsid w:val="00C64794"/>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7034"/>
    <w:rsid w:val="00CB7878"/>
    <w:rsid w:val="00CC5026"/>
    <w:rsid w:val="00CC68D0"/>
    <w:rsid w:val="00CC7AF9"/>
    <w:rsid w:val="00CD2164"/>
    <w:rsid w:val="00CD4FD1"/>
    <w:rsid w:val="00CE50F0"/>
    <w:rsid w:val="00CE5762"/>
    <w:rsid w:val="00CE7324"/>
    <w:rsid w:val="00CE7D70"/>
    <w:rsid w:val="00CF207A"/>
    <w:rsid w:val="00CF4DF5"/>
    <w:rsid w:val="00CF5CE1"/>
    <w:rsid w:val="00D03F9A"/>
    <w:rsid w:val="00D04D30"/>
    <w:rsid w:val="00D06D51"/>
    <w:rsid w:val="00D07DFA"/>
    <w:rsid w:val="00D134F8"/>
    <w:rsid w:val="00D14BC0"/>
    <w:rsid w:val="00D178F9"/>
    <w:rsid w:val="00D20A58"/>
    <w:rsid w:val="00D213F2"/>
    <w:rsid w:val="00D24991"/>
    <w:rsid w:val="00D2518E"/>
    <w:rsid w:val="00D27912"/>
    <w:rsid w:val="00D27A92"/>
    <w:rsid w:val="00D27C18"/>
    <w:rsid w:val="00D303AB"/>
    <w:rsid w:val="00D30496"/>
    <w:rsid w:val="00D33C45"/>
    <w:rsid w:val="00D3589B"/>
    <w:rsid w:val="00D4201B"/>
    <w:rsid w:val="00D42D0F"/>
    <w:rsid w:val="00D44541"/>
    <w:rsid w:val="00D50255"/>
    <w:rsid w:val="00D5116F"/>
    <w:rsid w:val="00D5147B"/>
    <w:rsid w:val="00D54212"/>
    <w:rsid w:val="00D5655E"/>
    <w:rsid w:val="00D60B8B"/>
    <w:rsid w:val="00D66520"/>
    <w:rsid w:val="00D667D0"/>
    <w:rsid w:val="00D824EF"/>
    <w:rsid w:val="00D866DC"/>
    <w:rsid w:val="00D86B09"/>
    <w:rsid w:val="00D90979"/>
    <w:rsid w:val="00DA6BC6"/>
    <w:rsid w:val="00DB180A"/>
    <w:rsid w:val="00DB2CEB"/>
    <w:rsid w:val="00DB6C09"/>
    <w:rsid w:val="00DC23FD"/>
    <w:rsid w:val="00DD064F"/>
    <w:rsid w:val="00DD3CBE"/>
    <w:rsid w:val="00DD5131"/>
    <w:rsid w:val="00DE34CF"/>
    <w:rsid w:val="00DE3D9B"/>
    <w:rsid w:val="00DF0185"/>
    <w:rsid w:val="00DF1BEB"/>
    <w:rsid w:val="00DF1C04"/>
    <w:rsid w:val="00E004F2"/>
    <w:rsid w:val="00E01545"/>
    <w:rsid w:val="00E01926"/>
    <w:rsid w:val="00E022D3"/>
    <w:rsid w:val="00E03D38"/>
    <w:rsid w:val="00E06013"/>
    <w:rsid w:val="00E10620"/>
    <w:rsid w:val="00E12EA9"/>
    <w:rsid w:val="00E13F3D"/>
    <w:rsid w:val="00E17DF5"/>
    <w:rsid w:val="00E20027"/>
    <w:rsid w:val="00E22DC3"/>
    <w:rsid w:val="00E23E38"/>
    <w:rsid w:val="00E2618B"/>
    <w:rsid w:val="00E3429C"/>
    <w:rsid w:val="00E34898"/>
    <w:rsid w:val="00E36611"/>
    <w:rsid w:val="00E36EC3"/>
    <w:rsid w:val="00E37D6E"/>
    <w:rsid w:val="00E37E43"/>
    <w:rsid w:val="00E41846"/>
    <w:rsid w:val="00E51E42"/>
    <w:rsid w:val="00E5467D"/>
    <w:rsid w:val="00E56202"/>
    <w:rsid w:val="00E60D15"/>
    <w:rsid w:val="00E73B42"/>
    <w:rsid w:val="00E74BCB"/>
    <w:rsid w:val="00E75489"/>
    <w:rsid w:val="00E80283"/>
    <w:rsid w:val="00E8057D"/>
    <w:rsid w:val="00E8084B"/>
    <w:rsid w:val="00E830C5"/>
    <w:rsid w:val="00E861F9"/>
    <w:rsid w:val="00E93E91"/>
    <w:rsid w:val="00E95AFF"/>
    <w:rsid w:val="00EA13E4"/>
    <w:rsid w:val="00EA4386"/>
    <w:rsid w:val="00EA6556"/>
    <w:rsid w:val="00EA7C24"/>
    <w:rsid w:val="00EB0143"/>
    <w:rsid w:val="00EB0835"/>
    <w:rsid w:val="00EB09B7"/>
    <w:rsid w:val="00EB62FD"/>
    <w:rsid w:val="00EB6B1B"/>
    <w:rsid w:val="00EC3CFA"/>
    <w:rsid w:val="00EC3E47"/>
    <w:rsid w:val="00EC4326"/>
    <w:rsid w:val="00EE006C"/>
    <w:rsid w:val="00EE5CE8"/>
    <w:rsid w:val="00EE7D7C"/>
    <w:rsid w:val="00EF4109"/>
    <w:rsid w:val="00EF70F1"/>
    <w:rsid w:val="00F030CB"/>
    <w:rsid w:val="00F03A0D"/>
    <w:rsid w:val="00F05016"/>
    <w:rsid w:val="00F11D51"/>
    <w:rsid w:val="00F16B0C"/>
    <w:rsid w:val="00F21293"/>
    <w:rsid w:val="00F25D98"/>
    <w:rsid w:val="00F300FB"/>
    <w:rsid w:val="00F3108A"/>
    <w:rsid w:val="00F33372"/>
    <w:rsid w:val="00F368BB"/>
    <w:rsid w:val="00F40674"/>
    <w:rsid w:val="00F4449F"/>
    <w:rsid w:val="00F47A8D"/>
    <w:rsid w:val="00F47DD4"/>
    <w:rsid w:val="00F52F77"/>
    <w:rsid w:val="00F54BD1"/>
    <w:rsid w:val="00F71046"/>
    <w:rsid w:val="00F71468"/>
    <w:rsid w:val="00F717EA"/>
    <w:rsid w:val="00F71C25"/>
    <w:rsid w:val="00F8015D"/>
    <w:rsid w:val="00F8277E"/>
    <w:rsid w:val="00F83A24"/>
    <w:rsid w:val="00F83A9D"/>
    <w:rsid w:val="00F946B6"/>
    <w:rsid w:val="00FA14D2"/>
    <w:rsid w:val="00FA2BAA"/>
    <w:rsid w:val="00FA2F59"/>
    <w:rsid w:val="00FA4EC7"/>
    <w:rsid w:val="00FA61CD"/>
    <w:rsid w:val="00FB1E6C"/>
    <w:rsid w:val="00FB6386"/>
    <w:rsid w:val="00FC04BC"/>
    <w:rsid w:val="00FC5B41"/>
    <w:rsid w:val="00FC6FB5"/>
    <w:rsid w:val="00FC73F3"/>
    <w:rsid w:val="00FC7A1F"/>
    <w:rsid w:val="00FD3346"/>
    <w:rsid w:val="00FD39F9"/>
    <w:rsid w:val="00FD53E6"/>
    <w:rsid w:val="00FE0E0C"/>
    <w:rsid w:val="00FE27F6"/>
    <w:rsid w:val="00FE5352"/>
    <w:rsid w:val="00FE705D"/>
    <w:rsid w:val="00FF110C"/>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2.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4.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5.xml><?xml version="1.0" encoding="utf-8"?>
<ds:datastoreItem xmlns:ds="http://schemas.openxmlformats.org/officeDocument/2006/customXml" ds:itemID="{44F6D5ED-3210-467B-8042-562F3D46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5155</TotalTime>
  <Pages>4</Pages>
  <Words>1449</Words>
  <Characters>8263</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172</cp:revision>
  <cp:lastPrinted>1900-01-01T08:00:00Z</cp:lastPrinted>
  <dcterms:created xsi:type="dcterms:W3CDTF">2022-08-23T15:21:00Z</dcterms:created>
  <dcterms:modified xsi:type="dcterms:W3CDTF">2024-08-22T04:03:00Z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(3)SX1i+L5+PQ6X2olFgFt4BXVKwDgs8z9QnxARsnMTj0bHpqvfZYot4sp+auH7ERWh3NGFSi5n
DfrvqHfqIEdZ7oVrcwOeAcALAY0KLiiEmRNfUsdMJ9SOEWVIMSIzSODG3IHTsG2aShMo79F5
LMo5oWnHYv/m3TIuiJIljomixpMm2i/DcERtL0jE5/M+oiHZgMNZGBLbOl0GrFkNlxJwauP3
G+u624epGWSR/UR8Bb</vt:lpwstr>
  </property>
  <property fmtid="{D5CDD505-2E9C-101B-9397-08002B2CF9AE}" pid="22" name="_2015_ms_pID_7253431">
    <vt:lpwstr>LJ/oto9EtNLcbYv04xO6lxHR+/RNS18FjTGd3XqVrc+hnLkSWYKBJ7
XCImFTa3qdYAij/Fze9CnuHI77WwiIs7CmKPzIltyXQIYB26n8PzdUs+Ac+L1cytJauNPv4u
QZy0SWQvpRJ8IGrGcNn4iJRHfjEJhK9wuj0j9GEaTFCsx9mM6+jIdJ+xTcyfZIbwn0oKv2/D
33yPy1Pu89BmmXW317g0WJ3CrJvKEZc6S9iD</vt:lpwstr>
  </property>
  <property fmtid="{D5CDD505-2E9C-101B-9397-08002B2CF9AE}" pid="23" name="_2015_ms_pID_7253432">
    <vt:lpwstr>Gg==</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y fmtid="{D5CDD505-2E9C-101B-9397-08002B2CF9AE}" pid="31" name="KeyAssetLabel_HuaWei">
    <vt:lpwstr>{rEzyRbCclR57eal0JjNAT+oRRCS5v6}</vt:lpwstr>
  </property>
</Properties>
</file>