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5"/>
        <w:tabs>
          <w:tab w:val="left" w:pos="5808"/>
          <w:tab w:val="right" w:pos="9639"/>
        </w:tabs>
        <w:spacing w:after="0"/>
        <w:jc w:val="center"/>
        <w:rPr>
          <w:rFonts w:hint="default"/>
          <w:b/>
          <w:i/>
          <w:sz w:val="28"/>
          <w:lang w:val="en-US" w:eastAsia="zh-CN"/>
        </w:rPr>
      </w:pPr>
      <w:r>
        <w:rPr>
          <w:b/>
          <w:sz w:val="24"/>
        </w:rPr>
        <w:t>3GPP TSG-RAN4 Meeting #1</w:t>
      </w:r>
      <w:r>
        <w:rPr>
          <w:rFonts w:hint="eastAsia"/>
          <w:b/>
          <w:sz w:val="24"/>
          <w:lang w:val="en-US" w:eastAsia="zh-CN"/>
        </w:rPr>
        <w:t>12</w:t>
      </w:r>
      <w:r>
        <w:rPr>
          <w:b/>
          <w:sz w:val="24"/>
        </w:rPr>
        <w:t xml:space="preserve">          </w:t>
      </w:r>
      <w:r>
        <w:rPr>
          <w:b/>
          <w:i/>
          <w:sz w:val="28"/>
        </w:rPr>
        <w:tab/>
      </w:r>
      <w:r>
        <w:rPr>
          <w:b/>
          <w:i/>
          <w:sz w:val="28"/>
        </w:rPr>
        <w:tab/>
      </w:r>
      <w:r>
        <w:rPr>
          <w:b/>
          <w:i/>
          <w:color w:val="000000"/>
          <w:sz w:val="28"/>
          <w:szCs w:val="28"/>
          <w:highlight w:val="yellow"/>
        </w:rPr>
        <w:t>R4-2</w:t>
      </w:r>
      <w:r>
        <w:rPr>
          <w:rFonts w:hint="eastAsia"/>
          <w:b/>
          <w:i/>
          <w:color w:val="000000"/>
          <w:sz w:val="28"/>
          <w:szCs w:val="28"/>
          <w:highlight w:val="yellow"/>
          <w:lang w:val="en-US" w:eastAsia="zh-CN"/>
        </w:rPr>
        <w:t>411985</w:t>
      </w:r>
    </w:p>
    <w:p>
      <w:pPr>
        <w:pStyle w:val="45"/>
        <w:tabs>
          <w:tab w:val="right" w:pos="9639"/>
        </w:tabs>
        <w:rPr>
          <w:sz w:val="24"/>
        </w:rPr>
      </w:pPr>
      <w:r>
        <w:rPr>
          <w:rFonts w:hint="eastAsia"/>
          <w:sz w:val="24"/>
        </w:rPr>
        <w:t>Maastricht, Netherlands, 19</w:t>
      </w:r>
      <w:r>
        <w:rPr>
          <w:rFonts w:hint="eastAsia"/>
          <w:sz w:val="24"/>
          <w:vertAlign w:val="superscript"/>
        </w:rPr>
        <w:t>th</w:t>
      </w:r>
      <w:r>
        <w:rPr>
          <w:rFonts w:hint="eastAsia"/>
          <w:sz w:val="24"/>
        </w:rPr>
        <w:t xml:space="preserve"> – 23</w:t>
      </w:r>
      <w:r>
        <w:rPr>
          <w:rFonts w:hint="eastAsia"/>
          <w:sz w:val="24"/>
          <w:vertAlign w:val="superscript"/>
        </w:rPr>
        <w:t>rd</w:t>
      </w:r>
      <w:r>
        <w:rPr>
          <w:rFonts w:hint="eastAsia"/>
          <w:sz w:val="24"/>
        </w:rPr>
        <w:t xml:space="preserve"> August, 2024</w:t>
      </w:r>
      <w:r>
        <w:rPr>
          <w:sz w:val="24"/>
        </w:rPr>
        <w:t xml:space="preserve">        </w:t>
      </w:r>
    </w:p>
    <w:tbl>
      <w:tblPr>
        <w:tblStyle w:val="6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5"/>
              <w:spacing w:after="0"/>
              <w:jc w:val="right"/>
              <w:rPr>
                <w:i/>
                <w:lang w:val="en-US" w:eastAsia="zh-CN"/>
              </w:rPr>
            </w:pPr>
            <w:r>
              <w:rPr>
                <w:i/>
                <w:sz w:val="14"/>
              </w:rPr>
              <w:t>CR-Form-v12.</w:t>
            </w:r>
            <w:r>
              <w:rPr>
                <w:rFonts w:hint="eastAsia"/>
                <w:i/>
                <w:sz w:val="14"/>
                <w:lang w:val="en-US" w:eastAsia="zh-CN"/>
              </w:rPr>
              <w:t>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5"/>
              <w:spacing w:after="0"/>
              <w:jc w:val="right"/>
            </w:pPr>
          </w:p>
        </w:tc>
        <w:tc>
          <w:tcPr>
            <w:tcW w:w="1559" w:type="dxa"/>
            <w:shd w:val="pct30" w:color="FFFF00" w:fill="auto"/>
          </w:tcPr>
          <w:p>
            <w:pPr>
              <w:pStyle w:val="105"/>
              <w:spacing w:after="0"/>
              <w:jc w:val="center"/>
              <w:rPr>
                <w:b/>
                <w:sz w:val="28"/>
              </w:rPr>
            </w:pPr>
            <w:r>
              <w:fldChar w:fldCharType="begin"/>
            </w:r>
            <w:r>
              <w:instrText xml:space="preserve"> DOCPROPERTY  Spec#  \* MERGEFORMAT </w:instrText>
            </w:r>
            <w:r>
              <w:fldChar w:fldCharType="separate"/>
            </w:r>
            <w:r>
              <w:rPr>
                <w:b/>
                <w:sz w:val="28"/>
              </w:rPr>
              <w:t>38.133</w:t>
            </w:r>
            <w:r>
              <w:rPr>
                <w:b/>
                <w:sz w:val="28"/>
              </w:rPr>
              <w:fldChar w:fldCharType="end"/>
            </w:r>
          </w:p>
        </w:tc>
        <w:tc>
          <w:tcPr>
            <w:tcW w:w="709" w:type="dxa"/>
          </w:tcPr>
          <w:p>
            <w:pPr>
              <w:pStyle w:val="105"/>
              <w:spacing w:after="0"/>
              <w:jc w:val="center"/>
            </w:pPr>
            <w:r>
              <w:rPr>
                <w:b/>
                <w:sz w:val="28"/>
              </w:rPr>
              <w:t>CR</w:t>
            </w:r>
          </w:p>
        </w:tc>
        <w:tc>
          <w:tcPr>
            <w:tcW w:w="1276" w:type="dxa"/>
            <w:shd w:val="pct30" w:color="FFFF00" w:fill="auto"/>
          </w:tcPr>
          <w:p>
            <w:pPr>
              <w:pStyle w:val="105"/>
              <w:spacing w:after="0"/>
              <w:rPr>
                <w:rFonts w:hint="default" w:eastAsia="宋体"/>
                <w:b/>
                <w:bCs/>
                <w:sz w:val="28"/>
                <w:szCs w:val="28"/>
                <w:lang w:val="en-US" w:eastAsia="zh-CN"/>
              </w:rPr>
            </w:pPr>
            <w:r>
              <w:rPr>
                <w:rFonts w:hint="eastAsia"/>
                <w:b/>
                <w:bCs/>
                <w:sz w:val="28"/>
                <w:szCs w:val="28"/>
                <w:lang w:val="en-US" w:eastAsia="zh-CN"/>
              </w:rPr>
              <w:t>4735</w:t>
            </w:r>
          </w:p>
        </w:tc>
        <w:tc>
          <w:tcPr>
            <w:tcW w:w="709" w:type="dxa"/>
          </w:tcPr>
          <w:p>
            <w:pPr>
              <w:pStyle w:val="105"/>
              <w:tabs>
                <w:tab w:val="right" w:pos="625"/>
              </w:tabs>
              <w:spacing w:after="0"/>
              <w:jc w:val="center"/>
            </w:pPr>
            <w:r>
              <w:rPr>
                <w:b/>
                <w:bCs/>
                <w:sz w:val="28"/>
              </w:rPr>
              <w:t>rev</w:t>
            </w:r>
          </w:p>
        </w:tc>
        <w:tc>
          <w:tcPr>
            <w:tcW w:w="992" w:type="dxa"/>
            <w:shd w:val="pct30" w:color="FFFF00" w:fill="auto"/>
          </w:tcPr>
          <w:p>
            <w:pPr>
              <w:pStyle w:val="105"/>
              <w:spacing w:after="0"/>
              <w:jc w:val="center"/>
              <w:rPr>
                <w:rFonts w:hint="eastAsia" w:eastAsia="宋体"/>
                <w:b/>
                <w:bCs/>
                <w:sz w:val="28"/>
                <w:szCs w:val="28"/>
                <w:lang w:val="en-US" w:eastAsia="zh-CN"/>
              </w:rPr>
            </w:pPr>
            <w:r>
              <w:rPr>
                <w:rFonts w:hint="eastAsia"/>
                <w:b/>
                <w:bCs/>
                <w:sz w:val="28"/>
                <w:szCs w:val="28"/>
                <w:lang w:val="en-US" w:eastAsia="zh-CN"/>
              </w:rPr>
              <w:t>1</w:t>
            </w:r>
          </w:p>
        </w:tc>
        <w:tc>
          <w:tcPr>
            <w:tcW w:w="2410" w:type="dxa"/>
          </w:tcPr>
          <w:p>
            <w:pPr>
              <w:pStyle w:val="105"/>
              <w:tabs>
                <w:tab w:val="right" w:pos="1825"/>
              </w:tabs>
              <w:spacing w:after="0"/>
              <w:jc w:val="center"/>
            </w:pPr>
            <w:r>
              <w:rPr>
                <w:b/>
                <w:sz w:val="28"/>
                <w:szCs w:val="28"/>
              </w:rPr>
              <w:t>Current version:</w:t>
            </w:r>
          </w:p>
        </w:tc>
        <w:tc>
          <w:tcPr>
            <w:tcW w:w="1701" w:type="dxa"/>
            <w:shd w:val="pct30" w:color="FFFF00" w:fill="auto"/>
          </w:tcPr>
          <w:p>
            <w:pPr>
              <w:pStyle w:val="105"/>
              <w:spacing w:after="0"/>
              <w:jc w:val="center"/>
              <w:rPr>
                <w:b/>
                <w:bCs/>
                <w:sz w:val="28"/>
                <w:szCs w:val="28"/>
              </w:rPr>
            </w:pPr>
            <w:r>
              <w:rPr>
                <w:b/>
                <w:bCs/>
                <w:sz w:val="28"/>
                <w:szCs w:val="28"/>
              </w:rPr>
              <w:t>18.</w:t>
            </w:r>
            <w:r>
              <w:rPr>
                <w:rFonts w:hint="eastAsia"/>
                <w:b/>
                <w:bCs/>
                <w:sz w:val="28"/>
                <w:szCs w:val="28"/>
                <w:lang w:val="en-US" w:eastAsia="zh-CN"/>
              </w:rPr>
              <w:t>6</w:t>
            </w:r>
            <w:r>
              <w:rPr>
                <w:b/>
                <w:bCs/>
                <w:sz w:val="28"/>
                <w:szCs w:val="28"/>
              </w:rPr>
              <w:t>.0</w:t>
            </w:r>
          </w:p>
        </w:tc>
        <w:tc>
          <w:tcPr>
            <w:tcW w:w="143" w:type="dxa"/>
            <w:tcBorders>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9"/>
                <w:rFonts w:cs="Arial"/>
                <w:b/>
                <w:i/>
                <w:color w:val="FF0000"/>
              </w:rPr>
              <w:t>HE</w:t>
            </w:r>
            <w:bookmarkStart w:id="0" w:name="_Hlt497126619"/>
            <w:r>
              <w:rPr>
                <w:rStyle w:val="69"/>
                <w:rFonts w:cs="Arial"/>
                <w:b/>
                <w:i/>
                <w:color w:val="FF0000"/>
              </w:rPr>
              <w:t>L</w:t>
            </w:r>
            <w:bookmarkEnd w:id="0"/>
            <w:r>
              <w:rPr>
                <w:rStyle w:val="69"/>
                <w:rFonts w:cs="Arial"/>
                <w:b/>
                <w:i/>
                <w:color w:val="FF0000"/>
              </w:rPr>
              <w:t>P</w:t>
            </w:r>
            <w:r>
              <w:rPr>
                <w:rStyle w:val="6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9"/>
                <w:rFonts w:cs="Arial"/>
                <w:i/>
              </w:rPr>
              <w:t>http://www.3gpp.org/Change-Requests</w:t>
            </w:r>
            <w:r>
              <w:rPr>
                <w:rStyle w:val="6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5"/>
              <w:spacing w:after="0"/>
              <w:rPr>
                <w:sz w:val="8"/>
                <w:szCs w:val="8"/>
              </w:rPr>
            </w:pPr>
          </w:p>
        </w:tc>
      </w:tr>
    </w:tbl>
    <w:p>
      <w:pPr>
        <w:rPr>
          <w:sz w:val="8"/>
          <w:szCs w:val="8"/>
        </w:rPr>
      </w:pPr>
    </w:p>
    <w:tbl>
      <w:tblPr>
        <w:tblStyle w:val="6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105"/>
              <w:tabs>
                <w:tab w:val="right" w:pos="2751"/>
              </w:tabs>
              <w:spacing w:after="0"/>
              <w:rPr>
                <w:b/>
                <w:i/>
              </w:rPr>
            </w:pPr>
            <w:r>
              <w:rPr>
                <w:b/>
                <w:i/>
              </w:rPr>
              <w:t>Proposed change affects:</w:t>
            </w:r>
          </w:p>
        </w:tc>
        <w:tc>
          <w:tcPr>
            <w:tcW w:w="1418" w:type="dxa"/>
          </w:tcPr>
          <w:p>
            <w:pPr>
              <w:pStyle w:val="10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5"/>
              <w:spacing w:after="0"/>
              <w:jc w:val="center"/>
              <w:rPr>
                <w:b/>
                <w:caps/>
              </w:rPr>
            </w:pPr>
          </w:p>
        </w:tc>
        <w:tc>
          <w:tcPr>
            <w:tcW w:w="709" w:type="dxa"/>
            <w:tcBorders>
              <w:left w:val="single" w:color="auto" w:sz="4" w:space="0"/>
            </w:tcBorders>
          </w:tcPr>
          <w:p>
            <w:pPr>
              <w:pStyle w:val="10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caps/>
              </w:rPr>
            </w:pPr>
            <w:r>
              <w:rPr>
                <w:b/>
                <w:caps/>
              </w:rPr>
              <w:t>x</w:t>
            </w:r>
          </w:p>
        </w:tc>
        <w:tc>
          <w:tcPr>
            <w:tcW w:w="2126" w:type="dxa"/>
          </w:tcPr>
          <w:p>
            <w:pPr>
              <w:pStyle w:val="10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5"/>
              <w:spacing w:after="0"/>
              <w:jc w:val="center"/>
              <w:rPr>
                <w:b/>
                <w:caps/>
              </w:rPr>
            </w:pPr>
          </w:p>
        </w:tc>
        <w:tc>
          <w:tcPr>
            <w:tcW w:w="1418" w:type="dxa"/>
            <w:tcBorders>
              <w:left w:val="nil"/>
            </w:tcBorders>
          </w:tcPr>
          <w:p>
            <w:pPr>
              <w:pStyle w:val="10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bCs/>
                <w:caps/>
              </w:rPr>
            </w:pPr>
          </w:p>
        </w:tc>
      </w:tr>
    </w:tbl>
    <w:p>
      <w:pPr>
        <w:rPr>
          <w:sz w:val="8"/>
          <w:szCs w:val="8"/>
        </w:rPr>
      </w:pPr>
    </w:p>
    <w:tbl>
      <w:tblPr>
        <w:tblStyle w:val="6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5"/>
              <w:spacing w:after="0"/>
              <w:rPr>
                <w:sz w:val="8"/>
                <w:szCs w:val="8"/>
              </w:rPr>
            </w:pPr>
          </w:p>
        </w:tc>
      </w:tr>
      <w:tr>
        <w:tblPrEx>
          <w:tblCellMar>
            <w:top w:w="0" w:type="dxa"/>
            <w:left w:w="42" w:type="dxa"/>
            <w:bottom w:w="0" w:type="dxa"/>
            <w:right w:w="42" w:type="dxa"/>
          </w:tblCellMar>
        </w:tblPrEx>
        <w:trPr>
          <w:trHeight w:val="220" w:hRule="atLeast"/>
        </w:trPr>
        <w:tc>
          <w:tcPr>
            <w:tcW w:w="1843" w:type="dxa"/>
            <w:tcBorders>
              <w:top w:val="single" w:color="auto" w:sz="4" w:space="0"/>
              <w:left w:val="single" w:color="auto" w:sz="4" w:space="0"/>
            </w:tcBorders>
          </w:tcPr>
          <w:p>
            <w:pPr>
              <w:pStyle w:val="10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5"/>
              <w:spacing w:after="0"/>
              <w:ind w:left="100"/>
              <w:rPr>
                <w:rFonts w:hint="default"/>
                <w:lang w:val="en-US" w:eastAsia="zh-CN"/>
              </w:rPr>
            </w:pPr>
            <w:bookmarkStart w:id="1" w:name="OLE_LINK1"/>
            <w:r>
              <w:rPr>
                <w:rFonts w:hint="eastAsia"/>
                <w:kern w:val="2"/>
                <w:sz w:val="21"/>
                <w:szCs w:val="22"/>
                <w:lang w:val="en-US" w:eastAsia="zh-CN"/>
              </w:rPr>
              <w:t xml:space="preserve">CR on concurrent gap with Pre-MG and network-controlled activation/deactivation </w:t>
            </w:r>
            <w:bookmarkEnd w:id="1"/>
            <w:r>
              <w:rPr>
                <w:rFonts w:hint="eastAsia"/>
                <w:kern w:val="2"/>
                <w:sz w:val="21"/>
                <w:szCs w:val="22"/>
                <w:lang w:val="en-US" w:eastAsia="zh-CN"/>
              </w:rPr>
              <w:t xml:space="preserve"> (</w:t>
            </w:r>
            <w:r>
              <w:rPr>
                <w:rFonts w:hint="eastAsia"/>
                <w:lang w:val="en-US" w:eastAsia="zh-CN"/>
              </w:rPr>
              <w:t>A.6.6.22.2</w:t>
            </w:r>
            <w:r>
              <w:rPr>
                <w:rFonts w:hint="eastAsia"/>
                <w:kern w:val="2"/>
                <w:sz w:val="21"/>
                <w:szCs w:val="22"/>
                <w:lang w:val="en-US" w:eastAsia="zh-CN"/>
              </w:rPr>
              <w:t>)</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5"/>
              <w:spacing w:after="0"/>
              <w:ind w:left="100"/>
              <w:rPr>
                <w:lang w:val="en-US" w:eastAsia="zh-CN"/>
              </w:rPr>
            </w:pPr>
            <w:r>
              <w:rPr>
                <w:rFonts w:hint="eastAsia"/>
                <w:lang w:val="en-US" w:eastAsia="zh-CN"/>
              </w:rPr>
              <w:t>CMCC</w:t>
            </w: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5"/>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Work item code:</w:t>
            </w:r>
          </w:p>
        </w:tc>
        <w:tc>
          <w:tcPr>
            <w:tcW w:w="3686" w:type="dxa"/>
            <w:gridSpan w:val="5"/>
            <w:shd w:val="pct30" w:color="FFFF00" w:fill="auto"/>
          </w:tcPr>
          <w:p>
            <w:pPr>
              <w:pStyle w:val="105"/>
              <w:spacing w:after="0"/>
              <w:ind w:left="100"/>
            </w:pPr>
            <w:r>
              <w:rPr>
                <w:rFonts w:hint="eastAsia" w:cs="Arial"/>
                <w:lang w:val="en-US" w:eastAsia="ja-JP"/>
              </w:rPr>
              <w:t>NR_MG_enh2-Perf</w:t>
            </w:r>
          </w:p>
        </w:tc>
        <w:tc>
          <w:tcPr>
            <w:tcW w:w="567" w:type="dxa"/>
            <w:tcBorders>
              <w:left w:val="nil"/>
            </w:tcBorders>
          </w:tcPr>
          <w:p>
            <w:pPr>
              <w:pStyle w:val="105"/>
              <w:spacing w:after="0"/>
              <w:ind w:right="100"/>
            </w:pPr>
          </w:p>
        </w:tc>
        <w:tc>
          <w:tcPr>
            <w:tcW w:w="1417" w:type="dxa"/>
            <w:gridSpan w:val="3"/>
            <w:tcBorders>
              <w:left w:val="nil"/>
            </w:tcBorders>
          </w:tcPr>
          <w:p>
            <w:pPr>
              <w:pStyle w:val="105"/>
              <w:spacing w:after="0"/>
              <w:jc w:val="right"/>
            </w:pPr>
            <w:r>
              <w:rPr>
                <w:b/>
                <w:i/>
              </w:rPr>
              <w:t>Date:</w:t>
            </w:r>
          </w:p>
        </w:tc>
        <w:tc>
          <w:tcPr>
            <w:tcW w:w="2127" w:type="dxa"/>
            <w:tcBorders>
              <w:right w:val="single" w:color="auto" w:sz="4" w:space="0"/>
            </w:tcBorders>
            <w:shd w:val="pct30" w:color="FFFF00" w:fill="auto"/>
          </w:tcPr>
          <w:p>
            <w:pPr>
              <w:pStyle w:val="105"/>
              <w:spacing w:after="0"/>
              <w:ind w:left="100"/>
              <w:rPr>
                <w:rFonts w:hint="default"/>
                <w:lang w:val="en-US" w:eastAsia="zh-CN"/>
              </w:rPr>
            </w:pPr>
            <w:r>
              <w:fldChar w:fldCharType="begin"/>
            </w:r>
            <w:r>
              <w:instrText xml:space="preserve"> DOCPROPERTY  ResDate  \* MERGEFORMAT </w:instrText>
            </w:r>
            <w:r>
              <w:fldChar w:fldCharType="separate"/>
            </w:r>
            <w:r>
              <w:t>202</w:t>
            </w:r>
            <w:r>
              <w:rPr>
                <w:rFonts w:hint="eastAsia"/>
                <w:lang w:val="en-US" w:eastAsia="zh-CN"/>
              </w:rPr>
              <w:t>4</w:t>
            </w:r>
            <w:r>
              <w:t>-0</w:t>
            </w:r>
            <w:r>
              <w:rPr>
                <w:rFonts w:hint="eastAsia"/>
                <w:lang w:val="en-US" w:eastAsia="zh-CN"/>
              </w:rPr>
              <w:t>8</w:t>
            </w:r>
            <w:r>
              <w:t>-</w:t>
            </w:r>
            <w:r>
              <w:fldChar w:fldCharType="end"/>
            </w:r>
            <w:r>
              <w:rPr>
                <w:rFonts w:hint="eastAsia"/>
                <w:lang w:val="en-US" w:eastAsia="zh-CN"/>
              </w:rPr>
              <w:t>06</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1986" w:type="dxa"/>
            <w:gridSpan w:val="4"/>
          </w:tcPr>
          <w:p>
            <w:pPr>
              <w:pStyle w:val="105"/>
              <w:spacing w:after="0"/>
              <w:rPr>
                <w:sz w:val="8"/>
                <w:szCs w:val="8"/>
              </w:rPr>
            </w:pPr>
          </w:p>
        </w:tc>
        <w:tc>
          <w:tcPr>
            <w:tcW w:w="2267" w:type="dxa"/>
            <w:gridSpan w:val="2"/>
          </w:tcPr>
          <w:p>
            <w:pPr>
              <w:pStyle w:val="105"/>
              <w:spacing w:after="0"/>
              <w:rPr>
                <w:sz w:val="8"/>
                <w:szCs w:val="8"/>
              </w:rPr>
            </w:pPr>
          </w:p>
        </w:tc>
        <w:tc>
          <w:tcPr>
            <w:tcW w:w="1417" w:type="dxa"/>
            <w:gridSpan w:val="3"/>
          </w:tcPr>
          <w:p>
            <w:pPr>
              <w:pStyle w:val="105"/>
              <w:spacing w:after="0"/>
              <w:rPr>
                <w:sz w:val="8"/>
                <w:szCs w:val="8"/>
              </w:rPr>
            </w:pPr>
          </w:p>
        </w:tc>
        <w:tc>
          <w:tcPr>
            <w:tcW w:w="2127" w:type="dxa"/>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5"/>
              <w:tabs>
                <w:tab w:val="right" w:pos="1759"/>
              </w:tabs>
              <w:spacing w:after="0"/>
              <w:rPr>
                <w:b/>
                <w:i/>
              </w:rPr>
            </w:pPr>
            <w:r>
              <w:rPr>
                <w:b/>
                <w:i/>
              </w:rPr>
              <w:t>Category:</w:t>
            </w:r>
          </w:p>
        </w:tc>
        <w:tc>
          <w:tcPr>
            <w:tcW w:w="851" w:type="dxa"/>
            <w:shd w:val="pct30" w:color="FFFF00" w:fill="auto"/>
          </w:tcPr>
          <w:p>
            <w:pPr>
              <w:pStyle w:val="105"/>
              <w:spacing w:after="0"/>
              <w:ind w:left="100" w:right="-609"/>
              <w:rPr>
                <w:b/>
                <w:bCs/>
                <w:lang w:eastAsia="zh-CN"/>
              </w:rPr>
            </w:pPr>
            <w:r>
              <w:rPr>
                <w:rFonts w:hint="eastAsia"/>
                <w:b/>
                <w:bCs/>
                <w:lang w:val="en-US" w:eastAsia="zh-CN"/>
              </w:rPr>
              <w:t>F</w:t>
            </w:r>
          </w:p>
        </w:tc>
        <w:tc>
          <w:tcPr>
            <w:tcW w:w="3402" w:type="dxa"/>
            <w:gridSpan w:val="5"/>
            <w:tcBorders>
              <w:left w:val="nil"/>
            </w:tcBorders>
          </w:tcPr>
          <w:p>
            <w:pPr>
              <w:pStyle w:val="105"/>
              <w:spacing w:after="0"/>
            </w:pPr>
          </w:p>
        </w:tc>
        <w:tc>
          <w:tcPr>
            <w:tcW w:w="1417" w:type="dxa"/>
            <w:gridSpan w:val="3"/>
            <w:tcBorders>
              <w:left w:val="nil"/>
            </w:tcBorders>
          </w:tcPr>
          <w:p>
            <w:pPr>
              <w:pStyle w:val="105"/>
              <w:spacing w:after="0"/>
              <w:jc w:val="right"/>
              <w:rPr>
                <w:b/>
                <w:i/>
              </w:rPr>
            </w:pPr>
            <w:r>
              <w:rPr>
                <w:b/>
                <w:i/>
              </w:rPr>
              <w:t>Release:</w:t>
            </w:r>
          </w:p>
        </w:tc>
        <w:tc>
          <w:tcPr>
            <w:tcW w:w="2127" w:type="dxa"/>
            <w:tcBorders>
              <w:right w:val="single" w:color="auto" w:sz="4" w:space="0"/>
            </w:tcBorders>
            <w:shd w:val="pct30" w:color="FFFF00" w:fill="auto"/>
          </w:tcPr>
          <w:p>
            <w:pPr>
              <w:pStyle w:val="105"/>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5"/>
              <w:spacing w:after="0"/>
              <w:rPr>
                <w:b/>
                <w:i/>
              </w:rPr>
            </w:pPr>
          </w:p>
        </w:tc>
        <w:tc>
          <w:tcPr>
            <w:tcW w:w="4677" w:type="dxa"/>
            <w:gridSpan w:val="8"/>
            <w:tcBorders>
              <w:bottom w:val="single" w:color="auto" w:sz="4" w:space="0"/>
            </w:tcBorders>
          </w:tcPr>
          <w:p>
            <w:pPr>
              <w:pStyle w:val="10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9"/>
                <w:sz w:val="18"/>
              </w:rPr>
              <w:t>TR 21.900</w:t>
            </w:r>
            <w:r>
              <w:rPr>
                <w:rStyle w:val="69"/>
                <w:sz w:val="18"/>
              </w:rPr>
              <w:fldChar w:fldCharType="end"/>
            </w:r>
            <w:r>
              <w:rPr>
                <w:sz w:val="18"/>
              </w:rPr>
              <w:t>.</w:t>
            </w:r>
          </w:p>
        </w:tc>
        <w:tc>
          <w:tcPr>
            <w:tcW w:w="3120" w:type="dxa"/>
            <w:gridSpan w:val="2"/>
            <w:tcBorders>
              <w:bottom w:val="single" w:color="auto" w:sz="4" w:space="0"/>
              <w:right w:val="single" w:color="auto" w:sz="4" w:space="0"/>
            </w:tcBorders>
          </w:tcPr>
          <w:p>
            <w:pPr>
              <w:pStyle w:val="10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5"/>
              <w:spacing w:after="0"/>
              <w:rPr>
                <w:b/>
                <w:i/>
                <w:sz w:val="8"/>
                <w:szCs w:val="8"/>
              </w:rPr>
            </w:pPr>
          </w:p>
        </w:tc>
        <w:tc>
          <w:tcPr>
            <w:tcW w:w="7797" w:type="dxa"/>
            <w:gridSpan w:val="10"/>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5"/>
              <w:numPr>
                <w:ilvl w:val="0"/>
                <w:numId w:val="14"/>
              </w:numPr>
              <w:spacing w:after="0"/>
              <w:ind w:left="420" w:leftChars="0" w:hanging="420" w:firstLineChars="0"/>
              <w:rPr>
                <w:rFonts w:hint="eastAsia" w:cs="v4.2.0"/>
                <w:lang w:val="en-US" w:eastAsia="zh-CN"/>
              </w:rPr>
            </w:pPr>
            <w:r>
              <w:rPr>
                <w:rFonts w:hint="eastAsia"/>
                <w:lang w:val="en-US" w:eastAsia="zh-CN"/>
              </w:rPr>
              <w:t xml:space="preserve">A.6.6.22.2 cover both intra-frequency and inter-frequency layers, while in the test purpose part, only </w:t>
            </w:r>
            <w:r>
              <w:rPr>
                <w:rFonts w:cs="v4.2.0"/>
              </w:rPr>
              <w:t>intra-frequency</w:t>
            </w:r>
            <w:r>
              <w:rPr>
                <w:rFonts w:hint="eastAsia" w:cs="v4.2.0"/>
                <w:lang w:val="en-US" w:eastAsia="zh-CN"/>
              </w:rPr>
              <w:t xml:space="preserve"> requirements are refer to</w:t>
            </w:r>
          </w:p>
          <w:p>
            <w:pPr>
              <w:pStyle w:val="105"/>
              <w:numPr>
                <w:ilvl w:val="0"/>
                <w:numId w:val="14"/>
              </w:numPr>
              <w:spacing w:after="0"/>
              <w:ind w:left="420" w:leftChars="0" w:hanging="420" w:firstLineChars="0"/>
              <w:rPr>
                <w:rFonts w:hint="default" w:eastAsia="宋体"/>
                <w:lang w:val="en-US" w:eastAsia="zh-CN"/>
              </w:rPr>
            </w:pPr>
            <w:r>
              <w:rPr>
                <w:rFonts w:hint="eastAsia" w:cs="v4.2.0"/>
                <w:lang w:val="en-US" w:eastAsia="zh-CN"/>
              </w:rPr>
              <w:t>For cell 3 (</w:t>
            </w:r>
            <w:r>
              <w:rPr>
                <w:rFonts w:hint="eastAsia"/>
                <w:lang w:val="en-US" w:eastAsia="zh-CN"/>
              </w:rPr>
              <w:t>inter-frequency layer</w:t>
            </w:r>
            <w:r>
              <w:rPr>
                <w:rFonts w:hint="eastAsia" w:cs="v4.2.0"/>
                <w:lang w:val="en-US" w:eastAsia="zh-CN"/>
              </w:rPr>
              <w:t xml:space="preserve">) , the </w:t>
            </w:r>
            <w:r>
              <w:rPr>
                <w:rFonts w:cs="v4.2.0"/>
              </w:rPr>
              <w:t xml:space="preserve">measurement reporting delay </w:t>
            </w:r>
            <w:r>
              <w:rPr>
                <w:rFonts w:hint="eastAsia" w:cs="v4.2.0"/>
                <w:lang w:val="en-US" w:eastAsia="zh-CN"/>
              </w:rPr>
              <w:t xml:space="preserve">shall be </w:t>
            </w:r>
            <w:r>
              <w:rPr>
                <w:rFonts w:cs="v4.2.0"/>
              </w:rPr>
              <w:t xml:space="preserve">less than </w:t>
            </w:r>
            <w:r>
              <w:rPr>
                <w:rFonts w:hint="eastAsia" w:cs="v4.2.0"/>
                <w:lang w:val="en-US" w:eastAsia="zh-CN"/>
              </w:rPr>
              <w:t>128</w:t>
            </w:r>
            <w:r>
              <w:rPr>
                <w:rFonts w:cs="v4.2.0"/>
              </w:rPr>
              <w:t>0 ms</w:t>
            </w:r>
            <w:r>
              <w:rPr>
                <w:rFonts w:hint="eastAsia" w:cs="v4.2.0"/>
                <w:lang w:val="en-US" w:eastAsia="zh-CN"/>
              </w:rPr>
              <w:t xml:space="preserve">, since </w:t>
            </w:r>
            <w:r>
              <w:rPr>
                <w:rFonts w:cs="v4.2.0"/>
              </w:rPr>
              <w:t>UE is not required to read the neighbour cell SSB index in this test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5"/>
              <w:numPr>
                <w:ilvl w:val="0"/>
                <w:numId w:val="14"/>
              </w:numPr>
              <w:spacing w:after="0"/>
              <w:ind w:left="420" w:leftChars="0" w:hanging="420" w:firstLineChars="0"/>
              <w:rPr>
                <w:rFonts w:hint="eastAsia"/>
                <w:lang w:val="en-US" w:eastAsia="zh-CN"/>
              </w:rPr>
            </w:pPr>
            <w:r>
              <w:rPr>
                <w:rFonts w:hint="eastAsia"/>
                <w:lang w:val="en-US" w:eastAsia="zh-CN"/>
              </w:rPr>
              <w:t>Update the test purpose part to cover both intra-frequency and inter-frequency</w:t>
            </w:r>
          </w:p>
          <w:p>
            <w:pPr>
              <w:pStyle w:val="105"/>
              <w:numPr>
                <w:ilvl w:val="0"/>
                <w:numId w:val="14"/>
              </w:numPr>
              <w:spacing w:after="0"/>
              <w:ind w:left="420" w:leftChars="0" w:hanging="420" w:firstLineChars="0"/>
              <w:rPr>
                <w:rFonts w:hint="default"/>
                <w:lang w:val="en-US" w:eastAsia="zh-CN"/>
              </w:rPr>
            </w:pPr>
            <w:r>
              <w:rPr>
                <w:rFonts w:hint="eastAsia" w:cs="v4.2.0"/>
                <w:lang w:val="en-US" w:eastAsia="zh-CN"/>
              </w:rPr>
              <w:t>For cell 3 (</w:t>
            </w:r>
            <w:r>
              <w:rPr>
                <w:rFonts w:hint="eastAsia"/>
                <w:lang w:val="en-US" w:eastAsia="zh-CN"/>
              </w:rPr>
              <w:t>inter-frequency layer</w:t>
            </w:r>
            <w:r>
              <w:rPr>
                <w:rFonts w:hint="eastAsia" w:cs="v4.2.0"/>
                <w:lang w:val="en-US" w:eastAsia="zh-CN"/>
              </w:rPr>
              <w:t xml:space="preserve">) , the </w:t>
            </w:r>
            <w:r>
              <w:rPr>
                <w:rFonts w:cs="v4.2.0"/>
              </w:rPr>
              <w:t xml:space="preserve">measurement reporting delay </w:t>
            </w:r>
            <w:r>
              <w:rPr>
                <w:rFonts w:hint="eastAsia" w:cs="v4.2.0"/>
                <w:lang w:val="en-US" w:eastAsia="zh-CN"/>
              </w:rPr>
              <w:t>is updated from 1520ms to</w:t>
            </w:r>
            <w:r>
              <w:rPr>
                <w:rFonts w:cs="v4.2.0"/>
              </w:rPr>
              <w:t xml:space="preserve"> </w:t>
            </w:r>
            <w:r>
              <w:rPr>
                <w:rFonts w:hint="eastAsia" w:cs="v4.2.0"/>
                <w:lang w:val="en-US" w:eastAsia="zh-CN"/>
              </w:rPr>
              <w:t>128</w:t>
            </w:r>
            <w:r>
              <w:rPr>
                <w:rFonts w:cs="v4.2.0"/>
              </w:rPr>
              <w:t>0 ms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5"/>
              <w:spacing w:after="0"/>
            </w:pPr>
            <w:r>
              <w:rPr>
                <w:lang w:eastAsia="zh-CN"/>
              </w:rPr>
              <w:t>T</w:t>
            </w:r>
            <w:r>
              <w:rPr>
                <w:rFonts w:hint="eastAsia"/>
                <w:lang w:val="en-US" w:eastAsia="zh-CN"/>
              </w:rPr>
              <w:t>he spec are not correct.</w:t>
            </w:r>
          </w:p>
        </w:tc>
      </w:tr>
      <w:tr>
        <w:tblPrEx>
          <w:tblCellMar>
            <w:top w:w="0" w:type="dxa"/>
            <w:left w:w="42" w:type="dxa"/>
            <w:bottom w:w="0" w:type="dxa"/>
            <w:right w:w="42" w:type="dxa"/>
          </w:tblCellMar>
        </w:tblPrEx>
        <w:tc>
          <w:tcPr>
            <w:tcW w:w="2694" w:type="dxa"/>
            <w:gridSpan w:val="2"/>
          </w:tcPr>
          <w:p>
            <w:pPr>
              <w:pStyle w:val="105"/>
              <w:spacing w:after="0"/>
              <w:rPr>
                <w:b/>
                <w:i/>
                <w:sz w:val="8"/>
                <w:szCs w:val="8"/>
              </w:rPr>
            </w:pPr>
          </w:p>
        </w:tc>
        <w:tc>
          <w:tcPr>
            <w:tcW w:w="6946" w:type="dxa"/>
            <w:gridSpan w:val="9"/>
          </w:tcPr>
          <w:p>
            <w:pPr>
              <w:pStyle w:val="105"/>
              <w:spacing w:after="0"/>
              <w:rPr>
                <w:sz w:val="8"/>
                <w:szCs w:val="8"/>
              </w:rPr>
            </w:pPr>
          </w:p>
        </w:tc>
      </w:tr>
      <w:tr>
        <w:tblPrEx>
          <w:tblCellMar>
            <w:top w:w="0" w:type="dxa"/>
            <w:left w:w="42" w:type="dxa"/>
            <w:bottom w:w="0" w:type="dxa"/>
            <w:right w:w="42" w:type="dxa"/>
          </w:tblCellMar>
        </w:tblPrEx>
        <w:trPr>
          <w:trHeight w:val="220" w:hRule="atLeast"/>
        </w:trPr>
        <w:tc>
          <w:tcPr>
            <w:tcW w:w="2694" w:type="dxa"/>
            <w:gridSpan w:val="2"/>
            <w:tcBorders>
              <w:top w:val="single" w:color="auto" w:sz="4" w:space="0"/>
              <w:left w:val="single" w:color="auto" w:sz="4" w:space="0"/>
            </w:tcBorders>
          </w:tcPr>
          <w:p>
            <w:pPr>
              <w:pStyle w:val="10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5"/>
              <w:spacing w:after="0"/>
              <w:rPr>
                <w:lang w:val="en-US" w:eastAsia="zh-CN"/>
              </w:rPr>
            </w:pPr>
            <w:r>
              <w:rPr>
                <w:rFonts w:hint="eastAsia"/>
                <w:lang w:val="en-US" w:eastAsia="zh-CN"/>
              </w:rPr>
              <w:t>A.6.6.22.2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5"/>
              <w:spacing w:after="0"/>
              <w:jc w:val="center"/>
              <w:rPr>
                <w:b/>
                <w:caps/>
              </w:rPr>
            </w:pPr>
            <w:r>
              <w:rPr>
                <w:b/>
                <w:caps/>
              </w:rPr>
              <w:t>N</w:t>
            </w:r>
          </w:p>
        </w:tc>
        <w:tc>
          <w:tcPr>
            <w:tcW w:w="2977" w:type="dxa"/>
            <w:gridSpan w:val="4"/>
          </w:tcPr>
          <w:p>
            <w:pPr>
              <w:pStyle w:val="105"/>
              <w:tabs>
                <w:tab w:val="right" w:pos="2893"/>
              </w:tabs>
              <w:spacing w:after="0"/>
            </w:pPr>
          </w:p>
        </w:tc>
        <w:tc>
          <w:tcPr>
            <w:tcW w:w="3401" w:type="dxa"/>
            <w:gridSpan w:val="3"/>
            <w:tcBorders>
              <w:right w:val="single" w:color="auto" w:sz="4" w:space="0"/>
            </w:tcBorders>
            <w:shd w:val="clear" w:color="FFFF00" w:fill="auto"/>
          </w:tcPr>
          <w:p>
            <w:pPr>
              <w:pStyle w:val="10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p>
        </w:tc>
        <w:tc>
          <w:tcPr>
            <w:tcW w:w="2977" w:type="dxa"/>
            <w:gridSpan w:val="4"/>
          </w:tcPr>
          <w:p>
            <w:pPr>
              <w:pStyle w:val="105"/>
              <w:spacing w:after="0"/>
            </w:pPr>
            <w:r>
              <w:t xml:space="preserve"> Test specifications</w:t>
            </w:r>
          </w:p>
        </w:tc>
        <w:tc>
          <w:tcPr>
            <w:tcW w:w="3401" w:type="dxa"/>
            <w:gridSpan w:val="3"/>
            <w:tcBorders>
              <w:right w:val="single" w:color="auto" w:sz="4" w:space="0"/>
            </w:tcBorders>
            <w:shd w:val="pct30" w:color="FFFF00" w:fill="auto"/>
          </w:tcPr>
          <w:p>
            <w:pPr>
              <w:pStyle w:val="105"/>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spacing w:after="0"/>
            </w:pPr>
            <w:r>
              <w:t xml:space="preserve"> O&amp;M Specifications</w:t>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p>
        </w:tc>
        <w:tc>
          <w:tcPr>
            <w:tcW w:w="6946" w:type="dxa"/>
            <w:gridSpan w:val="9"/>
            <w:tcBorders>
              <w:right w:val="single" w:color="auto" w:sz="4" w:space="0"/>
            </w:tcBorders>
          </w:tcPr>
          <w:p>
            <w:pPr>
              <w:pStyle w:val="10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5"/>
              <w:spacing w:after="0"/>
              <w:ind w:left="100"/>
            </w:pPr>
          </w:p>
        </w:tc>
      </w:tr>
    </w:tbl>
    <w:p>
      <w:pPr>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ind w:left="0" w:firstLine="0"/>
        <w:rPr>
          <w:rFonts w:eastAsia="??"/>
          <w:color w:val="FF0000"/>
          <w:szCs w:val="32"/>
        </w:rPr>
      </w:pPr>
      <w:r>
        <w:rPr>
          <w:rFonts w:eastAsia="??"/>
          <w:color w:val="FF0000"/>
          <w:szCs w:val="32"/>
        </w:rPr>
        <w:t>&lt;&lt; Start of 1</w:t>
      </w:r>
      <w:r>
        <w:rPr>
          <w:rFonts w:eastAsia="??"/>
          <w:color w:val="FF0000"/>
          <w:szCs w:val="32"/>
          <w:vertAlign w:val="superscript"/>
        </w:rPr>
        <w:t>st</w:t>
      </w:r>
      <w:r>
        <w:rPr>
          <w:rFonts w:eastAsia="??"/>
          <w:color w:val="FF0000"/>
          <w:szCs w:val="32"/>
        </w:rPr>
        <w:t xml:space="preserve"> change &gt;&gt;</w:t>
      </w:r>
    </w:p>
    <w:p>
      <w:pPr>
        <w:pStyle w:val="5"/>
        <w:rPr>
          <w:rFonts w:eastAsia="宋体"/>
          <w:snapToGrid w:val="0"/>
        </w:rPr>
      </w:pPr>
      <w:r>
        <w:rPr>
          <w:rFonts w:eastAsia="宋体"/>
          <w:snapToGrid w:val="0"/>
        </w:rPr>
        <w:t>A.6.6.22.2</w:t>
      </w:r>
      <w:r>
        <w:rPr>
          <w:rFonts w:eastAsia="宋体"/>
          <w:snapToGrid w:val="0"/>
        </w:rPr>
        <w:tab/>
      </w:r>
      <w:r>
        <w:rPr>
          <w:rFonts w:eastAsia="宋体"/>
          <w:snapToGrid w:val="0"/>
        </w:rPr>
        <w:t xml:space="preserve">SA event triggered reporting tests </w:t>
      </w:r>
      <w:r>
        <w:rPr>
          <w:rFonts w:eastAsia="宋体"/>
          <w:snapToGrid w:val="0"/>
          <w:lang w:val="en-US" w:eastAsia="zh-CN"/>
        </w:rPr>
        <w:t xml:space="preserve">for concurrent gap </w:t>
      </w:r>
      <w:r>
        <w:rPr>
          <w:rFonts w:eastAsia="宋体"/>
          <w:snapToGrid w:val="0"/>
        </w:rPr>
        <w:t>with pre-configured gaps and network-controlled activation/deactivation</w:t>
      </w:r>
    </w:p>
    <w:p>
      <w:pPr>
        <w:pStyle w:val="6"/>
        <w:rPr>
          <w:rFonts w:eastAsia="宋体"/>
          <w:snapToGrid w:val="0"/>
        </w:rPr>
      </w:pPr>
      <w:r>
        <w:rPr>
          <w:rFonts w:eastAsia="宋体"/>
          <w:snapToGrid w:val="0"/>
        </w:rPr>
        <w:t>A.6.6.22.2.1</w:t>
      </w:r>
      <w:r>
        <w:rPr>
          <w:rFonts w:eastAsia="宋体"/>
          <w:snapToGrid w:val="0"/>
        </w:rPr>
        <w:tab/>
      </w:r>
      <w:r>
        <w:rPr>
          <w:rFonts w:eastAsia="宋体"/>
          <w:snapToGrid w:val="0"/>
        </w:rPr>
        <w:t>Test purpose and Environment</w:t>
      </w:r>
    </w:p>
    <w:p>
      <w:pPr>
        <w:rPr>
          <w:rFonts w:eastAsia="宋体" w:cs="v4.2.0"/>
        </w:rPr>
      </w:pPr>
      <w:r>
        <w:rPr>
          <w:rFonts w:cs="v4.2.0"/>
        </w:rPr>
        <w:t>The purpose of this test is to verify that the UE correctly activates and deactivates the pre-MG</w:t>
      </w:r>
      <w:r>
        <w:rPr>
          <w:rFonts w:cs="v4.2.0"/>
          <w:lang w:val="en-US" w:eastAsia="zh-CN"/>
        </w:rPr>
        <w:t>s</w:t>
      </w:r>
      <w:r>
        <w:rPr>
          <w:rFonts w:cs="v4.2.0"/>
        </w:rPr>
        <w:t xml:space="preserve"> and makes correct measurement and reporting of an event with activated and deactivated pre-MG. This test will partly verify the </w:t>
      </w:r>
      <w:r>
        <w:rPr>
          <w:rFonts w:cs="v4.2.0"/>
          <w:lang w:val="en-US" w:eastAsia="zh-CN"/>
        </w:rPr>
        <w:t>m</w:t>
      </w:r>
      <w:r>
        <w:rPr>
          <w:rFonts w:eastAsia="微软雅黑"/>
          <w:color w:val="000000"/>
          <w:lang w:val="sv-SE"/>
        </w:rPr>
        <w:t>ultiple Pre-MG activation/deactivation delay</w:t>
      </w:r>
      <w:r>
        <w:rPr>
          <w:rFonts w:cs="v4.2.0"/>
        </w:rPr>
        <w:t xml:space="preserve"> in clause 8.19.</w:t>
      </w:r>
      <w:r>
        <w:rPr>
          <w:rFonts w:cs="v4.2.0"/>
          <w:lang w:val="en-US" w:eastAsia="zh-CN"/>
        </w:rPr>
        <w:t>5.</w:t>
      </w:r>
      <w:r>
        <w:rPr>
          <w:rFonts w:cs="v4.2.0"/>
        </w:rPr>
        <w:t>2</w:t>
      </w:r>
      <w:del w:id="0" w:author="Jingjing Chen_CMCC" w:date="2024-08-06T16:50:14Z">
        <w:r>
          <w:rPr>
            <w:rFonts w:cs="v4.2.0"/>
          </w:rPr>
          <w:delText xml:space="preserve"> </w:delText>
        </w:r>
      </w:del>
      <w:del w:id="1" w:author="Jingjing Chen_CMCC" w:date="2024-08-06T16:49:25Z">
        <w:r>
          <w:rPr>
            <w:rFonts w:hint="default" w:cs="v4.2.0"/>
            <w:lang w:val="en-US"/>
          </w:rPr>
          <w:delText>and</w:delText>
        </w:r>
      </w:del>
      <w:ins w:id="2" w:author="Jingjing Chen_CMCC" w:date="2024-08-06T16:49:25Z">
        <w:r>
          <w:rPr>
            <w:rFonts w:hint="eastAsia" w:cs="v4.2.0"/>
            <w:lang w:val="en-US" w:eastAsia="zh-CN"/>
          </w:rPr>
          <w:t>,</w:t>
        </w:r>
      </w:ins>
      <w:r>
        <w:rPr>
          <w:rFonts w:cs="v4.2.0"/>
        </w:rPr>
        <w:t xml:space="preserve"> the intra-frequency cell search requirements in clause 9.2.6</w:t>
      </w:r>
      <w:del w:id="3" w:author="Jingjing Chen_CMCC" w:date="2024-08-06T16:49:36Z">
        <w:r>
          <w:rPr>
            <w:rFonts w:cs="v4.2.0"/>
          </w:rPr>
          <w:delText>.2</w:delText>
        </w:r>
      </w:del>
      <w:r>
        <w:rPr>
          <w:rFonts w:cs="v4.2.0"/>
          <w:lang w:val="en-US" w:eastAsia="zh-CN"/>
        </w:rPr>
        <w:t xml:space="preserve"> and </w:t>
      </w:r>
      <w:ins w:id="4" w:author="Jingjing Chen_CMCC" w:date="2024-08-06T16:49:49Z">
        <w:r>
          <w:rPr>
            <w:rFonts w:cs="v4.2.0"/>
          </w:rPr>
          <w:t>int</w:t>
        </w:r>
      </w:ins>
      <w:ins w:id="5" w:author="Jingjing Chen_CMCC" w:date="2024-08-06T16:49:51Z">
        <w:r>
          <w:rPr>
            <w:rFonts w:hint="eastAsia" w:cs="v4.2.0"/>
            <w:lang w:val="en-US" w:eastAsia="zh-CN"/>
          </w:rPr>
          <w:t>e</w:t>
        </w:r>
      </w:ins>
      <w:ins w:id="6" w:author="Jingjing Chen_CMCC" w:date="2024-08-06T16:49:52Z">
        <w:r>
          <w:rPr>
            <w:rFonts w:hint="eastAsia" w:cs="v4.2.0"/>
            <w:lang w:val="en-US" w:eastAsia="zh-CN"/>
          </w:rPr>
          <w:t>r</w:t>
        </w:r>
      </w:ins>
      <w:ins w:id="7" w:author="Jingjing Chen_CMCC" w:date="2024-08-06T16:49:49Z">
        <w:r>
          <w:rPr>
            <w:rFonts w:cs="v4.2.0"/>
          </w:rPr>
          <w:t>-frequency cell search requirements in clause 9.</w:t>
        </w:r>
      </w:ins>
      <w:ins w:id="8" w:author="Jingjing Chen_CMCC" w:date="2024-08-06T16:49:56Z">
        <w:r>
          <w:rPr>
            <w:rFonts w:hint="eastAsia" w:cs="v4.2.0"/>
            <w:lang w:val="en-US" w:eastAsia="zh-CN"/>
          </w:rPr>
          <w:t>3</w:t>
        </w:r>
      </w:ins>
      <w:ins w:id="9" w:author="Jingjing Chen_CMCC" w:date="2024-08-06T16:49:49Z">
        <w:r>
          <w:rPr>
            <w:rFonts w:cs="v4.2.0"/>
          </w:rPr>
          <w:t>.</w:t>
        </w:r>
      </w:ins>
      <w:ins w:id="10" w:author="Jingjing Chen_CMCC" w:date="2024-08-06T16:49:58Z">
        <w:r>
          <w:rPr>
            <w:rFonts w:hint="eastAsia" w:cs="v4.2.0"/>
            <w:lang w:val="en-US" w:eastAsia="zh-CN"/>
          </w:rPr>
          <w:t>4</w:t>
        </w:r>
      </w:ins>
      <w:ins w:id="11" w:author="Jingjing Chen_CMCC" w:date="2024-08-21T22:13:58Z">
        <w:r>
          <w:rPr>
            <w:rFonts w:hint="eastAsia" w:cs="v4.2.0"/>
            <w:lang w:val="en-US" w:eastAsia="zh-CN"/>
          </w:rPr>
          <w:t xml:space="preserve"> and</w:t>
        </w:r>
      </w:ins>
      <w:ins w:id="12" w:author="Jingjing Chen_CMCC" w:date="2024-08-21T22:13:59Z">
        <w:r>
          <w:rPr>
            <w:rFonts w:hint="eastAsia" w:cs="v4.2.0"/>
            <w:lang w:val="en-US" w:eastAsia="zh-CN"/>
          </w:rPr>
          <w:t xml:space="preserve"> </w:t>
        </w:r>
      </w:ins>
      <w:ins w:id="13" w:author="Jingjing Chen_CMCC" w:date="2024-08-21T22:14:00Z">
        <w:r>
          <w:rPr>
            <w:rFonts w:hint="eastAsia" w:cs="v4.2.0"/>
            <w:lang w:val="en-US" w:eastAsia="zh-CN"/>
          </w:rPr>
          <w:t>9</w:t>
        </w:r>
      </w:ins>
      <w:ins w:id="14" w:author="Jingjing Chen_CMCC" w:date="2024-08-21T22:14:01Z">
        <w:r>
          <w:rPr>
            <w:rFonts w:hint="eastAsia" w:cs="v4.2.0"/>
            <w:lang w:val="en-US" w:eastAsia="zh-CN"/>
          </w:rPr>
          <w:t>.3.</w:t>
        </w:r>
      </w:ins>
      <w:ins w:id="15" w:author="Jingjing Chen_CMCC" w:date="2024-08-21T22:14:02Z">
        <w:r>
          <w:rPr>
            <w:rFonts w:hint="eastAsia" w:cs="v4.2.0"/>
            <w:lang w:val="en-US" w:eastAsia="zh-CN"/>
          </w:rPr>
          <w:t>5</w:t>
        </w:r>
      </w:ins>
      <w:ins w:id="16" w:author="Jingjing Chen_CMCC" w:date="2024-08-06T16:49:59Z">
        <w:r>
          <w:rPr>
            <w:rFonts w:hint="eastAsia" w:cs="v4.2.0"/>
            <w:lang w:val="en-US" w:eastAsia="zh-CN"/>
          </w:rPr>
          <w:t>.</w:t>
        </w:r>
      </w:ins>
      <w:del w:id="17" w:author="Jingjing Chen_CMCC" w:date="2024-08-06T16:49:39Z">
        <w:r>
          <w:rPr>
            <w:rFonts w:cs="v4.2.0"/>
          </w:rPr>
          <w:delText>9.2.6.</w:delText>
        </w:r>
      </w:del>
      <w:del w:id="18" w:author="Jingjing Chen_CMCC" w:date="2024-08-06T16:49:39Z">
        <w:r>
          <w:rPr>
            <w:rFonts w:cs="v4.2.0"/>
            <w:lang w:val="en-US" w:eastAsia="zh-CN"/>
          </w:rPr>
          <w:delText>3</w:delText>
        </w:r>
      </w:del>
      <w:r>
        <w:rPr>
          <w:rFonts w:cs="v4.2.0"/>
        </w:rPr>
        <w:t>.</w:t>
      </w:r>
    </w:p>
    <w:p>
      <w:pPr>
        <w:pStyle w:val="6"/>
        <w:rPr>
          <w:rFonts w:eastAsia="宋体"/>
          <w:snapToGrid w:val="0"/>
        </w:rPr>
      </w:pPr>
      <w:r>
        <w:rPr>
          <w:rFonts w:eastAsia="宋体"/>
          <w:snapToGrid w:val="0"/>
        </w:rPr>
        <w:t>A.6.6.22.2.2</w:t>
      </w:r>
      <w:r>
        <w:rPr>
          <w:rFonts w:eastAsia="宋体"/>
          <w:snapToGrid w:val="0"/>
        </w:rPr>
        <w:tab/>
      </w:r>
      <w:r>
        <w:rPr>
          <w:rFonts w:eastAsia="宋体"/>
          <w:snapToGrid w:val="0"/>
        </w:rPr>
        <w:t>Test parameters</w:t>
      </w:r>
    </w:p>
    <w:p>
      <w:pPr>
        <w:rPr>
          <w:rFonts w:eastAsia="宋体" w:cs="v4.2.0"/>
        </w:rPr>
      </w:pPr>
      <w:r>
        <w:rPr>
          <w:rFonts w:cs="v4.2.0"/>
        </w:rPr>
        <w:t>T</w:t>
      </w:r>
      <w:r>
        <w:rPr>
          <w:rFonts w:cs="v4.2.0"/>
          <w:lang w:val="en-US" w:eastAsia="zh-CN"/>
        </w:rPr>
        <w:t>hree</w:t>
      </w:r>
      <w:r>
        <w:rPr>
          <w:rFonts w:cs="v4.2.0"/>
        </w:rPr>
        <w:t xml:space="preserve"> cells are deployed in the test, which are FR1 PCell (Cell 1) </w:t>
      </w:r>
      <w:r>
        <w:t>in FR</w:t>
      </w:r>
      <w:r>
        <w:rPr>
          <w:lang w:val="en-US" w:eastAsia="zh-CN"/>
        </w:rPr>
        <w:t>1</w:t>
      </w:r>
      <w:r>
        <w:t xml:space="preserve"> on NR RF channel 1</w:t>
      </w:r>
      <w:r>
        <w:rPr>
          <w:rFonts w:cs="v4.2.0"/>
          <w:lang w:val="en-US" w:eastAsia="zh-CN"/>
        </w:rPr>
        <w:t xml:space="preserve"> </w:t>
      </w:r>
      <w:r>
        <w:rPr>
          <w:rFonts w:cs="v4.2.0"/>
        </w:rPr>
        <w:t>and a neighbour cell (Cell 2)</w:t>
      </w:r>
      <w:r>
        <w:rPr>
          <w:rFonts w:cs="v4.2.0"/>
          <w:lang w:val="en-US" w:eastAsia="zh-CN"/>
        </w:rPr>
        <w:t xml:space="preserve"> in FR1 </w:t>
      </w:r>
      <w:r>
        <w:rPr>
          <w:rFonts w:cs="v4.2.0"/>
        </w:rPr>
        <w:t xml:space="preserve">on </w:t>
      </w:r>
      <w:r>
        <w:t xml:space="preserve">NR RF channel </w:t>
      </w:r>
      <w:r>
        <w:rPr>
          <w:lang w:val="en-US" w:eastAsia="zh-CN"/>
        </w:rPr>
        <w:t xml:space="preserve">1 and </w:t>
      </w:r>
      <w:r>
        <w:rPr>
          <w:rFonts w:cs="v4.2.0"/>
        </w:rPr>
        <w:t xml:space="preserve">a neighbour cell (Cell </w:t>
      </w:r>
      <w:r>
        <w:rPr>
          <w:rFonts w:cs="v4.2.0"/>
          <w:lang w:val="en-US" w:eastAsia="zh-CN"/>
        </w:rPr>
        <w:t>3</w:t>
      </w:r>
      <w:r>
        <w:rPr>
          <w:rFonts w:cs="v4.2.0"/>
        </w:rPr>
        <w:t>)</w:t>
      </w:r>
      <w:r>
        <w:rPr>
          <w:rFonts w:cs="v4.2.0"/>
          <w:lang w:val="en-US" w:eastAsia="zh-CN"/>
        </w:rPr>
        <w:t xml:space="preserve"> in FR1 </w:t>
      </w:r>
      <w:r>
        <w:rPr>
          <w:rFonts w:cs="v4.2.0"/>
        </w:rPr>
        <w:t xml:space="preserve">on </w:t>
      </w:r>
      <w:r>
        <w:t xml:space="preserve">NR RF channel </w:t>
      </w:r>
      <w:r>
        <w:rPr>
          <w:lang w:val="en-US" w:eastAsia="zh-CN"/>
        </w:rPr>
        <w:t>2</w:t>
      </w:r>
      <w:r>
        <w:rPr>
          <w:rFonts w:cs="v4.2.0"/>
        </w:rPr>
        <w:t xml:space="preserve">. The supported test configurations are listed in </w:t>
      </w:r>
      <w:r>
        <w:t>Table A.6.6.22.2.2-1, general test parameters are listed in Table A.6.6.22.2.2-2, and cell specific test parameters are listed in Table A.6.6.22.2.2-3.</w:t>
      </w:r>
    </w:p>
    <w:p>
      <w:pPr>
        <w:rPr>
          <w:rFonts w:cs="v4.2.0"/>
        </w:rPr>
      </w:pPr>
      <w:r>
        <w:rPr>
          <w:lang w:val="en-US" w:eastAsia="zh-CN"/>
        </w:rPr>
        <w:t>T</w:t>
      </w:r>
      <w:r>
        <w:t xml:space="preserve">wo </w:t>
      </w:r>
      <w:r>
        <w:rPr>
          <w:lang w:val="en-US" w:eastAsia="zh-CN"/>
        </w:rPr>
        <w:t>Pre-MG gaps</w:t>
      </w:r>
      <w:r>
        <w:t xml:space="preserve"> (MeasGapId #1 and MeasGapId #2) are configured with the </w:t>
      </w:r>
      <w:r>
        <w:rPr>
          <w:lang w:val="en-US" w:eastAsia="zh-CN"/>
        </w:rPr>
        <w:t xml:space="preserve">Pre-MG </w:t>
      </w:r>
      <w:r>
        <w:t>gap pattern ID #0 and #1 as defined in Table A.6.6.22.2.</w:t>
      </w:r>
      <w:r>
        <w:rPr>
          <w:lang w:val="en-US" w:eastAsia="zh-CN"/>
        </w:rPr>
        <w:t>2</w:t>
      </w:r>
      <w:r>
        <w:t xml:space="preserve">-2. MeasGapId #2 is configured with a higher priority than MeasGapId #1. </w:t>
      </w:r>
    </w:p>
    <w:p>
      <w:pPr>
        <w:rPr>
          <w:rFonts w:cs="v4.2.0"/>
        </w:rPr>
      </w:pPr>
      <w:r>
        <w:rPr>
          <w:rFonts w:cs="v4.2.0"/>
        </w:rPr>
        <w:t>In the measurement control information, two measurement objects (MOs) are configured</w:t>
      </w:r>
      <w:r>
        <w:rPr>
          <w:rFonts w:cs="v4.2.0"/>
          <w:lang w:val="en-US" w:eastAsia="zh-CN"/>
        </w:rPr>
        <w:t>,</w:t>
      </w:r>
      <w:r>
        <w:rPr>
          <w:rFonts w:cs="v4.2.0"/>
          <w:lang w:val="en-US"/>
        </w:rPr>
        <w:t xml:space="preserve"> </w:t>
      </w:r>
      <w:r>
        <w:rPr>
          <w:lang w:val="en-US" w:eastAsia="zh-CN"/>
        </w:rPr>
        <w:t>t</w:t>
      </w:r>
      <w:r>
        <w:t xml:space="preserve">he measurement object #1 </w:t>
      </w:r>
      <w:r>
        <w:rPr>
          <w:lang w:val="en-US" w:eastAsia="zh-CN"/>
        </w:rPr>
        <w:t>(MO1)</w:t>
      </w:r>
      <w:r>
        <w:t xml:space="preserve"> for NR RF channel 1</w:t>
      </w:r>
      <w:r>
        <w:rPr>
          <w:lang w:val="en-US" w:eastAsia="zh-CN"/>
        </w:rPr>
        <w:t xml:space="preserve"> </w:t>
      </w:r>
      <w:r>
        <w:t xml:space="preserve">is associated with MeasGapId #1, and measurement object #2 </w:t>
      </w:r>
      <w:r>
        <w:rPr>
          <w:lang w:val="en-US" w:eastAsia="zh-CN"/>
        </w:rPr>
        <w:t xml:space="preserve">(MO2) </w:t>
      </w:r>
      <w:r>
        <w:t>for NR RF channel 2 is associated with MeasGapId #</w:t>
      </w:r>
      <w:r>
        <w:rPr>
          <w:lang w:val="en-US" w:eastAsia="zh-CN"/>
        </w:rPr>
        <w:t>2</w:t>
      </w:r>
      <w:r>
        <w:t>.</w:t>
      </w:r>
      <w:r>
        <w:rPr>
          <w:lang w:val="en-US" w:eastAsia="zh-CN"/>
        </w:rPr>
        <w:t xml:space="preserve"> A</w:t>
      </w:r>
      <w:r>
        <w:rPr>
          <w:rFonts w:cs="v4.2.0"/>
        </w:rPr>
        <w:t xml:space="preserve">nd it is indicated to the UE that event-triggered reporting with Event A3 is used. </w:t>
      </w:r>
    </w:p>
    <w:p>
      <w:pPr>
        <w:rPr>
          <w:rFonts w:cs="v4.2.0"/>
        </w:rPr>
      </w:pPr>
      <w:r>
        <w:rPr>
          <w:lang w:val="en-US" w:eastAsia="zh-CN"/>
        </w:rPr>
        <w:t xml:space="preserve">Before the test, UE is </w:t>
      </w:r>
      <w:r>
        <w:rPr>
          <w:lang w:eastAsia="zh-CN"/>
        </w:rPr>
        <w:t>connected to Cell 1 (PCell) on radio channel 1</w:t>
      </w:r>
      <w:r>
        <w:rPr>
          <w:lang w:val="en-US" w:eastAsia="zh-CN"/>
        </w:rPr>
        <w:t xml:space="preserve">. </w:t>
      </w:r>
      <w:r>
        <w:rPr>
          <w:rFonts w:cs="v4.2.0"/>
        </w:rPr>
        <w:t>The UE is configured with two dedicated BWPs</w:t>
      </w:r>
      <w:r>
        <w:rPr>
          <w:rFonts w:cs="v4.2.0"/>
          <w:lang w:val="en-US" w:eastAsia="zh-CN"/>
        </w:rPr>
        <w:t xml:space="preserve"> for Cell 1 (PCell)</w:t>
      </w:r>
      <w:r>
        <w:rPr>
          <w:rFonts w:cs="v4.2.0"/>
        </w:rPr>
        <w:t xml:space="preserve">, BWP-1 and BWP-2. BWP-1 includes bandwidth of the SSB, and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t xml:space="preserve">(MeasGapId #1) </w:t>
      </w:r>
      <w:r>
        <w:rPr>
          <w:rFonts w:cs="v4.2.0"/>
        </w:rPr>
        <w:t>for measurements on BWP-1 is set to ‘0’</w:t>
      </w:r>
      <w:r>
        <w:rPr>
          <w:rFonts w:cs="v4.2.0"/>
          <w:lang w:val="en-US" w:eastAsia="zh-CN"/>
        </w:rPr>
        <w:t xml:space="preserve">,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t>(MeasGapId #</w:t>
      </w:r>
      <w:r>
        <w:rPr>
          <w:lang w:val="en-US" w:eastAsia="zh-CN"/>
        </w:rPr>
        <w:t>2</w:t>
      </w:r>
      <w:r>
        <w:t xml:space="preserve">) </w:t>
      </w:r>
      <w:r>
        <w:rPr>
          <w:rFonts w:cs="v4.2.0"/>
        </w:rPr>
        <w:t>for measurements on BWP-1 is set to ‘</w:t>
      </w:r>
      <w:r>
        <w:rPr>
          <w:rFonts w:cs="v4.2.0"/>
          <w:lang w:val="en-US" w:eastAsia="zh-CN"/>
        </w:rPr>
        <w:t>1</w:t>
      </w:r>
      <w:r>
        <w:rPr>
          <w:rFonts w:cs="v4.2.0"/>
        </w:rPr>
        <w:t xml:space="preserve">’; BWP-2 does not include bandwidth of the SSB, and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t xml:space="preserve">(MeasGapId #1) </w:t>
      </w:r>
      <w:r>
        <w:rPr>
          <w:rFonts w:cs="v4.2.0"/>
        </w:rPr>
        <w:t>for measurements on BWP-2 is set to ‘1’</w:t>
      </w:r>
      <w:r>
        <w:rPr>
          <w:rFonts w:cs="v4.2.0"/>
          <w:lang w:val="en-US" w:eastAsia="zh-CN"/>
        </w:rPr>
        <w:t xml:space="preserve">,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t>(MeasGapId #</w:t>
      </w:r>
      <w:r>
        <w:rPr>
          <w:lang w:val="en-US" w:eastAsia="zh-CN"/>
        </w:rPr>
        <w:t>2</w:t>
      </w:r>
      <w:r>
        <w:t xml:space="preserve">) </w:t>
      </w:r>
      <w:r>
        <w:rPr>
          <w:rFonts w:cs="v4.2.0"/>
        </w:rPr>
        <w:t>for measurements on BWP-</w:t>
      </w:r>
      <w:r>
        <w:rPr>
          <w:rFonts w:cs="v4.2.0"/>
          <w:lang w:val="en-US" w:eastAsia="zh-CN"/>
        </w:rPr>
        <w:t>2</w:t>
      </w:r>
      <w:r>
        <w:rPr>
          <w:rFonts w:cs="v4.2.0"/>
        </w:rPr>
        <w:t xml:space="preserve"> is set to ‘0’.</w:t>
      </w:r>
    </w:p>
    <w:p>
      <w:pPr>
        <w:rPr>
          <w:rFonts w:cs="v4.2.0"/>
        </w:rPr>
      </w:pPr>
      <w:r>
        <w:rPr>
          <w:rFonts w:cs="v4.2.0"/>
        </w:rPr>
        <w:t xml:space="preserve">The test consists of three successive time periods, with time duration of T1, T2, and T3 respectively. </w:t>
      </w:r>
    </w:p>
    <w:p>
      <w:pPr>
        <w:jc w:val="both"/>
      </w:pPr>
      <w:r>
        <w:t>During T1, UE active DL BWP is BWP-1, and the pre-configured gap (MeasGapId #1) is deactivated</w:t>
      </w:r>
      <w:r>
        <w:rPr>
          <w:lang w:val="en-US" w:eastAsia="zh-CN"/>
        </w:rPr>
        <w:t xml:space="preserve">, </w:t>
      </w:r>
      <w:r>
        <w:t>pre-configured gap (MeasGapId #</w:t>
      </w:r>
      <w:r>
        <w:rPr>
          <w:lang w:val="en-US" w:eastAsia="zh-CN"/>
        </w:rPr>
        <w:t>2</w:t>
      </w:r>
      <w:r>
        <w:t>) is activated. Cell 3 is switched ON from the beginning of T1, and UE is supposed to search Cell 3 in MeasGapId</w:t>
      </w:r>
      <w:r>
        <w:rPr>
          <w:lang w:val="en-US" w:eastAsia="zh-CN"/>
        </w:rPr>
        <w:t xml:space="preserve"> </w:t>
      </w:r>
      <w:r>
        <w:t>#2.</w:t>
      </w:r>
    </w:p>
    <w:p>
      <w:pPr>
        <w:jc w:val="both"/>
        <w:rPr>
          <w:lang w:eastAsia="zh-CN"/>
        </w:rPr>
      </w:pPr>
      <w:r>
        <w:rPr>
          <w:lang w:eastAsia="zh-CN"/>
        </w:rPr>
        <w:t xml:space="preserve">The time period T2 starts when a DCI format 1_1 command for PCell DL BWP switch, sent from the test equipment to the UE, is received at the UE side in PCell’s slot # denoted </w:t>
      </w:r>
      <w:r>
        <w:rPr>
          <w:i/>
          <w:lang w:eastAsia="zh-CN"/>
        </w:rPr>
        <w:t>i</w:t>
      </w:r>
      <w:r>
        <w:rPr>
          <w:lang w:eastAsia="zh-CN"/>
        </w:rPr>
        <w:t>. The UE shall switch its DL active BWP from BWP-1 to BWP-2, and the pre-configured gap</w:t>
      </w:r>
      <w:r>
        <w:t xml:space="preserve"> (MeasGapId #1)</w:t>
      </w:r>
      <w:r>
        <w:rPr>
          <w:lang w:eastAsia="zh-CN"/>
        </w:rPr>
        <w:t xml:space="preserve"> is activated</w:t>
      </w:r>
      <w:r>
        <w:rPr>
          <w:lang w:val="en-US" w:eastAsia="zh-CN"/>
        </w:rPr>
        <w:t xml:space="preserve"> and </w:t>
      </w:r>
      <w:r>
        <w:t>pre-configured gap (MeasGapId #</w:t>
      </w:r>
      <w:r>
        <w:rPr>
          <w:lang w:val="en-US" w:eastAsia="zh-CN"/>
        </w:rPr>
        <w:t>2</w:t>
      </w:r>
      <w:r>
        <w:t xml:space="preserve">) is </w:t>
      </w:r>
      <w:r>
        <w:rPr>
          <w:lang w:val="en-US" w:eastAsia="zh-CN"/>
        </w:rPr>
        <w:t>de</w:t>
      </w:r>
      <w:r>
        <w:t>activated</w:t>
      </w:r>
      <w:r>
        <w:rPr>
          <w:lang w:eastAsia="zh-CN"/>
        </w:rPr>
        <w:t xml:space="preserve">. </w:t>
      </w:r>
    </w:p>
    <w:p>
      <w:pPr>
        <w:jc w:val="both"/>
        <w:rPr>
          <w:lang w:eastAsia="zh-CN"/>
        </w:rPr>
      </w:pPr>
      <w:r>
        <w:rPr>
          <w:lang w:val="en-US" w:eastAsia="zh-CN"/>
        </w:rPr>
        <w:t xml:space="preserve">At the </w:t>
      </w:r>
      <w:r>
        <w:t>beginning of T</w:t>
      </w:r>
      <w:r>
        <w:rPr>
          <w:lang w:val="en-US" w:eastAsia="zh-CN"/>
        </w:rPr>
        <w:t xml:space="preserve">3, </w:t>
      </w:r>
      <w:r>
        <w:t>Cell 2 is switched ON, and UE is supposed to search Cell 2 in MeasGapId#1.</w:t>
      </w:r>
    </w:p>
    <w:p>
      <w:pPr>
        <w:jc w:val="both"/>
        <w:rPr>
          <w:lang w:eastAsia="zh-CN"/>
        </w:rPr>
      </w:pPr>
      <w:r>
        <w:rPr>
          <w:lang w:eastAsia="zh-CN"/>
        </w:rPr>
        <w:t>During T</w:t>
      </w:r>
      <w:r>
        <w:rPr>
          <w:lang w:val="en-US" w:eastAsia="zh-CN"/>
        </w:rPr>
        <w:t>1</w:t>
      </w:r>
      <w:r>
        <w:rPr>
          <w:lang w:eastAsia="zh-CN"/>
        </w:rPr>
        <w:t>, UE shall perform int</w:t>
      </w:r>
      <w:r>
        <w:rPr>
          <w:lang w:val="en-US" w:eastAsia="zh-CN"/>
        </w:rPr>
        <w:t>er</w:t>
      </w:r>
      <w:r>
        <w:rPr>
          <w:lang w:eastAsia="zh-CN"/>
        </w:rPr>
        <w:t>-frequency measurement with pre-MG (</w:t>
      </w:r>
      <w:r>
        <w:t>MeasGapId #</w:t>
      </w:r>
      <w:r>
        <w:rPr>
          <w:lang w:val="en-US" w:eastAsia="zh-CN"/>
        </w:rPr>
        <w:t>2</w:t>
      </w:r>
      <w:r>
        <w:rPr>
          <w:lang w:eastAsia="zh-CN"/>
        </w:rPr>
        <w:t>) activated.</w:t>
      </w:r>
    </w:p>
    <w:p>
      <w:pPr>
        <w:jc w:val="both"/>
        <w:rPr>
          <w:lang w:eastAsia="zh-CN"/>
        </w:rPr>
      </w:pPr>
      <w:r>
        <w:rPr>
          <w:lang w:eastAsia="zh-CN"/>
        </w:rPr>
        <w:t>During T</w:t>
      </w:r>
      <w:r>
        <w:rPr>
          <w:lang w:val="en-US" w:eastAsia="zh-CN"/>
        </w:rPr>
        <w:t>3</w:t>
      </w:r>
      <w:r>
        <w:rPr>
          <w:lang w:eastAsia="zh-CN"/>
        </w:rPr>
        <w:t>, UE shall perform int</w:t>
      </w:r>
      <w:r>
        <w:rPr>
          <w:lang w:val="en-US" w:eastAsia="zh-CN"/>
        </w:rPr>
        <w:t>ra</w:t>
      </w:r>
      <w:r>
        <w:rPr>
          <w:lang w:eastAsia="zh-CN"/>
        </w:rPr>
        <w:t>-frequency measurement with pre-MG (</w:t>
      </w:r>
      <w:r>
        <w:t>MeasGapId #</w:t>
      </w:r>
      <w:r>
        <w:rPr>
          <w:lang w:val="en-US" w:eastAsia="zh-CN"/>
        </w:rPr>
        <w:t>1</w:t>
      </w:r>
      <w:r>
        <w:rPr>
          <w:lang w:eastAsia="zh-CN"/>
        </w:rPr>
        <w:t>) activated.</w:t>
      </w:r>
    </w:p>
    <w:p>
      <w:pPr>
        <w:rPr>
          <w:rFonts w:cs="v4.2.0"/>
        </w:rPr>
      </w:pPr>
      <w:ins w:id="19" w:author="Jingjing Chen_CMCC" w:date="2024-08-21T22:14:22Z">
        <w:r>
          <w:rPr>
            <w:rFonts w:eastAsia="宋体"/>
          </w:rPr>
          <w:t>The TE schedules continuous DL data on PCell throughout the test.</w:t>
        </w:r>
      </w:ins>
    </w:p>
    <w:p>
      <w:pPr>
        <w:pStyle w:val="79"/>
      </w:pPr>
      <w:r>
        <w:t>Table A.6.6.22.2.2-1: Supported test configurations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tcBorders>
              <w:top w:val="single" w:color="auto" w:sz="4" w:space="0"/>
              <w:left w:val="single" w:color="auto" w:sz="4" w:space="0"/>
              <w:bottom w:val="single" w:color="auto" w:sz="4" w:space="0"/>
              <w:right w:val="single" w:color="auto" w:sz="4" w:space="0"/>
            </w:tcBorders>
          </w:tcPr>
          <w:p>
            <w:pPr>
              <w:pStyle w:val="75"/>
            </w:pPr>
            <w:r>
              <w:t>Configuration</w:t>
            </w:r>
          </w:p>
        </w:tc>
        <w:tc>
          <w:tcPr>
            <w:tcW w:w="7230" w:type="dxa"/>
            <w:tcBorders>
              <w:top w:val="single" w:color="auto" w:sz="4" w:space="0"/>
              <w:left w:val="single" w:color="auto" w:sz="4" w:space="0"/>
              <w:bottom w:val="single" w:color="auto" w:sz="4" w:space="0"/>
              <w:right w:val="single" w:color="auto" w:sz="4" w:space="0"/>
            </w:tcBorders>
          </w:tcPr>
          <w:p>
            <w:pPr>
              <w:pStyle w:val="75"/>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tcBorders>
              <w:top w:val="single" w:color="auto" w:sz="4" w:space="0"/>
              <w:left w:val="single" w:color="auto" w:sz="4" w:space="0"/>
              <w:bottom w:val="single" w:color="auto" w:sz="4" w:space="0"/>
              <w:right w:val="single" w:color="auto" w:sz="4" w:space="0"/>
            </w:tcBorders>
          </w:tcPr>
          <w:p>
            <w:pPr>
              <w:pStyle w:val="77"/>
            </w:pPr>
            <w:r>
              <w:t>1</w:t>
            </w:r>
          </w:p>
        </w:tc>
        <w:tc>
          <w:tcPr>
            <w:tcW w:w="7230" w:type="dxa"/>
            <w:tcBorders>
              <w:top w:val="single" w:color="auto" w:sz="4" w:space="0"/>
              <w:left w:val="single" w:color="auto" w:sz="4" w:space="0"/>
              <w:bottom w:val="single" w:color="auto" w:sz="4" w:space="0"/>
              <w:right w:val="single" w:color="auto" w:sz="4" w:space="0"/>
            </w:tcBorders>
          </w:tcPr>
          <w:p>
            <w:pPr>
              <w:pStyle w:val="77"/>
            </w:pPr>
            <w:r>
              <w:t>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tcBorders>
              <w:top w:val="single" w:color="auto" w:sz="4" w:space="0"/>
              <w:left w:val="single" w:color="auto" w:sz="4" w:space="0"/>
              <w:bottom w:val="single" w:color="auto" w:sz="4" w:space="0"/>
              <w:right w:val="single" w:color="auto" w:sz="4" w:space="0"/>
            </w:tcBorders>
          </w:tcPr>
          <w:p>
            <w:pPr>
              <w:pStyle w:val="77"/>
            </w:pPr>
            <w:r>
              <w:t>2</w:t>
            </w:r>
          </w:p>
        </w:tc>
        <w:tc>
          <w:tcPr>
            <w:tcW w:w="7230" w:type="dxa"/>
            <w:tcBorders>
              <w:top w:val="single" w:color="auto" w:sz="4" w:space="0"/>
              <w:left w:val="single" w:color="auto" w:sz="4" w:space="0"/>
              <w:bottom w:val="single" w:color="auto" w:sz="4" w:space="0"/>
              <w:right w:val="single" w:color="auto" w:sz="4" w:space="0"/>
            </w:tcBorders>
          </w:tcPr>
          <w:p>
            <w:pPr>
              <w:pStyle w:val="77"/>
            </w:pPr>
            <w:r>
              <w:t>15 kHz SSB SCS, 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76" w:type="dxa"/>
            <w:tcBorders>
              <w:top w:val="single" w:color="auto" w:sz="4" w:space="0"/>
              <w:left w:val="single" w:color="auto" w:sz="4" w:space="0"/>
              <w:bottom w:val="single" w:color="auto" w:sz="4" w:space="0"/>
              <w:right w:val="single" w:color="auto" w:sz="4" w:space="0"/>
            </w:tcBorders>
          </w:tcPr>
          <w:p>
            <w:pPr>
              <w:pStyle w:val="77"/>
            </w:pPr>
            <w:r>
              <w:t>3</w:t>
            </w:r>
          </w:p>
        </w:tc>
        <w:tc>
          <w:tcPr>
            <w:tcW w:w="7230" w:type="dxa"/>
            <w:tcBorders>
              <w:top w:val="single" w:color="auto" w:sz="4" w:space="0"/>
              <w:left w:val="single" w:color="auto" w:sz="4" w:space="0"/>
              <w:bottom w:val="single" w:color="auto" w:sz="4" w:space="0"/>
              <w:right w:val="single" w:color="auto" w:sz="4" w:space="0"/>
            </w:tcBorders>
          </w:tcPr>
          <w:p>
            <w:pPr>
              <w:pStyle w:val="77"/>
            </w:pPr>
            <w:r>
              <w:t>30 kHz SSB SCS, 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06" w:type="dxa"/>
            <w:gridSpan w:val="2"/>
            <w:tcBorders>
              <w:top w:val="single" w:color="auto" w:sz="4" w:space="0"/>
              <w:left w:val="single" w:color="auto" w:sz="4" w:space="0"/>
              <w:bottom w:val="single" w:color="auto" w:sz="4" w:space="0"/>
              <w:right w:val="single" w:color="auto" w:sz="4" w:space="0"/>
            </w:tcBorders>
          </w:tcPr>
          <w:p>
            <w:pPr>
              <w:pStyle w:val="90"/>
            </w:pPr>
            <w:r>
              <w:rPr>
                <w:lang w:eastAsia="zh-CN"/>
              </w:rPr>
              <w:t>Note:</w:t>
            </w:r>
            <w:r>
              <w:rPr>
                <w:lang w:eastAsia="zh-CN"/>
              </w:rPr>
              <w:tab/>
            </w:r>
            <w:r>
              <w:t>The UE is only required to be tested in one of the supported test configurations.</w:t>
            </w:r>
          </w:p>
        </w:tc>
      </w:tr>
    </w:tbl>
    <w:p/>
    <w:p>
      <w:pPr>
        <w:pStyle w:val="79"/>
      </w:pPr>
      <w:r>
        <w:rPr>
          <w:rFonts w:cs="v4.2.0"/>
        </w:rPr>
        <w:t>Table A.6.6.22.2.2-2: General test parameters for SA intra-frequency event triggered reporting with  concurrent gap</w:t>
      </w:r>
      <w:r>
        <w:rPr>
          <w:rFonts w:cs="v4.2.0"/>
          <w:lang w:val="en-US" w:eastAsia="zh-CN"/>
        </w:rPr>
        <w:t xml:space="preserve"> </w:t>
      </w:r>
      <w:r>
        <w:rPr>
          <w:snapToGrid w:val="0"/>
        </w:rPr>
        <w:t>with pre-configured gaps and network-controlled activation/deactivation</w:t>
      </w:r>
    </w:p>
    <w:tbl>
      <w:tblPr>
        <w:tblStyle w:val="60"/>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709"/>
        <w:gridCol w:w="991"/>
        <w:gridCol w:w="2671"/>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5"/>
              <w:rPr>
                <w:rFonts w:cs="Arial"/>
              </w:rPr>
            </w:pPr>
            <w:r>
              <w:t>Parameter</w:t>
            </w:r>
          </w:p>
        </w:tc>
        <w:tc>
          <w:tcPr>
            <w:tcW w:w="709" w:type="dxa"/>
            <w:tcBorders>
              <w:top w:val="single" w:color="auto" w:sz="4" w:space="0"/>
              <w:left w:val="single" w:color="auto" w:sz="4" w:space="0"/>
              <w:bottom w:val="single" w:color="auto" w:sz="4" w:space="0"/>
              <w:right w:val="single" w:color="auto" w:sz="4" w:space="0"/>
            </w:tcBorders>
          </w:tcPr>
          <w:p>
            <w:pPr>
              <w:pStyle w:val="75"/>
              <w:rPr>
                <w:rFonts w:cs="Arial"/>
              </w:rPr>
            </w:pPr>
            <w:r>
              <w:t>Unit</w:t>
            </w:r>
          </w:p>
        </w:tc>
        <w:tc>
          <w:tcPr>
            <w:tcW w:w="992" w:type="dxa"/>
            <w:tcBorders>
              <w:top w:val="single" w:color="auto" w:sz="4" w:space="0"/>
              <w:left w:val="single" w:color="auto" w:sz="4" w:space="0"/>
              <w:bottom w:val="single" w:color="auto" w:sz="4" w:space="0"/>
              <w:right w:val="single" w:color="auto" w:sz="4" w:space="0"/>
            </w:tcBorders>
          </w:tcPr>
          <w:p>
            <w:pPr>
              <w:pStyle w:val="75"/>
              <w:rPr>
                <w:lang w:eastAsia="zh-CN"/>
              </w:rPr>
            </w:pPr>
            <w:r>
              <w:rPr>
                <w:lang w:eastAsia="zh-CN"/>
              </w:rPr>
              <w:t>Test configuration</w:t>
            </w:r>
          </w:p>
        </w:tc>
        <w:tc>
          <w:tcPr>
            <w:tcW w:w="2673" w:type="dxa"/>
            <w:tcBorders>
              <w:top w:val="single" w:color="auto" w:sz="4" w:space="0"/>
              <w:left w:val="single" w:color="auto" w:sz="4" w:space="0"/>
              <w:bottom w:val="single" w:color="auto" w:sz="4" w:space="0"/>
              <w:right w:val="single" w:color="auto" w:sz="4" w:space="0"/>
            </w:tcBorders>
          </w:tcPr>
          <w:p>
            <w:pPr>
              <w:pStyle w:val="75"/>
              <w:rPr>
                <w:rFonts w:cs="Arial"/>
              </w:rPr>
            </w:pPr>
            <w:r>
              <w:t>Value</w:t>
            </w:r>
          </w:p>
        </w:tc>
        <w:tc>
          <w:tcPr>
            <w:tcW w:w="2714" w:type="dxa"/>
            <w:tcBorders>
              <w:top w:val="single" w:color="auto" w:sz="4" w:space="0"/>
              <w:left w:val="single" w:color="auto" w:sz="4" w:space="0"/>
              <w:bottom w:val="single" w:color="auto" w:sz="4" w:space="0"/>
              <w:right w:val="single" w:color="auto" w:sz="4" w:space="0"/>
            </w:tcBorders>
          </w:tcPr>
          <w:p>
            <w:pPr>
              <w:pStyle w:val="75"/>
              <w:rPr>
                <w:rFonts w:cs="Arial"/>
              </w:rPr>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rFonts w:cs="Arial"/>
              </w:rPr>
            </w:pPr>
            <w:r>
              <w:t>Active cell</w:t>
            </w:r>
          </w:p>
        </w:tc>
        <w:tc>
          <w:tcPr>
            <w:tcW w:w="709" w:type="dxa"/>
            <w:tcBorders>
              <w:top w:val="single" w:color="auto" w:sz="4" w:space="0"/>
              <w:left w:val="single" w:color="auto" w:sz="4" w:space="0"/>
              <w:bottom w:val="single" w:color="auto" w:sz="4" w:space="0"/>
              <w:right w:val="single" w:color="auto" w:sz="4" w:space="0"/>
            </w:tcBorders>
          </w:tcPr>
          <w:p>
            <w:pPr>
              <w:pStyle w:val="77"/>
            </w:pPr>
          </w:p>
        </w:tc>
        <w:tc>
          <w:tcPr>
            <w:tcW w:w="992" w:type="dxa"/>
            <w:tcBorders>
              <w:top w:val="single" w:color="auto" w:sz="4" w:space="0"/>
              <w:left w:val="single" w:color="auto" w:sz="4" w:space="0"/>
              <w:bottom w:val="single" w:color="auto" w:sz="4" w:space="0"/>
              <w:right w:val="single" w:color="auto" w:sz="4" w:space="0"/>
            </w:tcBorders>
          </w:tcPr>
          <w:p>
            <w:pPr>
              <w:pStyle w:val="77"/>
            </w:pPr>
            <w:r>
              <w:rPr>
                <w:lang w:eastAsia="zh-CN"/>
              </w:rPr>
              <w:t>1, 2, 3</w:t>
            </w:r>
          </w:p>
        </w:tc>
        <w:tc>
          <w:tcPr>
            <w:tcW w:w="2673" w:type="dxa"/>
            <w:tcBorders>
              <w:top w:val="single" w:color="auto" w:sz="4" w:space="0"/>
              <w:left w:val="single" w:color="auto" w:sz="4" w:space="0"/>
              <w:bottom w:val="single" w:color="auto" w:sz="4" w:space="0"/>
              <w:right w:val="single" w:color="auto" w:sz="4" w:space="0"/>
            </w:tcBorders>
          </w:tcPr>
          <w:p>
            <w:pPr>
              <w:pStyle w:val="77"/>
              <w:rPr>
                <w:rFonts w:cs="Arial"/>
              </w:rPr>
            </w:pPr>
            <w:r>
              <w:t>Cell 1</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rFonts w:cs="Arial"/>
                <w:b/>
              </w:rPr>
            </w:pPr>
            <w:r>
              <w:rPr>
                <w:bCs/>
              </w:rPr>
              <w:t>Neighbour cell</w:t>
            </w:r>
          </w:p>
        </w:tc>
        <w:tc>
          <w:tcPr>
            <w:tcW w:w="709" w:type="dxa"/>
            <w:tcBorders>
              <w:top w:val="single" w:color="auto" w:sz="4" w:space="0"/>
              <w:left w:val="single" w:color="auto" w:sz="4" w:space="0"/>
              <w:bottom w:val="single" w:color="auto" w:sz="4" w:space="0"/>
              <w:right w:val="single" w:color="auto" w:sz="4" w:space="0"/>
            </w:tcBorders>
          </w:tcPr>
          <w:p>
            <w:pPr>
              <w:pStyle w:val="77"/>
              <w:rPr>
                <w:b/>
              </w:rPr>
            </w:pPr>
          </w:p>
        </w:tc>
        <w:tc>
          <w:tcPr>
            <w:tcW w:w="992" w:type="dxa"/>
            <w:tcBorders>
              <w:top w:val="single" w:color="auto" w:sz="4" w:space="0"/>
              <w:left w:val="single" w:color="auto" w:sz="4" w:space="0"/>
              <w:bottom w:val="single" w:color="auto" w:sz="4" w:space="0"/>
              <w:right w:val="single" w:color="auto" w:sz="4" w:space="0"/>
            </w:tcBorders>
          </w:tcPr>
          <w:p>
            <w:pPr>
              <w:pStyle w:val="77"/>
              <w:rPr>
                <w:bCs/>
              </w:rPr>
            </w:pPr>
            <w:r>
              <w:rPr>
                <w:lang w:eastAsia="zh-CN"/>
              </w:rPr>
              <w:t>1, 2, 3</w:t>
            </w:r>
          </w:p>
        </w:tc>
        <w:tc>
          <w:tcPr>
            <w:tcW w:w="2673" w:type="dxa"/>
            <w:tcBorders>
              <w:top w:val="single" w:color="auto" w:sz="4" w:space="0"/>
              <w:left w:val="single" w:color="auto" w:sz="4" w:space="0"/>
              <w:bottom w:val="single" w:color="auto" w:sz="4" w:space="0"/>
              <w:right w:val="single" w:color="auto" w:sz="4" w:space="0"/>
            </w:tcBorders>
          </w:tcPr>
          <w:p>
            <w:pPr>
              <w:pStyle w:val="77"/>
              <w:rPr>
                <w:rFonts w:cs="Arial"/>
                <w:b/>
                <w:lang w:val="en-US" w:eastAsia="zh-CN"/>
              </w:rPr>
            </w:pPr>
            <w:r>
              <w:rPr>
                <w:bCs/>
              </w:rPr>
              <w:t>Cell 2</w:t>
            </w:r>
            <w:r>
              <w:rPr>
                <w:bCs/>
                <w:lang w:val="en-US" w:eastAsia="zh-CN"/>
              </w:rPr>
              <w:t>, Cell 3</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b/>
              </w:rPr>
            </w:pPr>
            <w:r>
              <w:rPr>
                <w:bCs/>
              </w:rPr>
              <w:t>Cell to be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rFonts w:cs="Arial"/>
                <w:b/>
              </w:rPr>
            </w:pPr>
            <w:r>
              <w:t>RF Channel Number</w:t>
            </w:r>
          </w:p>
        </w:tc>
        <w:tc>
          <w:tcPr>
            <w:tcW w:w="709" w:type="dxa"/>
            <w:tcBorders>
              <w:top w:val="single" w:color="auto" w:sz="4" w:space="0"/>
              <w:left w:val="single" w:color="auto" w:sz="4" w:space="0"/>
              <w:bottom w:val="single" w:color="auto" w:sz="4" w:space="0"/>
              <w:right w:val="single" w:color="auto" w:sz="4" w:space="0"/>
            </w:tcBorders>
          </w:tcPr>
          <w:p>
            <w:pPr>
              <w:pStyle w:val="77"/>
              <w:rPr>
                <w:b/>
              </w:rPr>
            </w:pPr>
          </w:p>
        </w:tc>
        <w:tc>
          <w:tcPr>
            <w:tcW w:w="992" w:type="dxa"/>
            <w:tcBorders>
              <w:top w:val="single" w:color="auto" w:sz="4" w:space="0"/>
              <w:left w:val="single" w:color="auto" w:sz="4" w:space="0"/>
              <w:bottom w:val="single" w:color="auto" w:sz="4" w:space="0"/>
              <w:right w:val="single" w:color="auto" w:sz="4" w:space="0"/>
            </w:tcBorders>
          </w:tcPr>
          <w:p>
            <w:pPr>
              <w:pStyle w:val="77"/>
              <w:rPr>
                <w:bCs/>
              </w:rPr>
            </w:pPr>
            <w:r>
              <w:rPr>
                <w:lang w:eastAsia="zh-CN"/>
              </w:rPr>
              <w:t>1, 2, 3</w:t>
            </w:r>
          </w:p>
        </w:tc>
        <w:tc>
          <w:tcPr>
            <w:tcW w:w="2673" w:type="dxa"/>
            <w:tcBorders>
              <w:top w:val="single" w:color="auto" w:sz="4" w:space="0"/>
              <w:left w:val="single" w:color="auto" w:sz="4" w:space="0"/>
              <w:bottom w:val="single" w:color="auto" w:sz="4" w:space="0"/>
              <w:right w:val="single" w:color="auto" w:sz="4" w:space="0"/>
            </w:tcBorders>
          </w:tcPr>
          <w:p>
            <w:pPr>
              <w:pStyle w:val="77"/>
              <w:rPr>
                <w:rFonts w:cs="Arial"/>
                <w:b/>
                <w:lang w:val="en-US" w:eastAsia="zh-CN"/>
              </w:rPr>
            </w:pPr>
            <w:r>
              <w:rPr>
                <w:bCs/>
              </w:rPr>
              <w:t>1: Cell 1 and Cell 2</w:t>
            </w:r>
            <w:r>
              <w:rPr>
                <w:bCs/>
                <w:lang w:val="en-US" w:eastAsia="zh-CN"/>
              </w:rPr>
              <w:t>, 2</w:t>
            </w:r>
            <w:r>
              <w:rPr>
                <w:bCs/>
              </w:rPr>
              <w:t xml:space="preserve">: Cell </w:t>
            </w:r>
            <w:r>
              <w:rPr>
                <w:bCs/>
                <w:lang w:val="en-US" w:eastAsia="zh-CN"/>
              </w:rPr>
              <w:t>3</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Measurement gap type</w:t>
            </w:r>
          </w:p>
        </w:tc>
        <w:tc>
          <w:tcPr>
            <w:tcW w:w="709" w:type="dxa"/>
            <w:tcBorders>
              <w:top w:val="single" w:color="auto" w:sz="4" w:space="0"/>
              <w:left w:val="single" w:color="auto" w:sz="4" w:space="0"/>
              <w:bottom w:val="single" w:color="auto" w:sz="4" w:space="0"/>
              <w:right w:val="single" w:color="auto" w:sz="4" w:space="0"/>
            </w:tcBorders>
          </w:tcPr>
          <w:p>
            <w:pPr>
              <w:pStyle w:val="77"/>
            </w:pPr>
          </w:p>
        </w:tc>
        <w:tc>
          <w:tcPr>
            <w:tcW w:w="99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1, 2, 3</w:t>
            </w:r>
          </w:p>
        </w:tc>
        <w:tc>
          <w:tcPr>
            <w:tcW w:w="2673"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 xml:space="preserve">Per-UE </w:t>
            </w:r>
            <w:r>
              <w:rPr>
                <w:bCs/>
                <w:lang w:val="en-US" w:eastAsia="zh-CN"/>
              </w:rPr>
              <w:t xml:space="preserve">Pre-MG </w:t>
            </w:r>
            <w:r>
              <w:rPr>
                <w:bCs/>
                <w:lang w:eastAsia="zh-CN"/>
              </w:rPr>
              <w:t>gaps</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lang w:eastAsia="zh-CN"/>
              </w:rPr>
            </w:pPr>
            <w:r>
              <w:rPr>
                <w:rFonts w:cs="Arial"/>
                <w:lang w:val="en-US" w:eastAsia="zh-CN"/>
              </w:rPr>
              <w:t xml:space="preserve">Pre-MG </w:t>
            </w:r>
            <w:r>
              <w:rPr>
                <w:rFonts w:cs="Arial"/>
                <w:lang w:eastAsia="zh-CN"/>
              </w:rPr>
              <w:t xml:space="preserve">Gap Pattern Id </w:t>
            </w:r>
          </w:p>
        </w:tc>
        <w:tc>
          <w:tcPr>
            <w:tcW w:w="709" w:type="dxa"/>
            <w:tcBorders>
              <w:top w:val="single" w:color="auto" w:sz="4" w:space="0"/>
              <w:left w:val="single" w:color="auto" w:sz="4" w:space="0"/>
              <w:bottom w:val="single" w:color="auto" w:sz="4" w:space="0"/>
              <w:right w:val="single" w:color="auto" w:sz="4" w:space="0"/>
            </w:tcBorders>
          </w:tcPr>
          <w:p>
            <w:pPr>
              <w:pStyle w:val="76"/>
              <w:rPr>
                <w:lang w:eastAsia="zh-CN"/>
              </w:rPr>
            </w:pPr>
          </w:p>
        </w:tc>
        <w:tc>
          <w:tcPr>
            <w:tcW w:w="992" w:type="dxa"/>
            <w:tcBorders>
              <w:top w:val="single" w:color="auto" w:sz="4" w:space="0"/>
              <w:left w:val="single" w:color="auto" w:sz="4" w:space="0"/>
              <w:bottom w:val="single" w:color="auto" w:sz="4" w:space="0"/>
              <w:right w:val="single" w:color="auto" w:sz="4" w:space="0"/>
            </w:tcBorders>
          </w:tcPr>
          <w:p>
            <w:pPr>
              <w:pStyle w:val="76"/>
              <w:jc w:val="both"/>
              <w:rPr>
                <w:lang w:eastAsia="zh-CN"/>
              </w:rPr>
            </w:pPr>
            <w:r>
              <w:t>1,</w:t>
            </w:r>
            <w:r>
              <w:rPr>
                <w:lang w:val="en-US" w:eastAsia="zh-CN"/>
              </w:rPr>
              <w:t xml:space="preserve"> </w:t>
            </w:r>
            <w:r>
              <w:t>2,</w:t>
            </w:r>
            <w:r>
              <w:rPr>
                <w:lang w:val="en-US" w:eastAsia="zh-CN"/>
              </w:rPr>
              <w:t xml:space="preserve"> </w:t>
            </w:r>
            <w:r>
              <w:t>3</w:t>
            </w:r>
          </w:p>
        </w:tc>
        <w:tc>
          <w:tcPr>
            <w:tcW w:w="2673" w:type="dxa"/>
            <w:tcBorders>
              <w:top w:val="single" w:color="auto" w:sz="4" w:space="0"/>
              <w:left w:val="single" w:color="auto" w:sz="4" w:space="0"/>
              <w:bottom w:val="single" w:color="auto" w:sz="4" w:space="0"/>
              <w:right w:val="single" w:color="auto" w:sz="4" w:space="0"/>
            </w:tcBorders>
          </w:tcPr>
          <w:p>
            <w:pPr>
              <w:pStyle w:val="76"/>
              <w:jc w:val="both"/>
            </w:pPr>
            <w:r>
              <w:rPr>
                <w:lang w:eastAsia="zh-TW"/>
              </w:rPr>
              <w:t xml:space="preserve">0 for </w:t>
            </w:r>
            <w:r>
              <w:t>MeasGapId #1</w:t>
            </w:r>
          </w:p>
          <w:p>
            <w:pPr>
              <w:pStyle w:val="76"/>
              <w:jc w:val="both"/>
              <w:rPr>
                <w:bCs/>
                <w:lang w:eastAsia="zh-CN"/>
              </w:rPr>
            </w:pPr>
            <w:r>
              <w:rPr>
                <w:lang w:eastAsia="zh-TW"/>
              </w:rPr>
              <w:t xml:space="preserve">1 for </w:t>
            </w:r>
            <w:r>
              <w:t>MeasGapId #2</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Measurement gap offset</w:t>
            </w:r>
          </w:p>
        </w:tc>
        <w:tc>
          <w:tcPr>
            <w:tcW w:w="709" w:type="dxa"/>
            <w:tcBorders>
              <w:top w:val="single" w:color="auto" w:sz="4" w:space="0"/>
              <w:left w:val="single" w:color="auto" w:sz="4" w:space="0"/>
              <w:bottom w:val="single" w:color="auto" w:sz="4" w:space="0"/>
              <w:right w:val="single" w:color="auto" w:sz="4" w:space="0"/>
            </w:tcBorders>
          </w:tcPr>
          <w:p>
            <w:pPr>
              <w:pStyle w:val="76"/>
              <w:rPr>
                <w:lang w:eastAsia="zh-CN"/>
              </w:rPr>
            </w:pPr>
          </w:p>
        </w:tc>
        <w:tc>
          <w:tcPr>
            <w:tcW w:w="992" w:type="dxa"/>
            <w:tcBorders>
              <w:top w:val="single" w:color="auto" w:sz="4" w:space="0"/>
              <w:left w:val="single" w:color="auto" w:sz="4" w:space="0"/>
              <w:bottom w:val="single" w:color="auto" w:sz="4" w:space="0"/>
              <w:right w:val="single" w:color="auto" w:sz="4" w:space="0"/>
            </w:tcBorders>
          </w:tcPr>
          <w:p>
            <w:pPr>
              <w:pStyle w:val="76"/>
              <w:jc w:val="both"/>
              <w:rPr>
                <w:lang w:eastAsia="zh-CN"/>
              </w:rPr>
            </w:pPr>
            <w:r>
              <w:t>1,</w:t>
            </w:r>
            <w:r>
              <w:rPr>
                <w:lang w:val="en-US" w:eastAsia="zh-CN"/>
              </w:rPr>
              <w:t xml:space="preserve"> </w:t>
            </w:r>
            <w:r>
              <w:t>2,</w:t>
            </w:r>
            <w:r>
              <w:rPr>
                <w:lang w:val="en-US" w:eastAsia="zh-CN"/>
              </w:rPr>
              <w:t xml:space="preserve"> </w:t>
            </w:r>
            <w:r>
              <w:t>3</w:t>
            </w:r>
          </w:p>
        </w:tc>
        <w:tc>
          <w:tcPr>
            <w:tcW w:w="2673" w:type="dxa"/>
            <w:tcBorders>
              <w:top w:val="single" w:color="auto" w:sz="4" w:space="0"/>
              <w:left w:val="single" w:color="auto" w:sz="4" w:space="0"/>
              <w:bottom w:val="single" w:color="auto" w:sz="4" w:space="0"/>
              <w:right w:val="single" w:color="auto" w:sz="4" w:space="0"/>
            </w:tcBorders>
          </w:tcPr>
          <w:p>
            <w:pPr>
              <w:pStyle w:val="76"/>
              <w:jc w:val="both"/>
            </w:pPr>
            <w:r>
              <w:rPr>
                <w:lang w:eastAsia="zh-TW"/>
              </w:rPr>
              <w:t xml:space="preserve">39 for </w:t>
            </w:r>
            <w:r>
              <w:t>MeasGapId #1</w:t>
            </w:r>
          </w:p>
          <w:p>
            <w:pPr>
              <w:pStyle w:val="76"/>
              <w:jc w:val="both"/>
              <w:rPr>
                <w:bCs/>
                <w:lang w:eastAsia="zh-CN"/>
              </w:rPr>
            </w:pPr>
            <w:r>
              <w:rPr>
                <w:lang w:eastAsia="zh-TW"/>
              </w:rPr>
              <w:t xml:space="preserve">19 for </w:t>
            </w:r>
            <w:r>
              <w:t>MeasGapId #2</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pPr>
              <w:pStyle w:val="77"/>
              <w:rPr>
                <w:lang w:eastAsia="zh-CN"/>
              </w:rPr>
            </w:pPr>
            <w:r>
              <w:rPr>
                <w:lang w:eastAsia="zh-CN"/>
              </w:rPr>
              <w:t>SSB configuration</w:t>
            </w:r>
          </w:p>
        </w:tc>
        <w:tc>
          <w:tcPr>
            <w:tcW w:w="709" w:type="dxa"/>
            <w:tcBorders>
              <w:top w:val="single" w:color="auto" w:sz="4" w:space="0"/>
              <w:left w:val="single" w:color="auto" w:sz="4" w:space="0"/>
              <w:bottom w:val="nil"/>
              <w:right w:val="single" w:color="auto" w:sz="4" w:space="0"/>
            </w:tcBorders>
          </w:tcPr>
          <w:p>
            <w:pPr>
              <w:pStyle w:val="77"/>
              <w:rPr>
                <w:lang w:eastAsia="zh-CN"/>
              </w:rPr>
            </w:pPr>
          </w:p>
        </w:tc>
        <w:tc>
          <w:tcPr>
            <w:tcW w:w="992"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1</w:t>
            </w:r>
          </w:p>
        </w:tc>
        <w:tc>
          <w:tcPr>
            <w:tcW w:w="2673"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SSB.1 FR1</w:t>
            </w:r>
          </w:p>
        </w:tc>
        <w:tc>
          <w:tcPr>
            <w:tcW w:w="2714" w:type="dxa"/>
            <w:tcBorders>
              <w:top w:val="single" w:color="auto" w:sz="4" w:space="0"/>
              <w:left w:val="single" w:color="auto" w:sz="4" w:space="0"/>
              <w:bottom w:val="single" w:color="auto" w:sz="4" w:space="0"/>
              <w:right w:val="single" w:color="auto" w:sz="4" w:space="0"/>
            </w:tcBorders>
          </w:tcPr>
          <w:p>
            <w:pPr>
              <w:pStyle w:val="77"/>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pPr>
              <w:pStyle w:val="77"/>
              <w:rPr>
                <w:lang w:eastAsia="zh-CN"/>
              </w:rPr>
            </w:pPr>
          </w:p>
        </w:tc>
        <w:tc>
          <w:tcPr>
            <w:tcW w:w="709" w:type="dxa"/>
            <w:tcBorders>
              <w:top w:val="nil"/>
              <w:left w:val="single" w:color="auto" w:sz="4" w:space="0"/>
              <w:bottom w:val="nil"/>
              <w:right w:val="single" w:color="auto" w:sz="4" w:space="0"/>
            </w:tcBorders>
          </w:tcPr>
          <w:p>
            <w:pPr>
              <w:pStyle w:val="77"/>
              <w:rPr>
                <w:lang w:eastAsia="zh-CN"/>
              </w:rPr>
            </w:pPr>
          </w:p>
        </w:tc>
        <w:tc>
          <w:tcPr>
            <w:tcW w:w="992"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2</w:t>
            </w:r>
          </w:p>
        </w:tc>
        <w:tc>
          <w:tcPr>
            <w:tcW w:w="2673"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SSB.1 FR1</w:t>
            </w:r>
          </w:p>
        </w:tc>
        <w:tc>
          <w:tcPr>
            <w:tcW w:w="2714" w:type="dxa"/>
            <w:tcBorders>
              <w:top w:val="single" w:color="auto" w:sz="4" w:space="0"/>
              <w:left w:val="single" w:color="auto" w:sz="4" w:space="0"/>
              <w:bottom w:val="single" w:color="auto" w:sz="4" w:space="0"/>
              <w:right w:val="single" w:color="auto" w:sz="4" w:space="0"/>
            </w:tcBorders>
          </w:tcPr>
          <w:p>
            <w:pPr>
              <w:pStyle w:val="77"/>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pPr>
              <w:pStyle w:val="77"/>
              <w:rPr>
                <w:lang w:eastAsia="zh-CN"/>
              </w:rPr>
            </w:pPr>
          </w:p>
        </w:tc>
        <w:tc>
          <w:tcPr>
            <w:tcW w:w="709" w:type="dxa"/>
            <w:tcBorders>
              <w:top w:val="nil"/>
              <w:left w:val="single" w:color="auto" w:sz="4" w:space="0"/>
              <w:bottom w:val="single" w:color="auto" w:sz="4" w:space="0"/>
              <w:right w:val="single" w:color="auto" w:sz="4" w:space="0"/>
            </w:tcBorders>
          </w:tcPr>
          <w:p>
            <w:pPr>
              <w:pStyle w:val="77"/>
              <w:rPr>
                <w:lang w:eastAsia="zh-CN"/>
              </w:rPr>
            </w:pPr>
          </w:p>
        </w:tc>
        <w:tc>
          <w:tcPr>
            <w:tcW w:w="992"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3</w:t>
            </w:r>
          </w:p>
        </w:tc>
        <w:tc>
          <w:tcPr>
            <w:tcW w:w="2673"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SSB.2 FR1</w:t>
            </w:r>
          </w:p>
        </w:tc>
        <w:tc>
          <w:tcPr>
            <w:tcW w:w="2714" w:type="dxa"/>
            <w:tcBorders>
              <w:top w:val="single" w:color="auto" w:sz="4" w:space="0"/>
              <w:left w:val="single" w:color="auto" w:sz="4" w:space="0"/>
              <w:bottom w:val="single" w:color="auto" w:sz="4" w:space="0"/>
              <w:right w:val="single" w:color="auto" w:sz="4" w:space="0"/>
            </w:tcBorders>
          </w:tcPr>
          <w:p>
            <w:pPr>
              <w:pStyle w:val="77"/>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pPr>
              <w:pStyle w:val="77"/>
              <w:rPr>
                <w:lang w:eastAsia="zh-CN"/>
              </w:rPr>
            </w:pPr>
            <w:r>
              <w:rPr>
                <w:lang w:eastAsia="zh-CN"/>
              </w:rPr>
              <w:t>SMTC configuration</w:t>
            </w:r>
          </w:p>
        </w:tc>
        <w:tc>
          <w:tcPr>
            <w:tcW w:w="709" w:type="dxa"/>
            <w:tcBorders>
              <w:top w:val="single" w:color="auto" w:sz="4" w:space="0"/>
              <w:left w:val="single" w:color="auto" w:sz="4" w:space="0"/>
              <w:bottom w:val="nil"/>
              <w:right w:val="single" w:color="auto" w:sz="4" w:space="0"/>
            </w:tcBorders>
          </w:tcPr>
          <w:p>
            <w:pPr>
              <w:pStyle w:val="77"/>
              <w:rPr>
                <w:lang w:eastAsia="zh-CN"/>
              </w:rPr>
            </w:pPr>
          </w:p>
        </w:tc>
        <w:tc>
          <w:tcPr>
            <w:tcW w:w="992"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1</w:t>
            </w:r>
          </w:p>
        </w:tc>
        <w:tc>
          <w:tcPr>
            <w:tcW w:w="2673"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SMTC.2</w:t>
            </w:r>
          </w:p>
        </w:tc>
        <w:tc>
          <w:tcPr>
            <w:tcW w:w="2714" w:type="dxa"/>
            <w:tcBorders>
              <w:top w:val="single" w:color="auto" w:sz="4" w:space="0"/>
              <w:left w:val="single" w:color="auto" w:sz="4" w:space="0"/>
              <w:bottom w:val="single" w:color="auto" w:sz="4" w:space="0"/>
              <w:right w:val="single" w:color="auto" w:sz="4" w:space="0"/>
            </w:tcBorders>
          </w:tcPr>
          <w:p>
            <w:pPr>
              <w:pStyle w:val="77"/>
              <w:rPr>
                <w:bCs/>
                <w:lang w:eastAsia="zh-CN"/>
              </w:rPr>
            </w:pPr>
            <w:ins w:id="20" w:author="Jingjing Chen_CMCC" w:date="2024-08-21T22:15:46Z">
              <w:r>
                <w:rPr>
                  <w:rFonts w:ascii="Arial" w:hAnsi="Arial" w:eastAsia="宋体"/>
                  <w:bCs/>
                  <w:sz w:val="18"/>
                  <w:lang w:eastAsia="zh-CN"/>
                </w:rPr>
                <w:t>Same configuration for MO1 and MO2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pPr>
              <w:pStyle w:val="77"/>
              <w:rPr>
                <w:lang w:eastAsia="zh-CN"/>
              </w:rPr>
            </w:pPr>
          </w:p>
        </w:tc>
        <w:tc>
          <w:tcPr>
            <w:tcW w:w="709" w:type="dxa"/>
            <w:tcBorders>
              <w:top w:val="nil"/>
              <w:left w:val="single" w:color="auto" w:sz="4" w:space="0"/>
              <w:bottom w:val="nil"/>
              <w:right w:val="single" w:color="auto" w:sz="4" w:space="0"/>
            </w:tcBorders>
          </w:tcPr>
          <w:p>
            <w:pPr>
              <w:pStyle w:val="77"/>
              <w:rPr>
                <w:lang w:eastAsia="zh-CN"/>
              </w:rPr>
            </w:pPr>
          </w:p>
        </w:tc>
        <w:tc>
          <w:tcPr>
            <w:tcW w:w="992"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2</w:t>
            </w:r>
          </w:p>
        </w:tc>
        <w:tc>
          <w:tcPr>
            <w:tcW w:w="2673"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SMTC.1</w:t>
            </w:r>
          </w:p>
        </w:tc>
        <w:tc>
          <w:tcPr>
            <w:tcW w:w="2714" w:type="dxa"/>
            <w:tcBorders>
              <w:top w:val="single" w:color="auto" w:sz="4" w:space="0"/>
              <w:left w:val="single" w:color="auto" w:sz="4" w:space="0"/>
              <w:bottom w:val="single" w:color="auto" w:sz="4" w:space="0"/>
              <w:right w:val="single" w:color="auto" w:sz="4" w:space="0"/>
            </w:tcBorders>
          </w:tcPr>
          <w:p>
            <w:pPr>
              <w:pStyle w:val="77"/>
              <w:rPr>
                <w:bCs/>
                <w:lang w:eastAsia="zh-CN"/>
              </w:rPr>
            </w:pPr>
            <w:ins w:id="21" w:author="Jingjing Chen_CMCC" w:date="2024-08-21T22:15:48Z">
              <w:r>
                <w:rPr>
                  <w:rFonts w:ascii="Arial" w:hAnsi="Arial" w:eastAsia="宋体"/>
                  <w:bCs/>
                  <w:sz w:val="18"/>
                  <w:lang w:eastAsia="zh-CN"/>
                </w:rPr>
                <w:t>Same configuration for MO1 and MO2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pPr>
              <w:pStyle w:val="77"/>
              <w:rPr>
                <w:lang w:eastAsia="zh-CN"/>
              </w:rPr>
            </w:pPr>
          </w:p>
        </w:tc>
        <w:tc>
          <w:tcPr>
            <w:tcW w:w="709" w:type="dxa"/>
            <w:tcBorders>
              <w:top w:val="nil"/>
              <w:left w:val="single" w:color="auto" w:sz="4" w:space="0"/>
              <w:bottom w:val="single" w:color="auto" w:sz="4" w:space="0"/>
              <w:right w:val="single" w:color="auto" w:sz="4" w:space="0"/>
            </w:tcBorders>
          </w:tcPr>
          <w:p>
            <w:pPr>
              <w:pStyle w:val="77"/>
              <w:rPr>
                <w:lang w:eastAsia="zh-CN"/>
              </w:rPr>
            </w:pPr>
          </w:p>
        </w:tc>
        <w:tc>
          <w:tcPr>
            <w:tcW w:w="992"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3</w:t>
            </w:r>
          </w:p>
        </w:tc>
        <w:tc>
          <w:tcPr>
            <w:tcW w:w="2673"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SMTC.1</w:t>
            </w:r>
          </w:p>
        </w:tc>
        <w:tc>
          <w:tcPr>
            <w:tcW w:w="2714" w:type="dxa"/>
            <w:tcBorders>
              <w:top w:val="single" w:color="auto" w:sz="4" w:space="0"/>
              <w:left w:val="single" w:color="auto" w:sz="4" w:space="0"/>
              <w:bottom w:val="single" w:color="auto" w:sz="4" w:space="0"/>
              <w:right w:val="single" w:color="auto" w:sz="4" w:space="0"/>
            </w:tcBorders>
          </w:tcPr>
          <w:p>
            <w:pPr>
              <w:pStyle w:val="77"/>
              <w:rPr>
                <w:bCs/>
                <w:lang w:eastAsia="zh-CN"/>
              </w:rPr>
            </w:pPr>
            <w:ins w:id="22" w:author="Jingjing Chen_CMCC" w:date="2024-08-21T22:15:49Z">
              <w:r>
                <w:rPr>
                  <w:rFonts w:ascii="Arial" w:hAnsi="Arial" w:eastAsia="宋体"/>
                  <w:bCs/>
                  <w:sz w:val="18"/>
                  <w:lang w:eastAsia="zh-CN"/>
                </w:rPr>
                <w:t>Same configuration for MO1 and MO2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pPr>
              <w:pStyle w:val="77"/>
              <w:rPr>
                <w:lang w:eastAsia="zh-CN"/>
              </w:rPr>
            </w:pPr>
            <w:r>
              <w:rPr>
                <w:lang w:eastAsia="zh-CN"/>
              </w:rPr>
              <w:t>CSI-RS parameters</w:t>
            </w:r>
          </w:p>
        </w:tc>
        <w:tc>
          <w:tcPr>
            <w:tcW w:w="709" w:type="dxa"/>
            <w:tcBorders>
              <w:top w:val="single" w:color="auto" w:sz="4" w:space="0"/>
              <w:left w:val="single" w:color="auto" w:sz="4" w:space="0"/>
              <w:bottom w:val="nil"/>
              <w:right w:val="single" w:color="auto" w:sz="4" w:space="0"/>
            </w:tcBorders>
          </w:tcPr>
          <w:p>
            <w:pPr>
              <w:pStyle w:val="77"/>
              <w:rPr>
                <w:lang w:eastAsia="zh-CN"/>
              </w:rPr>
            </w:pPr>
          </w:p>
        </w:tc>
        <w:tc>
          <w:tcPr>
            <w:tcW w:w="992"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1</w:t>
            </w:r>
          </w:p>
        </w:tc>
        <w:tc>
          <w:tcPr>
            <w:tcW w:w="2673" w:type="dxa"/>
            <w:tcBorders>
              <w:top w:val="single" w:color="auto" w:sz="4" w:space="0"/>
              <w:left w:val="single" w:color="auto" w:sz="4" w:space="0"/>
              <w:bottom w:val="single" w:color="auto" w:sz="4" w:space="0"/>
              <w:right w:val="single" w:color="auto" w:sz="4" w:space="0"/>
            </w:tcBorders>
          </w:tcPr>
          <w:p>
            <w:pPr>
              <w:pStyle w:val="77"/>
              <w:rPr>
                <w:bCs/>
                <w:lang w:eastAsia="zh-CN"/>
              </w:rPr>
            </w:pPr>
            <w:r>
              <w:rPr>
                <w:rFonts w:cs="v4.2.0"/>
                <w:bCs/>
                <w:lang w:eastAsia="zh-CN"/>
              </w:rPr>
              <w:t>CSI-RS.1.2 FDD</w:t>
            </w:r>
            <w:r>
              <w:t xml:space="preserve"> </w:t>
            </w:r>
            <w:r>
              <w:rPr>
                <w:rFonts w:cs="v4.2.0"/>
                <w:bCs/>
                <w:lang w:eastAsia="zh-CN"/>
              </w:rPr>
              <w:t>resource #0</w:t>
            </w:r>
          </w:p>
        </w:tc>
        <w:tc>
          <w:tcPr>
            <w:tcW w:w="2714" w:type="dxa"/>
            <w:tcBorders>
              <w:top w:val="single" w:color="auto" w:sz="4" w:space="0"/>
              <w:left w:val="single" w:color="auto" w:sz="4" w:space="0"/>
              <w:bottom w:val="single" w:color="auto" w:sz="4" w:space="0"/>
              <w:right w:val="single" w:color="auto" w:sz="4" w:space="0"/>
            </w:tcBorders>
          </w:tcPr>
          <w:p>
            <w:pPr>
              <w:pStyle w:val="77"/>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pPr>
              <w:pStyle w:val="77"/>
              <w:rPr>
                <w:lang w:eastAsia="zh-CN"/>
              </w:rPr>
            </w:pPr>
          </w:p>
        </w:tc>
        <w:tc>
          <w:tcPr>
            <w:tcW w:w="709" w:type="dxa"/>
            <w:tcBorders>
              <w:top w:val="nil"/>
              <w:left w:val="single" w:color="auto" w:sz="4" w:space="0"/>
              <w:bottom w:val="nil"/>
              <w:right w:val="single" w:color="auto" w:sz="4" w:space="0"/>
            </w:tcBorders>
          </w:tcPr>
          <w:p>
            <w:pPr>
              <w:pStyle w:val="77"/>
              <w:rPr>
                <w:lang w:eastAsia="zh-CN"/>
              </w:rPr>
            </w:pPr>
          </w:p>
        </w:tc>
        <w:tc>
          <w:tcPr>
            <w:tcW w:w="992"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2</w:t>
            </w:r>
          </w:p>
        </w:tc>
        <w:tc>
          <w:tcPr>
            <w:tcW w:w="2673" w:type="dxa"/>
            <w:tcBorders>
              <w:top w:val="single" w:color="auto" w:sz="4" w:space="0"/>
              <w:left w:val="single" w:color="auto" w:sz="4" w:space="0"/>
              <w:bottom w:val="single" w:color="auto" w:sz="4" w:space="0"/>
              <w:right w:val="single" w:color="auto" w:sz="4" w:space="0"/>
            </w:tcBorders>
          </w:tcPr>
          <w:p>
            <w:pPr>
              <w:pStyle w:val="77"/>
              <w:rPr>
                <w:bCs/>
                <w:lang w:eastAsia="zh-CN"/>
              </w:rPr>
            </w:pPr>
            <w:r>
              <w:rPr>
                <w:rFonts w:cs="v4.2.0"/>
                <w:bCs/>
                <w:lang w:eastAsia="zh-CN"/>
              </w:rPr>
              <w:t>CSI-RS.1.2 TDD</w:t>
            </w:r>
            <w:r>
              <w:t xml:space="preserve"> </w:t>
            </w:r>
            <w:r>
              <w:rPr>
                <w:rFonts w:cs="v4.2.0"/>
                <w:bCs/>
                <w:lang w:eastAsia="zh-CN"/>
              </w:rPr>
              <w:t>resource #0</w:t>
            </w:r>
          </w:p>
        </w:tc>
        <w:tc>
          <w:tcPr>
            <w:tcW w:w="2714" w:type="dxa"/>
            <w:tcBorders>
              <w:top w:val="single" w:color="auto" w:sz="4" w:space="0"/>
              <w:left w:val="single" w:color="auto" w:sz="4" w:space="0"/>
              <w:bottom w:val="single" w:color="auto" w:sz="4" w:space="0"/>
              <w:right w:val="single" w:color="auto" w:sz="4" w:space="0"/>
            </w:tcBorders>
          </w:tcPr>
          <w:p>
            <w:pPr>
              <w:pStyle w:val="77"/>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pPr>
              <w:pStyle w:val="77"/>
              <w:rPr>
                <w:lang w:eastAsia="zh-CN"/>
              </w:rPr>
            </w:pPr>
          </w:p>
        </w:tc>
        <w:tc>
          <w:tcPr>
            <w:tcW w:w="709" w:type="dxa"/>
            <w:tcBorders>
              <w:top w:val="nil"/>
              <w:left w:val="single" w:color="auto" w:sz="4" w:space="0"/>
              <w:bottom w:val="single" w:color="auto" w:sz="4" w:space="0"/>
              <w:right w:val="single" w:color="auto" w:sz="4" w:space="0"/>
            </w:tcBorders>
          </w:tcPr>
          <w:p>
            <w:pPr>
              <w:pStyle w:val="77"/>
              <w:rPr>
                <w:lang w:eastAsia="zh-CN"/>
              </w:rPr>
            </w:pPr>
          </w:p>
        </w:tc>
        <w:tc>
          <w:tcPr>
            <w:tcW w:w="992" w:type="dxa"/>
            <w:tcBorders>
              <w:top w:val="single" w:color="auto" w:sz="4" w:space="0"/>
              <w:left w:val="single" w:color="auto" w:sz="4" w:space="0"/>
              <w:bottom w:val="single" w:color="auto" w:sz="4" w:space="0"/>
              <w:right w:val="single" w:color="auto" w:sz="4" w:space="0"/>
            </w:tcBorders>
          </w:tcPr>
          <w:p>
            <w:pPr>
              <w:pStyle w:val="77"/>
              <w:rPr>
                <w:bCs/>
                <w:lang w:eastAsia="zh-CN"/>
              </w:rPr>
            </w:pPr>
            <w:r>
              <w:rPr>
                <w:bCs/>
                <w:lang w:eastAsia="zh-CN"/>
              </w:rPr>
              <w:t>3</w:t>
            </w:r>
          </w:p>
        </w:tc>
        <w:tc>
          <w:tcPr>
            <w:tcW w:w="2673" w:type="dxa"/>
            <w:tcBorders>
              <w:top w:val="single" w:color="auto" w:sz="4" w:space="0"/>
              <w:left w:val="single" w:color="auto" w:sz="4" w:space="0"/>
              <w:bottom w:val="single" w:color="auto" w:sz="4" w:space="0"/>
              <w:right w:val="single" w:color="auto" w:sz="4" w:space="0"/>
            </w:tcBorders>
          </w:tcPr>
          <w:p>
            <w:pPr>
              <w:pStyle w:val="77"/>
              <w:rPr>
                <w:bCs/>
                <w:lang w:eastAsia="zh-CN"/>
              </w:rPr>
            </w:pPr>
            <w:r>
              <w:rPr>
                <w:rFonts w:cs="v4.2.0"/>
                <w:bCs/>
                <w:lang w:eastAsia="zh-CN"/>
              </w:rPr>
              <w:t>CSI-RS.2.2 TDD</w:t>
            </w:r>
            <w:r>
              <w:t xml:space="preserve"> </w:t>
            </w:r>
            <w:r>
              <w:rPr>
                <w:rFonts w:cs="v4.2.0"/>
                <w:bCs/>
                <w:lang w:eastAsia="zh-CN"/>
              </w:rPr>
              <w:t>resource #0</w:t>
            </w:r>
          </w:p>
        </w:tc>
        <w:tc>
          <w:tcPr>
            <w:tcW w:w="2714" w:type="dxa"/>
            <w:tcBorders>
              <w:top w:val="single" w:color="auto" w:sz="4" w:space="0"/>
              <w:left w:val="single" w:color="auto" w:sz="4" w:space="0"/>
              <w:bottom w:val="single" w:color="auto" w:sz="4" w:space="0"/>
              <w:right w:val="single" w:color="auto" w:sz="4" w:space="0"/>
            </w:tcBorders>
          </w:tcPr>
          <w:p>
            <w:pPr>
              <w:pStyle w:val="77"/>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rFonts w:cs="Arial"/>
              </w:rPr>
            </w:pPr>
            <w:r>
              <w:t>A3-Offset</w:t>
            </w:r>
          </w:p>
        </w:tc>
        <w:tc>
          <w:tcPr>
            <w:tcW w:w="709" w:type="dxa"/>
            <w:tcBorders>
              <w:top w:val="single" w:color="auto" w:sz="4" w:space="0"/>
              <w:left w:val="single" w:color="auto" w:sz="4" w:space="0"/>
              <w:bottom w:val="single" w:color="auto" w:sz="4" w:space="0"/>
              <w:right w:val="single" w:color="auto" w:sz="4" w:space="0"/>
            </w:tcBorders>
          </w:tcPr>
          <w:p>
            <w:pPr>
              <w:pStyle w:val="77"/>
            </w:pPr>
            <w:r>
              <w:t>dB</w:t>
            </w:r>
          </w:p>
        </w:tc>
        <w:tc>
          <w:tcPr>
            <w:tcW w:w="992" w:type="dxa"/>
            <w:tcBorders>
              <w:top w:val="single" w:color="auto" w:sz="4" w:space="0"/>
              <w:left w:val="single" w:color="auto" w:sz="4" w:space="0"/>
              <w:bottom w:val="single" w:color="auto" w:sz="4" w:space="0"/>
              <w:right w:val="single" w:color="auto" w:sz="4" w:space="0"/>
            </w:tcBorders>
          </w:tcPr>
          <w:p>
            <w:pPr>
              <w:pStyle w:val="77"/>
            </w:pPr>
            <w:r>
              <w:rPr>
                <w:lang w:eastAsia="zh-CN"/>
              </w:rPr>
              <w:t>1, 2, 3</w:t>
            </w:r>
          </w:p>
        </w:tc>
        <w:tc>
          <w:tcPr>
            <w:tcW w:w="2673" w:type="dxa"/>
            <w:tcBorders>
              <w:top w:val="single" w:color="auto" w:sz="4" w:space="0"/>
              <w:left w:val="single" w:color="auto" w:sz="4" w:space="0"/>
              <w:bottom w:val="single" w:color="auto" w:sz="4" w:space="0"/>
              <w:right w:val="single" w:color="auto" w:sz="4" w:space="0"/>
            </w:tcBorders>
          </w:tcPr>
          <w:p>
            <w:pPr>
              <w:pStyle w:val="77"/>
              <w:rPr>
                <w:rFonts w:cs="Arial"/>
              </w:rPr>
            </w:pPr>
            <w:r>
              <w:t>-4.5</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rFonts w:cs="Arial"/>
              </w:rPr>
            </w:pPr>
            <w:r>
              <w:t>CP length</w:t>
            </w:r>
          </w:p>
        </w:tc>
        <w:tc>
          <w:tcPr>
            <w:tcW w:w="709" w:type="dxa"/>
            <w:tcBorders>
              <w:top w:val="single" w:color="auto" w:sz="4" w:space="0"/>
              <w:left w:val="single" w:color="auto" w:sz="4" w:space="0"/>
              <w:bottom w:val="single" w:color="auto" w:sz="4" w:space="0"/>
              <w:right w:val="single" w:color="auto" w:sz="4" w:space="0"/>
            </w:tcBorders>
          </w:tcPr>
          <w:p>
            <w:pPr>
              <w:pStyle w:val="77"/>
            </w:pPr>
          </w:p>
        </w:tc>
        <w:tc>
          <w:tcPr>
            <w:tcW w:w="992" w:type="dxa"/>
            <w:tcBorders>
              <w:top w:val="single" w:color="auto" w:sz="4" w:space="0"/>
              <w:left w:val="single" w:color="auto" w:sz="4" w:space="0"/>
              <w:bottom w:val="single" w:color="auto" w:sz="4" w:space="0"/>
              <w:right w:val="single" w:color="auto" w:sz="4" w:space="0"/>
            </w:tcBorders>
          </w:tcPr>
          <w:p>
            <w:pPr>
              <w:pStyle w:val="77"/>
            </w:pPr>
            <w:r>
              <w:rPr>
                <w:lang w:eastAsia="zh-CN"/>
              </w:rPr>
              <w:t>1, 2, 3</w:t>
            </w:r>
          </w:p>
        </w:tc>
        <w:tc>
          <w:tcPr>
            <w:tcW w:w="2673" w:type="dxa"/>
            <w:tcBorders>
              <w:top w:val="single" w:color="auto" w:sz="4" w:space="0"/>
              <w:left w:val="single" w:color="auto" w:sz="4" w:space="0"/>
              <w:bottom w:val="single" w:color="auto" w:sz="4" w:space="0"/>
              <w:right w:val="single" w:color="auto" w:sz="4" w:space="0"/>
            </w:tcBorders>
          </w:tcPr>
          <w:p>
            <w:pPr>
              <w:pStyle w:val="77"/>
              <w:rPr>
                <w:rFonts w:cs="Arial"/>
              </w:rPr>
            </w:pPr>
            <w:r>
              <w:t>Normal</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rFonts w:cs="Arial"/>
              </w:rPr>
            </w:pPr>
            <w:r>
              <w:t>Hysteresis</w:t>
            </w:r>
          </w:p>
        </w:tc>
        <w:tc>
          <w:tcPr>
            <w:tcW w:w="709" w:type="dxa"/>
            <w:tcBorders>
              <w:top w:val="single" w:color="auto" w:sz="4" w:space="0"/>
              <w:left w:val="single" w:color="auto" w:sz="4" w:space="0"/>
              <w:bottom w:val="single" w:color="auto" w:sz="4" w:space="0"/>
              <w:right w:val="single" w:color="auto" w:sz="4" w:space="0"/>
            </w:tcBorders>
          </w:tcPr>
          <w:p>
            <w:pPr>
              <w:pStyle w:val="77"/>
            </w:pPr>
            <w:r>
              <w:t>dB</w:t>
            </w:r>
          </w:p>
        </w:tc>
        <w:tc>
          <w:tcPr>
            <w:tcW w:w="992" w:type="dxa"/>
            <w:tcBorders>
              <w:top w:val="single" w:color="auto" w:sz="4" w:space="0"/>
              <w:left w:val="single" w:color="auto" w:sz="4" w:space="0"/>
              <w:bottom w:val="single" w:color="auto" w:sz="4" w:space="0"/>
              <w:right w:val="single" w:color="auto" w:sz="4" w:space="0"/>
            </w:tcBorders>
          </w:tcPr>
          <w:p>
            <w:pPr>
              <w:pStyle w:val="77"/>
            </w:pPr>
            <w:r>
              <w:rPr>
                <w:lang w:eastAsia="zh-CN"/>
              </w:rPr>
              <w:t>1, 2, 3</w:t>
            </w:r>
          </w:p>
        </w:tc>
        <w:tc>
          <w:tcPr>
            <w:tcW w:w="2673" w:type="dxa"/>
            <w:tcBorders>
              <w:top w:val="single" w:color="auto" w:sz="4" w:space="0"/>
              <w:left w:val="single" w:color="auto" w:sz="4" w:space="0"/>
              <w:bottom w:val="single" w:color="auto" w:sz="4" w:space="0"/>
              <w:right w:val="single" w:color="auto" w:sz="4" w:space="0"/>
            </w:tcBorders>
          </w:tcPr>
          <w:p>
            <w:pPr>
              <w:pStyle w:val="77"/>
              <w:rPr>
                <w:rFonts w:cs="Arial"/>
              </w:rPr>
            </w:pPr>
            <w:r>
              <w:t>0</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rFonts w:cs="Arial"/>
              </w:rPr>
            </w:pPr>
            <w:r>
              <w:t>Time To Trigger</w:t>
            </w:r>
          </w:p>
        </w:tc>
        <w:tc>
          <w:tcPr>
            <w:tcW w:w="709" w:type="dxa"/>
            <w:tcBorders>
              <w:top w:val="single" w:color="auto" w:sz="4" w:space="0"/>
              <w:left w:val="single" w:color="auto" w:sz="4" w:space="0"/>
              <w:bottom w:val="single" w:color="auto" w:sz="4" w:space="0"/>
              <w:right w:val="single" w:color="auto" w:sz="4" w:space="0"/>
            </w:tcBorders>
          </w:tcPr>
          <w:p>
            <w:pPr>
              <w:pStyle w:val="77"/>
            </w:pPr>
            <w:r>
              <w:t>s</w:t>
            </w:r>
          </w:p>
        </w:tc>
        <w:tc>
          <w:tcPr>
            <w:tcW w:w="992" w:type="dxa"/>
            <w:tcBorders>
              <w:top w:val="single" w:color="auto" w:sz="4" w:space="0"/>
              <w:left w:val="single" w:color="auto" w:sz="4" w:space="0"/>
              <w:bottom w:val="single" w:color="auto" w:sz="4" w:space="0"/>
              <w:right w:val="single" w:color="auto" w:sz="4" w:space="0"/>
            </w:tcBorders>
          </w:tcPr>
          <w:p>
            <w:pPr>
              <w:pStyle w:val="77"/>
            </w:pPr>
            <w:r>
              <w:rPr>
                <w:lang w:eastAsia="zh-CN"/>
              </w:rPr>
              <w:t>1, 2, 3</w:t>
            </w:r>
          </w:p>
        </w:tc>
        <w:tc>
          <w:tcPr>
            <w:tcW w:w="2673" w:type="dxa"/>
            <w:tcBorders>
              <w:top w:val="single" w:color="auto" w:sz="4" w:space="0"/>
              <w:left w:val="single" w:color="auto" w:sz="4" w:space="0"/>
              <w:bottom w:val="single" w:color="auto" w:sz="4" w:space="0"/>
              <w:right w:val="single" w:color="auto" w:sz="4" w:space="0"/>
            </w:tcBorders>
          </w:tcPr>
          <w:p>
            <w:pPr>
              <w:pStyle w:val="77"/>
              <w:rPr>
                <w:rFonts w:cs="Arial"/>
              </w:rPr>
            </w:pPr>
            <w:r>
              <w:t>0</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rFonts w:cs="Arial"/>
              </w:rPr>
            </w:pPr>
            <w:r>
              <w:rPr>
                <w:rFonts w:cs="Arial"/>
              </w:rPr>
              <w:t>Filter coefficient</w:t>
            </w:r>
          </w:p>
        </w:tc>
        <w:tc>
          <w:tcPr>
            <w:tcW w:w="709" w:type="dxa"/>
            <w:tcBorders>
              <w:top w:val="single" w:color="auto" w:sz="4" w:space="0"/>
              <w:left w:val="single" w:color="auto" w:sz="4" w:space="0"/>
              <w:bottom w:val="single" w:color="auto" w:sz="4" w:space="0"/>
              <w:right w:val="single" w:color="auto" w:sz="4" w:space="0"/>
            </w:tcBorders>
          </w:tcPr>
          <w:p>
            <w:pPr>
              <w:pStyle w:val="77"/>
            </w:pPr>
          </w:p>
        </w:tc>
        <w:tc>
          <w:tcPr>
            <w:tcW w:w="992" w:type="dxa"/>
            <w:tcBorders>
              <w:top w:val="single" w:color="auto" w:sz="4" w:space="0"/>
              <w:left w:val="single" w:color="auto" w:sz="4" w:space="0"/>
              <w:bottom w:val="single" w:color="auto" w:sz="4" w:space="0"/>
              <w:right w:val="single" w:color="auto" w:sz="4" w:space="0"/>
            </w:tcBorders>
          </w:tcPr>
          <w:p>
            <w:pPr>
              <w:pStyle w:val="77"/>
            </w:pPr>
            <w:r>
              <w:rPr>
                <w:lang w:eastAsia="zh-CN"/>
              </w:rPr>
              <w:t>1, 2, 3</w:t>
            </w:r>
          </w:p>
        </w:tc>
        <w:tc>
          <w:tcPr>
            <w:tcW w:w="2673" w:type="dxa"/>
            <w:tcBorders>
              <w:top w:val="single" w:color="auto" w:sz="4" w:space="0"/>
              <w:left w:val="single" w:color="auto" w:sz="4" w:space="0"/>
              <w:bottom w:val="single" w:color="auto" w:sz="4" w:space="0"/>
              <w:right w:val="single" w:color="auto" w:sz="4" w:space="0"/>
            </w:tcBorders>
          </w:tcPr>
          <w:p>
            <w:pPr>
              <w:pStyle w:val="77"/>
              <w:rPr>
                <w:rFonts w:cs="Arial"/>
              </w:rPr>
            </w:pPr>
            <w:r>
              <w:t>0</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rPr>
            </w:pPr>
            <w: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rFonts w:cs="Arial"/>
              </w:rPr>
            </w:pPr>
            <w:r>
              <w:rPr>
                <w:rFonts w:cs="Arial"/>
              </w:rPr>
              <w:t>DRX</w:t>
            </w:r>
          </w:p>
        </w:tc>
        <w:tc>
          <w:tcPr>
            <w:tcW w:w="709"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ms</w:t>
            </w:r>
          </w:p>
        </w:tc>
        <w:tc>
          <w:tcPr>
            <w:tcW w:w="992" w:type="dxa"/>
            <w:tcBorders>
              <w:top w:val="single" w:color="auto" w:sz="4" w:space="0"/>
              <w:left w:val="single" w:color="auto" w:sz="4" w:space="0"/>
              <w:bottom w:val="single" w:color="auto" w:sz="4" w:space="0"/>
              <w:right w:val="single" w:color="auto" w:sz="4" w:space="0"/>
            </w:tcBorders>
          </w:tcPr>
          <w:p>
            <w:pPr>
              <w:pStyle w:val="77"/>
              <w:rPr>
                <w:rFonts w:cs="Arial"/>
              </w:rPr>
            </w:pPr>
            <w:r>
              <w:rPr>
                <w:lang w:eastAsia="zh-CN"/>
              </w:rPr>
              <w:t>1, 2, 3</w:t>
            </w:r>
          </w:p>
        </w:tc>
        <w:tc>
          <w:tcPr>
            <w:tcW w:w="2673" w:type="dxa"/>
            <w:tcBorders>
              <w:top w:val="single" w:color="auto" w:sz="4" w:space="0"/>
              <w:left w:val="single" w:color="auto" w:sz="4" w:space="0"/>
              <w:bottom w:val="single" w:color="auto" w:sz="4" w:space="0"/>
              <w:right w:val="single" w:color="auto" w:sz="4" w:space="0"/>
            </w:tcBorders>
          </w:tcPr>
          <w:p>
            <w:pPr>
              <w:pStyle w:val="77"/>
              <w:rPr>
                <w:rFonts w:cs="Arial"/>
                <w:lang w:eastAsia="zh-CN"/>
              </w:rPr>
            </w:pPr>
            <w:r>
              <w:rPr>
                <w:rFonts w:cs="Arial"/>
                <w:lang w:eastAsia="zh-CN"/>
              </w:rPr>
              <w:t>OFF</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lang w:eastAsia="zh-CN"/>
              </w:rPr>
            </w:pPr>
            <w:r>
              <w:rPr>
                <w:rFonts w:cs="Arial"/>
              </w:rPr>
              <w:t>DRX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pPr>
              <w:pStyle w:val="77"/>
              <w:rPr>
                <w:rFonts w:cs="Arial"/>
              </w:rPr>
            </w:pPr>
            <w:r>
              <w:rPr>
                <w:rFonts w:cs="Arial"/>
              </w:rPr>
              <w:t>Time offset between serving and neighbour cells</w:t>
            </w:r>
          </w:p>
        </w:tc>
        <w:tc>
          <w:tcPr>
            <w:tcW w:w="709" w:type="dxa"/>
            <w:tcBorders>
              <w:top w:val="single" w:color="auto" w:sz="4" w:space="0"/>
              <w:left w:val="single" w:color="auto" w:sz="4" w:space="0"/>
              <w:bottom w:val="nil"/>
              <w:right w:val="single" w:color="auto" w:sz="4" w:space="0"/>
            </w:tcBorders>
          </w:tcPr>
          <w:p>
            <w:pPr>
              <w:pStyle w:val="77"/>
            </w:pPr>
          </w:p>
        </w:tc>
        <w:tc>
          <w:tcPr>
            <w:tcW w:w="99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1</w:t>
            </w:r>
          </w:p>
        </w:tc>
        <w:tc>
          <w:tcPr>
            <w:tcW w:w="2673" w:type="dxa"/>
            <w:tcBorders>
              <w:top w:val="single" w:color="auto" w:sz="4" w:space="0"/>
              <w:left w:val="single" w:color="auto" w:sz="4" w:space="0"/>
              <w:bottom w:val="single" w:color="auto" w:sz="4" w:space="0"/>
              <w:right w:val="single" w:color="auto" w:sz="4" w:space="0"/>
            </w:tcBorders>
          </w:tcPr>
          <w:p>
            <w:pPr>
              <w:pStyle w:val="77"/>
              <w:rPr>
                <w:rFonts w:cs="Arial"/>
              </w:rPr>
            </w:pPr>
            <w:r>
              <w:t>3 ms</w:t>
            </w:r>
          </w:p>
        </w:tc>
        <w:tc>
          <w:tcPr>
            <w:tcW w:w="2714" w:type="dxa"/>
            <w:tcBorders>
              <w:top w:val="single" w:color="auto" w:sz="4" w:space="0"/>
              <w:left w:val="single" w:color="auto" w:sz="4" w:space="0"/>
              <w:bottom w:val="single" w:color="auto" w:sz="4" w:space="0"/>
              <w:right w:val="single" w:color="auto" w:sz="4" w:space="0"/>
            </w:tcBorders>
          </w:tcPr>
          <w:p>
            <w:pPr>
              <w:pStyle w:val="77"/>
            </w:pPr>
            <w:r>
              <w:t>Asynchronous cells.</w:t>
            </w:r>
          </w:p>
          <w:p>
            <w:pPr>
              <w:pStyle w:val="77"/>
              <w:rPr>
                <w:rFonts w:cs="Arial"/>
              </w:rPr>
            </w:pPr>
            <w:r>
              <w:t xml:space="preserve">The timing of Cell 2 </w:t>
            </w:r>
            <w:ins w:id="23" w:author="Jingjing Chen_CMCC" w:date="2024-08-21T22:16:13Z">
              <w:r>
                <w:rPr>
                  <w:rFonts w:ascii="Arial" w:hAnsi="Arial" w:eastAsia="宋体"/>
                  <w:sz w:val="18"/>
                </w:rPr>
                <w:t>and Cell 3</w:t>
              </w:r>
            </w:ins>
            <w:ins w:id="24" w:author="Jingjing Chen_CMCC" w:date="2024-08-21T22:16:16Z">
              <w:r>
                <w:rPr>
                  <w:rFonts w:hint="eastAsia"/>
                  <w:sz w:val="18"/>
                  <w:lang w:val="en-US" w:eastAsia="zh-CN"/>
                </w:rPr>
                <w:t xml:space="preserve"> </w:t>
              </w:r>
            </w:ins>
            <w:r>
              <w:t>is 3ms later than the timing of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pPr>
              <w:pStyle w:val="77"/>
              <w:rPr>
                <w:rFonts w:cs="Arial"/>
              </w:rPr>
            </w:pPr>
          </w:p>
        </w:tc>
        <w:tc>
          <w:tcPr>
            <w:tcW w:w="709" w:type="dxa"/>
            <w:tcBorders>
              <w:top w:val="nil"/>
              <w:left w:val="single" w:color="auto" w:sz="4" w:space="0"/>
              <w:bottom w:val="nil"/>
              <w:right w:val="single" w:color="auto" w:sz="4" w:space="0"/>
            </w:tcBorders>
          </w:tcPr>
          <w:p>
            <w:pPr>
              <w:pStyle w:val="77"/>
            </w:pPr>
          </w:p>
        </w:tc>
        <w:tc>
          <w:tcPr>
            <w:tcW w:w="99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2</w:t>
            </w:r>
          </w:p>
        </w:tc>
        <w:tc>
          <w:tcPr>
            <w:tcW w:w="2673"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 xml:space="preserve">3 </w:t>
            </w:r>
            <w:r>
              <w:rPr/>
              <w:sym w:font="Symbol" w:char="F06D"/>
            </w:r>
            <w:r>
              <w:t>s</w:t>
            </w:r>
          </w:p>
        </w:tc>
        <w:tc>
          <w:tcPr>
            <w:tcW w:w="2714" w:type="dxa"/>
            <w:tcBorders>
              <w:top w:val="single" w:color="auto" w:sz="4" w:space="0"/>
              <w:left w:val="single" w:color="auto" w:sz="4" w:space="0"/>
              <w:bottom w:val="single" w:color="auto" w:sz="4" w:space="0"/>
              <w:right w:val="single" w:color="auto" w:sz="4" w:space="0"/>
            </w:tcBorders>
          </w:tcPr>
          <w:p>
            <w:pPr>
              <w:pStyle w:val="77"/>
            </w:pPr>
            <w:r>
              <w:t>Synchronous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pPr>
              <w:pStyle w:val="77"/>
              <w:rPr>
                <w:rFonts w:cs="Arial"/>
              </w:rPr>
            </w:pPr>
          </w:p>
        </w:tc>
        <w:tc>
          <w:tcPr>
            <w:tcW w:w="709" w:type="dxa"/>
            <w:tcBorders>
              <w:top w:val="nil"/>
              <w:left w:val="single" w:color="auto" w:sz="4" w:space="0"/>
              <w:bottom w:val="single" w:color="auto" w:sz="4" w:space="0"/>
              <w:right w:val="single" w:color="auto" w:sz="4" w:space="0"/>
            </w:tcBorders>
          </w:tcPr>
          <w:p>
            <w:pPr>
              <w:pStyle w:val="77"/>
            </w:pPr>
          </w:p>
        </w:tc>
        <w:tc>
          <w:tcPr>
            <w:tcW w:w="99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3</w:t>
            </w:r>
          </w:p>
        </w:tc>
        <w:tc>
          <w:tcPr>
            <w:tcW w:w="2673" w:type="dxa"/>
            <w:tcBorders>
              <w:top w:val="single" w:color="auto" w:sz="4" w:space="0"/>
              <w:left w:val="single" w:color="auto" w:sz="4" w:space="0"/>
              <w:bottom w:val="single" w:color="auto" w:sz="4" w:space="0"/>
              <w:right w:val="single" w:color="auto" w:sz="4" w:space="0"/>
            </w:tcBorders>
          </w:tcPr>
          <w:p>
            <w:pPr>
              <w:pStyle w:val="77"/>
              <w:rPr>
                <w:lang w:eastAsia="zh-CN"/>
              </w:rPr>
            </w:pPr>
            <w:r>
              <w:t xml:space="preserve">3 </w:t>
            </w:r>
            <w:r>
              <w:rPr/>
              <w:sym w:font="Symbol" w:char="F06D"/>
            </w:r>
            <w:r>
              <w:t>s</w:t>
            </w:r>
          </w:p>
        </w:tc>
        <w:tc>
          <w:tcPr>
            <w:tcW w:w="2714" w:type="dxa"/>
            <w:tcBorders>
              <w:top w:val="single" w:color="auto" w:sz="4" w:space="0"/>
              <w:left w:val="single" w:color="auto" w:sz="4" w:space="0"/>
              <w:bottom w:val="single" w:color="auto" w:sz="4" w:space="0"/>
              <w:right w:val="single" w:color="auto" w:sz="4" w:space="0"/>
            </w:tcBorders>
          </w:tcPr>
          <w:p>
            <w:pPr>
              <w:pStyle w:val="77"/>
            </w:pPr>
            <w:r>
              <w:t>Synchronous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rFonts w:cs="Arial"/>
              </w:rPr>
            </w:pPr>
            <w:r>
              <w:t>T1</w:t>
            </w:r>
          </w:p>
        </w:tc>
        <w:tc>
          <w:tcPr>
            <w:tcW w:w="709" w:type="dxa"/>
            <w:tcBorders>
              <w:top w:val="single" w:color="auto" w:sz="4" w:space="0"/>
              <w:left w:val="single" w:color="auto" w:sz="4" w:space="0"/>
              <w:bottom w:val="single" w:color="auto" w:sz="4" w:space="0"/>
              <w:right w:val="single" w:color="auto" w:sz="4" w:space="0"/>
            </w:tcBorders>
          </w:tcPr>
          <w:p>
            <w:pPr>
              <w:pStyle w:val="77"/>
            </w:pPr>
            <w:r>
              <w:t>s</w:t>
            </w:r>
          </w:p>
        </w:tc>
        <w:tc>
          <w:tcPr>
            <w:tcW w:w="99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1, 2, 3</w:t>
            </w:r>
          </w:p>
        </w:tc>
        <w:tc>
          <w:tcPr>
            <w:tcW w:w="2673" w:type="dxa"/>
            <w:tcBorders>
              <w:top w:val="single" w:color="auto" w:sz="4" w:space="0"/>
              <w:left w:val="single" w:color="auto" w:sz="4" w:space="0"/>
              <w:bottom w:val="single" w:color="auto" w:sz="4" w:space="0"/>
              <w:right w:val="single" w:color="auto" w:sz="4" w:space="0"/>
            </w:tcBorders>
          </w:tcPr>
          <w:p>
            <w:pPr>
              <w:pStyle w:val="77"/>
              <w:rPr>
                <w:rFonts w:cs="Arial"/>
                <w:lang w:eastAsia="zh-CN"/>
              </w:rPr>
            </w:pPr>
            <w:r>
              <w:rPr>
                <w:rFonts w:cs="Arial"/>
                <w:lang w:val="en-US" w:eastAsia="zh-CN"/>
              </w:rPr>
              <w:t>5</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rFonts w:cs="Arial"/>
              </w:rPr>
            </w:pPr>
            <w:r>
              <w:t>T2</w:t>
            </w:r>
          </w:p>
        </w:tc>
        <w:tc>
          <w:tcPr>
            <w:tcW w:w="709" w:type="dxa"/>
            <w:tcBorders>
              <w:top w:val="single" w:color="auto" w:sz="4" w:space="0"/>
              <w:left w:val="single" w:color="auto" w:sz="4" w:space="0"/>
              <w:bottom w:val="single" w:color="auto" w:sz="4" w:space="0"/>
              <w:right w:val="single" w:color="auto" w:sz="4" w:space="0"/>
            </w:tcBorders>
          </w:tcPr>
          <w:p>
            <w:pPr>
              <w:pStyle w:val="77"/>
            </w:pPr>
            <w:r>
              <w:t>s</w:t>
            </w:r>
          </w:p>
        </w:tc>
        <w:tc>
          <w:tcPr>
            <w:tcW w:w="992" w:type="dxa"/>
            <w:tcBorders>
              <w:top w:val="single" w:color="auto" w:sz="4" w:space="0"/>
              <w:left w:val="single" w:color="auto" w:sz="4" w:space="0"/>
              <w:bottom w:val="single" w:color="auto" w:sz="4" w:space="0"/>
              <w:right w:val="single" w:color="auto" w:sz="4" w:space="0"/>
            </w:tcBorders>
          </w:tcPr>
          <w:p>
            <w:pPr>
              <w:pStyle w:val="77"/>
            </w:pPr>
            <w:r>
              <w:rPr>
                <w:lang w:eastAsia="zh-CN"/>
              </w:rPr>
              <w:t>1, 2, 3</w:t>
            </w:r>
          </w:p>
        </w:tc>
        <w:tc>
          <w:tcPr>
            <w:tcW w:w="2673" w:type="dxa"/>
            <w:tcBorders>
              <w:top w:val="single" w:color="auto" w:sz="4" w:space="0"/>
              <w:left w:val="single" w:color="auto" w:sz="4" w:space="0"/>
              <w:bottom w:val="single" w:color="auto" w:sz="4" w:space="0"/>
              <w:right w:val="single" w:color="auto" w:sz="4" w:space="0"/>
            </w:tcBorders>
          </w:tcPr>
          <w:p>
            <w:pPr>
              <w:pStyle w:val="77"/>
              <w:rPr>
                <w:rFonts w:cs="Arial"/>
                <w:lang w:eastAsia="zh-CN"/>
              </w:rPr>
            </w:pPr>
            <w:r>
              <w:rPr>
                <w:rFonts w:cs="Arial"/>
                <w:lang w:eastAsia="zh-CN"/>
              </w:rPr>
              <w:t>0.1</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pStyle w:val="77"/>
              <w:rPr>
                <w:lang w:val="en-US" w:eastAsia="zh-CN"/>
              </w:rPr>
            </w:pPr>
            <w:r>
              <w:t>T</w:t>
            </w:r>
            <w:r>
              <w:rPr>
                <w:lang w:val="en-US" w:eastAsia="zh-CN"/>
              </w:rPr>
              <w:t>3</w:t>
            </w:r>
          </w:p>
        </w:tc>
        <w:tc>
          <w:tcPr>
            <w:tcW w:w="709" w:type="dxa"/>
            <w:tcBorders>
              <w:top w:val="single" w:color="auto" w:sz="4" w:space="0"/>
              <w:left w:val="single" w:color="auto" w:sz="4" w:space="0"/>
              <w:bottom w:val="single" w:color="auto" w:sz="4" w:space="0"/>
              <w:right w:val="single" w:color="auto" w:sz="4" w:space="0"/>
            </w:tcBorders>
          </w:tcPr>
          <w:p>
            <w:pPr>
              <w:pStyle w:val="77"/>
              <w:rPr>
                <w:lang w:val="en-US" w:eastAsia="zh-CN"/>
              </w:rPr>
            </w:pPr>
            <w:r>
              <w:rPr>
                <w:lang w:val="en-US" w:eastAsia="zh-CN"/>
              </w:rPr>
              <w:t>s</w:t>
            </w:r>
          </w:p>
        </w:tc>
        <w:tc>
          <w:tcPr>
            <w:tcW w:w="99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1, 2, 3</w:t>
            </w:r>
          </w:p>
        </w:tc>
        <w:tc>
          <w:tcPr>
            <w:tcW w:w="2673" w:type="dxa"/>
            <w:tcBorders>
              <w:top w:val="single" w:color="auto" w:sz="4" w:space="0"/>
              <w:left w:val="single" w:color="auto" w:sz="4" w:space="0"/>
              <w:bottom w:val="single" w:color="auto" w:sz="4" w:space="0"/>
              <w:right w:val="single" w:color="auto" w:sz="4" w:space="0"/>
            </w:tcBorders>
          </w:tcPr>
          <w:p>
            <w:pPr>
              <w:pStyle w:val="77"/>
              <w:rPr>
                <w:rFonts w:cs="Arial"/>
                <w:lang w:val="en-US" w:eastAsia="zh-CN"/>
              </w:rPr>
            </w:pPr>
            <w:r>
              <w:rPr>
                <w:rFonts w:cs="Arial"/>
                <w:lang w:val="en-US" w:eastAsia="zh-CN"/>
              </w:rPr>
              <w:t>5</w:t>
            </w:r>
          </w:p>
        </w:tc>
        <w:tc>
          <w:tcPr>
            <w:tcW w:w="2714" w:type="dxa"/>
            <w:tcBorders>
              <w:top w:val="single" w:color="auto" w:sz="4" w:space="0"/>
              <w:left w:val="single" w:color="auto" w:sz="4" w:space="0"/>
              <w:bottom w:val="single" w:color="auto" w:sz="4" w:space="0"/>
              <w:right w:val="single" w:color="auto" w:sz="4" w:space="0"/>
            </w:tcBorders>
          </w:tcPr>
          <w:p>
            <w:pPr>
              <w:pStyle w:val="77"/>
              <w:rPr>
                <w:rFonts w:cs="Arial"/>
              </w:rPr>
            </w:pPr>
          </w:p>
        </w:tc>
      </w:tr>
    </w:tbl>
    <w:p/>
    <w:p>
      <w:pPr>
        <w:pStyle w:val="79"/>
        <w:rPr>
          <w:snapToGrid w:val="0"/>
        </w:rPr>
      </w:pPr>
      <w:r>
        <w:t>Table A.6.6.22.2.2-3: NR Cell specific test parameters for SA intra-frequency event triggered reporting with</w:t>
      </w:r>
      <w:r>
        <w:rPr>
          <w:snapToGrid w:val="0"/>
          <w:lang w:val="en-US" w:eastAsia="zh-CN"/>
        </w:rPr>
        <w:t xml:space="preserve"> concurrent gap</w:t>
      </w:r>
      <w:r>
        <w:rPr>
          <w:lang w:val="en-US"/>
        </w:rPr>
        <w:t xml:space="preserve"> </w:t>
      </w:r>
      <w:r>
        <w:rPr>
          <w:snapToGrid w:val="0"/>
        </w:rPr>
        <w:t>with pre-configured gaps and network-controlled activation/deactivation</w:t>
      </w:r>
    </w:p>
    <w:tbl>
      <w:tblPr>
        <w:tblStyle w:val="60"/>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853"/>
        <w:gridCol w:w="1296"/>
        <w:gridCol w:w="484"/>
        <w:gridCol w:w="547"/>
        <w:gridCol w:w="735"/>
        <w:gridCol w:w="546"/>
        <w:gridCol w:w="656"/>
        <w:gridCol w:w="692"/>
        <w:gridCol w:w="730"/>
        <w:gridCol w:w="532"/>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nil"/>
              <w:right w:val="single" w:color="auto" w:sz="4" w:space="0"/>
            </w:tcBorders>
          </w:tcPr>
          <w:p>
            <w:pPr>
              <w:pStyle w:val="75"/>
              <w:rPr>
                <w:sz w:val="16"/>
                <w:szCs w:val="16"/>
              </w:rPr>
            </w:pPr>
            <w:r>
              <w:rPr>
                <w:sz w:val="16"/>
                <w:szCs w:val="16"/>
              </w:rPr>
              <w:t>Parameter</w:t>
            </w:r>
          </w:p>
        </w:tc>
        <w:tc>
          <w:tcPr>
            <w:tcW w:w="854" w:type="dxa"/>
            <w:tcBorders>
              <w:top w:val="single" w:color="auto" w:sz="4" w:space="0"/>
              <w:left w:val="single" w:color="auto" w:sz="4" w:space="0"/>
              <w:bottom w:val="nil"/>
              <w:right w:val="single" w:color="auto" w:sz="4" w:space="0"/>
            </w:tcBorders>
          </w:tcPr>
          <w:p>
            <w:pPr>
              <w:pStyle w:val="75"/>
              <w:rPr>
                <w:sz w:val="16"/>
                <w:szCs w:val="16"/>
              </w:rPr>
            </w:pPr>
            <w:r>
              <w:rPr>
                <w:sz w:val="16"/>
                <w:szCs w:val="16"/>
              </w:rPr>
              <w:t>Unit</w:t>
            </w:r>
          </w:p>
        </w:tc>
        <w:tc>
          <w:tcPr>
            <w:tcW w:w="1297" w:type="dxa"/>
            <w:tcBorders>
              <w:top w:val="single" w:color="auto" w:sz="4" w:space="0"/>
              <w:left w:val="single" w:color="auto" w:sz="4" w:space="0"/>
              <w:bottom w:val="nil"/>
              <w:right w:val="single" w:color="auto" w:sz="4" w:space="0"/>
            </w:tcBorders>
          </w:tcPr>
          <w:p>
            <w:pPr>
              <w:pStyle w:val="75"/>
              <w:rPr>
                <w:sz w:val="16"/>
                <w:szCs w:val="16"/>
                <w:lang w:eastAsia="zh-CN"/>
              </w:rPr>
            </w:pPr>
            <w:r>
              <w:rPr>
                <w:sz w:val="16"/>
                <w:szCs w:val="16"/>
                <w:lang w:eastAsia="zh-CN"/>
              </w:rPr>
              <w:t>Test configuration</w:t>
            </w:r>
          </w:p>
        </w:tc>
        <w:tc>
          <w:tcPr>
            <w:tcW w:w="1766" w:type="dxa"/>
            <w:gridSpan w:val="3"/>
            <w:tcBorders>
              <w:top w:val="single" w:color="auto" w:sz="4" w:space="0"/>
              <w:left w:val="single" w:color="auto" w:sz="4" w:space="0"/>
              <w:bottom w:val="single" w:color="auto" w:sz="4" w:space="0"/>
              <w:right w:val="single" w:color="auto" w:sz="4" w:space="0"/>
            </w:tcBorders>
          </w:tcPr>
          <w:p>
            <w:pPr>
              <w:pStyle w:val="75"/>
              <w:rPr>
                <w:sz w:val="16"/>
                <w:szCs w:val="16"/>
              </w:rPr>
            </w:pPr>
            <w:r>
              <w:rPr>
                <w:sz w:val="16"/>
                <w:szCs w:val="16"/>
              </w:rPr>
              <w:t>Cell 1</w:t>
            </w:r>
          </w:p>
        </w:tc>
        <w:tc>
          <w:tcPr>
            <w:tcW w:w="1894" w:type="dxa"/>
            <w:gridSpan w:val="3"/>
            <w:tcBorders>
              <w:top w:val="single" w:color="auto" w:sz="4" w:space="0"/>
              <w:left w:val="single" w:color="auto" w:sz="4" w:space="0"/>
              <w:bottom w:val="single" w:color="auto" w:sz="4" w:space="0"/>
              <w:right w:val="single" w:color="auto" w:sz="4" w:space="0"/>
            </w:tcBorders>
          </w:tcPr>
          <w:p>
            <w:pPr>
              <w:pStyle w:val="75"/>
              <w:rPr>
                <w:sz w:val="16"/>
                <w:szCs w:val="16"/>
                <w:lang w:eastAsia="zh-CN"/>
              </w:rPr>
            </w:pPr>
            <w:r>
              <w:rPr>
                <w:sz w:val="16"/>
                <w:szCs w:val="16"/>
                <w:lang w:eastAsia="zh-CN"/>
              </w:rPr>
              <w:t>Cell 2</w:t>
            </w:r>
          </w:p>
        </w:tc>
        <w:tc>
          <w:tcPr>
            <w:tcW w:w="1894" w:type="dxa"/>
            <w:gridSpan w:val="3"/>
            <w:tcBorders>
              <w:top w:val="single" w:color="auto" w:sz="4" w:space="0"/>
              <w:left w:val="single" w:color="auto" w:sz="4" w:space="0"/>
              <w:bottom w:val="single" w:color="auto" w:sz="4" w:space="0"/>
              <w:right w:val="single" w:color="auto" w:sz="4" w:space="0"/>
            </w:tcBorders>
          </w:tcPr>
          <w:p>
            <w:pPr>
              <w:pStyle w:val="75"/>
              <w:rPr>
                <w:sz w:val="16"/>
                <w:szCs w:val="16"/>
                <w:lang w:val="en-US" w:eastAsia="zh-CN"/>
              </w:rPr>
            </w:pPr>
            <w:r>
              <w:rPr>
                <w:sz w:val="16"/>
                <w:szCs w:val="16"/>
                <w:lang w:val="en-US" w:eastAsia="zh-CN"/>
              </w:rPr>
              <w:t>Cell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nil"/>
              <w:left w:val="single" w:color="auto" w:sz="4" w:space="0"/>
              <w:bottom w:val="single" w:color="auto" w:sz="4" w:space="0"/>
              <w:right w:val="single" w:color="auto" w:sz="4" w:space="0"/>
            </w:tcBorders>
          </w:tcPr>
          <w:p>
            <w:pPr>
              <w:pStyle w:val="75"/>
              <w:rPr>
                <w:rFonts w:cs="Arial"/>
                <w:sz w:val="16"/>
                <w:szCs w:val="16"/>
              </w:rPr>
            </w:pPr>
          </w:p>
        </w:tc>
        <w:tc>
          <w:tcPr>
            <w:tcW w:w="854" w:type="dxa"/>
            <w:tcBorders>
              <w:top w:val="nil"/>
              <w:left w:val="single" w:color="auto" w:sz="4" w:space="0"/>
              <w:bottom w:val="single" w:color="auto" w:sz="4" w:space="0"/>
              <w:right w:val="single" w:color="auto" w:sz="4" w:space="0"/>
            </w:tcBorders>
          </w:tcPr>
          <w:p>
            <w:pPr>
              <w:pStyle w:val="75"/>
              <w:rPr>
                <w:sz w:val="16"/>
                <w:szCs w:val="16"/>
              </w:rPr>
            </w:pPr>
          </w:p>
        </w:tc>
        <w:tc>
          <w:tcPr>
            <w:tcW w:w="1297" w:type="dxa"/>
            <w:tcBorders>
              <w:top w:val="nil"/>
              <w:left w:val="single" w:color="auto" w:sz="4" w:space="0"/>
              <w:bottom w:val="single" w:color="auto" w:sz="4" w:space="0"/>
              <w:right w:val="single" w:color="auto" w:sz="4" w:space="0"/>
            </w:tcBorders>
          </w:tcPr>
          <w:p>
            <w:pPr>
              <w:pStyle w:val="75"/>
              <w:rPr>
                <w:sz w:val="16"/>
                <w:szCs w:val="16"/>
                <w:lang w:eastAsia="zh-CN"/>
              </w:rPr>
            </w:pPr>
          </w:p>
        </w:tc>
        <w:tc>
          <w:tcPr>
            <w:tcW w:w="484" w:type="dxa"/>
            <w:tcBorders>
              <w:top w:val="single" w:color="auto" w:sz="4" w:space="0"/>
              <w:left w:val="single" w:color="auto" w:sz="4" w:space="0"/>
              <w:bottom w:val="single" w:color="auto" w:sz="4" w:space="0"/>
              <w:right w:val="single" w:color="auto" w:sz="4" w:space="0"/>
            </w:tcBorders>
          </w:tcPr>
          <w:p>
            <w:pPr>
              <w:pStyle w:val="75"/>
              <w:rPr>
                <w:sz w:val="16"/>
                <w:szCs w:val="16"/>
                <w:lang w:eastAsia="zh-CN"/>
              </w:rPr>
            </w:pPr>
            <w:r>
              <w:rPr>
                <w:sz w:val="16"/>
                <w:szCs w:val="16"/>
                <w:lang w:eastAsia="zh-CN"/>
              </w:rPr>
              <w:t>T1</w:t>
            </w:r>
          </w:p>
        </w:tc>
        <w:tc>
          <w:tcPr>
            <w:tcW w:w="547" w:type="dxa"/>
            <w:tcBorders>
              <w:top w:val="single" w:color="auto" w:sz="4" w:space="0"/>
              <w:left w:val="single" w:color="auto" w:sz="4" w:space="0"/>
              <w:bottom w:val="single" w:color="auto" w:sz="4" w:space="0"/>
              <w:right w:val="single" w:color="auto" w:sz="4" w:space="0"/>
            </w:tcBorders>
          </w:tcPr>
          <w:p>
            <w:pPr>
              <w:pStyle w:val="75"/>
              <w:rPr>
                <w:sz w:val="16"/>
                <w:szCs w:val="16"/>
                <w:lang w:eastAsia="zh-CN"/>
              </w:rPr>
            </w:pPr>
            <w:r>
              <w:rPr>
                <w:sz w:val="16"/>
                <w:szCs w:val="16"/>
                <w:lang w:eastAsia="zh-CN"/>
              </w:rPr>
              <w:t>T2</w:t>
            </w:r>
          </w:p>
        </w:tc>
        <w:tc>
          <w:tcPr>
            <w:tcW w:w="735" w:type="dxa"/>
            <w:tcBorders>
              <w:top w:val="single" w:color="auto" w:sz="4" w:space="0"/>
              <w:left w:val="single" w:color="auto" w:sz="4" w:space="0"/>
              <w:bottom w:val="single" w:color="auto" w:sz="4" w:space="0"/>
              <w:right w:val="single" w:color="auto" w:sz="4" w:space="0"/>
            </w:tcBorders>
          </w:tcPr>
          <w:p>
            <w:pPr>
              <w:pStyle w:val="75"/>
              <w:rPr>
                <w:sz w:val="16"/>
                <w:szCs w:val="16"/>
                <w:lang w:eastAsia="zh-CN"/>
              </w:rPr>
            </w:pPr>
            <w:r>
              <w:rPr>
                <w:sz w:val="16"/>
                <w:szCs w:val="16"/>
                <w:lang w:eastAsia="zh-CN"/>
              </w:rPr>
              <w:t>T3</w:t>
            </w:r>
          </w:p>
        </w:tc>
        <w:tc>
          <w:tcPr>
            <w:tcW w:w="546" w:type="dxa"/>
            <w:tcBorders>
              <w:top w:val="single" w:color="auto" w:sz="4" w:space="0"/>
              <w:left w:val="single" w:color="auto" w:sz="4" w:space="0"/>
              <w:bottom w:val="single" w:color="auto" w:sz="4" w:space="0"/>
              <w:right w:val="single" w:color="auto" w:sz="4" w:space="0"/>
            </w:tcBorders>
          </w:tcPr>
          <w:p>
            <w:pPr>
              <w:pStyle w:val="75"/>
              <w:rPr>
                <w:sz w:val="16"/>
                <w:szCs w:val="16"/>
                <w:lang w:eastAsia="zh-CN"/>
              </w:rPr>
            </w:pPr>
            <w:r>
              <w:rPr>
                <w:sz w:val="16"/>
                <w:szCs w:val="16"/>
                <w:lang w:eastAsia="zh-CN"/>
              </w:rPr>
              <w:t>T1</w:t>
            </w:r>
          </w:p>
        </w:tc>
        <w:tc>
          <w:tcPr>
            <w:tcW w:w="656" w:type="dxa"/>
            <w:tcBorders>
              <w:top w:val="single" w:color="auto" w:sz="4" w:space="0"/>
              <w:left w:val="single" w:color="auto" w:sz="4" w:space="0"/>
              <w:bottom w:val="single" w:color="auto" w:sz="4" w:space="0"/>
              <w:right w:val="single" w:color="auto" w:sz="4" w:space="0"/>
            </w:tcBorders>
          </w:tcPr>
          <w:p>
            <w:pPr>
              <w:pStyle w:val="75"/>
              <w:rPr>
                <w:sz w:val="16"/>
                <w:szCs w:val="16"/>
                <w:lang w:eastAsia="zh-CN"/>
              </w:rPr>
            </w:pPr>
            <w:r>
              <w:rPr>
                <w:sz w:val="16"/>
                <w:szCs w:val="16"/>
                <w:lang w:eastAsia="zh-CN"/>
              </w:rPr>
              <w:t>T2</w:t>
            </w:r>
          </w:p>
        </w:tc>
        <w:tc>
          <w:tcPr>
            <w:tcW w:w="692" w:type="dxa"/>
            <w:tcBorders>
              <w:top w:val="single" w:color="auto" w:sz="4" w:space="0"/>
              <w:left w:val="single" w:color="auto" w:sz="4" w:space="0"/>
              <w:bottom w:val="single" w:color="auto" w:sz="4" w:space="0"/>
              <w:right w:val="single" w:color="auto" w:sz="4" w:space="0"/>
            </w:tcBorders>
          </w:tcPr>
          <w:p>
            <w:pPr>
              <w:pStyle w:val="75"/>
              <w:rPr>
                <w:sz w:val="16"/>
                <w:szCs w:val="16"/>
                <w:lang w:eastAsia="zh-CN"/>
              </w:rPr>
            </w:pPr>
            <w:r>
              <w:rPr>
                <w:sz w:val="16"/>
                <w:szCs w:val="16"/>
                <w:lang w:eastAsia="zh-CN"/>
              </w:rPr>
              <w:t>T3</w:t>
            </w:r>
          </w:p>
        </w:tc>
        <w:tc>
          <w:tcPr>
            <w:tcW w:w="730" w:type="dxa"/>
            <w:tcBorders>
              <w:top w:val="single" w:color="auto" w:sz="4" w:space="0"/>
              <w:left w:val="single" w:color="auto" w:sz="4" w:space="0"/>
              <w:bottom w:val="single" w:color="auto" w:sz="4" w:space="0"/>
              <w:right w:val="single" w:color="auto" w:sz="4" w:space="0"/>
            </w:tcBorders>
          </w:tcPr>
          <w:p>
            <w:pPr>
              <w:pStyle w:val="75"/>
              <w:rPr>
                <w:sz w:val="16"/>
                <w:szCs w:val="16"/>
                <w:lang w:val="en-US" w:eastAsia="zh-CN"/>
              </w:rPr>
            </w:pPr>
            <w:r>
              <w:rPr>
                <w:sz w:val="16"/>
                <w:szCs w:val="16"/>
                <w:lang w:val="en-US" w:eastAsia="zh-CN"/>
              </w:rPr>
              <w:t>T1</w:t>
            </w:r>
          </w:p>
        </w:tc>
        <w:tc>
          <w:tcPr>
            <w:tcW w:w="532" w:type="dxa"/>
            <w:tcBorders>
              <w:top w:val="single" w:color="auto" w:sz="4" w:space="0"/>
              <w:left w:val="single" w:color="auto" w:sz="4" w:space="0"/>
              <w:bottom w:val="single" w:color="auto" w:sz="4" w:space="0"/>
              <w:right w:val="single" w:color="auto" w:sz="4" w:space="0"/>
            </w:tcBorders>
          </w:tcPr>
          <w:p>
            <w:pPr>
              <w:pStyle w:val="75"/>
              <w:rPr>
                <w:sz w:val="16"/>
                <w:szCs w:val="16"/>
                <w:lang w:val="en-US" w:eastAsia="zh-CN"/>
              </w:rPr>
            </w:pPr>
            <w:r>
              <w:rPr>
                <w:sz w:val="16"/>
                <w:szCs w:val="16"/>
                <w:lang w:val="en-US" w:eastAsia="zh-CN"/>
              </w:rPr>
              <w:t>T2</w:t>
            </w:r>
          </w:p>
        </w:tc>
        <w:tc>
          <w:tcPr>
            <w:tcW w:w="632" w:type="dxa"/>
            <w:tcBorders>
              <w:top w:val="single" w:color="auto" w:sz="4" w:space="0"/>
              <w:left w:val="single" w:color="auto" w:sz="4" w:space="0"/>
              <w:bottom w:val="single" w:color="auto" w:sz="4" w:space="0"/>
              <w:right w:val="single" w:color="auto" w:sz="4" w:space="0"/>
            </w:tcBorders>
          </w:tcPr>
          <w:p>
            <w:pPr>
              <w:pStyle w:val="75"/>
              <w:rPr>
                <w:sz w:val="16"/>
                <w:szCs w:val="16"/>
                <w:lang w:val="en-US" w:eastAsia="zh-CN"/>
              </w:rPr>
            </w:pPr>
            <w:r>
              <w:rPr>
                <w:sz w:val="16"/>
                <w:szCs w:val="16"/>
                <w:lang w:val="en-US" w:eastAsia="zh-CN"/>
              </w:rPr>
              <w:t>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nil"/>
              <w:right w:val="single" w:color="auto" w:sz="4" w:space="0"/>
            </w:tcBorders>
          </w:tcPr>
          <w:p>
            <w:pPr>
              <w:pStyle w:val="77"/>
              <w:rPr>
                <w:sz w:val="16"/>
                <w:szCs w:val="16"/>
                <w:lang w:eastAsia="zh-CN"/>
              </w:rPr>
            </w:pPr>
            <w:r>
              <w:rPr>
                <w:sz w:val="16"/>
                <w:szCs w:val="16"/>
                <w:lang w:eastAsia="zh-CN"/>
              </w:rPr>
              <w:t>TDD configuration</w:t>
            </w:r>
          </w:p>
        </w:tc>
        <w:tc>
          <w:tcPr>
            <w:tcW w:w="854" w:type="dxa"/>
            <w:tcBorders>
              <w:top w:val="single" w:color="auto" w:sz="4" w:space="0"/>
              <w:left w:val="single" w:color="auto" w:sz="4" w:space="0"/>
              <w:bottom w:val="nil"/>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sz w:val="16"/>
                <w:szCs w:val="16"/>
                <w:lang w:eastAsia="ja-JP"/>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sz w:val="16"/>
                <w:szCs w:val="16"/>
                <w:lang w:eastAsia="ja-JP"/>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lang w:eastAsia="ja-JP"/>
              </w:rPr>
            </w:pPr>
            <w:r>
              <w:rPr>
                <w:sz w:val="16"/>
                <w:szCs w:val="16"/>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nil"/>
              <w:left w:val="single" w:color="auto" w:sz="4" w:space="0"/>
              <w:bottom w:val="nil"/>
              <w:right w:val="single" w:color="auto" w:sz="4" w:space="0"/>
            </w:tcBorders>
          </w:tcPr>
          <w:p>
            <w:pPr>
              <w:pStyle w:val="77"/>
              <w:rPr>
                <w:sz w:val="16"/>
                <w:szCs w:val="16"/>
                <w:lang w:eastAsia="zh-CN"/>
              </w:rPr>
            </w:pPr>
          </w:p>
        </w:tc>
        <w:tc>
          <w:tcPr>
            <w:tcW w:w="854" w:type="dxa"/>
            <w:tcBorders>
              <w:top w:val="nil"/>
              <w:left w:val="single" w:color="auto" w:sz="4" w:space="0"/>
              <w:bottom w:val="nil"/>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2</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sz w:val="16"/>
                <w:szCs w:val="16"/>
                <w:lang w:eastAsia="ja-JP"/>
              </w:rPr>
              <w:t>TDDConf.1.1</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sz w:val="16"/>
                <w:szCs w:val="16"/>
                <w:lang w:eastAsia="ja-JP"/>
              </w:rPr>
              <w:t>TDDConf.1.1</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lang w:eastAsia="ja-JP"/>
              </w:rPr>
            </w:pPr>
            <w:r>
              <w:rPr>
                <w:sz w:val="16"/>
                <w:szCs w:val="16"/>
                <w:lang w:eastAsia="ja-JP"/>
              </w:rPr>
              <w:t>TDDConf.1.1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nil"/>
              <w:left w:val="single" w:color="auto" w:sz="4" w:space="0"/>
              <w:bottom w:val="single" w:color="auto" w:sz="4" w:space="0"/>
              <w:right w:val="single" w:color="auto" w:sz="4" w:space="0"/>
            </w:tcBorders>
          </w:tcPr>
          <w:p>
            <w:pPr>
              <w:pStyle w:val="77"/>
              <w:rPr>
                <w:sz w:val="16"/>
                <w:szCs w:val="16"/>
                <w:lang w:eastAsia="zh-CN"/>
              </w:rPr>
            </w:pPr>
          </w:p>
        </w:tc>
        <w:tc>
          <w:tcPr>
            <w:tcW w:w="854" w:type="dxa"/>
            <w:tcBorders>
              <w:top w:val="nil"/>
              <w:left w:val="single" w:color="auto" w:sz="4" w:space="0"/>
              <w:bottom w:val="single" w:color="auto" w:sz="4" w:space="0"/>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sz w:val="16"/>
                <w:szCs w:val="16"/>
                <w:lang w:eastAsia="ja-JP"/>
              </w:rPr>
              <w:t>TDDConf.2.1</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sz w:val="16"/>
                <w:szCs w:val="16"/>
                <w:lang w:eastAsia="ja-JP"/>
              </w:rPr>
              <w:t>TDDConf.2.1</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lang w:eastAsia="ja-JP"/>
              </w:rPr>
            </w:pPr>
            <w:r>
              <w:rPr>
                <w:sz w:val="16"/>
                <w:szCs w:val="16"/>
                <w:lang w:eastAsia="ja-JP"/>
              </w:rPr>
              <w:t>TDDConf.2.1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nil"/>
              <w:right w:val="single" w:color="auto" w:sz="4" w:space="0"/>
            </w:tcBorders>
          </w:tcPr>
          <w:p>
            <w:pPr>
              <w:pStyle w:val="77"/>
              <w:rPr>
                <w:sz w:val="16"/>
                <w:szCs w:val="16"/>
                <w:lang w:eastAsia="zh-CN"/>
              </w:rPr>
            </w:pPr>
            <w:r>
              <w:rPr>
                <w:sz w:val="16"/>
                <w:szCs w:val="16"/>
              </w:rPr>
              <w:t>PDSCH RMC configuration</w:t>
            </w:r>
          </w:p>
        </w:tc>
        <w:tc>
          <w:tcPr>
            <w:tcW w:w="854" w:type="dxa"/>
            <w:tcBorders>
              <w:top w:val="single" w:color="auto" w:sz="4" w:space="0"/>
              <w:left w:val="single" w:color="auto" w:sz="4" w:space="0"/>
              <w:bottom w:val="nil"/>
              <w:right w:val="single" w:color="auto" w:sz="4" w:space="0"/>
            </w:tcBorders>
          </w:tcPr>
          <w:p>
            <w:pPr>
              <w:pStyle w:val="76"/>
              <w:rPr>
                <w:sz w:val="16"/>
                <w:szCs w:val="16"/>
                <w:lang w:eastAsia="zh-CN"/>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SR.1.1 FDD</w:t>
            </w:r>
          </w:p>
        </w:tc>
        <w:tc>
          <w:tcPr>
            <w:tcW w:w="1894" w:type="dxa"/>
            <w:gridSpan w:val="3"/>
            <w:tcBorders>
              <w:top w:val="single" w:color="auto" w:sz="4" w:space="0"/>
              <w:left w:val="single" w:color="auto" w:sz="4" w:space="0"/>
              <w:bottom w:val="nil"/>
              <w:right w:val="single" w:color="auto" w:sz="4" w:space="0"/>
            </w:tcBorders>
          </w:tcPr>
          <w:p>
            <w:pPr>
              <w:pStyle w:val="76"/>
              <w:rPr>
                <w:rFonts w:cs="v4.2.0"/>
                <w:sz w:val="16"/>
                <w:szCs w:val="16"/>
                <w:lang w:eastAsia="zh-CN"/>
              </w:rPr>
            </w:pPr>
            <w:r>
              <w:rPr>
                <w:rFonts w:cs="v4.2.0"/>
                <w:sz w:val="16"/>
                <w:szCs w:val="16"/>
                <w:lang w:eastAsia="zh-CN"/>
              </w:rPr>
              <w:t>N/A</w:t>
            </w:r>
          </w:p>
        </w:tc>
        <w:tc>
          <w:tcPr>
            <w:tcW w:w="1894" w:type="dxa"/>
            <w:gridSpan w:val="3"/>
            <w:tcBorders>
              <w:top w:val="single" w:color="auto" w:sz="4" w:space="0"/>
              <w:left w:val="single" w:color="auto" w:sz="4" w:space="0"/>
              <w:bottom w:val="nil"/>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nil"/>
              <w:left w:val="single" w:color="auto" w:sz="4" w:space="0"/>
              <w:bottom w:val="nil"/>
              <w:right w:val="single" w:color="auto" w:sz="4" w:space="0"/>
            </w:tcBorders>
          </w:tcPr>
          <w:p>
            <w:pPr>
              <w:pStyle w:val="77"/>
              <w:rPr>
                <w:sz w:val="16"/>
                <w:szCs w:val="16"/>
                <w:lang w:eastAsia="zh-CN"/>
              </w:rPr>
            </w:pPr>
          </w:p>
        </w:tc>
        <w:tc>
          <w:tcPr>
            <w:tcW w:w="854" w:type="dxa"/>
            <w:tcBorders>
              <w:top w:val="nil"/>
              <w:left w:val="single" w:color="auto" w:sz="4" w:space="0"/>
              <w:bottom w:val="nil"/>
              <w:right w:val="single" w:color="auto" w:sz="4" w:space="0"/>
            </w:tcBorders>
          </w:tcPr>
          <w:p>
            <w:pPr>
              <w:pStyle w:val="76"/>
              <w:rPr>
                <w:sz w:val="16"/>
                <w:szCs w:val="16"/>
                <w:lang w:eastAsia="zh-CN"/>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2</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SR.1.1 TDD</w:t>
            </w:r>
          </w:p>
        </w:tc>
        <w:tc>
          <w:tcPr>
            <w:tcW w:w="1894" w:type="dxa"/>
            <w:gridSpan w:val="3"/>
            <w:tcBorders>
              <w:top w:val="nil"/>
              <w:left w:val="single" w:color="auto" w:sz="4" w:space="0"/>
              <w:bottom w:val="nil"/>
              <w:right w:val="single" w:color="auto" w:sz="4" w:space="0"/>
            </w:tcBorders>
          </w:tcPr>
          <w:p>
            <w:pPr>
              <w:pStyle w:val="76"/>
              <w:rPr>
                <w:rFonts w:cs="v4.2.0"/>
                <w:sz w:val="16"/>
                <w:szCs w:val="16"/>
                <w:lang w:eastAsia="zh-CN"/>
              </w:rPr>
            </w:pPr>
          </w:p>
        </w:tc>
        <w:tc>
          <w:tcPr>
            <w:tcW w:w="1894" w:type="dxa"/>
            <w:gridSpan w:val="3"/>
            <w:tcBorders>
              <w:top w:val="nil"/>
              <w:left w:val="single" w:color="auto" w:sz="4" w:space="0"/>
              <w:bottom w:val="nil"/>
              <w:right w:val="single" w:color="auto" w:sz="4" w:space="0"/>
            </w:tcBorders>
          </w:tcPr>
          <w:p>
            <w:pPr>
              <w:pStyle w:val="76"/>
              <w:rPr>
                <w:rFonts w:cs="v4.2.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nil"/>
              <w:left w:val="single" w:color="auto" w:sz="4" w:space="0"/>
              <w:bottom w:val="single" w:color="auto" w:sz="4" w:space="0"/>
              <w:right w:val="single" w:color="auto" w:sz="4" w:space="0"/>
            </w:tcBorders>
          </w:tcPr>
          <w:p>
            <w:pPr>
              <w:pStyle w:val="77"/>
              <w:rPr>
                <w:sz w:val="16"/>
                <w:szCs w:val="16"/>
                <w:lang w:eastAsia="zh-CN"/>
              </w:rPr>
            </w:pPr>
          </w:p>
        </w:tc>
        <w:tc>
          <w:tcPr>
            <w:tcW w:w="854" w:type="dxa"/>
            <w:tcBorders>
              <w:top w:val="nil"/>
              <w:left w:val="single" w:color="auto" w:sz="4" w:space="0"/>
              <w:bottom w:val="single" w:color="auto" w:sz="4" w:space="0"/>
              <w:right w:val="single" w:color="auto" w:sz="4" w:space="0"/>
            </w:tcBorders>
          </w:tcPr>
          <w:p>
            <w:pPr>
              <w:pStyle w:val="76"/>
              <w:rPr>
                <w:sz w:val="16"/>
                <w:szCs w:val="16"/>
                <w:lang w:eastAsia="zh-CN"/>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SR.2.1 TDD</w:t>
            </w:r>
          </w:p>
        </w:tc>
        <w:tc>
          <w:tcPr>
            <w:tcW w:w="1894" w:type="dxa"/>
            <w:gridSpan w:val="3"/>
            <w:tcBorders>
              <w:top w:val="nil"/>
              <w:left w:val="single" w:color="auto" w:sz="4" w:space="0"/>
              <w:bottom w:val="single" w:color="auto" w:sz="4" w:space="0"/>
              <w:right w:val="single" w:color="auto" w:sz="4" w:space="0"/>
            </w:tcBorders>
          </w:tcPr>
          <w:p>
            <w:pPr>
              <w:pStyle w:val="76"/>
              <w:rPr>
                <w:rFonts w:cs="v4.2.0"/>
                <w:sz w:val="16"/>
                <w:szCs w:val="16"/>
                <w:lang w:eastAsia="zh-CN"/>
              </w:rPr>
            </w:pPr>
          </w:p>
        </w:tc>
        <w:tc>
          <w:tcPr>
            <w:tcW w:w="1894" w:type="dxa"/>
            <w:gridSpan w:val="3"/>
            <w:tcBorders>
              <w:top w:val="nil"/>
              <w:left w:val="single" w:color="auto" w:sz="4" w:space="0"/>
              <w:bottom w:val="single" w:color="auto" w:sz="4" w:space="0"/>
              <w:right w:val="single" w:color="auto" w:sz="4" w:space="0"/>
            </w:tcBorders>
          </w:tcPr>
          <w:p>
            <w:pPr>
              <w:pStyle w:val="76"/>
              <w:rPr>
                <w:rFonts w:cs="v4.2.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nil"/>
              <w:right w:val="single" w:color="auto" w:sz="4" w:space="0"/>
            </w:tcBorders>
          </w:tcPr>
          <w:p>
            <w:pPr>
              <w:pStyle w:val="77"/>
              <w:rPr>
                <w:sz w:val="16"/>
                <w:szCs w:val="16"/>
                <w:lang w:eastAsia="zh-CN"/>
              </w:rPr>
            </w:pPr>
            <w:r>
              <w:rPr>
                <w:sz w:val="16"/>
                <w:szCs w:val="16"/>
              </w:rPr>
              <w:t>RMSI CORESET RMC configuration</w:t>
            </w:r>
          </w:p>
        </w:tc>
        <w:tc>
          <w:tcPr>
            <w:tcW w:w="854" w:type="dxa"/>
            <w:tcBorders>
              <w:top w:val="single" w:color="auto" w:sz="4" w:space="0"/>
              <w:left w:val="single" w:color="auto" w:sz="4" w:space="0"/>
              <w:bottom w:val="nil"/>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CR.1.1 FDD</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nil"/>
              <w:left w:val="single" w:color="auto" w:sz="4" w:space="0"/>
              <w:bottom w:val="nil"/>
              <w:right w:val="single" w:color="auto" w:sz="4" w:space="0"/>
            </w:tcBorders>
          </w:tcPr>
          <w:p>
            <w:pPr>
              <w:pStyle w:val="77"/>
              <w:rPr>
                <w:sz w:val="16"/>
                <w:szCs w:val="16"/>
                <w:lang w:eastAsia="zh-CN"/>
              </w:rPr>
            </w:pPr>
          </w:p>
        </w:tc>
        <w:tc>
          <w:tcPr>
            <w:tcW w:w="854" w:type="dxa"/>
            <w:tcBorders>
              <w:top w:val="nil"/>
              <w:left w:val="single" w:color="auto" w:sz="4" w:space="0"/>
              <w:bottom w:val="nil"/>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2</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CR.1.1 TDD</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nil"/>
              <w:left w:val="single" w:color="auto" w:sz="4" w:space="0"/>
              <w:bottom w:val="single" w:color="auto" w:sz="4" w:space="0"/>
              <w:right w:val="single" w:color="auto" w:sz="4" w:space="0"/>
            </w:tcBorders>
          </w:tcPr>
          <w:p>
            <w:pPr>
              <w:pStyle w:val="77"/>
              <w:rPr>
                <w:sz w:val="16"/>
                <w:szCs w:val="16"/>
                <w:lang w:eastAsia="zh-CN"/>
              </w:rPr>
            </w:pPr>
          </w:p>
        </w:tc>
        <w:tc>
          <w:tcPr>
            <w:tcW w:w="854" w:type="dxa"/>
            <w:tcBorders>
              <w:top w:val="nil"/>
              <w:left w:val="single" w:color="auto" w:sz="4" w:space="0"/>
              <w:bottom w:val="single" w:color="auto" w:sz="4" w:space="0"/>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CR.2.1 TDD</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nil"/>
              <w:right w:val="single" w:color="auto" w:sz="4" w:space="0"/>
            </w:tcBorders>
          </w:tcPr>
          <w:p>
            <w:pPr>
              <w:pStyle w:val="77"/>
              <w:rPr>
                <w:sz w:val="16"/>
                <w:szCs w:val="16"/>
                <w:lang w:eastAsia="zh-CN"/>
              </w:rPr>
            </w:pPr>
            <w:r>
              <w:rPr>
                <w:sz w:val="16"/>
                <w:szCs w:val="16"/>
                <w:lang w:eastAsia="zh-CN"/>
              </w:rPr>
              <w:t>Dedicated CORESET RMC configuration</w:t>
            </w:r>
          </w:p>
        </w:tc>
        <w:tc>
          <w:tcPr>
            <w:tcW w:w="854" w:type="dxa"/>
            <w:tcBorders>
              <w:top w:val="single" w:color="auto" w:sz="4" w:space="0"/>
              <w:left w:val="single" w:color="auto" w:sz="4" w:space="0"/>
              <w:bottom w:val="nil"/>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CCR.1.2 FDD</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nil"/>
              <w:left w:val="single" w:color="auto" w:sz="4" w:space="0"/>
              <w:bottom w:val="nil"/>
              <w:right w:val="single" w:color="auto" w:sz="4" w:space="0"/>
            </w:tcBorders>
          </w:tcPr>
          <w:p>
            <w:pPr>
              <w:pStyle w:val="77"/>
              <w:rPr>
                <w:sz w:val="16"/>
                <w:szCs w:val="16"/>
                <w:lang w:eastAsia="zh-CN"/>
              </w:rPr>
            </w:pPr>
          </w:p>
        </w:tc>
        <w:tc>
          <w:tcPr>
            <w:tcW w:w="854" w:type="dxa"/>
            <w:tcBorders>
              <w:top w:val="nil"/>
              <w:left w:val="single" w:color="auto" w:sz="4" w:space="0"/>
              <w:bottom w:val="nil"/>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2</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CCR.1.2 TDD</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nil"/>
              <w:left w:val="single" w:color="auto" w:sz="4" w:space="0"/>
              <w:bottom w:val="single" w:color="auto" w:sz="4" w:space="0"/>
              <w:right w:val="single" w:color="auto" w:sz="4" w:space="0"/>
            </w:tcBorders>
          </w:tcPr>
          <w:p>
            <w:pPr>
              <w:pStyle w:val="77"/>
              <w:rPr>
                <w:sz w:val="16"/>
                <w:szCs w:val="16"/>
                <w:lang w:eastAsia="zh-CN"/>
              </w:rPr>
            </w:pPr>
          </w:p>
        </w:tc>
        <w:tc>
          <w:tcPr>
            <w:tcW w:w="854" w:type="dxa"/>
            <w:tcBorders>
              <w:top w:val="nil"/>
              <w:left w:val="single" w:color="auto" w:sz="4" w:space="0"/>
              <w:bottom w:val="single" w:color="auto" w:sz="4" w:space="0"/>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CCR.2.1 TDD</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single" w:color="auto" w:sz="4" w:space="0"/>
              <w:right w:val="single" w:color="auto" w:sz="4" w:space="0"/>
            </w:tcBorders>
          </w:tcPr>
          <w:p>
            <w:pPr>
              <w:pStyle w:val="77"/>
              <w:rPr>
                <w:sz w:val="16"/>
                <w:szCs w:val="16"/>
              </w:rPr>
            </w:pPr>
            <w:r>
              <w:rPr>
                <w:bCs/>
                <w:sz w:val="16"/>
                <w:szCs w:val="16"/>
              </w:rPr>
              <w:t>OCNG Patterns</w:t>
            </w:r>
          </w:p>
        </w:tc>
        <w:tc>
          <w:tcPr>
            <w:tcW w:w="854" w:type="dxa"/>
            <w:tcBorders>
              <w:top w:val="single" w:color="auto" w:sz="4" w:space="0"/>
              <w:left w:val="single" w:color="auto" w:sz="4" w:space="0"/>
              <w:bottom w:val="single" w:color="auto" w:sz="4" w:space="0"/>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sz w:val="16"/>
                <w:szCs w:val="16"/>
              </w:rPr>
            </w:pPr>
            <w:r>
              <w:rPr>
                <w:rFonts w:cs="v4.2.0"/>
                <w:sz w:val="16"/>
                <w:szCs w:val="16"/>
                <w:lang w:eastAsia="zh-CN"/>
              </w:rPr>
              <w:t>1, 2, 3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rPr>
            </w:pPr>
            <w:r>
              <w:rPr>
                <w:sz w:val="16"/>
                <w:szCs w:val="16"/>
              </w:rPr>
              <w:t>OP.1</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sz w:val="16"/>
                <w:szCs w:val="16"/>
              </w:rPr>
              <w:t>OP.1</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sz w:val="16"/>
                <w:szCs w:val="16"/>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nil"/>
              <w:right w:val="single" w:color="auto" w:sz="4" w:space="0"/>
            </w:tcBorders>
          </w:tcPr>
          <w:p>
            <w:pPr>
              <w:pStyle w:val="77"/>
              <w:rPr>
                <w:bCs/>
                <w:sz w:val="16"/>
                <w:szCs w:val="16"/>
              </w:rPr>
            </w:pPr>
            <w:r>
              <w:rPr>
                <w:bCs/>
                <w:sz w:val="16"/>
                <w:szCs w:val="16"/>
                <w:lang w:eastAsia="zh-CN"/>
              </w:rPr>
              <w:t>TRS configuration</w:t>
            </w:r>
          </w:p>
        </w:tc>
        <w:tc>
          <w:tcPr>
            <w:tcW w:w="854" w:type="dxa"/>
            <w:tcBorders>
              <w:top w:val="single" w:color="auto" w:sz="4" w:space="0"/>
              <w:left w:val="single" w:color="auto" w:sz="4" w:space="0"/>
              <w:bottom w:val="nil"/>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sz w:val="16"/>
                <w:szCs w:val="16"/>
                <w:lang w:eastAsia="zh-CN"/>
              </w:rPr>
              <w:t>TRS.1.1 FDD</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nil"/>
              <w:left w:val="single" w:color="auto" w:sz="4" w:space="0"/>
              <w:bottom w:val="nil"/>
              <w:right w:val="single" w:color="auto" w:sz="4" w:space="0"/>
            </w:tcBorders>
          </w:tcPr>
          <w:p>
            <w:pPr>
              <w:pStyle w:val="77"/>
              <w:rPr>
                <w:bCs/>
                <w:sz w:val="16"/>
                <w:szCs w:val="16"/>
              </w:rPr>
            </w:pPr>
          </w:p>
        </w:tc>
        <w:tc>
          <w:tcPr>
            <w:tcW w:w="854" w:type="dxa"/>
            <w:tcBorders>
              <w:top w:val="nil"/>
              <w:left w:val="single" w:color="auto" w:sz="4" w:space="0"/>
              <w:bottom w:val="nil"/>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2</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sz w:val="16"/>
                <w:szCs w:val="16"/>
                <w:lang w:eastAsia="zh-CN"/>
              </w:rPr>
              <w:t>TRS.1.1 TDD</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nil"/>
              <w:left w:val="single" w:color="auto" w:sz="4" w:space="0"/>
              <w:bottom w:val="single" w:color="auto" w:sz="4" w:space="0"/>
              <w:right w:val="single" w:color="auto" w:sz="4" w:space="0"/>
            </w:tcBorders>
          </w:tcPr>
          <w:p>
            <w:pPr>
              <w:pStyle w:val="77"/>
              <w:rPr>
                <w:bCs/>
                <w:sz w:val="16"/>
                <w:szCs w:val="16"/>
              </w:rPr>
            </w:pPr>
          </w:p>
        </w:tc>
        <w:tc>
          <w:tcPr>
            <w:tcW w:w="854" w:type="dxa"/>
            <w:tcBorders>
              <w:top w:val="nil"/>
              <w:left w:val="single" w:color="auto" w:sz="4" w:space="0"/>
              <w:bottom w:val="single" w:color="auto" w:sz="4" w:space="0"/>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sz w:val="16"/>
                <w:szCs w:val="16"/>
                <w:lang w:eastAsia="zh-CN"/>
              </w:rPr>
              <w:t>TRS.1.2 TDD</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single" w:color="auto" w:sz="4" w:space="0"/>
              <w:right w:val="single" w:color="auto" w:sz="4" w:space="0"/>
            </w:tcBorders>
          </w:tcPr>
          <w:p>
            <w:pPr>
              <w:pStyle w:val="77"/>
              <w:rPr>
                <w:bCs/>
                <w:sz w:val="16"/>
                <w:szCs w:val="16"/>
                <w:lang w:eastAsia="zh-CN"/>
              </w:rPr>
            </w:pPr>
            <w:r>
              <w:rPr>
                <w:bCs/>
                <w:sz w:val="16"/>
                <w:szCs w:val="16"/>
                <w:lang w:eastAsia="zh-CN"/>
              </w:rPr>
              <w:t>Initial BWP configuration</w:t>
            </w:r>
          </w:p>
        </w:tc>
        <w:tc>
          <w:tcPr>
            <w:tcW w:w="854" w:type="dxa"/>
            <w:tcBorders>
              <w:top w:val="single" w:color="auto" w:sz="4" w:space="0"/>
              <w:left w:val="single" w:color="auto" w:sz="4" w:space="0"/>
              <w:bottom w:val="single" w:color="auto" w:sz="4" w:space="0"/>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1, 2, 3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rFonts w:cs="v4.2.0"/>
                <w:sz w:val="16"/>
                <w:szCs w:val="16"/>
                <w:lang w:eastAsia="zh-CN"/>
              </w:rPr>
              <w:t>DLBWP.0.1 ULBWP.0.1</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single" w:color="auto" w:sz="4" w:space="0"/>
              <w:right w:val="single" w:color="auto" w:sz="4" w:space="0"/>
            </w:tcBorders>
          </w:tcPr>
          <w:p>
            <w:pPr>
              <w:pStyle w:val="77"/>
              <w:rPr>
                <w:bCs/>
                <w:sz w:val="16"/>
                <w:szCs w:val="16"/>
                <w:lang w:eastAsia="zh-CN"/>
              </w:rPr>
            </w:pPr>
            <w:r>
              <w:rPr>
                <w:bCs/>
                <w:sz w:val="16"/>
                <w:szCs w:val="16"/>
                <w:lang w:eastAsia="zh-CN"/>
              </w:rPr>
              <w:t>Active DL BWP configuration for BWP-1</w:t>
            </w:r>
          </w:p>
        </w:tc>
        <w:tc>
          <w:tcPr>
            <w:tcW w:w="854" w:type="dxa"/>
            <w:tcBorders>
              <w:top w:val="single" w:color="auto" w:sz="4" w:space="0"/>
              <w:left w:val="single" w:color="auto" w:sz="4" w:space="0"/>
              <w:bottom w:val="single" w:color="auto" w:sz="4" w:space="0"/>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1, 2, 3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rFonts w:cs="v4.2.0"/>
                <w:sz w:val="16"/>
                <w:szCs w:val="16"/>
                <w:lang w:eastAsia="zh-CN"/>
              </w:rPr>
              <w:t>DLBWP.1.3</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single" w:color="auto" w:sz="4" w:space="0"/>
              <w:right w:val="single" w:color="auto" w:sz="4" w:space="0"/>
            </w:tcBorders>
          </w:tcPr>
          <w:p>
            <w:pPr>
              <w:pStyle w:val="77"/>
              <w:rPr>
                <w:bCs/>
                <w:sz w:val="16"/>
                <w:szCs w:val="16"/>
                <w:lang w:eastAsia="zh-CN"/>
              </w:rPr>
            </w:pPr>
            <w:r>
              <w:rPr>
                <w:bCs/>
                <w:sz w:val="16"/>
                <w:szCs w:val="16"/>
                <w:lang w:eastAsia="zh-CN"/>
              </w:rPr>
              <w:t>Active UL BWP configuration for BWP-1</w:t>
            </w:r>
          </w:p>
        </w:tc>
        <w:tc>
          <w:tcPr>
            <w:tcW w:w="854" w:type="dxa"/>
            <w:tcBorders>
              <w:top w:val="single" w:color="auto" w:sz="4" w:space="0"/>
              <w:left w:val="single" w:color="auto" w:sz="4" w:space="0"/>
              <w:bottom w:val="single" w:color="auto" w:sz="4" w:space="0"/>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1, 2, 3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ULBWP.1.3</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single" w:color="auto" w:sz="4" w:space="0"/>
              <w:right w:val="single" w:color="auto" w:sz="4" w:space="0"/>
            </w:tcBorders>
          </w:tcPr>
          <w:p>
            <w:pPr>
              <w:pStyle w:val="77"/>
              <w:rPr>
                <w:bCs/>
                <w:sz w:val="16"/>
                <w:szCs w:val="16"/>
                <w:lang w:eastAsia="zh-CN"/>
              </w:rPr>
            </w:pPr>
            <w:r>
              <w:rPr>
                <w:bCs/>
                <w:sz w:val="16"/>
                <w:szCs w:val="16"/>
                <w:lang w:eastAsia="zh-CN"/>
              </w:rPr>
              <w:t>Active DL BWP configuration for BWP-2</w:t>
            </w:r>
          </w:p>
        </w:tc>
        <w:tc>
          <w:tcPr>
            <w:tcW w:w="854" w:type="dxa"/>
            <w:tcBorders>
              <w:top w:val="single" w:color="auto" w:sz="4" w:space="0"/>
              <w:left w:val="single" w:color="auto" w:sz="4" w:space="0"/>
              <w:bottom w:val="single" w:color="auto" w:sz="4" w:space="0"/>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1, 2, 3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DLBWP.1.2</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single" w:color="auto" w:sz="4" w:space="0"/>
              <w:right w:val="single" w:color="auto" w:sz="4" w:space="0"/>
            </w:tcBorders>
          </w:tcPr>
          <w:p>
            <w:pPr>
              <w:pStyle w:val="77"/>
              <w:rPr>
                <w:bCs/>
                <w:sz w:val="16"/>
                <w:szCs w:val="16"/>
                <w:lang w:eastAsia="zh-CN"/>
              </w:rPr>
            </w:pPr>
            <w:r>
              <w:rPr>
                <w:bCs/>
                <w:sz w:val="16"/>
                <w:szCs w:val="16"/>
                <w:lang w:eastAsia="zh-CN"/>
              </w:rPr>
              <w:t>Active UL BWP configuration for BWP-2</w:t>
            </w:r>
          </w:p>
        </w:tc>
        <w:tc>
          <w:tcPr>
            <w:tcW w:w="854" w:type="dxa"/>
            <w:tcBorders>
              <w:top w:val="single" w:color="auto" w:sz="4" w:space="0"/>
              <w:left w:val="single" w:color="auto" w:sz="4" w:space="0"/>
              <w:bottom w:val="single" w:color="auto" w:sz="4" w:space="0"/>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1, 2, 3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ULBWP.1.2</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single" w:color="auto" w:sz="4" w:space="0"/>
              <w:right w:val="single" w:color="auto" w:sz="4" w:space="0"/>
            </w:tcBorders>
          </w:tcPr>
          <w:p>
            <w:pPr>
              <w:pStyle w:val="77"/>
              <w:rPr>
                <w:bCs/>
                <w:sz w:val="16"/>
                <w:szCs w:val="16"/>
                <w:lang w:eastAsia="zh-CN"/>
              </w:rPr>
            </w:pPr>
            <w:r>
              <w:rPr>
                <w:bCs/>
                <w:sz w:val="16"/>
                <w:szCs w:val="16"/>
                <w:lang w:eastAsia="zh-CN"/>
              </w:rPr>
              <w:t>RLM-RS</w:t>
            </w:r>
          </w:p>
        </w:tc>
        <w:tc>
          <w:tcPr>
            <w:tcW w:w="854" w:type="dxa"/>
            <w:tcBorders>
              <w:top w:val="single" w:color="auto" w:sz="4" w:space="0"/>
              <w:left w:val="single" w:color="auto" w:sz="4" w:space="0"/>
              <w:bottom w:val="single" w:color="auto" w:sz="4" w:space="0"/>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1, 2, 3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CSI-RS</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1133" w:type="dxa"/>
            <w:vMerge w:val="restart"/>
            <w:tcBorders>
              <w:top w:val="single" w:color="auto" w:sz="4" w:space="0"/>
              <w:left w:val="single" w:color="auto" w:sz="4" w:space="0"/>
              <w:bottom w:val="single" w:color="auto" w:sz="4" w:space="0"/>
              <w:right w:val="single" w:color="auto" w:sz="4" w:space="0"/>
            </w:tcBorders>
          </w:tcPr>
          <w:p>
            <w:pPr>
              <w:pStyle w:val="77"/>
              <w:rPr>
                <w:rFonts w:cs="v4.2.0"/>
                <w:sz w:val="16"/>
                <w:szCs w:val="16"/>
              </w:rPr>
            </w:pPr>
            <w:r>
              <w:rPr>
                <w:rFonts w:cs="v4.2.0"/>
                <w:position w:val="-12"/>
                <w:sz w:val="16"/>
                <w:szCs w:val="16"/>
                <w:lang w:val="en-US" w:eastAsia="zh-CN"/>
              </w:rPr>
              <w:drawing>
                <wp:inline distT="0" distB="0" distL="0" distR="0">
                  <wp:extent cx="255905" cy="234315"/>
                  <wp:effectExtent l="0" t="0" r="10795" b="0"/>
                  <wp:docPr id="1469854725" name="Picture 146985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54725" name="Picture 14698547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5905" cy="234315"/>
                          </a:xfrm>
                          <a:prstGeom prst="rect">
                            <a:avLst/>
                          </a:prstGeom>
                          <a:noFill/>
                          <a:ln>
                            <a:noFill/>
                          </a:ln>
                        </pic:spPr>
                      </pic:pic>
                    </a:graphicData>
                  </a:graphic>
                </wp:inline>
              </w:drawing>
            </w:r>
            <w:r>
              <w:rPr>
                <w:sz w:val="16"/>
                <w:szCs w:val="16"/>
                <w:vertAlign w:val="superscript"/>
              </w:rPr>
              <w:t xml:space="preserve"> Note 2</w:t>
            </w:r>
          </w:p>
        </w:tc>
        <w:tc>
          <w:tcPr>
            <w:tcW w:w="854" w:type="dxa"/>
            <w:vMerge w:val="restart"/>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dBm/SCS</w:t>
            </w: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-98</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-98</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838"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v4.2.0"/>
                <w:sz w:val="16"/>
                <w:szCs w:val="16"/>
              </w:rPr>
            </w:pPr>
          </w:p>
        </w:tc>
        <w:tc>
          <w:tcPr>
            <w:tcW w:w="85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v4.2.0"/>
                <w:sz w:val="16"/>
                <w:szCs w:val="16"/>
                <w:lang w:eastAsia="zh-CN"/>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2</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-98</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-98</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838"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v4.2.0"/>
                <w:sz w:val="16"/>
                <w:szCs w:val="16"/>
              </w:rPr>
            </w:pPr>
          </w:p>
        </w:tc>
        <w:tc>
          <w:tcPr>
            <w:tcW w:w="85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v4.2.0"/>
                <w:sz w:val="16"/>
                <w:szCs w:val="16"/>
                <w:lang w:eastAsia="zh-CN"/>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-95</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-95</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vMerge w:val="restart"/>
            <w:tcBorders>
              <w:top w:val="single" w:color="auto" w:sz="4" w:space="0"/>
              <w:left w:val="single" w:color="auto" w:sz="4" w:space="0"/>
              <w:bottom w:val="single" w:color="auto" w:sz="4" w:space="0"/>
              <w:right w:val="single" w:color="auto" w:sz="4" w:space="0"/>
            </w:tcBorders>
          </w:tcPr>
          <w:p>
            <w:pPr>
              <w:pStyle w:val="77"/>
              <w:rPr>
                <w:sz w:val="16"/>
                <w:szCs w:val="16"/>
              </w:rPr>
            </w:pPr>
            <w:r>
              <w:rPr>
                <w:rFonts w:cs="v4.2.0"/>
                <w:position w:val="-12"/>
                <w:sz w:val="16"/>
                <w:szCs w:val="16"/>
                <w:lang w:val="en-US" w:eastAsia="zh-CN"/>
              </w:rPr>
              <w:drawing>
                <wp:inline distT="0" distB="0" distL="0" distR="0">
                  <wp:extent cx="255905" cy="234315"/>
                  <wp:effectExtent l="0" t="0" r="10795" b="0"/>
                  <wp:docPr id="445988929" name="Picture 44598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88929" name="Picture 4459889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5905" cy="234315"/>
                          </a:xfrm>
                          <a:prstGeom prst="rect">
                            <a:avLst/>
                          </a:prstGeom>
                          <a:noFill/>
                          <a:ln>
                            <a:noFill/>
                          </a:ln>
                        </pic:spPr>
                      </pic:pic>
                    </a:graphicData>
                  </a:graphic>
                </wp:inline>
              </w:drawing>
            </w:r>
            <w:r>
              <w:rPr>
                <w:sz w:val="16"/>
                <w:szCs w:val="16"/>
                <w:vertAlign w:val="superscript"/>
              </w:rPr>
              <w:t xml:space="preserve"> Note 2</w:t>
            </w:r>
          </w:p>
        </w:tc>
        <w:tc>
          <w:tcPr>
            <w:tcW w:w="854" w:type="dxa"/>
            <w:vMerge w:val="restart"/>
            <w:tcBorders>
              <w:top w:val="single" w:color="auto" w:sz="4" w:space="0"/>
              <w:left w:val="single" w:color="auto" w:sz="4" w:space="0"/>
              <w:bottom w:val="single" w:color="auto" w:sz="4" w:space="0"/>
              <w:right w:val="single" w:color="auto" w:sz="4" w:space="0"/>
            </w:tcBorders>
          </w:tcPr>
          <w:p>
            <w:pPr>
              <w:pStyle w:val="76"/>
              <w:rPr>
                <w:sz w:val="16"/>
                <w:szCs w:val="16"/>
              </w:rPr>
            </w:pPr>
            <w:r>
              <w:rPr>
                <w:rFonts w:cs="v4.2.0"/>
                <w:sz w:val="16"/>
                <w:szCs w:val="16"/>
              </w:rPr>
              <w:t>dBm/15 kHz</w:t>
            </w:r>
          </w:p>
        </w:tc>
        <w:tc>
          <w:tcPr>
            <w:tcW w:w="1297" w:type="dxa"/>
            <w:tcBorders>
              <w:top w:val="single" w:color="auto" w:sz="4" w:space="0"/>
              <w:left w:val="single" w:color="auto" w:sz="4" w:space="0"/>
              <w:bottom w:val="single" w:color="auto" w:sz="4" w:space="0"/>
              <w:right w:val="single" w:color="auto" w:sz="4" w:space="0"/>
            </w:tcBorders>
          </w:tcPr>
          <w:p>
            <w:pPr>
              <w:pStyle w:val="76"/>
              <w:rPr>
                <w:sz w:val="16"/>
                <w:szCs w:val="16"/>
                <w:lang w:eastAsia="zh-CN"/>
              </w:rPr>
            </w:pPr>
            <w:r>
              <w:rPr>
                <w:sz w:val="16"/>
                <w:szCs w:val="16"/>
                <w:lang w:eastAsia="zh-CN"/>
              </w:rPr>
              <w:t>1</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sz w:val="16"/>
                <w:szCs w:val="16"/>
              </w:rPr>
              <w:t>-98</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sz w:val="16"/>
                <w:szCs w:val="16"/>
              </w:rPr>
              <w:t>-98</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rPr>
            </w:pPr>
            <w:r>
              <w:rPr>
                <w:sz w:val="16"/>
                <w:szCs w:val="16"/>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8838"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6"/>
                <w:szCs w:val="16"/>
              </w:rPr>
            </w:pPr>
          </w:p>
        </w:tc>
        <w:tc>
          <w:tcPr>
            <w:tcW w:w="85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sz w:val="16"/>
                <w:szCs w:val="16"/>
                <w:lang w:eastAsia="zh-CN"/>
              </w:rPr>
            </w:pPr>
            <w:r>
              <w:rPr>
                <w:sz w:val="16"/>
                <w:szCs w:val="16"/>
                <w:lang w:eastAsia="zh-CN"/>
              </w:rPr>
              <w:t>2</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sz w:val="16"/>
                <w:szCs w:val="16"/>
                <w:lang w:val="en-US" w:eastAsia="zh-CN"/>
              </w:rPr>
            </w:pPr>
            <w:r>
              <w:rPr>
                <w:sz w:val="16"/>
                <w:szCs w:val="16"/>
                <w:lang w:val="en-US" w:eastAsia="zh-CN"/>
              </w:rPr>
              <w:t>-98</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lang w:val="en-US" w:eastAsia="zh-CN"/>
              </w:rPr>
            </w:pPr>
            <w:r>
              <w:rPr>
                <w:sz w:val="16"/>
                <w:szCs w:val="16"/>
                <w:lang w:val="en-US" w:eastAsia="zh-CN"/>
              </w:rPr>
              <w:t>-98</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lang w:val="en-US" w:eastAsia="zh-CN"/>
              </w:rPr>
            </w:pPr>
            <w:r>
              <w:rPr>
                <w:sz w:val="16"/>
                <w:szCs w:val="16"/>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838"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6"/>
                <w:szCs w:val="16"/>
              </w:rPr>
            </w:pPr>
          </w:p>
        </w:tc>
        <w:tc>
          <w:tcPr>
            <w:tcW w:w="85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sz w:val="16"/>
                <w:szCs w:val="16"/>
                <w:lang w:eastAsia="zh-CN"/>
              </w:rPr>
            </w:pPr>
            <w:r>
              <w:rPr>
                <w:sz w:val="16"/>
                <w:szCs w:val="16"/>
                <w:lang w:eastAsia="zh-CN"/>
              </w:rPr>
              <w:t>3</w:t>
            </w:r>
          </w:p>
        </w:tc>
        <w:tc>
          <w:tcPr>
            <w:tcW w:w="1766" w:type="dxa"/>
            <w:gridSpan w:val="3"/>
            <w:tcBorders>
              <w:top w:val="single" w:color="auto" w:sz="4" w:space="0"/>
              <w:left w:val="single" w:color="auto" w:sz="4" w:space="0"/>
              <w:bottom w:val="single" w:color="auto" w:sz="4" w:space="0"/>
              <w:right w:val="single" w:color="auto" w:sz="4" w:space="0"/>
            </w:tcBorders>
          </w:tcPr>
          <w:p>
            <w:pPr>
              <w:pStyle w:val="76"/>
              <w:rPr>
                <w:sz w:val="16"/>
                <w:szCs w:val="16"/>
                <w:lang w:val="en-US" w:eastAsia="zh-CN"/>
              </w:rPr>
            </w:pPr>
            <w:r>
              <w:rPr>
                <w:sz w:val="16"/>
                <w:szCs w:val="16"/>
                <w:lang w:val="en-US" w:eastAsia="zh-CN"/>
              </w:rPr>
              <w:t>-95</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lang w:val="en-US" w:eastAsia="zh-CN"/>
              </w:rPr>
            </w:pPr>
            <w:r>
              <w:rPr>
                <w:sz w:val="16"/>
                <w:szCs w:val="16"/>
                <w:lang w:val="en-US" w:eastAsia="zh-CN"/>
              </w:rPr>
              <w:t>-95</w:t>
            </w:r>
          </w:p>
        </w:tc>
        <w:tc>
          <w:tcPr>
            <w:tcW w:w="1894" w:type="dxa"/>
            <w:gridSpan w:val="3"/>
            <w:tcBorders>
              <w:top w:val="single" w:color="auto" w:sz="4" w:space="0"/>
              <w:left w:val="single" w:color="auto" w:sz="4" w:space="0"/>
              <w:bottom w:val="single" w:color="auto" w:sz="4" w:space="0"/>
              <w:right w:val="single" w:color="auto" w:sz="4" w:space="0"/>
            </w:tcBorders>
          </w:tcPr>
          <w:p>
            <w:pPr>
              <w:pStyle w:val="76"/>
              <w:rPr>
                <w:sz w:val="16"/>
                <w:szCs w:val="16"/>
                <w:lang w:val="en-US" w:eastAsia="zh-CN"/>
              </w:rPr>
            </w:pPr>
            <w:r>
              <w:rPr>
                <w:sz w:val="16"/>
                <w:szCs w:val="16"/>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nil"/>
              <w:right w:val="single" w:color="auto" w:sz="4" w:space="0"/>
            </w:tcBorders>
          </w:tcPr>
          <w:p>
            <w:pPr>
              <w:pStyle w:val="77"/>
              <w:rPr>
                <w:sz w:val="16"/>
                <w:szCs w:val="16"/>
              </w:rPr>
            </w:pPr>
            <w:r>
              <w:rPr>
                <w:rFonts w:cs="v4.2.0"/>
                <w:position w:val="-12"/>
                <w:sz w:val="16"/>
                <w:szCs w:val="16"/>
                <w:lang w:val="en-US" w:eastAsia="zh-CN"/>
              </w:rPr>
              <w:drawing>
                <wp:inline distT="0" distB="0" distL="0" distR="0">
                  <wp:extent cx="402590" cy="248920"/>
                  <wp:effectExtent l="0" t="0" r="0" b="0"/>
                  <wp:docPr id="408416236" name="Picture 408416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16236" name="Picture 4084162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2590" cy="248920"/>
                          </a:xfrm>
                          <a:prstGeom prst="rect">
                            <a:avLst/>
                          </a:prstGeom>
                          <a:noFill/>
                          <a:ln>
                            <a:noFill/>
                          </a:ln>
                        </pic:spPr>
                      </pic:pic>
                    </a:graphicData>
                  </a:graphic>
                </wp:inline>
              </w:drawing>
            </w:r>
          </w:p>
        </w:tc>
        <w:tc>
          <w:tcPr>
            <w:tcW w:w="854" w:type="dxa"/>
            <w:tcBorders>
              <w:top w:val="single" w:color="auto" w:sz="4" w:space="0"/>
              <w:left w:val="single" w:color="auto" w:sz="4" w:space="0"/>
              <w:bottom w:val="nil"/>
              <w:right w:val="single" w:color="auto" w:sz="4" w:space="0"/>
            </w:tcBorders>
          </w:tcPr>
          <w:p>
            <w:pPr>
              <w:pStyle w:val="76"/>
              <w:rPr>
                <w:sz w:val="16"/>
                <w:szCs w:val="16"/>
              </w:rPr>
            </w:pPr>
            <w:r>
              <w:rPr>
                <w:rFonts w:cs="v4.2.0"/>
                <w:sz w:val="16"/>
                <w:szCs w:val="16"/>
              </w:rPr>
              <w:t>dB</w:t>
            </w: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1,2,3</w:t>
            </w:r>
          </w:p>
        </w:tc>
        <w:tc>
          <w:tcPr>
            <w:tcW w:w="1031" w:type="dxa"/>
            <w:gridSpan w:val="2"/>
            <w:tcBorders>
              <w:top w:val="single" w:color="auto" w:sz="4" w:space="0"/>
              <w:left w:val="single" w:color="auto" w:sz="4" w:space="0"/>
              <w:bottom w:val="nil"/>
              <w:right w:val="single" w:color="auto" w:sz="4" w:space="0"/>
            </w:tcBorders>
          </w:tcPr>
          <w:p>
            <w:pPr>
              <w:pStyle w:val="76"/>
              <w:rPr>
                <w:sz w:val="16"/>
                <w:szCs w:val="16"/>
              </w:rPr>
            </w:pPr>
            <w:r>
              <w:rPr>
                <w:rFonts w:cs="v4.2.0"/>
                <w:sz w:val="16"/>
                <w:szCs w:val="16"/>
              </w:rPr>
              <w:t>4</w:t>
            </w:r>
          </w:p>
        </w:tc>
        <w:tc>
          <w:tcPr>
            <w:tcW w:w="735" w:type="dxa"/>
            <w:tcBorders>
              <w:top w:val="single" w:color="auto" w:sz="4" w:space="0"/>
              <w:left w:val="single" w:color="auto" w:sz="4" w:space="0"/>
              <w:bottom w:val="nil"/>
              <w:right w:val="single" w:color="auto" w:sz="4" w:space="0"/>
            </w:tcBorders>
          </w:tcPr>
          <w:p>
            <w:pPr>
              <w:pStyle w:val="76"/>
              <w:rPr>
                <w:sz w:val="16"/>
                <w:szCs w:val="16"/>
              </w:rPr>
            </w:pPr>
            <w:r>
              <w:rPr>
                <w:rFonts w:cs="v4.2.0"/>
                <w:sz w:val="16"/>
                <w:szCs w:val="16"/>
              </w:rPr>
              <w:t>-1.46</w:t>
            </w:r>
          </w:p>
        </w:tc>
        <w:tc>
          <w:tcPr>
            <w:tcW w:w="1202" w:type="dxa"/>
            <w:gridSpan w:val="2"/>
            <w:tcBorders>
              <w:top w:val="single" w:color="auto" w:sz="4" w:space="0"/>
              <w:left w:val="single" w:color="auto" w:sz="4" w:space="0"/>
              <w:bottom w:val="nil"/>
              <w:right w:val="single" w:color="auto" w:sz="4" w:space="0"/>
            </w:tcBorders>
          </w:tcPr>
          <w:p>
            <w:pPr>
              <w:pStyle w:val="76"/>
              <w:rPr>
                <w:rFonts w:cs="v4.2.0"/>
                <w:sz w:val="16"/>
                <w:szCs w:val="16"/>
                <w:lang w:eastAsia="zh-CN"/>
              </w:rPr>
            </w:pPr>
            <w:r>
              <w:rPr>
                <w:rFonts w:cs="v4.2.0"/>
                <w:sz w:val="16"/>
                <w:szCs w:val="16"/>
                <w:lang w:eastAsia="zh-CN"/>
              </w:rPr>
              <w:t>-Infinity</w:t>
            </w:r>
          </w:p>
        </w:tc>
        <w:tc>
          <w:tcPr>
            <w:tcW w:w="692" w:type="dxa"/>
            <w:tcBorders>
              <w:top w:val="single" w:color="auto" w:sz="4" w:space="0"/>
              <w:left w:val="single" w:color="auto" w:sz="4" w:space="0"/>
              <w:bottom w:val="nil"/>
              <w:right w:val="single" w:color="auto" w:sz="4" w:space="0"/>
            </w:tcBorders>
          </w:tcPr>
          <w:p>
            <w:pPr>
              <w:pStyle w:val="76"/>
              <w:rPr>
                <w:rFonts w:cs="v4.2.0"/>
                <w:sz w:val="16"/>
                <w:szCs w:val="16"/>
              </w:rPr>
            </w:pPr>
            <w:r>
              <w:rPr>
                <w:rFonts w:cs="v4.2.0"/>
                <w:sz w:val="16"/>
                <w:szCs w:val="16"/>
              </w:rPr>
              <w:t>-1.46</w:t>
            </w:r>
          </w:p>
        </w:tc>
        <w:tc>
          <w:tcPr>
            <w:tcW w:w="730" w:type="dxa"/>
            <w:tcBorders>
              <w:top w:val="single" w:color="auto" w:sz="4" w:space="0"/>
              <w:left w:val="single" w:color="auto" w:sz="4" w:space="0"/>
              <w:bottom w:val="nil"/>
              <w:right w:val="single" w:color="auto" w:sz="4" w:space="0"/>
            </w:tcBorders>
          </w:tcPr>
          <w:p>
            <w:pPr>
              <w:pStyle w:val="76"/>
              <w:rPr>
                <w:rFonts w:hint="eastAsia" w:eastAsia="宋体" w:cs="v4.2.0"/>
                <w:sz w:val="16"/>
                <w:szCs w:val="16"/>
                <w:lang w:eastAsia="zh-CN"/>
              </w:rPr>
            </w:pPr>
            <w:del w:id="25" w:author="Jingjing Chen_CMCC" w:date="2024-08-21T22:18:09Z">
              <w:r>
                <w:rPr>
                  <w:rFonts w:hint="default" w:cs="v4.2.0"/>
                  <w:sz w:val="16"/>
                  <w:szCs w:val="16"/>
                  <w:lang w:val="en-US"/>
                </w:rPr>
                <w:delText>-1.46</w:delText>
              </w:r>
            </w:del>
            <w:ins w:id="26" w:author="Jingjing Chen_CMCC" w:date="2024-08-21T22:18:09Z">
              <w:r>
                <w:rPr>
                  <w:rFonts w:hint="eastAsia" w:cs="v4.2.0"/>
                  <w:sz w:val="16"/>
                  <w:szCs w:val="16"/>
                  <w:lang w:val="en-US" w:eastAsia="zh-CN"/>
                </w:rPr>
                <w:t>4</w:t>
              </w:r>
            </w:ins>
          </w:p>
        </w:tc>
        <w:tc>
          <w:tcPr>
            <w:tcW w:w="1164" w:type="dxa"/>
            <w:gridSpan w:val="2"/>
            <w:tcBorders>
              <w:top w:val="single" w:color="auto" w:sz="4" w:space="0"/>
              <w:left w:val="single" w:color="auto" w:sz="4" w:space="0"/>
              <w:bottom w:val="nil"/>
              <w:right w:val="single" w:color="auto" w:sz="4" w:space="0"/>
            </w:tcBorders>
          </w:tcPr>
          <w:p>
            <w:pPr>
              <w:pStyle w:val="76"/>
              <w:rPr>
                <w:rFonts w:cs="v4.2.0"/>
                <w:sz w:val="16"/>
                <w:szCs w:val="16"/>
                <w:lang w:eastAsia="zh-CN"/>
              </w:rPr>
            </w:pPr>
            <w:r>
              <w:rPr>
                <w:rFonts w:cs="v4.2.0"/>
                <w:sz w:val="16"/>
                <w:szCs w:val="16"/>
                <w:lang w:eastAsia="zh-CN"/>
              </w:rPr>
              <w:t>-Infinity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nil"/>
              <w:right w:val="single" w:color="auto" w:sz="4" w:space="0"/>
            </w:tcBorders>
          </w:tcPr>
          <w:p>
            <w:pPr>
              <w:pStyle w:val="77"/>
              <w:rPr>
                <w:sz w:val="16"/>
                <w:szCs w:val="16"/>
              </w:rPr>
            </w:pPr>
            <w:r>
              <w:rPr>
                <w:rFonts w:cs="v4.2.0"/>
                <w:position w:val="-12"/>
                <w:sz w:val="16"/>
                <w:szCs w:val="16"/>
                <w:lang w:val="en-US" w:eastAsia="zh-CN"/>
              </w:rPr>
              <w:drawing>
                <wp:inline distT="0" distB="0" distL="0" distR="0">
                  <wp:extent cx="511810" cy="2489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1810" cy="248920"/>
                          </a:xfrm>
                          <a:prstGeom prst="rect">
                            <a:avLst/>
                          </a:prstGeom>
                          <a:noFill/>
                          <a:ln>
                            <a:noFill/>
                          </a:ln>
                        </pic:spPr>
                      </pic:pic>
                    </a:graphicData>
                  </a:graphic>
                </wp:inline>
              </w:drawing>
            </w:r>
          </w:p>
        </w:tc>
        <w:tc>
          <w:tcPr>
            <w:tcW w:w="854" w:type="dxa"/>
            <w:tcBorders>
              <w:top w:val="single" w:color="auto" w:sz="4" w:space="0"/>
              <w:left w:val="single" w:color="auto" w:sz="4" w:space="0"/>
              <w:bottom w:val="nil"/>
              <w:right w:val="single" w:color="auto" w:sz="4" w:space="0"/>
            </w:tcBorders>
          </w:tcPr>
          <w:p>
            <w:pPr>
              <w:pStyle w:val="76"/>
              <w:rPr>
                <w:sz w:val="16"/>
                <w:szCs w:val="16"/>
              </w:rPr>
            </w:pPr>
            <w:r>
              <w:rPr>
                <w:rFonts w:cs="v4.2.0"/>
                <w:sz w:val="16"/>
                <w:szCs w:val="16"/>
              </w:rPr>
              <w:t>dB</w:t>
            </w: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1,2,3</w:t>
            </w:r>
          </w:p>
        </w:tc>
        <w:tc>
          <w:tcPr>
            <w:tcW w:w="1031" w:type="dxa"/>
            <w:gridSpan w:val="2"/>
            <w:tcBorders>
              <w:top w:val="single" w:color="auto" w:sz="4" w:space="0"/>
              <w:left w:val="single" w:color="auto" w:sz="4" w:space="0"/>
              <w:bottom w:val="nil"/>
              <w:right w:val="single" w:color="auto" w:sz="4" w:space="0"/>
            </w:tcBorders>
          </w:tcPr>
          <w:p>
            <w:pPr>
              <w:pStyle w:val="76"/>
              <w:rPr>
                <w:sz w:val="16"/>
                <w:szCs w:val="16"/>
              </w:rPr>
            </w:pPr>
            <w:r>
              <w:rPr>
                <w:rFonts w:cs="v4.2.0"/>
                <w:sz w:val="16"/>
                <w:szCs w:val="16"/>
              </w:rPr>
              <w:t>4</w:t>
            </w:r>
          </w:p>
        </w:tc>
        <w:tc>
          <w:tcPr>
            <w:tcW w:w="735" w:type="dxa"/>
            <w:tcBorders>
              <w:top w:val="single" w:color="auto" w:sz="4" w:space="0"/>
              <w:left w:val="single" w:color="auto" w:sz="4" w:space="0"/>
              <w:bottom w:val="nil"/>
              <w:right w:val="single" w:color="auto" w:sz="4" w:space="0"/>
            </w:tcBorders>
          </w:tcPr>
          <w:p>
            <w:pPr>
              <w:pStyle w:val="76"/>
              <w:rPr>
                <w:sz w:val="16"/>
                <w:szCs w:val="16"/>
              </w:rPr>
            </w:pPr>
            <w:r>
              <w:rPr>
                <w:rFonts w:cs="v4.2.0"/>
                <w:sz w:val="16"/>
                <w:szCs w:val="16"/>
              </w:rPr>
              <w:t>4</w:t>
            </w:r>
          </w:p>
        </w:tc>
        <w:tc>
          <w:tcPr>
            <w:tcW w:w="1202" w:type="dxa"/>
            <w:gridSpan w:val="2"/>
            <w:tcBorders>
              <w:top w:val="single" w:color="auto" w:sz="4" w:space="0"/>
              <w:left w:val="single" w:color="auto" w:sz="4" w:space="0"/>
              <w:bottom w:val="nil"/>
              <w:right w:val="single" w:color="auto" w:sz="4" w:space="0"/>
            </w:tcBorders>
          </w:tcPr>
          <w:p>
            <w:pPr>
              <w:pStyle w:val="76"/>
              <w:rPr>
                <w:rFonts w:cs="v4.2.0"/>
                <w:sz w:val="16"/>
                <w:szCs w:val="16"/>
              </w:rPr>
            </w:pPr>
            <w:r>
              <w:rPr>
                <w:rFonts w:cs="v4.2.0"/>
                <w:sz w:val="16"/>
                <w:szCs w:val="16"/>
                <w:lang w:eastAsia="zh-CN"/>
              </w:rPr>
              <w:t>-Infinity</w:t>
            </w:r>
          </w:p>
        </w:tc>
        <w:tc>
          <w:tcPr>
            <w:tcW w:w="692" w:type="dxa"/>
            <w:tcBorders>
              <w:top w:val="single" w:color="auto" w:sz="4" w:space="0"/>
              <w:left w:val="single" w:color="auto" w:sz="4" w:space="0"/>
              <w:bottom w:val="nil"/>
              <w:right w:val="single" w:color="auto" w:sz="4" w:space="0"/>
            </w:tcBorders>
          </w:tcPr>
          <w:p>
            <w:pPr>
              <w:pStyle w:val="76"/>
              <w:rPr>
                <w:rFonts w:cs="v4.2.0"/>
                <w:sz w:val="16"/>
                <w:szCs w:val="16"/>
              </w:rPr>
            </w:pPr>
            <w:r>
              <w:rPr>
                <w:rFonts w:cs="v4.2.0"/>
                <w:sz w:val="16"/>
                <w:szCs w:val="16"/>
              </w:rPr>
              <w:t>4</w:t>
            </w:r>
          </w:p>
        </w:tc>
        <w:tc>
          <w:tcPr>
            <w:tcW w:w="730" w:type="dxa"/>
            <w:tcBorders>
              <w:top w:val="single" w:color="auto" w:sz="4" w:space="0"/>
              <w:left w:val="single" w:color="auto" w:sz="4" w:space="0"/>
              <w:bottom w:val="nil"/>
              <w:right w:val="single" w:color="auto" w:sz="4" w:space="0"/>
            </w:tcBorders>
          </w:tcPr>
          <w:p>
            <w:pPr>
              <w:pStyle w:val="76"/>
              <w:rPr>
                <w:rFonts w:cs="v4.2.0"/>
                <w:sz w:val="16"/>
                <w:szCs w:val="16"/>
                <w:lang w:eastAsia="zh-CN"/>
              </w:rPr>
            </w:pPr>
            <w:r>
              <w:rPr>
                <w:rFonts w:cs="v4.2.0"/>
                <w:sz w:val="16"/>
                <w:szCs w:val="16"/>
              </w:rPr>
              <w:t>4</w:t>
            </w:r>
          </w:p>
        </w:tc>
        <w:tc>
          <w:tcPr>
            <w:tcW w:w="1164" w:type="dxa"/>
            <w:gridSpan w:val="2"/>
            <w:tcBorders>
              <w:top w:val="single" w:color="auto" w:sz="4" w:space="0"/>
              <w:left w:val="single" w:color="auto" w:sz="4" w:space="0"/>
              <w:bottom w:val="nil"/>
              <w:right w:val="single" w:color="auto" w:sz="4" w:space="0"/>
            </w:tcBorders>
          </w:tcPr>
          <w:p>
            <w:pPr>
              <w:pStyle w:val="76"/>
              <w:rPr>
                <w:rFonts w:cs="v4.2.0"/>
                <w:sz w:val="16"/>
                <w:szCs w:val="16"/>
                <w:lang w:eastAsia="zh-CN"/>
              </w:rPr>
            </w:pPr>
            <w:r>
              <w:rPr>
                <w:rFonts w:cs="v4.2.0"/>
                <w:sz w:val="16"/>
                <w:szCs w:val="16"/>
                <w:lang w:eastAsia="zh-CN"/>
              </w:rPr>
              <w:t>-Infinity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nil"/>
              <w:right w:val="single" w:color="auto" w:sz="4" w:space="0"/>
            </w:tcBorders>
          </w:tcPr>
          <w:p>
            <w:pPr>
              <w:pStyle w:val="77"/>
              <w:rPr>
                <w:sz w:val="16"/>
                <w:szCs w:val="16"/>
              </w:rPr>
            </w:pPr>
            <w:r>
              <w:rPr>
                <w:rFonts w:cs="v4.2.0"/>
                <w:sz w:val="16"/>
                <w:szCs w:val="16"/>
              </w:rPr>
              <w:t>SS-RSRP</w:t>
            </w:r>
            <w:r>
              <w:rPr>
                <w:sz w:val="16"/>
                <w:szCs w:val="16"/>
                <w:vertAlign w:val="superscript"/>
              </w:rPr>
              <w:t xml:space="preserve"> Note 3</w:t>
            </w:r>
          </w:p>
        </w:tc>
        <w:tc>
          <w:tcPr>
            <w:tcW w:w="854" w:type="dxa"/>
            <w:tcBorders>
              <w:top w:val="single" w:color="auto" w:sz="4" w:space="0"/>
              <w:left w:val="single" w:color="auto" w:sz="4" w:space="0"/>
              <w:bottom w:val="nil"/>
              <w:right w:val="single" w:color="auto" w:sz="4" w:space="0"/>
            </w:tcBorders>
          </w:tcPr>
          <w:p>
            <w:pPr>
              <w:pStyle w:val="76"/>
              <w:rPr>
                <w:sz w:val="16"/>
                <w:szCs w:val="16"/>
              </w:rPr>
            </w:pPr>
            <w:r>
              <w:rPr>
                <w:rFonts w:cs="v4.2.0"/>
                <w:sz w:val="16"/>
                <w:szCs w:val="16"/>
              </w:rPr>
              <w:t>dBm/SCS kHz</w:t>
            </w: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1,2</w:t>
            </w:r>
          </w:p>
        </w:tc>
        <w:tc>
          <w:tcPr>
            <w:tcW w:w="1031" w:type="dxa"/>
            <w:gridSpan w:val="2"/>
            <w:tcBorders>
              <w:top w:val="single" w:color="auto" w:sz="4" w:space="0"/>
              <w:left w:val="single" w:color="auto" w:sz="4" w:space="0"/>
              <w:bottom w:val="single" w:color="auto" w:sz="4" w:space="0"/>
              <w:right w:val="single" w:color="auto" w:sz="4" w:space="0"/>
            </w:tcBorders>
          </w:tcPr>
          <w:p>
            <w:pPr>
              <w:pStyle w:val="76"/>
              <w:rPr>
                <w:sz w:val="16"/>
                <w:szCs w:val="16"/>
              </w:rPr>
            </w:pPr>
            <w:r>
              <w:rPr>
                <w:rFonts w:cs="v4.2.0"/>
                <w:sz w:val="16"/>
                <w:szCs w:val="16"/>
              </w:rPr>
              <w:t>-94</w:t>
            </w:r>
          </w:p>
        </w:tc>
        <w:tc>
          <w:tcPr>
            <w:tcW w:w="735" w:type="dxa"/>
            <w:tcBorders>
              <w:top w:val="single" w:color="auto" w:sz="4" w:space="0"/>
              <w:left w:val="single" w:color="auto" w:sz="4" w:space="0"/>
              <w:bottom w:val="single" w:color="auto" w:sz="4" w:space="0"/>
              <w:right w:val="single" w:color="auto" w:sz="4" w:space="0"/>
            </w:tcBorders>
          </w:tcPr>
          <w:p>
            <w:pPr>
              <w:pStyle w:val="76"/>
              <w:rPr>
                <w:sz w:val="16"/>
                <w:szCs w:val="16"/>
              </w:rPr>
            </w:pPr>
            <w:r>
              <w:rPr>
                <w:rFonts w:cs="v4.2.0"/>
                <w:sz w:val="16"/>
                <w:szCs w:val="16"/>
              </w:rPr>
              <w:t>-94</w:t>
            </w:r>
          </w:p>
        </w:tc>
        <w:tc>
          <w:tcPr>
            <w:tcW w:w="1202" w:type="dxa"/>
            <w:gridSpan w:val="2"/>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-Infinity</w:t>
            </w:r>
          </w:p>
        </w:tc>
        <w:tc>
          <w:tcPr>
            <w:tcW w:w="692"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-94</w:t>
            </w:r>
          </w:p>
        </w:tc>
        <w:tc>
          <w:tcPr>
            <w:tcW w:w="730"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-94</w:t>
            </w:r>
          </w:p>
        </w:tc>
        <w:tc>
          <w:tcPr>
            <w:tcW w:w="1164" w:type="dxa"/>
            <w:gridSpan w:val="2"/>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nil"/>
              <w:left w:val="single" w:color="auto" w:sz="4" w:space="0"/>
              <w:bottom w:val="single" w:color="auto" w:sz="4" w:space="0"/>
              <w:right w:val="single" w:color="auto" w:sz="4" w:space="0"/>
            </w:tcBorders>
          </w:tcPr>
          <w:p>
            <w:pPr>
              <w:pStyle w:val="77"/>
              <w:rPr>
                <w:sz w:val="16"/>
                <w:szCs w:val="16"/>
              </w:rPr>
            </w:pPr>
          </w:p>
        </w:tc>
        <w:tc>
          <w:tcPr>
            <w:tcW w:w="854" w:type="dxa"/>
            <w:tcBorders>
              <w:top w:val="nil"/>
              <w:left w:val="single" w:color="auto" w:sz="4" w:space="0"/>
              <w:bottom w:val="single" w:color="auto" w:sz="4" w:space="0"/>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3</w:t>
            </w:r>
          </w:p>
        </w:tc>
        <w:tc>
          <w:tcPr>
            <w:tcW w:w="1031" w:type="dxa"/>
            <w:gridSpan w:val="2"/>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-91</w:t>
            </w:r>
          </w:p>
        </w:tc>
        <w:tc>
          <w:tcPr>
            <w:tcW w:w="735"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-91</w:t>
            </w:r>
          </w:p>
        </w:tc>
        <w:tc>
          <w:tcPr>
            <w:tcW w:w="1202" w:type="dxa"/>
            <w:gridSpan w:val="2"/>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-Infinity</w:t>
            </w:r>
          </w:p>
        </w:tc>
        <w:tc>
          <w:tcPr>
            <w:tcW w:w="692"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-91</w:t>
            </w:r>
          </w:p>
        </w:tc>
        <w:tc>
          <w:tcPr>
            <w:tcW w:w="730"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-91</w:t>
            </w:r>
          </w:p>
        </w:tc>
        <w:tc>
          <w:tcPr>
            <w:tcW w:w="1164" w:type="dxa"/>
            <w:gridSpan w:val="2"/>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nil"/>
              <w:right w:val="single" w:color="auto" w:sz="4" w:space="0"/>
            </w:tcBorders>
          </w:tcPr>
          <w:p>
            <w:pPr>
              <w:pStyle w:val="77"/>
              <w:rPr>
                <w:rFonts w:cs="v4.2.0"/>
                <w:sz w:val="16"/>
                <w:szCs w:val="16"/>
                <w:lang w:eastAsia="zh-CN"/>
              </w:rPr>
            </w:pPr>
            <w:r>
              <w:rPr>
                <w:rFonts w:cs="v4.2.0"/>
                <w:sz w:val="16"/>
                <w:szCs w:val="16"/>
                <w:lang w:eastAsia="zh-CN"/>
              </w:rPr>
              <w:t>Io</w:t>
            </w:r>
          </w:p>
        </w:tc>
        <w:tc>
          <w:tcPr>
            <w:tcW w:w="854"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dBm/9.36 MHz</w:t>
            </w: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1,2</w:t>
            </w:r>
          </w:p>
        </w:tc>
        <w:tc>
          <w:tcPr>
            <w:tcW w:w="1031" w:type="dxa"/>
            <w:gridSpan w:val="2"/>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-64.60</w:t>
            </w:r>
          </w:p>
        </w:tc>
        <w:tc>
          <w:tcPr>
            <w:tcW w:w="735"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-62.25</w:t>
            </w:r>
          </w:p>
        </w:tc>
        <w:tc>
          <w:tcPr>
            <w:tcW w:w="1202" w:type="dxa"/>
            <w:gridSpan w:val="2"/>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-Infinity</w:t>
            </w:r>
          </w:p>
        </w:tc>
        <w:tc>
          <w:tcPr>
            <w:tcW w:w="692"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-62.25</w:t>
            </w:r>
          </w:p>
        </w:tc>
        <w:tc>
          <w:tcPr>
            <w:tcW w:w="730"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ins w:id="27" w:author="Jingjing Chen_CMCC" w:date="2024-08-21T22:18:25Z">
              <w:r>
                <w:rPr>
                  <w:rFonts w:cs="v4.2.0"/>
                  <w:sz w:val="16"/>
                  <w:szCs w:val="16"/>
                  <w:lang w:eastAsia="zh-CN"/>
                </w:rPr>
                <w:t>-64.60</w:t>
              </w:r>
            </w:ins>
            <w:del w:id="28" w:author="Jingjing Chen_CMCC" w:date="2024-08-21T22:18:25Z">
              <w:r>
                <w:rPr>
                  <w:rFonts w:cs="v4.2.0"/>
                  <w:sz w:val="16"/>
                  <w:szCs w:val="16"/>
                  <w:lang w:eastAsia="zh-CN"/>
                </w:rPr>
                <w:delText>-62.25</w:delText>
              </w:r>
            </w:del>
          </w:p>
        </w:tc>
        <w:tc>
          <w:tcPr>
            <w:tcW w:w="1164" w:type="dxa"/>
            <w:gridSpan w:val="2"/>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nil"/>
              <w:left w:val="single" w:color="auto" w:sz="4" w:space="0"/>
              <w:bottom w:val="single" w:color="auto" w:sz="4" w:space="0"/>
              <w:right w:val="single" w:color="auto" w:sz="4" w:space="0"/>
            </w:tcBorders>
          </w:tcPr>
          <w:p>
            <w:pPr>
              <w:pStyle w:val="77"/>
              <w:rPr>
                <w:rFonts w:cs="v4.2.0"/>
                <w:sz w:val="16"/>
                <w:szCs w:val="16"/>
                <w:lang w:eastAsia="zh-CN"/>
              </w:rPr>
            </w:pPr>
          </w:p>
        </w:tc>
        <w:tc>
          <w:tcPr>
            <w:tcW w:w="854"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dBm/38.16 MHz</w:t>
            </w: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3</w:t>
            </w:r>
          </w:p>
        </w:tc>
        <w:tc>
          <w:tcPr>
            <w:tcW w:w="1031" w:type="dxa"/>
            <w:gridSpan w:val="2"/>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-58.50</w:t>
            </w:r>
          </w:p>
        </w:tc>
        <w:tc>
          <w:tcPr>
            <w:tcW w:w="735"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-56.16</w:t>
            </w:r>
          </w:p>
        </w:tc>
        <w:tc>
          <w:tcPr>
            <w:tcW w:w="1202" w:type="dxa"/>
            <w:gridSpan w:val="2"/>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-Infinity</w:t>
            </w:r>
          </w:p>
        </w:tc>
        <w:tc>
          <w:tcPr>
            <w:tcW w:w="692"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-56.16</w:t>
            </w:r>
          </w:p>
        </w:tc>
        <w:tc>
          <w:tcPr>
            <w:tcW w:w="730"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ins w:id="29" w:author="Jingjing Chen_CMCC" w:date="2024-08-21T22:20:33Z">
              <w:r>
                <w:rPr>
                  <w:rFonts w:cs="v4.2.0"/>
                  <w:sz w:val="16"/>
                  <w:szCs w:val="16"/>
                  <w:lang w:eastAsia="zh-CN"/>
                </w:rPr>
                <w:t>-58.50</w:t>
              </w:r>
            </w:ins>
            <w:del w:id="30" w:author="Jingjing Chen_CMCC" w:date="2024-08-21T22:20:33Z">
              <w:r>
                <w:rPr>
                  <w:rFonts w:cs="v4.2.0"/>
                  <w:sz w:val="16"/>
                  <w:szCs w:val="16"/>
                  <w:lang w:eastAsia="zh-CN"/>
                </w:rPr>
                <w:delText>-56.16</w:delText>
              </w:r>
            </w:del>
          </w:p>
        </w:tc>
        <w:tc>
          <w:tcPr>
            <w:tcW w:w="1164" w:type="dxa"/>
            <w:gridSpan w:val="2"/>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33" w:type="dxa"/>
            <w:tcBorders>
              <w:top w:val="single" w:color="auto" w:sz="4" w:space="0"/>
              <w:left w:val="single" w:color="auto" w:sz="4" w:space="0"/>
              <w:bottom w:val="single" w:color="auto" w:sz="4" w:space="0"/>
              <w:right w:val="single" w:color="auto" w:sz="4" w:space="0"/>
            </w:tcBorders>
          </w:tcPr>
          <w:p>
            <w:pPr>
              <w:pStyle w:val="77"/>
              <w:rPr>
                <w:sz w:val="16"/>
                <w:szCs w:val="16"/>
              </w:rPr>
            </w:pPr>
            <w:r>
              <w:rPr>
                <w:rFonts w:cs="v4.2.0"/>
                <w:sz w:val="16"/>
                <w:szCs w:val="16"/>
              </w:rPr>
              <w:t xml:space="preserve">Propagation Condition </w:t>
            </w:r>
          </w:p>
        </w:tc>
        <w:tc>
          <w:tcPr>
            <w:tcW w:w="854" w:type="dxa"/>
            <w:tcBorders>
              <w:top w:val="single" w:color="auto" w:sz="4" w:space="0"/>
              <w:left w:val="single" w:color="auto" w:sz="4" w:space="0"/>
              <w:bottom w:val="single" w:color="auto" w:sz="4" w:space="0"/>
              <w:right w:val="single" w:color="auto" w:sz="4" w:space="0"/>
            </w:tcBorders>
          </w:tcPr>
          <w:p>
            <w:pPr>
              <w:pStyle w:val="76"/>
              <w:rPr>
                <w:sz w:val="16"/>
                <w:szCs w:val="16"/>
              </w:rPr>
            </w:pPr>
          </w:p>
        </w:tc>
        <w:tc>
          <w:tcPr>
            <w:tcW w:w="1297" w:type="dxa"/>
            <w:tcBorders>
              <w:top w:val="single" w:color="auto" w:sz="4" w:space="0"/>
              <w:left w:val="single" w:color="auto" w:sz="4" w:space="0"/>
              <w:bottom w:val="single" w:color="auto" w:sz="4" w:space="0"/>
              <w:right w:val="single" w:color="auto" w:sz="4" w:space="0"/>
            </w:tcBorders>
          </w:tcPr>
          <w:p>
            <w:pPr>
              <w:pStyle w:val="76"/>
              <w:rPr>
                <w:rFonts w:cs="v4.2.0"/>
                <w:sz w:val="16"/>
                <w:szCs w:val="16"/>
                <w:lang w:eastAsia="zh-CN"/>
              </w:rPr>
            </w:pPr>
            <w:r>
              <w:rPr>
                <w:rFonts w:cs="v4.2.0"/>
                <w:sz w:val="16"/>
                <w:szCs w:val="16"/>
                <w:lang w:eastAsia="zh-CN"/>
              </w:rPr>
              <w:t>1, 2, 3</w:t>
            </w:r>
          </w:p>
        </w:tc>
        <w:tc>
          <w:tcPr>
            <w:tcW w:w="5554" w:type="dxa"/>
            <w:gridSpan w:val="9"/>
            <w:tcBorders>
              <w:top w:val="single" w:color="auto" w:sz="4" w:space="0"/>
              <w:left w:val="single" w:color="auto" w:sz="4" w:space="0"/>
              <w:bottom w:val="single" w:color="auto" w:sz="4" w:space="0"/>
              <w:right w:val="single" w:color="auto" w:sz="4" w:space="0"/>
            </w:tcBorders>
          </w:tcPr>
          <w:p>
            <w:pPr>
              <w:pStyle w:val="76"/>
              <w:rPr>
                <w:rFonts w:cs="v4.2.0"/>
                <w:sz w:val="16"/>
                <w:szCs w:val="16"/>
              </w:rPr>
            </w:pPr>
            <w:r>
              <w:rPr>
                <w:rFonts w:cs="v4.2.0"/>
                <w:sz w:val="16"/>
                <w:szCs w:val="16"/>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38" w:type="dxa"/>
            <w:gridSpan w:val="12"/>
            <w:tcBorders>
              <w:top w:val="single" w:color="auto" w:sz="4" w:space="0"/>
              <w:left w:val="single" w:color="auto" w:sz="4" w:space="0"/>
              <w:bottom w:val="single" w:color="auto" w:sz="4" w:space="0"/>
              <w:right w:val="single" w:color="auto" w:sz="4" w:space="0"/>
            </w:tcBorders>
          </w:tcPr>
          <w:p>
            <w:pPr>
              <w:pStyle w:val="90"/>
              <w:rPr>
                <w:sz w:val="16"/>
                <w:szCs w:val="16"/>
              </w:rPr>
            </w:pPr>
            <w:r>
              <w:rPr>
                <w:sz w:val="16"/>
                <w:szCs w:val="16"/>
              </w:rPr>
              <w:t>Note 1:</w:t>
            </w:r>
            <w:r>
              <w:rPr>
                <w:sz w:val="16"/>
                <w:szCs w:val="16"/>
              </w:rPr>
              <w:tab/>
            </w:r>
            <w:r>
              <w:rPr>
                <w:sz w:val="16"/>
                <w:szCs w:val="16"/>
              </w:rPr>
              <w:t>The resources for uplink transmission are assigned to the UE prior to the start of time period T2 and T4.</w:t>
            </w:r>
          </w:p>
          <w:p>
            <w:pPr>
              <w:pStyle w:val="90"/>
              <w:rPr>
                <w:sz w:val="16"/>
                <w:szCs w:val="16"/>
              </w:rPr>
            </w:pPr>
            <w:r>
              <w:rPr>
                <w:sz w:val="16"/>
                <w:szCs w:val="16"/>
              </w:rPr>
              <w:t>Note 2:</w:t>
            </w:r>
            <w:r>
              <w:rPr>
                <w:sz w:val="16"/>
                <w:szCs w:val="16"/>
              </w:rPr>
              <w:tab/>
            </w:r>
            <w:r>
              <w:rPr>
                <w:sz w:val="16"/>
                <w:szCs w:val="16"/>
              </w:rPr>
              <w:t xml:space="preserve">Interference from other cells and noise sources not specified in the test is assumed to be constant over subcarriers and time and shall be modelled as AWGN of appropriate power for </w:t>
            </w:r>
            <w:r>
              <w:rPr>
                <w:rFonts w:cs="v4.2.0"/>
                <w:position w:val="-12"/>
                <w:sz w:val="16"/>
                <w:szCs w:val="16"/>
                <w:lang w:val="en-US" w:eastAsia="zh-CN"/>
              </w:rPr>
              <w:drawing>
                <wp:inline distT="0" distB="0" distL="0" distR="0">
                  <wp:extent cx="255905" cy="234315"/>
                  <wp:effectExtent l="0" t="0" r="10795" b="0"/>
                  <wp:docPr id="232164727" name="Picture 23216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64727" name="Picture 2321647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5905" cy="234315"/>
                          </a:xfrm>
                          <a:prstGeom prst="rect">
                            <a:avLst/>
                          </a:prstGeom>
                          <a:noFill/>
                          <a:ln>
                            <a:noFill/>
                          </a:ln>
                        </pic:spPr>
                      </pic:pic>
                    </a:graphicData>
                  </a:graphic>
                </wp:inline>
              </w:drawing>
            </w:r>
            <w:r>
              <w:rPr>
                <w:sz w:val="16"/>
                <w:szCs w:val="16"/>
              </w:rPr>
              <w:t xml:space="preserve"> to be fulfilled.</w:t>
            </w:r>
          </w:p>
          <w:p>
            <w:pPr>
              <w:pStyle w:val="90"/>
              <w:rPr>
                <w:sz w:val="16"/>
                <w:szCs w:val="16"/>
              </w:rPr>
            </w:pPr>
            <w:r>
              <w:rPr>
                <w:sz w:val="16"/>
                <w:szCs w:val="16"/>
              </w:rPr>
              <w:t>Note 3:</w:t>
            </w:r>
            <w:r>
              <w:rPr>
                <w:sz w:val="16"/>
                <w:szCs w:val="16"/>
              </w:rPr>
              <w:tab/>
            </w:r>
            <w:r>
              <w:rPr>
                <w:sz w:val="16"/>
                <w:szCs w:val="16"/>
              </w:rPr>
              <w:t>SS-RSRP levels have been derived from other parameters for information purposes. They are not settable parameters themselves.</w:t>
            </w:r>
          </w:p>
        </w:tc>
      </w:tr>
    </w:tbl>
    <w:p>
      <w:pPr>
        <w:rPr>
          <w:snapToGrid w:val="0"/>
        </w:rPr>
      </w:pPr>
    </w:p>
    <w:p>
      <w:pPr>
        <w:pStyle w:val="6"/>
        <w:rPr>
          <w:rFonts w:eastAsia="宋体"/>
          <w:snapToGrid w:val="0"/>
        </w:rPr>
      </w:pPr>
      <w:r>
        <w:rPr>
          <w:rFonts w:eastAsia="宋体"/>
          <w:snapToGrid w:val="0"/>
        </w:rPr>
        <w:t>A.6.6.22.2.3</w:t>
      </w:r>
      <w:r>
        <w:rPr>
          <w:rFonts w:eastAsia="宋体"/>
          <w:snapToGrid w:val="0"/>
        </w:rPr>
        <w:tab/>
      </w:r>
      <w:r>
        <w:rPr>
          <w:rFonts w:eastAsia="宋体"/>
          <w:snapToGrid w:val="0"/>
        </w:rPr>
        <w:t>Test Requirements</w:t>
      </w:r>
    </w:p>
    <w:p>
      <w:pPr>
        <w:rPr>
          <w:del w:id="31" w:author="Jingjing Chen_CMCC" w:date="2024-08-21T22:42:37Z"/>
          <w:rFonts w:eastAsia="宋体"/>
        </w:rPr>
      </w:pPr>
      <w:r>
        <w:t xml:space="preserve">During T1, </w:t>
      </w:r>
      <w:bookmarkStart w:id="3" w:name="_GoBack"/>
      <w:bookmarkEnd w:id="3"/>
    </w:p>
    <w:p>
      <w:pPr>
        <w:rPr>
          <w:lang w:val="en-US" w:eastAsia="zh-CN"/>
        </w:rPr>
        <w:pPrChange w:id="32" w:author="Jingjing Chen_CMCC" w:date="2024-08-21T22:42:37Z">
          <w:pPr>
            <w:pStyle w:val="99"/>
          </w:pPr>
        </w:pPrChange>
      </w:pPr>
      <w:r>
        <w:rPr>
          <w:lang w:eastAsia="zh-CN"/>
        </w:rPr>
        <w:t>UE shall report corresponding HARQ-ACK/NACK for those PDSCHs scheduled in the slots</w:t>
      </w:r>
      <w:ins w:id="33" w:author="Jingjing Chen_CMCC" w:date="2024-08-21T22:29:43Z">
        <w:r>
          <w:rPr>
            <w:rFonts w:hint="eastAsia"/>
            <w:lang w:val="en-US" w:eastAsia="zh-CN"/>
          </w:rPr>
          <w:t xml:space="preserve"> t</w:t>
        </w:r>
      </w:ins>
      <w:ins w:id="34" w:author="Jingjing Chen_CMCC" w:date="2024-08-21T22:29:44Z">
        <w:r>
          <w:rPr>
            <w:rFonts w:hint="eastAsia"/>
            <w:lang w:val="en-US" w:eastAsia="zh-CN"/>
          </w:rPr>
          <w:t>hat</w:t>
        </w:r>
      </w:ins>
      <w:ins w:id="35" w:author="Jingjing Chen_CMCC" w:date="2024-08-21T22:29:45Z">
        <w:r>
          <w:rPr>
            <w:rFonts w:hint="eastAsia"/>
            <w:lang w:val="en-US" w:eastAsia="zh-CN"/>
          </w:rPr>
          <w:t xml:space="preserve"> a</w:t>
        </w:r>
      </w:ins>
      <w:ins w:id="36" w:author="Jingjing Chen_CMCC" w:date="2024-08-21T22:29:46Z">
        <w:r>
          <w:rPr>
            <w:rFonts w:hint="eastAsia"/>
            <w:lang w:val="en-US" w:eastAsia="zh-CN"/>
          </w:rPr>
          <w:t>re</w:t>
        </w:r>
      </w:ins>
      <w:ins w:id="37" w:author="Jingjing Chen_CMCC" w:date="2024-08-21T22:29:55Z">
        <w:r>
          <w:rPr>
            <w:rFonts w:hint="eastAsia"/>
            <w:lang w:val="en-US" w:eastAsia="zh-CN"/>
          </w:rPr>
          <w:t xml:space="preserve"> no</w:t>
        </w:r>
      </w:ins>
      <w:ins w:id="38" w:author="Jingjing Chen_CMCC" w:date="2024-08-21T22:29:56Z">
        <w:r>
          <w:rPr>
            <w:rFonts w:hint="eastAsia"/>
            <w:lang w:val="en-US" w:eastAsia="zh-CN"/>
          </w:rPr>
          <w:t>t</w:t>
        </w:r>
      </w:ins>
      <w:r>
        <w:rPr>
          <w:lang w:eastAsia="zh-CN"/>
        </w:rPr>
        <w:t xml:space="preserve"> overlapped with the pre-MG occasions of </w:t>
      </w:r>
      <w:r>
        <w:t>MeasGapId #</w:t>
      </w:r>
      <w:del w:id="39" w:author="Jingjing Chen_CMCC" w:date="2024-08-21T22:30:06Z">
        <w:r>
          <w:rPr>
            <w:rFonts w:hint="default"/>
            <w:lang w:val="en-US"/>
          </w:rPr>
          <w:delText>1</w:delText>
        </w:r>
      </w:del>
      <w:ins w:id="40" w:author="Jingjing Chen_CMCC" w:date="2024-08-21T22:30:06Z">
        <w:r>
          <w:rPr>
            <w:rFonts w:hint="eastAsia"/>
            <w:lang w:val="en-US" w:eastAsia="zh-CN"/>
          </w:rPr>
          <w:t>2</w:t>
        </w:r>
      </w:ins>
      <w:r>
        <w:rPr>
          <w:lang w:eastAsia="zh-CN"/>
        </w:rPr>
        <w:t>; and</w:t>
      </w:r>
      <w:r>
        <w:rPr>
          <w:lang w:val="en-US" w:eastAsia="zh-CN"/>
        </w:rPr>
        <w:t xml:space="preserve"> </w:t>
      </w:r>
    </w:p>
    <w:p>
      <w:pPr>
        <w:pStyle w:val="99"/>
        <w:rPr>
          <w:del w:id="41" w:author="Jingjing Chen_CMCC" w:date="2024-08-21T22:31:22Z"/>
          <w:lang w:val="en-US" w:eastAsia="zh-CN"/>
        </w:rPr>
      </w:pPr>
      <w:del w:id="42" w:author="Jingjing Chen_CMCC" w:date="2024-08-21T22:31:22Z">
        <w:r>
          <w:rPr>
            <w:lang w:val="en-US" w:eastAsia="zh-CN"/>
          </w:rPr>
          <w:delText>[</w:delText>
        </w:r>
      </w:del>
      <w:del w:id="43" w:author="Jingjing Chen_CMCC" w:date="2024-08-21T22:31:22Z">
        <w:r>
          <w:rPr>
            <w:lang w:eastAsia="zh-CN"/>
          </w:rPr>
          <w:delText>the UE shall</w:delText>
        </w:r>
      </w:del>
      <w:del w:id="44" w:author="Jingjing Chen_CMCC" w:date="2024-08-21T22:31:22Z">
        <w:r>
          <w:rPr>
            <w:lang w:val="en-US" w:eastAsia="zh-CN"/>
          </w:rPr>
          <w:delText xml:space="preserve"> </w:delText>
        </w:r>
      </w:del>
      <w:del w:id="45" w:author="Jingjing Chen_CMCC" w:date="2024-08-21T22:31:22Z">
        <w:r>
          <w:rPr>
            <w:lang w:eastAsia="zh-CN"/>
          </w:rPr>
          <w:delText xml:space="preserve">NOT be able to receive PDSCH and report corresponding valid ACK/NACK for those PDSCHs scheduled in the slots overlapped with the Pre-MG occasions of </w:delText>
        </w:r>
      </w:del>
      <w:del w:id="46" w:author="Jingjing Chen_CMCC" w:date="2024-08-21T22:31:22Z">
        <w:r>
          <w:rPr/>
          <w:delText>MeasGapId #2</w:delText>
        </w:r>
      </w:del>
      <w:del w:id="47" w:author="Jingjing Chen_CMCC" w:date="2024-08-21T22:31:22Z">
        <w:r>
          <w:rPr>
            <w:lang w:eastAsia="zh-CN"/>
          </w:rPr>
          <w:delText>.</w:delText>
        </w:r>
      </w:del>
      <w:del w:id="48" w:author="Jingjing Chen_CMCC" w:date="2024-08-21T22:31:22Z">
        <w:r>
          <w:rPr>
            <w:lang w:val="en-US" w:eastAsia="zh-CN"/>
          </w:rPr>
          <w:delText>]</w:delText>
        </w:r>
      </w:del>
    </w:p>
    <w:p>
      <w:r>
        <w:rPr>
          <w:rFonts w:cs="v4.2.0"/>
        </w:rPr>
        <w:t>The UE shall send one Event A3 triggered measurement report</w:t>
      </w:r>
      <w:r>
        <w:rPr>
          <w:rFonts w:cs="v4.2.0"/>
          <w:lang w:val="en-US" w:eastAsia="zh-CN"/>
        </w:rPr>
        <w:t xml:space="preserve"> of cell 3 on </w:t>
      </w:r>
      <w:r>
        <w:rPr>
          <w:lang w:val="en-US" w:eastAsia="zh-CN"/>
        </w:rPr>
        <w:t>RF</w:t>
      </w:r>
      <w:r>
        <w:rPr>
          <w:lang w:eastAsia="zh-CN"/>
        </w:rPr>
        <w:t xml:space="preserve"> channel</w:t>
      </w:r>
      <w:r>
        <w:rPr>
          <w:lang w:val="en-US" w:eastAsia="zh-CN"/>
        </w:rPr>
        <w:t xml:space="preserve"> 2</w:t>
      </w:r>
      <w:r>
        <w:rPr>
          <w:rFonts w:cs="v4.2.0"/>
        </w:rPr>
        <w:t xml:space="preserve">, with a measurement reporting delay less than </w:t>
      </w:r>
      <w:del w:id="49" w:author="Jingjing Chen_CMCC" w:date="2024-08-06T17:11:10Z">
        <w:r>
          <w:rPr>
            <w:rFonts w:hint="default" w:cs="v4.2.0"/>
            <w:lang w:val="en-US" w:eastAsia="zh-CN"/>
          </w:rPr>
          <w:delText>152</w:delText>
        </w:r>
      </w:del>
      <w:del w:id="50" w:author="Jingjing Chen_CMCC" w:date="2024-08-06T17:11:10Z">
        <w:r>
          <w:rPr>
            <w:rFonts w:hint="default" w:cs="v4.2.0"/>
            <w:lang w:val="en-US"/>
          </w:rPr>
          <w:delText>0</w:delText>
        </w:r>
      </w:del>
      <w:ins w:id="51" w:author="Jingjing Chen_CMCC" w:date="2024-08-06T17:11:10Z">
        <w:r>
          <w:rPr>
            <w:rFonts w:hint="eastAsia" w:cs="v4.2.0"/>
            <w:lang w:val="en-US" w:eastAsia="zh-CN"/>
          </w:rPr>
          <w:t>12</w:t>
        </w:r>
      </w:ins>
      <w:ins w:id="52" w:author="Jingjing Chen_CMCC" w:date="2024-08-06T17:11:11Z">
        <w:r>
          <w:rPr>
            <w:rFonts w:hint="eastAsia" w:cs="v4.2.0"/>
            <w:lang w:val="en-US" w:eastAsia="zh-CN"/>
          </w:rPr>
          <w:t>80</w:t>
        </w:r>
      </w:ins>
      <w:r>
        <w:rPr>
          <w:rFonts w:cs="v4.2.0"/>
        </w:rPr>
        <w:t xml:space="preserve"> ms from the beginning of time period T</w:t>
      </w:r>
      <w:r>
        <w:rPr>
          <w:rFonts w:cs="v4.2.0"/>
          <w:lang w:val="en-US" w:eastAsia="zh-CN"/>
        </w:rPr>
        <w:t>1</w:t>
      </w:r>
      <w:r>
        <w:rPr>
          <w:rFonts w:cs="v4.2.0"/>
        </w:rPr>
        <w:t>.</w:t>
      </w:r>
    </w:p>
    <w:p>
      <w:pPr>
        <w:rPr>
          <w:rFonts w:hint="default"/>
          <w:lang w:val="en-US" w:eastAsia="zh-CN"/>
        </w:rPr>
      </w:pPr>
      <w:r>
        <w:t>During T</w:t>
      </w:r>
      <w:r>
        <w:rPr>
          <w:lang w:val="en-US" w:eastAsia="zh-CN"/>
        </w:rPr>
        <w:t>2</w:t>
      </w:r>
      <w:r>
        <w:rPr>
          <w:lang w:val="en-US"/>
        </w:rPr>
        <w:t xml:space="preserve"> </w:t>
      </w:r>
      <w:r>
        <w:rPr>
          <w:lang w:val="en-US" w:eastAsia="zh-CN"/>
        </w:rPr>
        <w:t xml:space="preserve">and </w:t>
      </w:r>
      <w:r>
        <w:rPr>
          <w:lang w:eastAsia="zh-CN"/>
        </w:rPr>
        <w:t>starting from the 1</w:t>
      </w:r>
      <w:r>
        <w:rPr>
          <w:vertAlign w:val="superscript"/>
          <w:lang w:eastAsia="zh-CN"/>
        </w:rPr>
        <w:t>st</w:t>
      </w:r>
      <w:r>
        <w:rPr>
          <w:lang w:eastAsia="zh-CN"/>
        </w:rPr>
        <w:t xml:space="preserve"> complete Pre-MG occasion after the beginning of PCell’s DL slot (</w:t>
      </w:r>
      <w:r>
        <w:rPr>
          <w:i/>
          <w:lang w:eastAsia="zh-CN"/>
        </w:rPr>
        <w:t>i+T</w:t>
      </w:r>
      <w:r>
        <w:rPr>
          <w:i/>
          <w:vertAlign w:val="subscript"/>
          <w:lang w:eastAsia="zh-CN"/>
        </w:rPr>
        <w:t>BWPswitchDelay</w:t>
      </w:r>
      <w:r>
        <w:rPr>
          <w:lang w:eastAsia="zh-CN"/>
        </w:rPr>
        <w:t xml:space="preserve">) + 5ms </w:t>
      </w:r>
      <w:r>
        <w:rPr>
          <w:lang w:val="en-US" w:eastAsia="zh-CN"/>
        </w:rPr>
        <w:t xml:space="preserve">+ 2ms </w:t>
      </w:r>
      <w:r>
        <w:rPr>
          <w:lang w:eastAsia="zh-CN"/>
        </w:rPr>
        <w:t xml:space="preserve">as defined in </w:t>
      </w:r>
      <w:r>
        <w:t>clause 8.19.</w:t>
      </w:r>
      <w:r>
        <w:rPr>
          <w:lang w:val="en-US" w:eastAsia="zh-CN"/>
        </w:rPr>
        <w:t>5.</w:t>
      </w:r>
      <w:r>
        <w:t>2</w:t>
      </w:r>
      <w:r>
        <w:rPr>
          <w:lang w:eastAsia="zh-CN"/>
        </w:rPr>
        <w:t>,</w:t>
      </w:r>
      <w:ins w:id="53" w:author="Jingjing Chen_CMCC" w:date="2024-08-21T22:32:30Z">
        <w:r>
          <w:rPr>
            <w:rFonts w:hint="eastAsia"/>
            <w:lang w:val="en-US" w:eastAsia="zh-CN"/>
          </w:rPr>
          <w:t xml:space="preserve"> </w:t>
        </w:r>
      </w:ins>
      <w:ins w:id="54" w:author="Jingjing Chen_CMCC" w:date="2024-08-21T22:32:30Z">
        <w:r>
          <w:rPr>
            <w:rFonts w:eastAsia="宋体"/>
            <w:lang w:eastAsia="zh-CN"/>
          </w:rPr>
          <w:t xml:space="preserve"> the UE shall report corresponding HARQ-ACK/NACK for those PDSCHs scheduled in the slots that are not overlapped with the pre-MG occasions of MeasGapId #1.</w:t>
        </w:r>
      </w:ins>
    </w:p>
    <w:p>
      <w:pPr>
        <w:pStyle w:val="99"/>
        <w:rPr>
          <w:del w:id="55" w:author="Jingjing Chen_CMCC" w:date="2024-08-21T22:33:06Z"/>
          <w:lang w:val="en-US" w:eastAsia="zh-CN"/>
        </w:rPr>
      </w:pPr>
      <w:del w:id="56" w:author="Jingjing Chen_CMCC" w:date="2024-08-21T22:33:06Z">
        <w:r>
          <w:rPr>
            <w:lang w:eastAsia="zh-CN"/>
          </w:rPr>
          <w:delText>the UE shall</w:delText>
        </w:r>
      </w:del>
      <w:del w:id="57" w:author="Jingjing Chen_CMCC" w:date="2024-08-21T22:33:06Z">
        <w:r>
          <w:rPr>
            <w:lang w:val="en-US" w:eastAsia="zh-CN"/>
          </w:rPr>
          <w:delText xml:space="preserve"> </w:delText>
        </w:r>
      </w:del>
      <w:del w:id="58" w:author="Jingjing Chen_CMCC" w:date="2024-08-21T22:33:06Z">
        <w:r>
          <w:rPr>
            <w:lang w:eastAsia="zh-CN"/>
          </w:rPr>
          <w:delText xml:space="preserve">NOT be able to receive PDSCH and report corresponding valid ACK/NACK for those PDSCHs scheduled in the slots overlapped with the Pre-MG occasions of </w:delText>
        </w:r>
      </w:del>
      <w:del w:id="59" w:author="Jingjing Chen_CMCC" w:date="2024-08-21T22:33:06Z">
        <w:r>
          <w:rPr/>
          <w:delText>MeasGapId #1</w:delText>
        </w:r>
      </w:del>
      <w:del w:id="60" w:author="Jingjing Chen_CMCC" w:date="2024-08-21T22:33:06Z">
        <w:r>
          <w:rPr>
            <w:lang w:eastAsia="zh-CN"/>
          </w:rPr>
          <w:delText>; and</w:delText>
        </w:r>
      </w:del>
    </w:p>
    <w:p>
      <w:pPr>
        <w:pStyle w:val="99"/>
        <w:rPr>
          <w:del w:id="61" w:author="Jingjing Chen_CMCC" w:date="2024-08-21T22:33:06Z"/>
          <w:lang w:val="en-US" w:eastAsia="zh-CN"/>
        </w:rPr>
      </w:pPr>
      <w:del w:id="62" w:author="Jingjing Chen_CMCC" w:date="2024-08-21T22:33:06Z">
        <w:r>
          <w:rPr>
            <w:lang w:val="en-US" w:eastAsia="zh-CN"/>
          </w:rPr>
          <w:delText xml:space="preserve"> </w:delText>
        </w:r>
      </w:del>
      <w:del w:id="63" w:author="Jingjing Chen_CMCC" w:date="2024-08-21T22:33:06Z">
        <w:r>
          <w:rPr>
            <w:lang w:eastAsia="zh-CN"/>
          </w:rPr>
          <w:delText xml:space="preserve">the UE shall report corresponding HARQ-ACK/NACK for those PDSCHs scheduled in the slots overlapped with the pre-MG occasions of </w:delText>
        </w:r>
      </w:del>
      <w:del w:id="64" w:author="Jingjing Chen_CMCC" w:date="2024-08-21T22:33:06Z">
        <w:r>
          <w:rPr/>
          <w:delText>MeasGapId #2.</w:delText>
        </w:r>
      </w:del>
    </w:p>
    <w:p>
      <w:pPr>
        <w:rPr>
          <w:rFonts w:cs="v4.2.0"/>
        </w:rPr>
      </w:pPr>
      <w:r>
        <w:rPr>
          <w:rFonts w:cs="v4.2.0"/>
        </w:rPr>
        <w:t>The UE shall send one Event A3 triggered measurement report</w:t>
      </w:r>
      <w:r>
        <w:rPr>
          <w:rFonts w:cs="v4.2.0"/>
          <w:lang w:val="en-US" w:eastAsia="zh-CN"/>
        </w:rPr>
        <w:t xml:space="preserve"> of cell 2 on </w:t>
      </w:r>
      <w:r>
        <w:rPr>
          <w:lang w:val="en-US" w:eastAsia="zh-CN"/>
        </w:rPr>
        <w:t>RF</w:t>
      </w:r>
      <w:r>
        <w:rPr>
          <w:lang w:eastAsia="zh-CN"/>
        </w:rPr>
        <w:t xml:space="preserve"> channel</w:t>
      </w:r>
      <w:r>
        <w:rPr>
          <w:lang w:val="en-US" w:eastAsia="zh-CN"/>
        </w:rPr>
        <w:t xml:space="preserve"> 1</w:t>
      </w:r>
      <w:r>
        <w:rPr>
          <w:rFonts w:cs="v4.2.0"/>
        </w:rPr>
        <w:t xml:space="preserve">, with a measurement reporting delay less than 800 ms from the beginning of time period T3. </w:t>
      </w:r>
    </w:p>
    <w:p>
      <w:r>
        <w:t xml:space="preserve">During T3, </w:t>
      </w:r>
      <w:ins w:id="65" w:author="Jingjing Chen_CMCC" w:date="2024-08-21T22:33:29Z">
        <w:r>
          <w:rPr>
            <w:rFonts w:eastAsia="宋体"/>
          </w:rPr>
          <w:t xml:space="preserve"> </w:t>
        </w:r>
      </w:ins>
      <w:ins w:id="66" w:author="Jingjing Chen_CMCC" w:date="2024-08-21T22:33:29Z">
        <w:r>
          <w:rPr>
            <w:rFonts w:eastAsia="宋体"/>
            <w:lang w:eastAsia="zh-CN"/>
          </w:rPr>
          <w:t>the UE shall report corresponding HARQ-ACK/NACK for those PDSCHs scheduled in the slots that are not overlapped with the pre-MG occasions of MeasGapId #1.</w:t>
        </w:r>
      </w:ins>
    </w:p>
    <w:p>
      <w:pPr>
        <w:pStyle w:val="99"/>
        <w:rPr>
          <w:del w:id="67" w:author="Jingjing Chen_CMCC" w:date="2024-08-21T22:33:32Z"/>
          <w:rFonts w:cs="v4.2.0"/>
        </w:rPr>
      </w:pPr>
      <w:del w:id="68" w:author="Jingjing Chen_CMCC" w:date="2024-08-21T22:33:32Z">
        <w:r>
          <w:rPr>
            <w:lang w:val="en-US" w:eastAsia="zh-CN"/>
          </w:rPr>
          <w:delText xml:space="preserve">the </w:delText>
        </w:r>
      </w:del>
      <w:del w:id="69" w:author="Jingjing Chen_CMCC" w:date="2024-08-21T22:33:32Z">
        <w:r>
          <w:rPr>
            <w:lang w:eastAsia="zh-CN"/>
          </w:rPr>
          <w:delText>UE shall</w:delText>
        </w:r>
      </w:del>
      <w:del w:id="70" w:author="Jingjing Chen_CMCC" w:date="2024-08-21T22:33:32Z">
        <w:r>
          <w:rPr>
            <w:lang w:val="en-US" w:eastAsia="zh-CN"/>
          </w:rPr>
          <w:delText xml:space="preserve"> </w:delText>
        </w:r>
      </w:del>
      <w:del w:id="71" w:author="Jingjing Chen_CMCC" w:date="2024-08-21T22:33:32Z">
        <w:r>
          <w:rPr>
            <w:lang w:eastAsia="zh-CN"/>
          </w:rPr>
          <w:delText xml:space="preserve">NOT be able to receive PDSCH and report corresponding valid ACK/NACK for those PDSCHs scheduled in the slots overlapped with the Pre-MG occasions  of </w:delText>
        </w:r>
      </w:del>
      <w:del w:id="72" w:author="Jingjing Chen_CMCC" w:date="2024-08-21T22:33:32Z">
        <w:r>
          <w:rPr/>
          <w:delText>MeasGapId #1, and</w:delText>
        </w:r>
      </w:del>
    </w:p>
    <w:p>
      <w:pPr>
        <w:pStyle w:val="99"/>
        <w:rPr>
          <w:del w:id="73" w:author="Jingjing Chen_CMCC" w:date="2024-08-21T22:33:32Z"/>
          <w:rFonts w:cs="v4.2.0"/>
        </w:rPr>
      </w:pPr>
      <w:del w:id="74" w:author="Jingjing Chen_CMCC" w:date="2024-08-21T22:33:32Z">
        <w:r>
          <w:rPr>
            <w:lang w:eastAsia="zh-CN"/>
          </w:rPr>
          <w:delText xml:space="preserve">the UE shall report corresponding HARQ-ACK/NACK for those PDSCHs scheduled in the slots overlapped with the pre-MG occasions of </w:delText>
        </w:r>
      </w:del>
      <w:del w:id="75" w:author="Jingjing Chen_CMCC" w:date="2024-08-21T22:33:32Z">
        <w:r>
          <w:rPr/>
          <w:delText>MeasGapId #2.</w:delText>
        </w:r>
      </w:del>
    </w:p>
    <w:p>
      <w:pPr>
        <w:rPr>
          <w:rFonts w:cs="v4.2.0"/>
        </w:rPr>
      </w:pPr>
      <w:r>
        <w:rPr>
          <w:rFonts w:cs="v4.2.0"/>
        </w:rPr>
        <w:t>The UE is not required to read the neighbour cell SSB index in this test.</w:t>
      </w:r>
    </w:p>
    <w:p>
      <w:pPr>
        <w:rPr>
          <w:rFonts w:cs="v4.2.0"/>
        </w:rPr>
      </w:pPr>
      <w:r>
        <w:rPr>
          <w:rFonts w:cs="v4.2.0"/>
        </w:rPr>
        <w:t>The UE shall not send event triggered measurement reports, as long as the reporting criteria are not fulfilled.</w:t>
      </w:r>
    </w:p>
    <w:p>
      <w:pPr>
        <w:rPr>
          <w:rFonts w:cs="v4.2.0"/>
        </w:rPr>
      </w:pPr>
      <w:r>
        <w:rPr>
          <w:rFonts w:cs="v4.2.0"/>
        </w:rPr>
        <w:t>The rate of correct events observed during repeated tests shall be at least 90%.</w:t>
      </w:r>
    </w:p>
    <w:p>
      <w:pPr>
        <w:pStyle w:val="80"/>
      </w:pPr>
      <w:r>
        <w:t>NOTE:</w:t>
      </w:r>
      <w:r>
        <w:tab/>
      </w:r>
      <w:r>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pPr>
        <w:keepNext/>
        <w:keepLines/>
        <w:spacing w:before="180"/>
        <w:outlineLvl w:val="1"/>
        <w:rPr>
          <w:rFonts w:ascii="Arial" w:hAnsi="Arial" w:eastAsia="??"/>
          <w:color w:val="FF0000"/>
          <w:sz w:val="32"/>
          <w:szCs w:val="32"/>
        </w:rPr>
      </w:pPr>
      <w:bookmarkStart w:id="2" w:name="_Hlk6290973"/>
      <w:r>
        <w:rPr>
          <w:rFonts w:ascii="Arial" w:hAnsi="Arial" w:eastAsia="??"/>
          <w:color w:val="FF0000"/>
          <w:sz w:val="32"/>
          <w:szCs w:val="32"/>
        </w:rPr>
        <w:t xml:space="preserve">&lt;&lt; End of </w:t>
      </w:r>
      <w:r>
        <w:rPr>
          <w:rFonts w:hint="eastAsia" w:ascii="Arial" w:hAnsi="Arial"/>
          <w:color w:val="FF0000"/>
          <w:sz w:val="32"/>
          <w:szCs w:val="32"/>
          <w:lang w:val="en-US" w:eastAsia="zh-CN"/>
        </w:rPr>
        <w:t>1</w:t>
      </w:r>
      <w:r>
        <w:rPr>
          <w:rFonts w:hint="eastAsia" w:ascii="Arial" w:hAnsi="Arial"/>
          <w:color w:val="FF0000"/>
          <w:sz w:val="32"/>
          <w:szCs w:val="32"/>
          <w:vertAlign w:val="superscript"/>
          <w:lang w:val="en-US" w:eastAsia="zh-CN"/>
        </w:rPr>
        <w:t>st</w:t>
      </w:r>
      <w:r>
        <w:rPr>
          <w:rFonts w:hint="eastAsia" w:ascii="Arial" w:hAnsi="Arial"/>
          <w:color w:val="FF0000"/>
          <w:sz w:val="32"/>
          <w:szCs w:val="32"/>
          <w:lang w:val="en-US" w:eastAsia="zh-CN"/>
        </w:rPr>
        <w:t xml:space="preserve"> </w:t>
      </w:r>
      <w:r>
        <w:rPr>
          <w:rFonts w:ascii="Arial" w:hAnsi="Arial" w:eastAsia="??"/>
          <w:color w:val="FF0000"/>
          <w:sz w:val="32"/>
          <w:szCs w:val="32"/>
        </w:rPr>
        <w:t>change &gt;&gt;</w:t>
      </w:r>
    </w:p>
    <w:p>
      <w:pPr>
        <w:rPr>
          <w:lang w:eastAsia="ja-JP"/>
        </w:rPr>
      </w:pPr>
    </w:p>
    <w:bookmarkEnd w:id="2"/>
    <w:p>
      <w:pPr>
        <w:jc w:val="center"/>
      </w:pPr>
    </w:p>
    <w:sectPr>
      <w:headerReference r:id="rId7" w:type="first"/>
      <w:headerReference r:id="rId5" w:type="default"/>
      <w:headerReference r:id="rId6"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19F"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Intel Clear">
    <w:altName w:val="Sylfaen"/>
    <w:panose1 w:val="00000000000000000000"/>
    <w:charset w:val="00"/>
    <w:family w:val="swiss"/>
    <w:pitch w:val="default"/>
    <w:sig w:usb0="00000000" w:usb1="00000000" w:usb2="00000028" w:usb3="00000000" w:csb0="0000019F" w:csb1="00000000"/>
  </w:font>
  <w:font w:name="Times-Roman">
    <w:altName w:val="Times New Roman"/>
    <w:panose1 w:val="00000000000000000000"/>
    <w:charset w:val="00"/>
    <w:family w:val="roma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 w:name="Sylfaen">
    <w:panose1 w:val="010A0502050306030303"/>
    <w:charset w:val="00"/>
    <w:family w:val="auto"/>
    <w:pitch w:val="default"/>
    <w:sig w:usb0="04000687" w:usb1="00000000" w:usb2="00000000" w:usb3="00000000" w:csb0="2000009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4"/>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2082"/>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7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9"/>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80964"/>
    <w:multiLevelType w:val="multilevel"/>
    <w:tmpl w:val="35C80964"/>
    <w:lvl w:ilvl="0" w:tentative="0">
      <w:start w:val="1"/>
      <w:numFmt w:val="decimal"/>
      <w:pStyle w:val="2083"/>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824"/>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A7540AB"/>
    <w:multiLevelType w:val="singleLevel"/>
    <w:tmpl w:val="5A7540AB"/>
    <w:lvl w:ilvl="0" w:tentative="0">
      <w:start w:val="1"/>
      <w:numFmt w:val="bullet"/>
      <w:lvlText w:val=""/>
      <w:lvlJc w:val="left"/>
      <w:pPr>
        <w:ind w:left="420" w:hanging="420"/>
      </w:pPr>
      <w:rPr>
        <w:rFonts w:hint="default" w:ascii="Wingdings" w:hAnsi="Wingdings"/>
      </w:rPr>
    </w:lvl>
  </w:abstractNum>
  <w:abstractNum w:abstractNumId="9">
    <w:nsid w:val="6F1D6A21"/>
    <w:multiLevelType w:val="singleLevel"/>
    <w:tmpl w:val="6F1D6A21"/>
    <w:lvl w:ilvl="0" w:tentative="0">
      <w:start w:val="1"/>
      <w:numFmt w:val="decimal"/>
      <w:pStyle w:val="168"/>
      <w:lvlText w:val="[%1]"/>
      <w:lvlJc w:val="left"/>
      <w:pPr>
        <w:tabs>
          <w:tab w:val="left" w:pos="360"/>
        </w:tabs>
        <w:ind w:left="360" w:hanging="360"/>
      </w:pPr>
      <w:rPr>
        <w:rFonts w:hint="default" w:ascii="Times New Roman" w:hAnsi="Times New Roman"/>
        <w:sz w:val="18"/>
      </w:rPr>
    </w:lvl>
  </w:abstractNum>
  <w:abstractNum w:abstractNumId="10">
    <w:nsid w:val="70BD643C"/>
    <w:multiLevelType w:val="multilevel"/>
    <w:tmpl w:val="70BD643C"/>
    <w:lvl w:ilvl="0" w:tentative="0">
      <w:start w:val="1"/>
      <w:numFmt w:val="bullet"/>
      <w:pStyle w:val="2084"/>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9156C54"/>
    <w:multiLevelType w:val="multilevel"/>
    <w:tmpl w:val="79156C54"/>
    <w:lvl w:ilvl="0" w:tentative="0">
      <w:start w:val="1"/>
      <w:numFmt w:val="bullet"/>
      <w:pStyle w:val="2081"/>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92F5895"/>
    <w:multiLevelType w:val="multilevel"/>
    <w:tmpl w:val="792F5895"/>
    <w:lvl w:ilvl="0" w:tentative="0">
      <w:start w:val="1"/>
      <w:numFmt w:val="bullet"/>
      <w:pStyle w:val="2085"/>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3">
    <w:nsid w:val="7BC330F5"/>
    <w:multiLevelType w:val="multilevel"/>
    <w:tmpl w:val="7BC330F5"/>
    <w:lvl w:ilvl="0" w:tentative="0">
      <w:start w:val="1"/>
      <w:numFmt w:val="bullet"/>
      <w:pStyle w:val="1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9"/>
  </w:num>
  <w:num w:numId="4">
    <w:abstractNumId w:val="13"/>
  </w:num>
  <w:num w:numId="5">
    <w:abstractNumId w:val="3"/>
  </w:num>
  <w:num w:numId="6">
    <w:abstractNumId w:val="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jing Chen_CMCC">
    <w15:presenceInfo w15:providerId="None" w15:userId="Jingjing Chen_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79"/>
    <w:rsid w:val="0000729E"/>
    <w:rsid w:val="0001297F"/>
    <w:rsid w:val="00012CE8"/>
    <w:rsid w:val="00013BFF"/>
    <w:rsid w:val="000151A8"/>
    <w:rsid w:val="0002131C"/>
    <w:rsid w:val="00021D3B"/>
    <w:rsid w:val="00022E4A"/>
    <w:rsid w:val="00024BEB"/>
    <w:rsid w:val="000301FD"/>
    <w:rsid w:val="000326D2"/>
    <w:rsid w:val="00036611"/>
    <w:rsid w:val="00036DD2"/>
    <w:rsid w:val="000403E7"/>
    <w:rsid w:val="00042079"/>
    <w:rsid w:val="0005083F"/>
    <w:rsid w:val="00052206"/>
    <w:rsid w:val="000528D8"/>
    <w:rsid w:val="0005572A"/>
    <w:rsid w:val="000712AD"/>
    <w:rsid w:val="00072756"/>
    <w:rsid w:val="00072E3B"/>
    <w:rsid w:val="000807B7"/>
    <w:rsid w:val="00085968"/>
    <w:rsid w:val="00087FD3"/>
    <w:rsid w:val="000A3408"/>
    <w:rsid w:val="000A4B24"/>
    <w:rsid w:val="000A6394"/>
    <w:rsid w:val="000A6842"/>
    <w:rsid w:val="000B07C0"/>
    <w:rsid w:val="000B31F5"/>
    <w:rsid w:val="000B36AA"/>
    <w:rsid w:val="000B7070"/>
    <w:rsid w:val="000B7FED"/>
    <w:rsid w:val="000C038A"/>
    <w:rsid w:val="000C1182"/>
    <w:rsid w:val="000C15BD"/>
    <w:rsid w:val="000C3C4D"/>
    <w:rsid w:val="000C4195"/>
    <w:rsid w:val="000C50A5"/>
    <w:rsid w:val="000C6598"/>
    <w:rsid w:val="000D2F8D"/>
    <w:rsid w:val="000D44B3"/>
    <w:rsid w:val="000E3D24"/>
    <w:rsid w:val="000E5F76"/>
    <w:rsid w:val="000F4CA9"/>
    <w:rsid w:val="000F6507"/>
    <w:rsid w:val="000F7E00"/>
    <w:rsid w:val="00100A20"/>
    <w:rsid w:val="00101E0A"/>
    <w:rsid w:val="00103D51"/>
    <w:rsid w:val="00105908"/>
    <w:rsid w:val="001206B0"/>
    <w:rsid w:val="00125666"/>
    <w:rsid w:val="001358C1"/>
    <w:rsid w:val="00140320"/>
    <w:rsid w:val="00142044"/>
    <w:rsid w:val="001432BE"/>
    <w:rsid w:val="00145D43"/>
    <w:rsid w:val="00145E52"/>
    <w:rsid w:val="00147957"/>
    <w:rsid w:val="00152112"/>
    <w:rsid w:val="0015357D"/>
    <w:rsid w:val="00154DA4"/>
    <w:rsid w:val="001647B1"/>
    <w:rsid w:val="00167449"/>
    <w:rsid w:val="0017543C"/>
    <w:rsid w:val="001823CA"/>
    <w:rsid w:val="0018636B"/>
    <w:rsid w:val="00192C46"/>
    <w:rsid w:val="00192F8D"/>
    <w:rsid w:val="00196979"/>
    <w:rsid w:val="00196E7B"/>
    <w:rsid w:val="001A0180"/>
    <w:rsid w:val="001A0850"/>
    <w:rsid w:val="001A08B3"/>
    <w:rsid w:val="001A2DC2"/>
    <w:rsid w:val="001A65C5"/>
    <w:rsid w:val="001A78F8"/>
    <w:rsid w:val="001A7B60"/>
    <w:rsid w:val="001B0136"/>
    <w:rsid w:val="001B52F0"/>
    <w:rsid w:val="001B7A65"/>
    <w:rsid w:val="001C0D78"/>
    <w:rsid w:val="001C2D69"/>
    <w:rsid w:val="001C2F35"/>
    <w:rsid w:val="001C7982"/>
    <w:rsid w:val="001C7FC9"/>
    <w:rsid w:val="001D11B2"/>
    <w:rsid w:val="001D1371"/>
    <w:rsid w:val="001D37D0"/>
    <w:rsid w:val="001D4337"/>
    <w:rsid w:val="001D51A5"/>
    <w:rsid w:val="001D56D4"/>
    <w:rsid w:val="001D7812"/>
    <w:rsid w:val="001D78FF"/>
    <w:rsid w:val="001E1BA5"/>
    <w:rsid w:val="001E323A"/>
    <w:rsid w:val="001E41F3"/>
    <w:rsid w:val="001E4F77"/>
    <w:rsid w:val="001E5D1E"/>
    <w:rsid w:val="001E78EC"/>
    <w:rsid w:val="001F3F58"/>
    <w:rsid w:val="001F44A5"/>
    <w:rsid w:val="001F73E0"/>
    <w:rsid w:val="001F75C6"/>
    <w:rsid w:val="00201C0C"/>
    <w:rsid w:val="00211964"/>
    <w:rsid w:val="00215DC5"/>
    <w:rsid w:val="0021720C"/>
    <w:rsid w:val="00220B42"/>
    <w:rsid w:val="00230653"/>
    <w:rsid w:val="00232A15"/>
    <w:rsid w:val="00232D04"/>
    <w:rsid w:val="00233625"/>
    <w:rsid w:val="00234B8B"/>
    <w:rsid w:val="00235283"/>
    <w:rsid w:val="0023781A"/>
    <w:rsid w:val="002427CE"/>
    <w:rsid w:val="00244F23"/>
    <w:rsid w:val="00245868"/>
    <w:rsid w:val="00250405"/>
    <w:rsid w:val="00250B58"/>
    <w:rsid w:val="00251017"/>
    <w:rsid w:val="00254816"/>
    <w:rsid w:val="00257664"/>
    <w:rsid w:val="0026004D"/>
    <w:rsid w:val="002619DA"/>
    <w:rsid w:val="00262E91"/>
    <w:rsid w:val="002640DD"/>
    <w:rsid w:val="00264DAB"/>
    <w:rsid w:val="002674A0"/>
    <w:rsid w:val="002731E5"/>
    <w:rsid w:val="002734D0"/>
    <w:rsid w:val="0027400C"/>
    <w:rsid w:val="00275D12"/>
    <w:rsid w:val="00276B3B"/>
    <w:rsid w:val="00280012"/>
    <w:rsid w:val="0028080A"/>
    <w:rsid w:val="00282AE5"/>
    <w:rsid w:val="00282B1A"/>
    <w:rsid w:val="00282C74"/>
    <w:rsid w:val="00282F85"/>
    <w:rsid w:val="00284BB7"/>
    <w:rsid w:val="00284FEB"/>
    <w:rsid w:val="002860C4"/>
    <w:rsid w:val="00295EFF"/>
    <w:rsid w:val="002A0B19"/>
    <w:rsid w:val="002A4224"/>
    <w:rsid w:val="002A5AC4"/>
    <w:rsid w:val="002A5D24"/>
    <w:rsid w:val="002A5FDE"/>
    <w:rsid w:val="002A6F6F"/>
    <w:rsid w:val="002B1350"/>
    <w:rsid w:val="002B4303"/>
    <w:rsid w:val="002B5741"/>
    <w:rsid w:val="002C1F1B"/>
    <w:rsid w:val="002C224C"/>
    <w:rsid w:val="002C2C08"/>
    <w:rsid w:val="002C66AB"/>
    <w:rsid w:val="002C6790"/>
    <w:rsid w:val="002D019D"/>
    <w:rsid w:val="002D1880"/>
    <w:rsid w:val="002D3955"/>
    <w:rsid w:val="002D5BE0"/>
    <w:rsid w:val="002E12DE"/>
    <w:rsid w:val="002E472E"/>
    <w:rsid w:val="002E63B3"/>
    <w:rsid w:val="002E67B8"/>
    <w:rsid w:val="002E7185"/>
    <w:rsid w:val="002F055B"/>
    <w:rsid w:val="002F4238"/>
    <w:rsid w:val="002F7152"/>
    <w:rsid w:val="002F7B5F"/>
    <w:rsid w:val="00301E85"/>
    <w:rsid w:val="00302F15"/>
    <w:rsid w:val="00305409"/>
    <w:rsid w:val="00307703"/>
    <w:rsid w:val="00314B08"/>
    <w:rsid w:val="00314D11"/>
    <w:rsid w:val="0032352D"/>
    <w:rsid w:val="00327F4D"/>
    <w:rsid w:val="0033270F"/>
    <w:rsid w:val="00332985"/>
    <w:rsid w:val="00333604"/>
    <w:rsid w:val="00334FCE"/>
    <w:rsid w:val="00336122"/>
    <w:rsid w:val="0034138F"/>
    <w:rsid w:val="003434F6"/>
    <w:rsid w:val="00343B51"/>
    <w:rsid w:val="00345755"/>
    <w:rsid w:val="0034592C"/>
    <w:rsid w:val="003567D8"/>
    <w:rsid w:val="003604D0"/>
    <w:rsid w:val="00360803"/>
    <w:rsid w:val="003609EF"/>
    <w:rsid w:val="00361D40"/>
    <w:rsid w:val="0036231A"/>
    <w:rsid w:val="00366148"/>
    <w:rsid w:val="00371F56"/>
    <w:rsid w:val="00372609"/>
    <w:rsid w:val="00374DD4"/>
    <w:rsid w:val="00376974"/>
    <w:rsid w:val="003801EB"/>
    <w:rsid w:val="003871A0"/>
    <w:rsid w:val="00387EE2"/>
    <w:rsid w:val="003904CA"/>
    <w:rsid w:val="003926AA"/>
    <w:rsid w:val="003931DD"/>
    <w:rsid w:val="00397778"/>
    <w:rsid w:val="003A34B5"/>
    <w:rsid w:val="003A7AE8"/>
    <w:rsid w:val="003B05DC"/>
    <w:rsid w:val="003B1CB6"/>
    <w:rsid w:val="003B3391"/>
    <w:rsid w:val="003B6155"/>
    <w:rsid w:val="003B6ED0"/>
    <w:rsid w:val="003C0786"/>
    <w:rsid w:val="003C091A"/>
    <w:rsid w:val="003C1991"/>
    <w:rsid w:val="003C220E"/>
    <w:rsid w:val="003C524E"/>
    <w:rsid w:val="003C5392"/>
    <w:rsid w:val="003C5E6C"/>
    <w:rsid w:val="003D11DB"/>
    <w:rsid w:val="003D5155"/>
    <w:rsid w:val="003D5235"/>
    <w:rsid w:val="003E1A36"/>
    <w:rsid w:val="003E2D0F"/>
    <w:rsid w:val="003E78BE"/>
    <w:rsid w:val="003F0EF6"/>
    <w:rsid w:val="003F1313"/>
    <w:rsid w:val="004014D3"/>
    <w:rsid w:val="004015B8"/>
    <w:rsid w:val="004035A6"/>
    <w:rsid w:val="00410371"/>
    <w:rsid w:val="00420977"/>
    <w:rsid w:val="00423D2D"/>
    <w:rsid w:val="004242F1"/>
    <w:rsid w:val="00430696"/>
    <w:rsid w:val="00431E40"/>
    <w:rsid w:val="00432CA8"/>
    <w:rsid w:val="00435240"/>
    <w:rsid w:val="00442948"/>
    <w:rsid w:val="00444470"/>
    <w:rsid w:val="00445973"/>
    <w:rsid w:val="00446284"/>
    <w:rsid w:val="004478E3"/>
    <w:rsid w:val="0045060D"/>
    <w:rsid w:val="00450A9E"/>
    <w:rsid w:val="00454B82"/>
    <w:rsid w:val="004618D2"/>
    <w:rsid w:val="00461CF6"/>
    <w:rsid w:val="0046451A"/>
    <w:rsid w:val="004660E2"/>
    <w:rsid w:val="00472227"/>
    <w:rsid w:val="00473332"/>
    <w:rsid w:val="00476A88"/>
    <w:rsid w:val="004821D6"/>
    <w:rsid w:val="00483B34"/>
    <w:rsid w:val="00486F37"/>
    <w:rsid w:val="00491231"/>
    <w:rsid w:val="004917F1"/>
    <w:rsid w:val="0049238A"/>
    <w:rsid w:val="004927FA"/>
    <w:rsid w:val="004932F3"/>
    <w:rsid w:val="004942B3"/>
    <w:rsid w:val="00495424"/>
    <w:rsid w:val="00497898"/>
    <w:rsid w:val="004A0C84"/>
    <w:rsid w:val="004A0FF1"/>
    <w:rsid w:val="004A2F28"/>
    <w:rsid w:val="004A65D0"/>
    <w:rsid w:val="004A67A4"/>
    <w:rsid w:val="004B0DBB"/>
    <w:rsid w:val="004B403A"/>
    <w:rsid w:val="004B5BF5"/>
    <w:rsid w:val="004B636C"/>
    <w:rsid w:val="004B75B7"/>
    <w:rsid w:val="004C3001"/>
    <w:rsid w:val="004C617D"/>
    <w:rsid w:val="004D3EF4"/>
    <w:rsid w:val="004D53C8"/>
    <w:rsid w:val="004D635C"/>
    <w:rsid w:val="004D7695"/>
    <w:rsid w:val="004E1CA9"/>
    <w:rsid w:val="004E2FEB"/>
    <w:rsid w:val="004E390E"/>
    <w:rsid w:val="004E4D93"/>
    <w:rsid w:val="004F0213"/>
    <w:rsid w:val="004F1508"/>
    <w:rsid w:val="004F2E63"/>
    <w:rsid w:val="004F373C"/>
    <w:rsid w:val="004F49A7"/>
    <w:rsid w:val="004F5C23"/>
    <w:rsid w:val="004F66A9"/>
    <w:rsid w:val="00502430"/>
    <w:rsid w:val="00502E7A"/>
    <w:rsid w:val="0050539F"/>
    <w:rsid w:val="00512E8D"/>
    <w:rsid w:val="00512EFD"/>
    <w:rsid w:val="005141D9"/>
    <w:rsid w:val="0051580D"/>
    <w:rsid w:val="005164C1"/>
    <w:rsid w:val="005217F1"/>
    <w:rsid w:val="00526556"/>
    <w:rsid w:val="0053194F"/>
    <w:rsid w:val="00531A0F"/>
    <w:rsid w:val="0053763B"/>
    <w:rsid w:val="00542E13"/>
    <w:rsid w:val="00542F04"/>
    <w:rsid w:val="00547111"/>
    <w:rsid w:val="00556C03"/>
    <w:rsid w:val="0056313A"/>
    <w:rsid w:val="00563CDB"/>
    <w:rsid w:val="00565340"/>
    <w:rsid w:val="00565591"/>
    <w:rsid w:val="00566B67"/>
    <w:rsid w:val="00573759"/>
    <w:rsid w:val="00573801"/>
    <w:rsid w:val="0057462F"/>
    <w:rsid w:val="00580A01"/>
    <w:rsid w:val="00580E99"/>
    <w:rsid w:val="00582B88"/>
    <w:rsid w:val="00586856"/>
    <w:rsid w:val="005878CD"/>
    <w:rsid w:val="00587C28"/>
    <w:rsid w:val="0059058A"/>
    <w:rsid w:val="00592405"/>
    <w:rsid w:val="005927C1"/>
    <w:rsid w:val="00592D74"/>
    <w:rsid w:val="005A0FAA"/>
    <w:rsid w:val="005A263C"/>
    <w:rsid w:val="005A6840"/>
    <w:rsid w:val="005A7952"/>
    <w:rsid w:val="005B2263"/>
    <w:rsid w:val="005D135B"/>
    <w:rsid w:val="005D294F"/>
    <w:rsid w:val="005D3B08"/>
    <w:rsid w:val="005E26DA"/>
    <w:rsid w:val="005E2C44"/>
    <w:rsid w:val="005E5409"/>
    <w:rsid w:val="005E7720"/>
    <w:rsid w:val="005F39CB"/>
    <w:rsid w:val="00601B6B"/>
    <w:rsid w:val="00604AA2"/>
    <w:rsid w:val="00605467"/>
    <w:rsid w:val="00612F47"/>
    <w:rsid w:val="00615D1A"/>
    <w:rsid w:val="00615FF2"/>
    <w:rsid w:val="00621188"/>
    <w:rsid w:val="00622694"/>
    <w:rsid w:val="00624B06"/>
    <w:rsid w:val="006257ED"/>
    <w:rsid w:val="006336C2"/>
    <w:rsid w:val="00635248"/>
    <w:rsid w:val="006408C7"/>
    <w:rsid w:val="00640C47"/>
    <w:rsid w:val="00641AE6"/>
    <w:rsid w:val="00642523"/>
    <w:rsid w:val="00642D66"/>
    <w:rsid w:val="0064363F"/>
    <w:rsid w:val="0064698E"/>
    <w:rsid w:val="00651567"/>
    <w:rsid w:val="006525B1"/>
    <w:rsid w:val="00652DC4"/>
    <w:rsid w:val="00653DE4"/>
    <w:rsid w:val="0066085E"/>
    <w:rsid w:val="006618DF"/>
    <w:rsid w:val="00665C47"/>
    <w:rsid w:val="00666E38"/>
    <w:rsid w:val="00667FC7"/>
    <w:rsid w:val="00670AA7"/>
    <w:rsid w:val="006732AD"/>
    <w:rsid w:val="00673C52"/>
    <w:rsid w:val="006762EB"/>
    <w:rsid w:val="00677901"/>
    <w:rsid w:val="00677FE9"/>
    <w:rsid w:val="0068034A"/>
    <w:rsid w:val="006807C0"/>
    <w:rsid w:val="0068249B"/>
    <w:rsid w:val="00683989"/>
    <w:rsid w:val="00686AC7"/>
    <w:rsid w:val="0068729C"/>
    <w:rsid w:val="00690A95"/>
    <w:rsid w:val="006948E7"/>
    <w:rsid w:val="00695808"/>
    <w:rsid w:val="00697D38"/>
    <w:rsid w:val="006A27E6"/>
    <w:rsid w:val="006A2A90"/>
    <w:rsid w:val="006A3BA4"/>
    <w:rsid w:val="006A7DE4"/>
    <w:rsid w:val="006B10CE"/>
    <w:rsid w:val="006B11B2"/>
    <w:rsid w:val="006B46FB"/>
    <w:rsid w:val="006B5BDA"/>
    <w:rsid w:val="006B6A3C"/>
    <w:rsid w:val="006C2D77"/>
    <w:rsid w:val="006C63D2"/>
    <w:rsid w:val="006D17FB"/>
    <w:rsid w:val="006D201D"/>
    <w:rsid w:val="006D2D48"/>
    <w:rsid w:val="006D328B"/>
    <w:rsid w:val="006D3EA9"/>
    <w:rsid w:val="006D4E62"/>
    <w:rsid w:val="006D5A9C"/>
    <w:rsid w:val="006E13F8"/>
    <w:rsid w:val="006E21FB"/>
    <w:rsid w:val="006E3777"/>
    <w:rsid w:val="006E7E18"/>
    <w:rsid w:val="006F0253"/>
    <w:rsid w:val="006F04D3"/>
    <w:rsid w:val="006F0A78"/>
    <w:rsid w:val="006F1B28"/>
    <w:rsid w:val="006F4728"/>
    <w:rsid w:val="006F6645"/>
    <w:rsid w:val="00700275"/>
    <w:rsid w:val="00702D9E"/>
    <w:rsid w:val="00703678"/>
    <w:rsid w:val="00703B04"/>
    <w:rsid w:val="007068F8"/>
    <w:rsid w:val="00706923"/>
    <w:rsid w:val="00710FB2"/>
    <w:rsid w:val="00712FF6"/>
    <w:rsid w:val="0071531E"/>
    <w:rsid w:val="0071582D"/>
    <w:rsid w:val="00715BBD"/>
    <w:rsid w:val="007207C3"/>
    <w:rsid w:val="007222AA"/>
    <w:rsid w:val="00727C30"/>
    <w:rsid w:val="0074087C"/>
    <w:rsid w:val="00740D32"/>
    <w:rsid w:val="00740E75"/>
    <w:rsid w:val="0074422D"/>
    <w:rsid w:val="00745C65"/>
    <w:rsid w:val="007505F6"/>
    <w:rsid w:val="0075325F"/>
    <w:rsid w:val="00755319"/>
    <w:rsid w:val="00755854"/>
    <w:rsid w:val="007707A5"/>
    <w:rsid w:val="00771FC9"/>
    <w:rsid w:val="00774B32"/>
    <w:rsid w:val="00776BD1"/>
    <w:rsid w:val="00780AF0"/>
    <w:rsid w:val="00781842"/>
    <w:rsid w:val="00784AB3"/>
    <w:rsid w:val="00784E09"/>
    <w:rsid w:val="00785C06"/>
    <w:rsid w:val="00792342"/>
    <w:rsid w:val="007977A8"/>
    <w:rsid w:val="007A0383"/>
    <w:rsid w:val="007A0E07"/>
    <w:rsid w:val="007A0FB6"/>
    <w:rsid w:val="007A24A2"/>
    <w:rsid w:val="007A56C1"/>
    <w:rsid w:val="007B1393"/>
    <w:rsid w:val="007B512A"/>
    <w:rsid w:val="007B5828"/>
    <w:rsid w:val="007B5CAD"/>
    <w:rsid w:val="007B6A4E"/>
    <w:rsid w:val="007C2097"/>
    <w:rsid w:val="007C3476"/>
    <w:rsid w:val="007C3C1E"/>
    <w:rsid w:val="007C3EF6"/>
    <w:rsid w:val="007C6A6B"/>
    <w:rsid w:val="007C6CC8"/>
    <w:rsid w:val="007C6E1A"/>
    <w:rsid w:val="007D0578"/>
    <w:rsid w:val="007D6A07"/>
    <w:rsid w:val="007E0C56"/>
    <w:rsid w:val="007E19A6"/>
    <w:rsid w:val="007E1CEB"/>
    <w:rsid w:val="007E1E59"/>
    <w:rsid w:val="007E38F8"/>
    <w:rsid w:val="007E4C8A"/>
    <w:rsid w:val="007F343F"/>
    <w:rsid w:val="007F52F8"/>
    <w:rsid w:val="007F7259"/>
    <w:rsid w:val="0080112F"/>
    <w:rsid w:val="0080313E"/>
    <w:rsid w:val="008036AB"/>
    <w:rsid w:val="008040A8"/>
    <w:rsid w:val="00804315"/>
    <w:rsid w:val="00804396"/>
    <w:rsid w:val="0080751E"/>
    <w:rsid w:val="00815469"/>
    <w:rsid w:val="008174F8"/>
    <w:rsid w:val="00817FE8"/>
    <w:rsid w:val="00821B37"/>
    <w:rsid w:val="0082284D"/>
    <w:rsid w:val="00825DC9"/>
    <w:rsid w:val="00826016"/>
    <w:rsid w:val="008279FA"/>
    <w:rsid w:val="00830C98"/>
    <w:rsid w:val="00833531"/>
    <w:rsid w:val="008423A0"/>
    <w:rsid w:val="00852492"/>
    <w:rsid w:val="00852E21"/>
    <w:rsid w:val="008626E7"/>
    <w:rsid w:val="00863BD3"/>
    <w:rsid w:val="008645AB"/>
    <w:rsid w:val="008655A8"/>
    <w:rsid w:val="00867C5A"/>
    <w:rsid w:val="00870EE7"/>
    <w:rsid w:val="00872510"/>
    <w:rsid w:val="00874560"/>
    <w:rsid w:val="00876373"/>
    <w:rsid w:val="00877FFB"/>
    <w:rsid w:val="0088128C"/>
    <w:rsid w:val="00882131"/>
    <w:rsid w:val="00882515"/>
    <w:rsid w:val="00883B31"/>
    <w:rsid w:val="008863B9"/>
    <w:rsid w:val="00886DBF"/>
    <w:rsid w:val="008870EC"/>
    <w:rsid w:val="00887829"/>
    <w:rsid w:val="00890392"/>
    <w:rsid w:val="00891AA7"/>
    <w:rsid w:val="00893541"/>
    <w:rsid w:val="00893BB6"/>
    <w:rsid w:val="00895224"/>
    <w:rsid w:val="008A3740"/>
    <w:rsid w:val="008A3D03"/>
    <w:rsid w:val="008A45A6"/>
    <w:rsid w:val="008A65D5"/>
    <w:rsid w:val="008A6F90"/>
    <w:rsid w:val="008A7E7F"/>
    <w:rsid w:val="008B13CD"/>
    <w:rsid w:val="008B1721"/>
    <w:rsid w:val="008B2ED0"/>
    <w:rsid w:val="008B51B4"/>
    <w:rsid w:val="008C0F61"/>
    <w:rsid w:val="008C1607"/>
    <w:rsid w:val="008D17A7"/>
    <w:rsid w:val="008D1A0B"/>
    <w:rsid w:val="008D3CCC"/>
    <w:rsid w:val="008D4FF8"/>
    <w:rsid w:val="008D6603"/>
    <w:rsid w:val="008D68F7"/>
    <w:rsid w:val="008E0627"/>
    <w:rsid w:val="008E07B3"/>
    <w:rsid w:val="008E1F89"/>
    <w:rsid w:val="008E6C2A"/>
    <w:rsid w:val="008E7675"/>
    <w:rsid w:val="008E76C2"/>
    <w:rsid w:val="008E7922"/>
    <w:rsid w:val="008F3789"/>
    <w:rsid w:val="008F3FA4"/>
    <w:rsid w:val="008F65FC"/>
    <w:rsid w:val="008F686C"/>
    <w:rsid w:val="00901A66"/>
    <w:rsid w:val="0090581F"/>
    <w:rsid w:val="00911541"/>
    <w:rsid w:val="009148DE"/>
    <w:rsid w:val="0091797F"/>
    <w:rsid w:val="00920D41"/>
    <w:rsid w:val="00921766"/>
    <w:rsid w:val="00922BF2"/>
    <w:rsid w:val="00922D79"/>
    <w:rsid w:val="0092407B"/>
    <w:rsid w:val="009338AC"/>
    <w:rsid w:val="00940C89"/>
    <w:rsid w:val="00941E30"/>
    <w:rsid w:val="00950A3D"/>
    <w:rsid w:val="00951E3F"/>
    <w:rsid w:val="00954848"/>
    <w:rsid w:val="00956377"/>
    <w:rsid w:val="00960E18"/>
    <w:rsid w:val="00964C44"/>
    <w:rsid w:val="00965550"/>
    <w:rsid w:val="00966751"/>
    <w:rsid w:val="00971398"/>
    <w:rsid w:val="009755F0"/>
    <w:rsid w:val="009763A0"/>
    <w:rsid w:val="00976E61"/>
    <w:rsid w:val="009777D9"/>
    <w:rsid w:val="00980DDF"/>
    <w:rsid w:val="00981481"/>
    <w:rsid w:val="00982A55"/>
    <w:rsid w:val="00982FC5"/>
    <w:rsid w:val="009845F4"/>
    <w:rsid w:val="009854A3"/>
    <w:rsid w:val="00986324"/>
    <w:rsid w:val="00990120"/>
    <w:rsid w:val="00990173"/>
    <w:rsid w:val="009905A1"/>
    <w:rsid w:val="00991B88"/>
    <w:rsid w:val="00992774"/>
    <w:rsid w:val="00995678"/>
    <w:rsid w:val="00995CFE"/>
    <w:rsid w:val="00996CAA"/>
    <w:rsid w:val="009A425C"/>
    <w:rsid w:val="009A5753"/>
    <w:rsid w:val="009A579D"/>
    <w:rsid w:val="009B01CF"/>
    <w:rsid w:val="009B2A6B"/>
    <w:rsid w:val="009B363E"/>
    <w:rsid w:val="009B4BAD"/>
    <w:rsid w:val="009B5019"/>
    <w:rsid w:val="009B63AD"/>
    <w:rsid w:val="009B711F"/>
    <w:rsid w:val="009B7608"/>
    <w:rsid w:val="009C05B5"/>
    <w:rsid w:val="009C17F4"/>
    <w:rsid w:val="009C3E34"/>
    <w:rsid w:val="009C4E0F"/>
    <w:rsid w:val="009C4E5D"/>
    <w:rsid w:val="009C54F1"/>
    <w:rsid w:val="009D1392"/>
    <w:rsid w:val="009D1ADD"/>
    <w:rsid w:val="009D1FAF"/>
    <w:rsid w:val="009D39CF"/>
    <w:rsid w:val="009D55B3"/>
    <w:rsid w:val="009D7429"/>
    <w:rsid w:val="009D7B2E"/>
    <w:rsid w:val="009E02E1"/>
    <w:rsid w:val="009E3297"/>
    <w:rsid w:val="009E3F6D"/>
    <w:rsid w:val="009E6673"/>
    <w:rsid w:val="009E6BCB"/>
    <w:rsid w:val="009F3896"/>
    <w:rsid w:val="009F4B54"/>
    <w:rsid w:val="009F69C8"/>
    <w:rsid w:val="009F734F"/>
    <w:rsid w:val="00A00C20"/>
    <w:rsid w:val="00A0312A"/>
    <w:rsid w:val="00A0658A"/>
    <w:rsid w:val="00A065EF"/>
    <w:rsid w:val="00A141C0"/>
    <w:rsid w:val="00A1524C"/>
    <w:rsid w:val="00A16535"/>
    <w:rsid w:val="00A213FE"/>
    <w:rsid w:val="00A23B7D"/>
    <w:rsid w:val="00A246B6"/>
    <w:rsid w:val="00A24D1F"/>
    <w:rsid w:val="00A2680C"/>
    <w:rsid w:val="00A33531"/>
    <w:rsid w:val="00A35727"/>
    <w:rsid w:val="00A47754"/>
    <w:rsid w:val="00A47E70"/>
    <w:rsid w:val="00A505EB"/>
    <w:rsid w:val="00A50CF0"/>
    <w:rsid w:val="00A514DF"/>
    <w:rsid w:val="00A5593A"/>
    <w:rsid w:val="00A56977"/>
    <w:rsid w:val="00A654A8"/>
    <w:rsid w:val="00A67F36"/>
    <w:rsid w:val="00A704B1"/>
    <w:rsid w:val="00A735DD"/>
    <w:rsid w:val="00A75529"/>
    <w:rsid w:val="00A7671C"/>
    <w:rsid w:val="00A76AD1"/>
    <w:rsid w:val="00A81FC2"/>
    <w:rsid w:val="00A8230E"/>
    <w:rsid w:val="00A82ADA"/>
    <w:rsid w:val="00A84225"/>
    <w:rsid w:val="00A853B9"/>
    <w:rsid w:val="00A8729A"/>
    <w:rsid w:val="00A924C7"/>
    <w:rsid w:val="00A95117"/>
    <w:rsid w:val="00A96321"/>
    <w:rsid w:val="00A97718"/>
    <w:rsid w:val="00AA2CBC"/>
    <w:rsid w:val="00AB5A74"/>
    <w:rsid w:val="00AC1E8E"/>
    <w:rsid w:val="00AC31CA"/>
    <w:rsid w:val="00AC5820"/>
    <w:rsid w:val="00AC58CE"/>
    <w:rsid w:val="00AC5B23"/>
    <w:rsid w:val="00AD1323"/>
    <w:rsid w:val="00AD1873"/>
    <w:rsid w:val="00AD1CD8"/>
    <w:rsid w:val="00AD1D54"/>
    <w:rsid w:val="00AD20AC"/>
    <w:rsid w:val="00AE09C6"/>
    <w:rsid w:val="00AE4692"/>
    <w:rsid w:val="00AE582B"/>
    <w:rsid w:val="00AE7A63"/>
    <w:rsid w:val="00AE7C35"/>
    <w:rsid w:val="00AE7CAA"/>
    <w:rsid w:val="00AE7CDE"/>
    <w:rsid w:val="00AF5A92"/>
    <w:rsid w:val="00AF60FB"/>
    <w:rsid w:val="00AF6232"/>
    <w:rsid w:val="00B027AC"/>
    <w:rsid w:val="00B02822"/>
    <w:rsid w:val="00B02C69"/>
    <w:rsid w:val="00B03283"/>
    <w:rsid w:val="00B03568"/>
    <w:rsid w:val="00B04397"/>
    <w:rsid w:val="00B04842"/>
    <w:rsid w:val="00B05FCF"/>
    <w:rsid w:val="00B0776F"/>
    <w:rsid w:val="00B10B6A"/>
    <w:rsid w:val="00B1255E"/>
    <w:rsid w:val="00B1274D"/>
    <w:rsid w:val="00B143E7"/>
    <w:rsid w:val="00B16977"/>
    <w:rsid w:val="00B205D3"/>
    <w:rsid w:val="00B241A2"/>
    <w:rsid w:val="00B2569F"/>
    <w:rsid w:val="00B258BB"/>
    <w:rsid w:val="00B3079A"/>
    <w:rsid w:val="00B3691E"/>
    <w:rsid w:val="00B46C48"/>
    <w:rsid w:val="00B51D30"/>
    <w:rsid w:val="00B53AA4"/>
    <w:rsid w:val="00B53B1B"/>
    <w:rsid w:val="00B60255"/>
    <w:rsid w:val="00B633B9"/>
    <w:rsid w:val="00B64151"/>
    <w:rsid w:val="00B64868"/>
    <w:rsid w:val="00B6710E"/>
    <w:rsid w:val="00B67B97"/>
    <w:rsid w:val="00B713AA"/>
    <w:rsid w:val="00B730A9"/>
    <w:rsid w:val="00B76BAB"/>
    <w:rsid w:val="00B81C1E"/>
    <w:rsid w:val="00B84965"/>
    <w:rsid w:val="00B9679D"/>
    <w:rsid w:val="00B968C8"/>
    <w:rsid w:val="00BA3EC5"/>
    <w:rsid w:val="00BA4C8A"/>
    <w:rsid w:val="00BA51D9"/>
    <w:rsid w:val="00BA58E4"/>
    <w:rsid w:val="00BA60A8"/>
    <w:rsid w:val="00BB2D5D"/>
    <w:rsid w:val="00BB5DFC"/>
    <w:rsid w:val="00BC0363"/>
    <w:rsid w:val="00BC0536"/>
    <w:rsid w:val="00BC06FD"/>
    <w:rsid w:val="00BC1E88"/>
    <w:rsid w:val="00BC3011"/>
    <w:rsid w:val="00BC4FE1"/>
    <w:rsid w:val="00BD01AA"/>
    <w:rsid w:val="00BD1462"/>
    <w:rsid w:val="00BD14D1"/>
    <w:rsid w:val="00BD279D"/>
    <w:rsid w:val="00BD3447"/>
    <w:rsid w:val="00BD4381"/>
    <w:rsid w:val="00BD50D6"/>
    <w:rsid w:val="00BD6BB8"/>
    <w:rsid w:val="00BD7CB0"/>
    <w:rsid w:val="00BE24E2"/>
    <w:rsid w:val="00BE4B72"/>
    <w:rsid w:val="00BE4D9D"/>
    <w:rsid w:val="00BF24DB"/>
    <w:rsid w:val="00BF3A17"/>
    <w:rsid w:val="00BF43C9"/>
    <w:rsid w:val="00BF49F4"/>
    <w:rsid w:val="00BF4A6A"/>
    <w:rsid w:val="00BF5CA0"/>
    <w:rsid w:val="00C02727"/>
    <w:rsid w:val="00C12DFC"/>
    <w:rsid w:val="00C33546"/>
    <w:rsid w:val="00C37C55"/>
    <w:rsid w:val="00C40A65"/>
    <w:rsid w:val="00C464C3"/>
    <w:rsid w:val="00C477FA"/>
    <w:rsid w:val="00C47A9E"/>
    <w:rsid w:val="00C608E2"/>
    <w:rsid w:val="00C64EAE"/>
    <w:rsid w:val="00C662D1"/>
    <w:rsid w:val="00C66BA2"/>
    <w:rsid w:val="00C670E4"/>
    <w:rsid w:val="00C80148"/>
    <w:rsid w:val="00C82B47"/>
    <w:rsid w:val="00C86498"/>
    <w:rsid w:val="00C865A1"/>
    <w:rsid w:val="00C86D34"/>
    <w:rsid w:val="00C870F6"/>
    <w:rsid w:val="00C87166"/>
    <w:rsid w:val="00C9057B"/>
    <w:rsid w:val="00C90A15"/>
    <w:rsid w:val="00C94546"/>
    <w:rsid w:val="00C94572"/>
    <w:rsid w:val="00C95985"/>
    <w:rsid w:val="00C964C3"/>
    <w:rsid w:val="00CA1EF4"/>
    <w:rsid w:val="00CA35C5"/>
    <w:rsid w:val="00CA5166"/>
    <w:rsid w:val="00CA5E3E"/>
    <w:rsid w:val="00CA7170"/>
    <w:rsid w:val="00CA7FD3"/>
    <w:rsid w:val="00CB35EB"/>
    <w:rsid w:val="00CB427C"/>
    <w:rsid w:val="00CC0B18"/>
    <w:rsid w:val="00CC0B9E"/>
    <w:rsid w:val="00CC1520"/>
    <w:rsid w:val="00CC5026"/>
    <w:rsid w:val="00CC619B"/>
    <w:rsid w:val="00CC6887"/>
    <w:rsid w:val="00CC68D0"/>
    <w:rsid w:val="00CC6F7A"/>
    <w:rsid w:val="00CD233F"/>
    <w:rsid w:val="00CD6038"/>
    <w:rsid w:val="00CD65C1"/>
    <w:rsid w:val="00CD660A"/>
    <w:rsid w:val="00CD75A4"/>
    <w:rsid w:val="00CE1BE5"/>
    <w:rsid w:val="00CE6214"/>
    <w:rsid w:val="00CF2E80"/>
    <w:rsid w:val="00CF5985"/>
    <w:rsid w:val="00CF726D"/>
    <w:rsid w:val="00D03F9A"/>
    <w:rsid w:val="00D04289"/>
    <w:rsid w:val="00D06D51"/>
    <w:rsid w:val="00D0746D"/>
    <w:rsid w:val="00D1001D"/>
    <w:rsid w:val="00D10158"/>
    <w:rsid w:val="00D14A36"/>
    <w:rsid w:val="00D15518"/>
    <w:rsid w:val="00D16AE9"/>
    <w:rsid w:val="00D240AA"/>
    <w:rsid w:val="00D24991"/>
    <w:rsid w:val="00D24B98"/>
    <w:rsid w:val="00D33BF6"/>
    <w:rsid w:val="00D35A2B"/>
    <w:rsid w:val="00D41BDA"/>
    <w:rsid w:val="00D42B3C"/>
    <w:rsid w:val="00D42F72"/>
    <w:rsid w:val="00D43299"/>
    <w:rsid w:val="00D45F5A"/>
    <w:rsid w:val="00D471FC"/>
    <w:rsid w:val="00D50255"/>
    <w:rsid w:val="00D50612"/>
    <w:rsid w:val="00D5147F"/>
    <w:rsid w:val="00D520F9"/>
    <w:rsid w:val="00D553BB"/>
    <w:rsid w:val="00D6060B"/>
    <w:rsid w:val="00D60B05"/>
    <w:rsid w:val="00D66520"/>
    <w:rsid w:val="00D66A4C"/>
    <w:rsid w:val="00D735A0"/>
    <w:rsid w:val="00D73B09"/>
    <w:rsid w:val="00D73D30"/>
    <w:rsid w:val="00D80379"/>
    <w:rsid w:val="00D84AE9"/>
    <w:rsid w:val="00D90781"/>
    <w:rsid w:val="00D912EE"/>
    <w:rsid w:val="00D922FB"/>
    <w:rsid w:val="00D923E0"/>
    <w:rsid w:val="00D9261E"/>
    <w:rsid w:val="00D9502C"/>
    <w:rsid w:val="00D96972"/>
    <w:rsid w:val="00DA0D0D"/>
    <w:rsid w:val="00DA41D9"/>
    <w:rsid w:val="00DA5549"/>
    <w:rsid w:val="00DA6DA3"/>
    <w:rsid w:val="00DB1E49"/>
    <w:rsid w:val="00DB5935"/>
    <w:rsid w:val="00DB593B"/>
    <w:rsid w:val="00DB7DE1"/>
    <w:rsid w:val="00DB7F55"/>
    <w:rsid w:val="00DC13BA"/>
    <w:rsid w:val="00DC26EB"/>
    <w:rsid w:val="00DC3FED"/>
    <w:rsid w:val="00DC5831"/>
    <w:rsid w:val="00DC60C4"/>
    <w:rsid w:val="00DC7E0B"/>
    <w:rsid w:val="00DD0A1F"/>
    <w:rsid w:val="00DD0C3E"/>
    <w:rsid w:val="00DD0E4F"/>
    <w:rsid w:val="00DD108C"/>
    <w:rsid w:val="00DD1927"/>
    <w:rsid w:val="00DD52E1"/>
    <w:rsid w:val="00DD64E8"/>
    <w:rsid w:val="00DD754B"/>
    <w:rsid w:val="00DD75AF"/>
    <w:rsid w:val="00DE2714"/>
    <w:rsid w:val="00DE34CF"/>
    <w:rsid w:val="00DE55BA"/>
    <w:rsid w:val="00DE560F"/>
    <w:rsid w:val="00DE71C1"/>
    <w:rsid w:val="00DF2557"/>
    <w:rsid w:val="00DF272B"/>
    <w:rsid w:val="00DF6CBD"/>
    <w:rsid w:val="00E03B10"/>
    <w:rsid w:val="00E03BBA"/>
    <w:rsid w:val="00E059A4"/>
    <w:rsid w:val="00E13F3D"/>
    <w:rsid w:val="00E14CDB"/>
    <w:rsid w:val="00E2514C"/>
    <w:rsid w:val="00E26FCD"/>
    <w:rsid w:val="00E30268"/>
    <w:rsid w:val="00E31465"/>
    <w:rsid w:val="00E34898"/>
    <w:rsid w:val="00E364EA"/>
    <w:rsid w:val="00E423DC"/>
    <w:rsid w:val="00E45EE8"/>
    <w:rsid w:val="00E50310"/>
    <w:rsid w:val="00E544EF"/>
    <w:rsid w:val="00E558E9"/>
    <w:rsid w:val="00E56FBB"/>
    <w:rsid w:val="00E63D54"/>
    <w:rsid w:val="00E6474E"/>
    <w:rsid w:val="00E66F6B"/>
    <w:rsid w:val="00E72C45"/>
    <w:rsid w:val="00E75555"/>
    <w:rsid w:val="00E77523"/>
    <w:rsid w:val="00E77823"/>
    <w:rsid w:val="00E86FFA"/>
    <w:rsid w:val="00E90261"/>
    <w:rsid w:val="00E9141F"/>
    <w:rsid w:val="00E93315"/>
    <w:rsid w:val="00E94691"/>
    <w:rsid w:val="00E95AF7"/>
    <w:rsid w:val="00E967CD"/>
    <w:rsid w:val="00E96E1F"/>
    <w:rsid w:val="00E97223"/>
    <w:rsid w:val="00EA3E00"/>
    <w:rsid w:val="00EA483D"/>
    <w:rsid w:val="00EB09B7"/>
    <w:rsid w:val="00EB1C09"/>
    <w:rsid w:val="00EB3A3E"/>
    <w:rsid w:val="00EB4E24"/>
    <w:rsid w:val="00EC0374"/>
    <w:rsid w:val="00EC0C32"/>
    <w:rsid w:val="00EC2616"/>
    <w:rsid w:val="00EC4795"/>
    <w:rsid w:val="00EC5946"/>
    <w:rsid w:val="00EC63E6"/>
    <w:rsid w:val="00ED245F"/>
    <w:rsid w:val="00ED34ED"/>
    <w:rsid w:val="00ED3613"/>
    <w:rsid w:val="00ED5E7B"/>
    <w:rsid w:val="00EE1704"/>
    <w:rsid w:val="00EE2EBB"/>
    <w:rsid w:val="00EE7D7C"/>
    <w:rsid w:val="00EF07D3"/>
    <w:rsid w:val="00EF146B"/>
    <w:rsid w:val="00EF2FE2"/>
    <w:rsid w:val="00EF33F7"/>
    <w:rsid w:val="00EF6F2C"/>
    <w:rsid w:val="00EF7B18"/>
    <w:rsid w:val="00EF7FAB"/>
    <w:rsid w:val="00F06B54"/>
    <w:rsid w:val="00F101B8"/>
    <w:rsid w:val="00F1280F"/>
    <w:rsid w:val="00F16D2B"/>
    <w:rsid w:val="00F2056A"/>
    <w:rsid w:val="00F218BF"/>
    <w:rsid w:val="00F233BC"/>
    <w:rsid w:val="00F25D98"/>
    <w:rsid w:val="00F300FB"/>
    <w:rsid w:val="00F3264C"/>
    <w:rsid w:val="00F327B6"/>
    <w:rsid w:val="00F33037"/>
    <w:rsid w:val="00F44445"/>
    <w:rsid w:val="00F45EAB"/>
    <w:rsid w:val="00F516B6"/>
    <w:rsid w:val="00F5391A"/>
    <w:rsid w:val="00F579AA"/>
    <w:rsid w:val="00F610B3"/>
    <w:rsid w:val="00F62016"/>
    <w:rsid w:val="00F63A4B"/>
    <w:rsid w:val="00F63E7F"/>
    <w:rsid w:val="00F6550F"/>
    <w:rsid w:val="00F73A31"/>
    <w:rsid w:val="00F8090F"/>
    <w:rsid w:val="00F80D7C"/>
    <w:rsid w:val="00F83855"/>
    <w:rsid w:val="00F872F9"/>
    <w:rsid w:val="00F919EB"/>
    <w:rsid w:val="00F9289A"/>
    <w:rsid w:val="00F928EC"/>
    <w:rsid w:val="00F92FA8"/>
    <w:rsid w:val="00F949D6"/>
    <w:rsid w:val="00F9755B"/>
    <w:rsid w:val="00FA0271"/>
    <w:rsid w:val="00FA4B34"/>
    <w:rsid w:val="00FA7D0A"/>
    <w:rsid w:val="00FB3F0E"/>
    <w:rsid w:val="00FB6386"/>
    <w:rsid w:val="00FB6A38"/>
    <w:rsid w:val="00FC2F8D"/>
    <w:rsid w:val="00FC6071"/>
    <w:rsid w:val="00FC6BFF"/>
    <w:rsid w:val="00FD4320"/>
    <w:rsid w:val="00FD4398"/>
    <w:rsid w:val="00FD4972"/>
    <w:rsid w:val="00FE2E6D"/>
    <w:rsid w:val="00FE35E5"/>
    <w:rsid w:val="00FE6358"/>
    <w:rsid w:val="00FF41CA"/>
    <w:rsid w:val="00FF4B49"/>
    <w:rsid w:val="00FF5421"/>
    <w:rsid w:val="01547917"/>
    <w:rsid w:val="01941722"/>
    <w:rsid w:val="024A1251"/>
    <w:rsid w:val="032734FA"/>
    <w:rsid w:val="033311CF"/>
    <w:rsid w:val="04781A0B"/>
    <w:rsid w:val="05785B85"/>
    <w:rsid w:val="068E0550"/>
    <w:rsid w:val="06950A4C"/>
    <w:rsid w:val="06F33A3F"/>
    <w:rsid w:val="07102423"/>
    <w:rsid w:val="07603DC4"/>
    <w:rsid w:val="0A243FB0"/>
    <w:rsid w:val="0B94510B"/>
    <w:rsid w:val="0C32300E"/>
    <w:rsid w:val="0E2A3C19"/>
    <w:rsid w:val="11574382"/>
    <w:rsid w:val="148E6570"/>
    <w:rsid w:val="152B2749"/>
    <w:rsid w:val="16175528"/>
    <w:rsid w:val="17792096"/>
    <w:rsid w:val="18B72C9A"/>
    <w:rsid w:val="1B0C7541"/>
    <w:rsid w:val="1B4A5B58"/>
    <w:rsid w:val="1E330118"/>
    <w:rsid w:val="1F505538"/>
    <w:rsid w:val="201A2537"/>
    <w:rsid w:val="20FD0CC2"/>
    <w:rsid w:val="23D4492A"/>
    <w:rsid w:val="249E03B6"/>
    <w:rsid w:val="25C603D0"/>
    <w:rsid w:val="26DC5ACE"/>
    <w:rsid w:val="274D272A"/>
    <w:rsid w:val="27D07660"/>
    <w:rsid w:val="2838644A"/>
    <w:rsid w:val="2CBB3E12"/>
    <w:rsid w:val="2CD11925"/>
    <w:rsid w:val="2CDF34A2"/>
    <w:rsid w:val="2DCB5B0E"/>
    <w:rsid w:val="2DE55AB4"/>
    <w:rsid w:val="2DF674F5"/>
    <w:rsid w:val="2E9B7C83"/>
    <w:rsid w:val="2FE149E3"/>
    <w:rsid w:val="2FF13786"/>
    <w:rsid w:val="2FF81ACE"/>
    <w:rsid w:val="312C253A"/>
    <w:rsid w:val="31B3151A"/>
    <w:rsid w:val="32235051"/>
    <w:rsid w:val="32910B50"/>
    <w:rsid w:val="335D3AD4"/>
    <w:rsid w:val="33FF10DF"/>
    <w:rsid w:val="34357FFF"/>
    <w:rsid w:val="344714D3"/>
    <w:rsid w:val="356815AA"/>
    <w:rsid w:val="36536868"/>
    <w:rsid w:val="371B009F"/>
    <w:rsid w:val="385176F1"/>
    <w:rsid w:val="389152DA"/>
    <w:rsid w:val="395C5CA8"/>
    <w:rsid w:val="3A235A71"/>
    <w:rsid w:val="3AA1633F"/>
    <w:rsid w:val="3C326F2E"/>
    <w:rsid w:val="3C890576"/>
    <w:rsid w:val="3D014BA4"/>
    <w:rsid w:val="3D3A5F9D"/>
    <w:rsid w:val="3D962E9A"/>
    <w:rsid w:val="3DF52EB3"/>
    <w:rsid w:val="3EAE6953"/>
    <w:rsid w:val="3F7D74B7"/>
    <w:rsid w:val="409E2E12"/>
    <w:rsid w:val="435D1A18"/>
    <w:rsid w:val="43B36FAD"/>
    <w:rsid w:val="442E77EA"/>
    <w:rsid w:val="46E82384"/>
    <w:rsid w:val="49942AC5"/>
    <w:rsid w:val="4A9A27AA"/>
    <w:rsid w:val="4AE74670"/>
    <w:rsid w:val="4CA00E2F"/>
    <w:rsid w:val="50275849"/>
    <w:rsid w:val="50600E9B"/>
    <w:rsid w:val="514D2B27"/>
    <w:rsid w:val="51FB670C"/>
    <w:rsid w:val="52C97C12"/>
    <w:rsid w:val="55A80497"/>
    <w:rsid w:val="57522A51"/>
    <w:rsid w:val="57722F85"/>
    <w:rsid w:val="59373B6B"/>
    <w:rsid w:val="59AA0627"/>
    <w:rsid w:val="5A1952EB"/>
    <w:rsid w:val="5AC558FB"/>
    <w:rsid w:val="5F952071"/>
    <w:rsid w:val="608B087A"/>
    <w:rsid w:val="60AF2869"/>
    <w:rsid w:val="61AE21A6"/>
    <w:rsid w:val="62755297"/>
    <w:rsid w:val="62CF2D30"/>
    <w:rsid w:val="646328FC"/>
    <w:rsid w:val="65705EF9"/>
    <w:rsid w:val="661F4D98"/>
    <w:rsid w:val="66C919AE"/>
    <w:rsid w:val="66DB514B"/>
    <w:rsid w:val="66F51579"/>
    <w:rsid w:val="677840D0"/>
    <w:rsid w:val="68D11D83"/>
    <w:rsid w:val="6A3841F9"/>
    <w:rsid w:val="6A790E3A"/>
    <w:rsid w:val="6B28575B"/>
    <w:rsid w:val="6C2D13BB"/>
    <w:rsid w:val="6D814635"/>
    <w:rsid w:val="6F804AE6"/>
    <w:rsid w:val="709C35CE"/>
    <w:rsid w:val="712F4F90"/>
    <w:rsid w:val="716360A0"/>
    <w:rsid w:val="727C3DA2"/>
    <w:rsid w:val="741A7071"/>
    <w:rsid w:val="742553E2"/>
    <w:rsid w:val="75F65014"/>
    <w:rsid w:val="761738FD"/>
    <w:rsid w:val="765E6FC2"/>
    <w:rsid w:val="76671B28"/>
    <w:rsid w:val="76746FA2"/>
    <w:rsid w:val="76CC3D72"/>
    <w:rsid w:val="76FA02BF"/>
    <w:rsid w:val="77814BC8"/>
    <w:rsid w:val="79664855"/>
    <w:rsid w:val="79682178"/>
    <w:rsid w:val="7A9D6FB6"/>
    <w:rsid w:val="7AFE5D56"/>
    <w:rsid w:val="7C3D22D3"/>
    <w:rsid w:val="7F795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17"/>
    <w:qFormat/>
    <w:uiPriority w:val="0"/>
    <w:pPr>
      <w:pBdr>
        <w:top w:val="none" w:color="auto" w:sz="0" w:space="0"/>
      </w:pBdr>
      <w:spacing w:before="180"/>
      <w:outlineLvl w:val="1"/>
    </w:pPr>
    <w:rPr>
      <w:sz w:val="32"/>
    </w:rPr>
  </w:style>
  <w:style w:type="paragraph" w:styleId="4">
    <w:name w:val="heading 3"/>
    <w:basedOn w:val="3"/>
    <w:next w:val="1"/>
    <w:link w:val="115"/>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7"/>
    <w:qFormat/>
    <w:uiPriority w:val="0"/>
    <w:pPr>
      <w:outlineLvl w:val="5"/>
    </w:pPr>
  </w:style>
  <w:style w:type="paragraph" w:styleId="9">
    <w:name w:val="heading 7"/>
    <w:basedOn w:val="8"/>
    <w:next w:val="1"/>
    <w:link w:val="198"/>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9"/>
    <w:qFormat/>
    <w:uiPriority w:val="0"/>
    <w:pPr>
      <w:outlineLvl w:val="8"/>
    </w:p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0"/>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40"/>
    <w:qFormat/>
    <w:uiPriority w:val="0"/>
    <w:pPr>
      <w:ind w:left="851"/>
    </w:pPr>
  </w:style>
  <w:style w:type="paragraph" w:styleId="14">
    <w:name w:val="List"/>
    <w:basedOn w:val="1"/>
    <w:link w:val="136"/>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39"/>
    <w:qFormat/>
    <w:uiPriority w:val="0"/>
    <w:pPr>
      <w:ind w:left="1135"/>
    </w:pPr>
  </w:style>
  <w:style w:type="paragraph" w:styleId="26">
    <w:name w:val="List Bullet 2"/>
    <w:basedOn w:val="27"/>
    <w:link w:val="138"/>
    <w:qFormat/>
    <w:uiPriority w:val="0"/>
    <w:pPr>
      <w:ind w:left="851"/>
    </w:pPr>
  </w:style>
  <w:style w:type="paragraph" w:styleId="27">
    <w:name w:val="List Bullet"/>
    <w:basedOn w:val="14"/>
    <w:link w:val="137"/>
    <w:qFormat/>
    <w:uiPriority w:val="0"/>
  </w:style>
  <w:style w:type="paragraph" w:styleId="28">
    <w:name w:val="Normal Indent"/>
    <w:basedOn w:val="1"/>
    <w:qFormat/>
    <w:uiPriority w:val="99"/>
    <w:pPr>
      <w:spacing w:after="0"/>
      <w:ind w:left="851"/>
    </w:pPr>
    <w:rPr>
      <w:rFonts w:eastAsia="MS Mincho"/>
      <w:lang w:val="it-IT" w:eastAsia="en-GB"/>
    </w:rPr>
  </w:style>
  <w:style w:type="paragraph" w:styleId="29">
    <w:name w:val="caption"/>
    <w:basedOn w:val="1"/>
    <w:next w:val="1"/>
    <w:link w:val="142"/>
    <w:qFormat/>
    <w:uiPriority w:val="35"/>
    <w:pPr>
      <w:spacing w:before="120" w:after="120"/>
    </w:pPr>
    <w:rPr>
      <w:rFonts w:eastAsia="MS Mincho"/>
      <w:b/>
    </w:rPr>
  </w:style>
  <w:style w:type="paragraph" w:styleId="30">
    <w:name w:val="Document Map"/>
    <w:basedOn w:val="1"/>
    <w:link w:val="134"/>
    <w:qFormat/>
    <w:uiPriority w:val="0"/>
    <w:pPr>
      <w:shd w:val="clear" w:color="auto" w:fill="000080"/>
    </w:pPr>
    <w:rPr>
      <w:rFonts w:ascii="Tahoma" w:hAnsi="Tahoma" w:cs="Tahoma"/>
    </w:rPr>
  </w:style>
  <w:style w:type="paragraph" w:styleId="31">
    <w:name w:val="annotation text"/>
    <w:basedOn w:val="1"/>
    <w:link w:val="156"/>
    <w:qFormat/>
    <w:uiPriority w:val="99"/>
  </w:style>
  <w:style w:type="paragraph" w:styleId="32">
    <w:name w:val="Body Text 3"/>
    <w:basedOn w:val="1"/>
    <w:link w:val="163"/>
    <w:qFormat/>
    <w:uiPriority w:val="99"/>
    <w:rPr>
      <w:rFonts w:eastAsia="MS Mincho"/>
      <w:b/>
      <w:i/>
    </w:rPr>
  </w:style>
  <w:style w:type="paragraph" w:styleId="33">
    <w:name w:val="Body Text"/>
    <w:basedOn w:val="1"/>
    <w:link w:val="109"/>
    <w:unhideWhenUsed/>
    <w:qFormat/>
    <w:uiPriority w:val="0"/>
    <w:pPr>
      <w:spacing w:after="120"/>
    </w:pPr>
  </w:style>
  <w:style w:type="paragraph" w:styleId="34">
    <w:name w:val="Body Text Indent"/>
    <w:basedOn w:val="1"/>
    <w:link w:val="155"/>
    <w:qFormat/>
    <w:uiPriority w:val="99"/>
    <w:pPr>
      <w:spacing w:before="240" w:after="0"/>
      <w:ind w:left="360"/>
      <w:jc w:val="both"/>
    </w:pPr>
    <w:rPr>
      <w:rFonts w:eastAsia="MS Mincho"/>
      <w:i/>
      <w:sz w:val="22"/>
    </w:rPr>
  </w:style>
  <w:style w:type="paragraph" w:styleId="35">
    <w:name w:val="List Number 3"/>
    <w:basedOn w:val="1"/>
    <w:qFormat/>
    <w:uiPriority w:val="99"/>
    <w:pPr>
      <w:numPr>
        <w:ilvl w:val="0"/>
        <w:numId w:val="1"/>
      </w:numPr>
      <w:tabs>
        <w:tab w:val="left" w:pos="360"/>
        <w:tab w:val="left" w:pos="926"/>
        <w:tab w:val="clear" w:pos="720"/>
      </w:tabs>
      <w:overflowPunct w:val="0"/>
      <w:autoSpaceDE w:val="0"/>
      <w:autoSpaceDN w:val="0"/>
      <w:adjustRightInd w:val="0"/>
      <w:ind w:left="926" w:firstLine="0"/>
      <w:textAlignment w:val="baseline"/>
    </w:pPr>
    <w:rPr>
      <w:rFonts w:eastAsia="MS Mincho"/>
      <w:lang w:eastAsia="en-GB"/>
    </w:rPr>
  </w:style>
  <w:style w:type="paragraph" w:styleId="36">
    <w:name w:val="Plain Text"/>
    <w:basedOn w:val="1"/>
    <w:link w:val="146"/>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99"/>
    <w:pPr>
      <w:numPr>
        <w:ilvl w:val="0"/>
        <w:numId w:val="2"/>
      </w:numPr>
      <w:tabs>
        <w:tab w:val="left" w:pos="360"/>
        <w:tab w:val="left" w:pos="1209"/>
        <w:tab w:val="clear" w:pos="720"/>
      </w:tabs>
      <w:overflowPunct w:val="0"/>
      <w:autoSpaceDE w:val="0"/>
      <w:autoSpaceDN w:val="0"/>
      <w:adjustRightInd w:val="0"/>
      <w:ind w:left="1209" w:firstLine="0"/>
      <w:textAlignment w:val="baseline"/>
    </w:pPr>
    <w:rPr>
      <w:rFonts w:eastAsia="MS Mincho"/>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54"/>
    <w:qFormat/>
    <w:uiPriority w:val="99"/>
    <w:pPr>
      <w:overflowPunct w:val="0"/>
      <w:autoSpaceDE w:val="0"/>
      <w:autoSpaceDN w:val="0"/>
      <w:adjustRightInd w:val="0"/>
      <w:textAlignment w:val="baseline"/>
    </w:pPr>
    <w:rPr>
      <w:rFonts w:eastAsia="Malgun Gothic"/>
    </w:rPr>
  </w:style>
  <w:style w:type="paragraph" w:styleId="41">
    <w:name w:val="Body Text Indent 2"/>
    <w:basedOn w:val="1"/>
    <w:link w:val="161"/>
    <w:qFormat/>
    <w:uiPriority w:val="99"/>
    <w:pPr>
      <w:ind w:left="568" w:hanging="568"/>
    </w:pPr>
    <w:rPr>
      <w:rFonts w:eastAsia="MS Mincho"/>
    </w:rPr>
  </w:style>
  <w:style w:type="paragraph" w:styleId="42">
    <w:name w:val="endnote text"/>
    <w:basedOn w:val="1"/>
    <w:link w:val="249"/>
    <w:qFormat/>
    <w:uiPriority w:val="99"/>
    <w:pPr>
      <w:snapToGrid w:val="0"/>
    </w:pPr>
  </w:style>
  <w:style w:type="paragraph" w:styleId="43">
    <w:name w:val="Balloon Text"/>
    <w:basedOn w:val="1"/>
    <w:link w:val="165"/>
    <w:qFormat/>
    <w:uiPriority w:val="0"/>
    <w:rPr>
      <w:rFonts w:ascii="Tahoma" w:hAnsi="Tahoma" w:cs="Tahoma"/>
      <w:sz w:val="16"/>
      <w:szCs w:val="16"/>
    </w:rPr>
  </w:style>
  <w:style w:type="paragraph" w:styleId="44">
    <w:name w:val="footer"/>
    <w:basedOn w:val="45"/>
    <w:link w:val="123"/>
    <w:qFormat/>
    <w:uiPriority w:val="0"/>
    <w:pPr>
      <w:jc w:val="center"/>
    </w:pPr>
    <w:rPr>
      <w:i/>
    </w:rPr>
  </w:style>
  <w:style w:type="paragraph" w:styleId="45">
    <w:name w:val="header"/>
    <w:link w:val="122"/>
    <w:qFormat/>
    <w:uiPriority w:val="0"/>
    <w:pPr>
      <w:widowControl w:val="0"/>
    </w:pPr>
    <w:rPr>
      <w:rFonts w:ascii="Arial" w:hAnsi="Arial" w:eastAsia="宋体" w:cs="Times New Roman"/>
      <w:b/>
      <w:sz w:val="18"/>
      <w:lang w:val="en-GB" w:eastAsia="en-US" w:bidi="ar-SA"/>
    </w:rPr>
  </w:style>
  <w:style w:type="paragraph" w:styleId="46">
    <w:name w:val="index heading"/>
    <w:basedOn w:val="1"/>
    <w:next w:val="1"/>
    <w:qFormat/>
    <w:uiPriority w:val="99"/>
    <w:pPr>
      <w:pBdr>
        <w:top w:val="single" w:color="auto" w:sz="12" w:space="0"/>
      </w:pBdr>
      <w:spacing w:before="360" w:after="240"/>
    </w:pPr>
    <w:rPr>
      <w:rFonts w:eastAsia="MS Mincho"/>
      <w:b/>
      <w:i/>
      <w:sz w:val="26"/>
    </w:rPr>
  </w:style>
  <w:style w:type="paragraph" w:styleId="47">
    <w:name w:val="Subtitle"/>
    <w:basedOn w:val="1"/>
    <w:next w:val="1"/>
    <w:link w:val="351"/>
    <w:qFormat/>
    <w:uiPriority w:val="1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paragraph" w:styleId="48">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5"/>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able of figures"/>
    <w:basedOn w:val="33"/>
    <w:next w:val="1"/>
    <w:qFormat/>
    <w:uiPriority w:val="99"/>
    <w:pPr>
      <w:spacing w:line="259" w:lineRule="auto"/>
      <w:ind w:left="1701" w:hanging="1701"/>
    </w:pPr>
    <w:rPr>
      <w:rFonts w:ascii="Arial" w:hAnsi="Arial" w:eastAsiaTheme="minorHAnsi" w:cstheme="minorBidi"/>
      <w:b/>
      <w:szCs w:val="22"/>
      <w:lang w:val="en-US" w:eastAsia="zh-CN"/>
    </w:rPr>
  </w:style>
  <w:style w:type="paragraph" w:styleId="53">
    <w:name w:val="toc 9"/>
    <w:basedOn w:val="39"/>
    <w:next w:val="1"/>
    <w:qFormat/>
    <w:uiPriority w:val="0"/>
    <w:pPr>
      <w:ind w:left="1418" w:hanging="1418"/>
    </w:pPr>
  </w:style>
  <w:style w:type="paragraph" w:styleId="54">
    <w:name w:val="Body Text 2"/>
    <w:basedOn w:val="1"/>
    <w:link w:val="157"/>
    <w:qFormat/>
    <w:uiPriority w:val="99"/>
    <w:pPr>
      <w:spacing w:after="0"/>
      <w:jc w:val="both"/>
    </w:pPr>
    <w:rPr>
      <w:rFonts w:eastAsia="MS Mincho"/>
      <w:sz w:val="24"/>
    </w:rPr>
  </w:style>
  <w:style w:type="paragraph" w:styleId="55">
    <w:name w:val="Normal (Web)"/>
    <w:basedOn w:val="1"/>
    <w:unhideWhenUsed/>
    <w:qFormat/>
    <w:uiPriority w:val="99"/>
    <w:pPr>
      <w:spacing w:before="100" w:beforeAutospacing="1" w:after="100" w:afterAutospacing="1"/>
    </w:pPr>
    <w:rPr>
      <w:sz w:val="24"/>
      <w:szCs w:val="24"/>
      <w:lang w:val="en-US"/>
    </w:rPr>
  </w:style>
  <w:style w:type="paragraph" w:styleId="56">
    <w:name w:val="index 1"/>
    <w:basedOn w:val="1"/>
    <w:next w:val="1"/>
    <w:qFormat/>
    <w:uiPriority w:val="0"/>
    <w:pPr>
      <w:keepLines/>
      <w:spacing w:after="0"/>
    </w:pPr>
  </w:style>
  <w:style w:type="paragraph" w:styleId="57">
    <w:name w:val="index 2"/>
    <w:basedOn w:val="56"/>
    <w:next w:val="1"/>
    <w:qFormat/>
    <w:uiPriority w:val="0"/>
    <w:pPr>
      <w:ind w:left="284"/>
    </w:pPr>
  </w:style>
  <w:style w:type="paragraph" w:styleId="58">
    <w:name w:val="Title"/>
    <w:basedOn w:val="1"/>
    <w:next w:val="1"/>
    <w:link w:val="251"/>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59">
    <w:name w:val="annotation subject"/>
    <w:basedOn w:val="31"/>
    <w:next w:val="31"/>
    <w:link w:val="169"/>
    <w:qFormat/>
    <w:uiPriority w:val="0"/>
    <w:rPr>
      <w:b/>
      <w:bCs/>
    </w:rPr>
  </w:style>
  <w:style w:type="table" w:styleId="61">
    <w:name w:val="Table Grid"/>
    <w:basedOn w:val="6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basedOn w:val="62"/>
    <w:qFormat/>
    <w:uiPriority w:val="0"/>
  </w:style>
  <w:style w:type="character" w:styleId="66">
    <w:name w:val="FollowedHyperlink"/>
    <w:qFormat/>
    <w:uiPriority w:val="0"/>
    <w:rPr>
      <w:color w:val="800080"/>
      <w:u w:val="single"/>
    </w:rPr>
  </w:style>
  <w:style w:type="character" w:styleId="67">
    <w:name w:val="Emphasis"/>
    <w:qFormat/>
    <w:uiPriority w:val="0"/>
    <w:rPr>
      <w:rFonts w:hint="default" w:ascii="Times New Roman" w:hAnsi="Times New Roman" w:cs="Times New Roman"/>
      <w:i/>
      <w:iCs/>
    </w:rPr>
  </w:style>
  <w:style w:type="character" w:styleId="68">
    <w:name w:val="HTML Acronym"/>
    <w:unhideWhenUsed/>
    <w:qFormat/>
    <w:uiPriority w:val="99"/>
  </w:style>
  <w:style w:type="character" w:styleId="69">
    <w:name w:val="Hyperlink"/>
    <w:qFormat/>
    <w:uiPriority w:val="0"/>
    <w:rPr>
      <w:color w:val="0000FF"/>
      <w:u w:val="single"/>
    </w:rPr>
  </w:style>
  <w:style w:type="character" w:styleId="70">
    <w:name w:val="annotation reference"/>
    <w:qFormat/>
    <w:uiPriority w:val="0"/>
    <w:rPr>
      <w:sz w:val="16"/>
    </w:rPr>
  </w:style>
  <w:style w:type="character" w:styleId="71">
    <w:name w:val="footnote reference"/>
    <w:qFormat/>
    <w:uiPriority w:val="0"/>
    <w:rPr>
      <w:b/>
      <w:position w:val="6"/>
      <w:sz w:val="16"/>
    </w:rPr>
  </w:style>
  <w:style w:type="paragraph" w:customStyle="1" w:styleId="7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7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74">
    <w:name w:val="TT"/>
    <w:basedOn w:val="2"/>
    <w:next w:val="1"/>
    <w:qFormat/>
    <w:uiPriority w:val="0"/>
    <w:pPr>
      <w:outlineLvl w:val="9"/>
    </w:pPr>
  </w:style>
  <w:style w:type="paragraph" w:customStyle="1" w:styleId="75">
    <w:name w:val="TAH"/>
    <w:basedOn w:val="76"/>
    <w:link w:val="113"/>
    <w:qFormat/>
    <w:uiPriority w:val="0"/>
    <w:rPr>
      <w:b/>
    </w:rPr>
  </w:style>
  <w:style w:type="paragraph" w:customStyle="1" w:styleId="76">
    <w:name w:val="TAC"/>
    <w:basedOn w:val="77"/>
    <w:link w:val="112"/>
    <w:qFormat/>
    <w:uiPriority w:val="0"/>
    <w:pPr>
      <w:jc w:val="center"/>
    </w:pPr>
  </w:style>
  <w:style w:type="paragraph" w:customStyle="1" w:styleId="77">
    <w:name w:val="TAL"/>
    <w:basedOn w:val="1"/>
    <w:link w:val="125"/>
    <w:qFormat/>
    <w:uiPriority w:val="0"/>
    <w:pPr>
      <w:keepNext/>
      <w:keepLines/>
      <w:spacing w:after="0"/>
    </w:pPr>
    <w:rPr>
      <w:rFonts w:ascii="Arial" w:hAnsi="Arial"/>
      <w:sz w:val="18"/>
    </w:rPr>
  </w:style>
  <w:style w:type="paragraph" w:customStyle="1" w:styleId="78">
    <w:name w:val="TF"/>
    <w:basedOn w:val="79"/>
    <w:link w:val="129"/>
    <w:qFormat/>
    <w:uiPriority w:val="0"/>
    <w:pPr>
      <w:keepNext w:val="0"/>
      <w:spacing w:before="0" w:after="240"/>
    </w:pPr>
  </w:style>
  <w:style w:type="paragraph" w:customStyle="1" w:styleId="79">
    <w:name w:val="TH"/>
    <w:basedOn w:val="1"/>
    <w:link w:val="114"/>
    <w:qFormat/>
    <w:uiPriority w:val="0"/>
    <w:pPr>
      <w:keepNext/>
      <w:keepLines/>
      <w:spacing w:before="60"/>
      <w:jc w:val="center"/>
    </w:pPr>
    <w:rPr>
      <w:rFonts w:ascii="Arial" w:hAnsi="Arial"/>
      <w:b/>
    </w:rPr>
  </w:style>
  <w:style w:type="paragraph" w:customStyle="1" w:styleId="80">
    <w:name w:val="NO"/>
    <w:basedOn w:val="1"/>
    <w:link w:val="124"/>
    <w:qFormat/>
    <w:uiPriority w:val="0"/>
    <w:pPr>
      <w:keepLines/>
      <w:ind w:left="1135" w:hanging="851"/>
    </w:pPr>
  </w:style>
  <w:style w:type="paragraph" w:customStyle="1" w:styleId="81">
    <w:name w:val="EX"/>
    <w:basedOn w:val="1"/>
    <w:link w:val="126"/>
    <w:qFormat/>
    <w:uiPriority w:val="0"/>
    <w:pPr>
      <w:keepLines/>
      <w:ind w:left="1702" w:hanging="1418"/>
    </w:pPr>
  </w:style>
  <w:style w:type="paragraph" w:customStyle="1" w:styleId="82">
    <w:name w:val="FP"/>
    <w:basedOn w:val="1"/>
    <w:qFormat/>
    <w:uiPriority w:val="0"/>
    <w:pPr>
      <w:spacing w:after="0"/>
    </w:pPr>
  </w:style>
  <w:style w:type="paragraph" w:customStyle="1" w:styleId="83">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84">
    <w:name w:val="NW"/>
    <w:basedOn w:val="80"/>
    <w:qFormat/>
    <w:uiPriority w:val="0"/>
    <w:pPr>
      <w:spacing w:after="0"/>
    </w:pPr>
  </w:style>
  <w:style w:type="paragraph" w:customStyle="1" w:styleId="85">
    <w:name w:val="EW"/>
    <w:basedOn w:val="81"/>
    <w:qFormat/>
    <w:uiPriority w:val="0"/>
    <w:pPr>
      <w:spacing w:after="0"/>
    </w:pPr>
  </w:style>
  <w:style w:type="paragraph" w:customStyle="1" w:styleId="86">
    <w:name w:val="EQ"/>
    <w:basedOn w:val="1"/>
    <w:next w:val="1"/>
    <w:link w:val="183"/>
    <w:qFormat/>
    <w:uiPriority w:val="0"/>
    <w:pPr>
      <w:keepLines/>
      <w:tabs>
        <w:tab w:val="center" w:pos="4536"/>
        <w:tab w:val="right" w:pos="9072"/>
      </w:tabs>
    </w:pPr>
  </w:style>
  <w:style w:type="paragraph" w:customStyle="1" w:styleId="87">
    <w:name w:val="NF"/>
    <w:basedOn w:val="80"/>
    <w:qFormat/>
    <w:uiPriority w:val="0"/>
    <w:pPr>
      <w:keepNext/>
      <w:spacing w:after="0"/>
    </w:pPr>
    <w:rPr>
      <w:rFonts w:ascii="Arial" w:hAnsi="Arial"/>
      <w:sz w:val="18"/>
    </w:rPr>
  </w:style>
  <w:style w:type="paragraph" w:customStyle="1" w:styleId="88">
    <w:name w:val="PL"/>
    <w:link w:val="2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9">
    <w:name w:val="TAR"/>
    <w:basedOn w:val="77"/>
    <w:qFormat/>
    <w:uiPriority w:val="0"/>
    <w:pPr>
      <w:jc w:val="right"/>
    </w:pPr>
  </w:style>
  <w:style w:type="paragraph" w:customStyle="1" w:styleId="90">
    <w:name w:val="TAN"/>
    <w:basedOn w:val="77"/>
    <w:link w:val="128"/>
    <w:qFormat/>
    <w:uiPriority w:val="0"/>
    <w:pPr>
      <w:ind w:left="851" w:hanging="851"/>
    </w:pPr>
  </w:style>
  <w:style w:type="paragraph" w:customStyle="1" w:styleId="9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9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9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9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5">
    <w:name w:val="ZV"/>
    <w:basedOn w:val="94"/>
    <w:qFormat/>
    <w:uiPriority w:val="0"/>
    <w:pPr>
      <w:framePr w:y="16161"/>
    </w:pPr>
  </w:style>
  <w:style w:type="character" w:customStyle="1" w:styleId="96">
    <w:name w:val="ZGSM"/>
    <w:qFormat/>
    <w:uiPriority w:val="0"/>
  </w:style>
  <w:style w:type="paragraph" w:customStyle="1" w:styleId="9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8">
    <w:name w:val="Editor's Note"/>
    <w:basedOn w:val="80"/>
    <w:link w:val="191"/>
    <w:qFormat/>
    <w:uiPriority w:val="0"/>
    <w:rPr>
      <w:color w:val="FF0000"/>
    </w:rPr>
  </w:style>
  <w:style w:type="paragraph" w:customStyle="1" w:styleId="99">
    <w:name w:val="B1"/>
    <w:basedOn w:val="14"/>
    <w:link w:val="127"/>
    <w:qFormat/>
    <w:uiPriority w:val="0"/>
  </w:style>
  <w:style w:type="paragraph" w:customStyle="1" w:styleId="100">
    <w:name w:val="B2"/>
    <w:basedOn w:val="13"/>
    <w:link w:val="130"/>
    <w:qFormat/>
    <w:uiPriority w:val="0"/>
  </w:style>
  <w:style w:type="paragraph" w:customStyle="1" w:styleId="101">
    <w:name w:val="B3"/>
    <w:basedOn w:val="12"/>
    <w:link w:val="415"/>
    <w:qFormat/>
    <w:uiPriority w:val="0"/>
  </w:style>
  <w:style w:type="paragraph" w:customStyle="1" w:styleId="102">
    <w:name w:val="B4"/>
    <w:basedOn w:val="51"/>
    <w:link w:val="131"/>
    <w:qFormat/>
    <w:uiPriority w:val="0"/>
  </w:style>
  <w:style w:type="paragraph" w:customStyle="1" w:styleId="103">
    <w:name w:val="B5"/>
    <w:basedOn w:val="50"/>
    <w:qFormat/>
    <w:uiPriority w:val="0"/>
  </w:style>
  <w:style w:type="paragraph" w:customStyle="1" w:styleId="104">
    <w:name w:val="ZTD"/>
    <w:basedOn w:val="92"/>
    <w:qFormat/>
    <w:uiPriority w:val="0"/>
    <w:pPr>
      <w:framePr w:hRule="auto" w:y="852"/>
    </w:pPr>
    <w:rPr>
      <w:i w:val="0"/>
      <w:sz w:val="40"/>
    </w:rPr>
  </w:style>
  <w:style w:type="paragraph" w:customStyle="1" w:styleId="105">
    <w:name w:val="CR Cover Page"/>
    <w:link w:val="107"/>
    <w:qFormat/>
    <w:uiPriority w:val="0"/>
    <w:pPr>
      <w:spacing w:after="120"/>
    </w:pPr>
    <w:rPr>
      <w:rFonts w:ascii="Arial" w:hAnsi="Arial" w:eastAsia="宋体" w:cs="Times New Roman"/>
      <w:lang w:val="en-GB" w:eastAsia="en-US" w:bidi="ar-SA"/>
    </w:rPr>
  </w:style>
  <w:style w:type="paragraph" w:customStyle="1" w:styleId="106">
    <w:name w:val="tdoc-header"/>
    <w:qFormat/>
    <w:uiPriority w:val="0"/>
    <w:rPr>
      <w:rFonts w:ascii="Arial" w:hAnsi="Arial" w:eastAsia="宋体" w:cs="Times New Roman"/>
      <w:sz w:val="24"/>
      <w:lang w:val="en-GB" w:eastAsia="en-US" w:bidi="ar-SA"/>
    </w:rPr>
  </w:style>
  <w:style w:type="character" w:customStyle="1" w:styleId="107">
    <w:name w:val="CR Cover Page Char"/>
    <w:link w:val="105"/>
    <w:qFormat/>
    <w:uiPriority w:val="0"/>
    <w:rPr>
      <w:rFonts w:ascii="Arial" w:hAnsi="Arial"/>
      <w:lang w:val="en-GB" w:eastAsia="en-US"/>
    </w:rPr>
  </w:style>
  <w:style w:type="character" w:customStyle="1" w:styleId="108">
    <w:name w:val="Heading 4 Char"/>
    <w:basedOn w:val="62"/>
    <w:link w:val="5"/>
    <w:qFormat/>
    <w:uiPriority w:val="0"/>
    <w:rPr>
      <w:rFonts w:ascii="Arial" w:hAnsi="Arial"/>
      <w:sz w:val="24"/>
      <w:lang w:val="en-GB" w:eastAsia="en-US"/>
    </w:rPr>
  </w:style>
  <w:style w:type="character" w:customStyle="1" w:styleId="109">
    <w:name w:val="Body Text Char"/>
    <w:basedOn w:val="62"/>
    <w:link w:val="33"/>
    <w:qFormat/>
    <w:uiPriority w:val="0"/>
    <w:rPr>
      <w:rFonts w:ascii="Times New Roman" w:hAnsi="Times New Roman"/>
      <w:lang w:val="en-GB" w:eastAsia="en-US"/>
    </w:rPr>
  </w:style>
  <w:style w:type="paragraph" w:styleId="110">
    <w:name w:val="List Paragraph"/>
    <w:basedOn w:val="1"/>
    <w:link w:val="111"/>
    <w:qFormat/>
    <w:uiPriority w:val="34"/>
    <w:pPr>
      <w:ind w:left="720"/>
      <w:contextualSpacing/>
    </w:pPr>
  </w:style>
  <w:style w:type="character" w:customStyle="1" w:styleId="111">
    <w:name w:val="List Paragraph Char"/>
    <w:link w:val="110"/>
    <w:qFormat/>
    <w:uiPriority w:val="34"/>
    <w:rPr>
      <w:rFonts w:ascii="Times New Roman" w:hAnsi="Times New Roman"/>
      <w:lang w:val="en-GB" w:eastAsia="en-US"/>
    </w:rPr>
  </w:style>
  <w:style w:type="character" w:customStyle="1" w:styleId="112">
    <w:name w:val="TAC Char"/>
    <w:link w:val="76"/>
    <w:qFormat/>
    <w:uiPriority w:val="0"/>
    <w:rPr>
      <w:rFonts w:ascii="Arial" w:hAnsi="Arial"/>
      <w:sz w:val="18"/>
      <w:lang w:val="en-GB" w:eastAsia="en-US"/>
    </w:rPr>
  </w:style>
  <w:style w:type="character" w:customStyle="1" w:styleId="113">
    <w:name w:val="TAH Car"/>
    <w:link w:val="75"/>
    <w:qFormat/>
    <w:uiPriority w:val="0"/>
    <w:rPr>
      <w:rFonts w:ascii="Arial" w:hAnsi="Arial"/>
      <w:b/>
      <w:sz w:val="18"/>
      <w:lang w:val="en-GB" w:eastAsia="en-US"/>
    </w:rPr>
  </w:style>
  <w:style w:type="character" w:customStyle="1" w:styleId="114">
    <w:name w:val="TH Char"/>
    <w:link w:val="79"/>
    <w:qFormat/>
    <w:uiPriority w:val="0"/>
    <w:rPr>
      <w:rFonts w:ascii="Arial" w:hAnsi="Arial"/>
      <w:b/>
      <w:lang w:val="en-GB" w:eastAsia="en-US"/>
    </w:rPr>
  </w:style>
  <w:style w:type="character" w:customStyle="1" w:styleId="115">
    <w:name w:val="Heading 3 Char"/>
    <w:basedOn w:val="62"/>
    <w:link w:val="4"/>
    <w:qFormat/>
    <w:uiPriority w:val="0"/>
    <w:rPr>
      <w:rFonts w:ascii="Arial" w:hAnsi="Arial"/>
      <w:sz w:val="28"/>
      <w:lang w:val="en-GB" w:eastAsia="en-US"/>
    </w:rPr>
  </w:style>
  <w:style w:type="character" w:customStyle="1" w:styleId="116">
    <w:name w:val="Heading 1 Char"/>
    <w:link w:val="2"/>
    <w:qFormat/>
    <w:uiPriority w:val="0"/>
    <w:rPr>
      <w:rFonts w:ascii="Arial" w:hAnsi="Arial"/>
      <w:sz w:val="36"/>
      <w:lang w:val="en-GB" w:eastAsia="en-US"/>
    </w:rPr>
  </w:style>
  <w:style w:type="character" w:customStyle="1" w:styleId="117">
    <w:name w:val="Heading 2 Char"/>
    <w:link w:val="3"/>
    <w:qFormat/>
    <w:uiPriority w:val="0"/>
    <w:rPr>
      <w:rFonts w:ascii="Arial" w:hAnsi="Arial"/>
      <w:sz w:val="32"/>
      <w:lang w:val="en-GB" w:eastAsia="en-US"/>
    </w:rPr>
  </w:style>
  <w:style w:type="character" w:customStyle="1" w:styleId="118">
    <w:name w:val="Heading 3 Char1"/>
    <w:qFormat/>
    <w:locked/>
    <w:uiPriority w:val="0"/>
    <w:rPr>
      <w:rFonts w:ascii="Arial" w:hAnsi="Arial"/>
      <w:sz w:val="28"/>
      <w:lang w:val="en-GB" w:eastAsia="en-US"/>
    </w:rPr>
  </w:style>
  <w:style w:type="character" w:customStyle="1" w:styleId="119">
    <w:name w:val="Heading 5 Char"/>
    <w:link w:val="6"/>
    <w:qFormat/>
    <w:locked/>
    <w:uiPriority w:val="0"/>
    <w:rPr>
      <w:rFonts w:ascii="Arial" w:hAnsi="Arial"/>
      <w:sz w:val="22"/>
      <w:lang w:val="en-GB" w:eastAsia="en-US"/>
    </w:rPr>
  </w:style>
  <w:style w:type="character" w:customStyle="1" w:styleId="120">
    <w:name w:val="H6 Char"/>
    <w:link w:val="8"/>
    <w:qFormat/>
    <w:uiPriority w:val="0"/>
    <w:rPr>
      <w:rFonts w:ascii="Arial" w:hAnsi="Arial"/>
      <w:lang w:val="en-GB" w:eastAsia="en-US"/>
    </w:rPr>
  </w:style>
  <w:style w:type="character" w:customStyle="1" w:styleId="121">
    <w:name w:val="Heading 8 Char"/>
    <w:link w:val="10"/>
    <w:qFormat/>
    <w:uiPriority w:val="0"/>
    <w:rPr>
      <w:rFonts w:ascii="Arial" w:hAnsi="Arial"/>
      <w:sz w:val="36"/>
      <w:lang w:val="en-GB" w:eastAsia="en-US"/>
    </w:rPr>
  </w:style>
  <w:style w:type="character" w:customStyle="1" w:styleId="122">
    <w:name w:val="Header Char"/>
    <w:link w:val="45"/>
    <w:qFormat/>
    <w:uiPriority w:val="0"/>
    <w:rPr>
      <w:rFonts w:ascii="Arial" w:hAnsi="Arial"/>
      <w:b/>
      <w:sz w:val="18"/>
      <w:lang w:val="en-GB" w:eastAsia="en-US"/>
    </w:rPr>
  </w:style>
  <w:style w:type="character" w:customStyle="1" w:styleId="123">
    <w:name w:val="Footer Char"/>
    <w:link w:val="44"/>
    <w:qFormat/>
    <w:uiPriority w:val="0"/>
    <w:rPr>
      <w:rFonts w:ascii="Arial" w:hAnsi="Arial"/>
      <w:b/>
      <w:i/>
      <w:sz w:val="18"/>
      <w:lang w:val="en-GB" w:eastAsia="en-US"/>
    </w:rPr>
  </w:style>
  <w:style w:type="character" w:customStyle="1" w:styleId="124">
    <w:name w:val="NO Char"/>
    <w:link w:val="80"/>
    <w:qFormat/>
    <w:uiPriority w:val="0"/>
    <w:rPr>
      <w:rFonts w:ascii="Times New Roman" w:hAnsi="Times New Roman"/>
      <w:lang w:val="en-GB" w:eastAsia="en-US"/>
    </w:rPr>
  </w:style>
  <w:style w:type="character" w:customStyle="1" w:styleId="125">
    <w:name w:val="TAL Car"/>
    <w:link w:val="77"/>
    <w:qFormat/>
    <w:uiPriority w:val="0"/>
    <w:rPr>
      <w:rFonts w:ascii="Arial" w:hAnsi="Arial"/>
      <w:sz w:val="18"/>
      <w:lang w:val="en-GB" w:eastAsia="en-US"/>
    </w:rPr>
  </w:style>
  <w:style w:type="character" w:customStyle="1" w:styleId="126">
    <w:name w:val="EX Char"/>
    <w:link w:val="81"/>
    <w:qFormat/>
    <w:uiPriority w:val="0"/>
    <w:rPr>
      <w:rFonts w:ascii="Times New Roman" w:hAnsi="Times New Roman"/>
      <w:lang w:val="en-GB" w:eastAsia="en-US"/>
    </w:rPr>
  </w:style>
  <w:style w:type="character" w:customStyle="1" w:styleId="127">
    <w:name w:val="B1 Char"/>
    <w:link w:val="99"/>
    <w:qFormat/>
    <w:uiPriority w:val="0"/>
    <w:rPr>
      <w:rFonts w:ascii="Times New Roman" w:hAnsi="Times New Roman"/>
      <w:lang w:val="en-GB" w:eastAsia="en-US"/>
    </w:rPr>
  </w:style>
  <w:style w:type="character" w:customStyle="1" w:styleId="128">
    <w:name w:val="TAN Char"/>
    <w:link w:val="90"/>
    <w:qFormat/>
    <w:uiPriority w:val="0"/>
    <w:rPr>
      <w:rFonts w:ascii="Arial" w:hAnsi="Arial"/>
      <w:sz w:val="18"/>
      <w:lang w:val="en-GB" w:eastAsia="en-US"/>
    </w:rPr>
  </w:style>
  <w:style w:type="character" w:customStyle="1" w:styleId="129">
    <w:name w:val="TF Char"/>
    <w:link w:val="78"/>
    <w:qFormat/>
    <w:uiPriority w:val="0"/>
    <w:rPr>
      <w:rFonts w:ascii="Arial" w:hAnsi="Arial"/>
      <w:b/>
      <w:lang w:val="en-GB" w:eastAsia="en-US"/>
    </w:rPr>
  </w:style>
  <w:style w:type="character" w:customStyle="1" w:styleId="130">
    <w:name w:val="B2 Char"/>
    <w:link w:val="100"/>
    <w:qFormat/>
    <w:uiPriority w:val="0"/>
    <w:rPr>
      <w:rFonts w:ascii="Times New Roman" w:hAnsi="Times New Roman"/>
      <w:lang w:val="en-GB" w:eastAsia="en-US"/>
    </w:rPr>
  </w:style>
  <w:style w:type="character" w:customStyle="1" w:styleId="131">
    <w:name w:val="B4 Char"/>
    <w:link w:val="102"/>
    <w:qFormat/>
    <w:uiPriority w:val="0"/>
    <w:rPr>
      <w:rFonts w:ascii="Times New Roman" w:hAnsi="Times New Roman"/>
      <w:lang w:val="en-GB" w:eastAsia="en-US"/>
    </w:rPr>
  </w:style>
  <w:style w:type="paragraph" w:customStyle="1" w:styleId="132">
    <w:name w:val="TAJ"/>
    <w:basedOn w:val="79"/>
    <w:qFormat/>
    <w:uiPriority w:val="99"/>
  </w:style>
  <w:style w:type="paragraph" w:customStyle="1" w:styleId="133">
    <w:name w:val="Guidance"/>
    <w:basedOn w:val="1"/>
    <w:qFormat/>
    <w:uiPriority w:val="99"/>
    <w:rPr>
      <w:i/>
      <w:color w:val="0000FF"/>
    </w:rPr>
  </w:style>
  <w:style w:type="character" w:customStyle="1" w:styleId="134">
    <w:name w:val="Document Map Char"/>
    <w:link w:val="30"/>
    <w:qFormat/>
    <w:uiPriority w:val="0"/>
    <w:rPr>
      <w:rFonts w:ascii="Tahoma" w:hAnsi="Tahoma" w:cs="Tahoma"/>
      <w:shd w:val="clear" w:color="auto" w:fill="000080"/>
      <w:lang w:val="en-GB" w:eastAsia="en-US"/>
    </w:rPr>
  </w:style>
  <w:style w:type="character" w:customStyle="1" w:styleId="135">
    <w:name w:val="Footnote Text Char"/>
    <w:link w:val="49"/>
    <w:qFormat/>
    <w:uiPriority w:val="0"/>
    <w:rPr>
      <w:rFonts w:ascii="Times New Roman" w:hAnsi="Times New Roman"/>
      <w:sz w:val="16"/>
      <w:lang w:val="en-GB" w:eastAsia="en-US"/>
    </w:rPr>
  </w:style>
  <w:style w:type="character" w:customStyle="1" w:styleId="136">
    <w:name w:val="List Char"/>
    <w:link w:val="14"/>
    <w:qFormat/>
    <w:uiPriority w:val="0"/>
    <w:rPr>
      <w:rFonts w:ascii="Times New Roman" w:hAnsi="Times New Roman"/>
      <w:lang w:val="en-GB" w:eastAsia="en-US"/>
    </w:rPr>
  </w:style>
  <w:style w:type="character" w:customStyle="1" w:styleId="137">
    <w:name w:val="List Bullet Char"/>
    <w:link w:val="27"/>
    <w:qFormat/>
    <w:uiPriority w:val="0"/>
    <w:rPr>
      <w:rFonts w:ascii="Times New Roman" w:hAnsi="Times New Roman"/>
      <w:lang w:val="en-GB" w:eastAsia="en-US"/>
    </w:rPr>
  </w:style>
  <w:style w:type="character" w:customStyle="1" w:styleId="138">
    <w:name w:val="List Bullet 2 Char"/>
    <w:link w:val="26"/>
    <w:qFormat/>
    <w:uiPriority w:val="0"/>
    <w:rPr>
      <w:rFonts w:ascii="Times New Roman" w:hAnsi="Times New Roman"/>
      <w:lang w:val="en-GB" w:eastAsia="en-US"/>
    </w:rPr>
  </w:style>
  <w:style w:type="character" w:customStyle="1" w:styleId="139">
    <w:name w:val="List Bullet 3 Char"/>
    <w:link w:val="25"/>
    <w:qFormat/>
    <w:uiPriority w:val="0"/>
    <w:rPr>
      <w:rFonts w:ascii="Times New Roman" w:hAnsi="Times New Roman"/>
      <w:lang w:val="en-GB" w:eastAsia="en-US"/>
    </w:rPr>
  </w:style>
  <w:style w:type="character" w:customStyle="1" w:styleId="140">
    <w:name w:val="List 2 Char"/>
    <w:link w:val="13"/>
    <w:qFormat/>
    <w:uiPriority w:val="0"/>
    <w:rPr>
      <w:rFonts w:ascii="Times New Roman" w:hAnsi="Times New Roman"/>
      <w:lang w:val="en-GB" w:eastAsia="en-US"/>
    </w:rPr>
  </w:style>
  <w:style w:type="paragraph" w:customStyle="1" w:styleId="141">
    <w:name w:val="TabList"/>
    <w:basedOn w:val="1"/>
    <w:qFormat/>
    <w:uiPriority w:val="99"/>
    <w:pPr>
      <w:tabs>
        <w:tab w:val="left" w:pos="1134"/>
      </w:tabs>
      <w:spacing w:after="0"/>
    </w:pPr>
    <w:rPr>
      <w:rFonts w:eastAsia="MS Mincho"/>
    </w:rPr>
  </w:style>
  <w:style w:type="character" w:customStyle="1" w:styleId="142">
    <w:name w:val="Caption Char"/>
    <w:link w:val="29"/>
    <w:qFormat/>
    <w:locked/>
    <w:uiPriority w:val="35"/>
    <w:rPr>
      <w:rFonts w:ascii="Times New Roman" w:hAnsi="Times New Roman" w:eastAsia="MS Mincho"/>
      <w:b/>
      <w:lang w:val="en-GB" w:eastAsia="en-US"/>
    </w:rPr>
  </w:style>
  <w:style w:type="paragraph" w:customStyle="1" w:styleId="143">
    <w:name w:val="table text"/>
    <w:basedOn w:val="1"/>
    <w:next w:val="144"/>
    <w:qFormat/>
    <w:uiPriority w:val="99"/>
    <w:pPr>
      <w:spacing w:after="0"/>
    </w:pPr>
    <w:rPr>
      <w:rFonts w:eastAsia="MS Mincho"/>
      <w:i/>
    </w:rPr>
  </w:style>
  <w:style w:type="paragraph" w:customStyle="1" w:styleId="144">
    <w:name w:val="table"/>
    <w:basedOn w:val="1"/>
    <w:next w:val="1"/>
    <w:qFormat/>
    <w:uiPriority w:val="99"/>
    <w:pPr>
      <w:spacing w:after="0"/>
      <w:jc w:val="center"/>
    </w:pPr>
    <w:rPr>
      <w:rFonts w:eastAsia="MS Mincho"/>
      <w:lang w:val="en-US"/>
    </w:rPr>
  </w:style>
  <w:style w:type="paragraph" w:customStyle="1" w:styleId="145">
    <w:name w:val="HE"/>
    <w:basedOn w:val="1"/>
    <w:qFormat/>
    <w:uiPriority w:val="99"/>
    <w:pPr>
      <w:spacing w:after="0"/>
    </w:pPr>
    <w:rPr>
      <w:rFonts w:eastAsia="MS Mincho"/>
      <w:b/>
    </w:rPr>
  </w:style>
  <w:style w:type="character" w:customStyle="1" w:styleId="146">
    <w:name w:val="Plain Text Char"/>
    <w:basedOn w:val="62"/>
    <w:link w:val="36"/>
    <w:qFormat/>
    <w:uiPriority w:val="99"/>
    <w:rPr>
      <w:rFonts w:ascii="Courier New" w:hAnsi="Courier New" w:eastAsia="MS Mincho"/>
      <w:lang w:val="en-GB" w:eastAsia="en-US"/>
    </w:rPr>
  </w:style>
  <w:style w:type="paragraph" w:customStyle="1" w:styleId="147">
    <w:name w:val="text"/>
    <w:basedOn w:val="1"/>
    <w:qFormat/>
    <w:uiPriority w:val="99"/>
    <w:pPr>
      <w:widowControl w:val="0"/>
      <w:spacing w:after="240"/>
      <w:jc w:val="both"/>
    </w:pPr>
    <w:rPr>
      <w:rFonts w:eastAsia="MS Mincho"/>
      <w:sz w:val="24"/>
      <w:lang w:val="en-AU"/>
    </w:rPr>
  </w:style>
  <w:style w:type="paragraph" w:customStyle="1" w:styleId="148">
    <w:name w:val="Reference"/>
    <w:basedOn w:val="81"/>
    <w:qFormat/>
    <w:uiPriority w:val="99"/>
    <w:pPr>
      <w:tabs>
        <w:tab w:val="left" w:pos="567"/>
      </w:tabs>
      <w:ind w:left="567" w:hanging="567"/>
    </w:pPr>
    <w:rPr>
      <w:rFonts w:eastAsia="MS Mincho"/>
    </w:rPr>
  </w:style>
  <w:style w:type="paragraph" w:customStyle="1" w:styleId="149">
    <w:name w:val="Überschrift 1.H1"/>
    <w:basedOn w:val="1"/>
    <w:next w:val="1"/>
    <w:qFormat/>
    <w:uiPriority w:val="99"/>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50">
    <w:name w:val="CR_front"/>
    <w:qFormat/>
    <w:uiPriority w:val="99"/>
    <w:rPr>
      <w:rFonts w:ascii="Arial" w:hAnsi="Arial" w:eastAsia="MS Mincho" w:cs="Times New Roman"/>
      <w:lang w:val="en-GB" w:eastAsia="en-US" w:bidi="ar-SA"/>
    </w:rPr>
  </w:style>
  <w:style w:type="paragraph" w:customStyle="1" w:styleId="151">
    <w:name w:val="text intend 1"/>
    <w:basedOn w:val="147"/>
    <w:qFormat/>
    <w:uiPriority w:val="99"/>
    <w:pPr>
      <w:widowControl/>
      <w:tabs>
        <w:tab w:val="left" w:pos="992"/>
      </w:tabs>
      <w:spacing w:after="120"/>
      <w:ind w:left="992" w:hanging="425"/>
    </w:pPr>
    <w:rPr>
      <w:lang w:val="en-US"/>
    </w:rPr>
  </w:style>
  <w:style w:type="paragraph" w:customStyle="1" w:styleId="152">
    <w:name w:val="text intend 2"/>
    <w:basedOn w:val="147"/>
    <w:qFormat/>
    <w:uiPriority w:val="99"/>
    <w:pPr>
      <w:widowControl/>
      <w:tabs>
        <w:tab w:val="left" w:pos="1418"/>
      </w:tabs>
      <w:spacing w:after="120"/>
      <w:ind w:left="1418" w:hanging="426"/>
    </w:pPr>
    <w:rPr>
      <w:lang w:val="en-US"/>
    </w:rPr>
  </w:style>
  <w:style w:type="paragraph" w:customStyle="1" w:styleId="153">
    <w:name w:val="text intend 3"/>
    <w:basedOn w:val="147"/>
    <w:qFormat/>
    <w:uiPriority w:val="99"/>
    <w:pPr>
      <w:widowControl/>
      <w:tabs>
        <w:tab w:val="left" w:pos="1843"/>
      </w:tabs>
      <w:spacing w:after="120"/>
      <w:ind w:left="1843" w:hanging="425"/>
    </w:pPr>
    <w:rPr>
      <w:lang w:val="en-US"/>
    </w:rPr>
  </w:style>
  <w:style w:type="paragraph" w:customStyle="1" w:styleId="154">
    <w:name w:val="normal puce"/>
    <w:basedOn w:val="1"/>
    <w:qFormat/>
    <w:uiPriority w:val="99"/>
    <w:pPr>
      <w:widowControl w:val="0"/>
      <w:tabs>
        <w:tab w:val="left" w:pos="360"/>
      </w:tabs>
      <w:spacing w:before="60" w:after="60"/>
      <w:ind w:left="360" w:hanging="360"/>
      <w:jc w:val="both"/>
    </w:pPr>
    <w:rPr>
      <w:rFonts w:eastAsia="MS Mincho"/>
    </w:rPr>
  </w:style>
  <w:style w:type="character" w:customStyle="1" w:styleId="155">
    <w:name w:val="Body Text Indent Char"/>
    <w:basedOn w:val="62"/>
    <w:link w:val="34"/>
    <w:qFormat/>
    <w:uiPriority w:val="99"/>
    <w:rPr>
      <w:rFonts w:ascii="Times New Roman" w:hAnsi="Times New Roman" w:eastAsia="MS Mincho"/>
      <w:i/>
      <w:sz w:val="22"/>
      <w:lang w:val="en-GB" w:eastAsia="en-US"/>
    </w:rPr>
  </w:style>
  <w:style w:type="character" w:customStyle="1" w:styleId="156">
    <w:name w:val="Comment Text Char"/>
    <w:link w:val="31"/>
    <w:qFormat/>
    <w:uiPriority w:val="99"/>
    <w:rPr>
      <w:rFonts w:ascii="Times New Roman" w:hAnsi="Times New Roman"/>
      <w:lang w:val="en-GB" w:eastAsia="en-US"/>
    </w:rPr>
  </w:style>
  <w:style w:type="character" w:customStyle="1" w:styleId="157">
    <w:name w:val="Body Text 2 Char"/>
    <w:basedOn w:val="62"/>
    <w:link w:val="54"/>
    <w:qFormat/>
    <w:uiPriority w:val="99"/>
    <w:rPr>
      <w:rFonts w:ascii="Times New Roman" w:hAnsi="Times New Roman" w:eastAsia="MS Mincho"/>
      <w:sz w:val="24"/>
      <w:lang w:val="en-GB" w:eastAsia="en-US"/>
    </w:rPr>
  </w:style>
  <w:style w:type="paragraph" w:customStyle="1" w:styleId="158">
    <w:name w:val="para"/>
    <w:basedOn w:val="1"/>
    <w:qFormat/>
    <w:uiPriority w:val="99"/>
    <w:pPr>
      <w:spacing w:after="240"/>
      <w:jc w:val="both"/>
    </w:pPr>
    <w:rPr>
      <w:rFonts w:ascii="Helvetica" w:hAnsi="Helvetica" w:eastAsia="MS Mincho"/>
    </w:rPr>
  </w:style>
  <w:style w:type="character" w:customStyle="1" w:styleId="159">
    <w:name w:val="MTEquationSection"/>
    <w:qFormat/>
    <w:uiPriority w:val="0"/>
    <w:rPr>
      <w:color w:val="FF0000"/>
      <w:lang w:eastAsia="en-US"/>
    </w:rPr>
  </w:style>
  <w:style w:type="paragraph" w:customStyle="1" w:styleId="160">
    <w:name w:val="MTDisplayEquation"/>
    <w:basedOn w:val="1"/>
    <w:qFormat/>
    <w:uiPriority w:val="99"/>
    <w:pPr>
      <w:tabs>
        <w:tab w:val="center" w:pos="4820"/>
        <w:tab w:val="right" w:pos="9640"/>
      </w:tabs>
    </w:pPr>
    <w:rPr>
      <w:rFonts w:eastAsia="MS Mincho"/>
    </w:rPr>
  </w:style>
  <w:style w:type="character" w:customStyle="1" w:styleId="161">
    <w:name w:val="Body Text Indent 2 Char"/>
    <w:basedOn w:val="62"/>
    <w:link w:val="41"/>
    <w:qFormat/>
    <w:uiPriority w:val="99"/>
    <w:rPr>
      <w:rFonts w:ascii="Times New Roman" w:hAnsi="Times New Roman" w:eastAsia="MS Mincho"/>
      <w:lang w:val="en-GB" w:eastAsia="en-US"/>
    </w:rPr>
  </w:style>
  <w:style w:type="paragraph" w:customStyle="1" w:styleId="162">
    <w:name w:val="List1"/>
    <w:basedOn w:val="1"/>
    <w:qFormat/>
    <w:uiPriority w:val="99"/>
    <w:pPr>
      <w:spacing w:before="120" w:after="0" w:line="280" w:lineRule="atLeast"/>
      <w:ind w:left="360" w:hanging="360"/>
      <w:jc w:val="both"/>
    </w:pPr>
    <w:rPr>
      <w:rFonts w:ascii="Bookman" w:hAnsi="Bookman" w:eastAsia="MS Mincho"/>
      <w:lang w:val="en-US"/>
    </w:rPr>
  </w:style>
  <w:style w:type="character" w:customStyle="1" w:styleId="163">
    <w:name w:val="Body Text 3 Char"/>
    <w:basedOn w:val="62"/>
    <w:link w:val="32"/>
    <w:qFormat/>
    <w:uiPriority w:val="99"/>
    <w:rPr>
      <w:rFonts w:ascii="Times New Roman" w:hAnsi="Times New Roman" w:eastAsia="MS Mincho"/>
      <w:b/>
      <w:i/>
      <w:lang w:val="en-GB" w:eastAsia="en-US"/>
    </w:rPr>
  </w:style>
  <w:style w:type="paragraph" w:customStyle="1" w:styleId="164">
    <w:name w:val="Tdoc_Text"/>
    <w:basedOn w:val="1"/>
    <w:qFormat/>
    <w:uiPriority w:val="99"/>
    <w:pPr>
      <w:spacing w:before="120" w:after="0"/>
      <w:jc w:val="both"/>
    </w:pPr>
    <w:rPr>
      <w:rFonts w:eastAsia="MS Mincho"/>
      <w:lang w:val="en-US"/>
    </w:rPr>
  </w:style>
  <w:style w:type="character" w:customStyle="1" w:styleId="165">
    <w:name w:val="Balloon Text Char"/>
    <w:link w:val="43"/>
    <w:qFormat/>
    <w:uiPriority w:val="0"/>
    <w:rPr>
      <w:rFonts w:ascii="Tahoma" w:hAnsi="Tahoma" w:cs="Tahoma"/>
      <w:sz w:val="16"/>
      <w:szCs w:val="16"/>
      <w:lang w:val="en-GB" w:eastAsia="en-US"/>
    </w:rPr>
  </w:style>
  <w:style w:type="paragraph" w:customStyle="1" w:styleId="166">
    <w:name w:val="centered"/>
    <w:basedOn w:val="1"/>
    <w:qFormat/>
    <w:uiPriority w:val="99"/>
    <w:pPr>
      <w:widowControl w:val="0"/>
      <w:spacing w:before="120" w:after="0" w:line="280" w:lineRule="atLeast"/>
      <w:jc w:val="center"/>
    </w:pPr>
    <w:rPr>
      <w:rFonts w:ascii="Bookman" w:hAnsi="Bookman" w:eastAsia="MS Mincho"/>
      <w:lang w:val="en-US"/>
    </w:rPr>
  </w:style>
  <w:style w:type="character" w:customStyle="1" w:styleId="167">
    <w:name w:val="superscript"/>
    <w:qFormat/>
    <w:uiPriority w:val="0"/>
    <w:rPr>
      <w:rFonts w:ascii="Bookman" w:hAnsi="Bookman"/>
      <w:position w:val="6"/>
      <w:sz w:val="18"/>
    </w:rPr>
  </w:style>
  <w:style w:type="paragraph" w:customStyle="1" w:styleId="168">
    <w:name w:val="References"/>
    <w:basedOn w:val="1"/>
    <w:qFormat/>
    <w:uiPriority w:val="99"/>
    <w:pPr>
      <w:numPr>
        <w:ilvl w:val="0"/>
        <w:numId w:val="3"/>
      </w:numPr>
      <w:spacing w:after="80"/>
    </w:pPr>
    <w:rPr>
      <w:rFonts w:eastAsia="MS Mincho"/>
      <w:sz w:val="18"/>
      <w:lang w:val="en-US"/>
    </w:rPr>
  </w:style>
  <w:style w:type="character" w:customStyle="1" w:styleId="169">
    <w:name w:val="Comment Subject Char"/>
    <w:link w:val="59"/>
    <w:qFormat/>
    <w:uiPriority w:val="0"/>
    <w:rPr>
      <w:rFonts w:ascii="Times New Roman" w:hAnsi="Times New Roman"/>
      <w:b/>
      <w:bCs/>
      <w:lang w:val="en-GB" w:eastAsia="en-US"/>
    </w:rPr>
  </w:style>
  <w:style w:type="paragraph" w:customStyle="1" w:styleId="170">
    <w:name w:val="Zchn Zchn"/>
    <w:semiHidden/>
    <w:qFormat/>
    <w:uiPriority w:val="99"/>
    <w:pPr>
      <w:keepNext/>
      <w:numPr>
        <w:ilvl w:val="0"/>
        <w:numId w:val="4"/>
      </w:numPr>
      <w:tabs>
        <w:tab w:val="left" w:pos="737"/>
        <w:tab w:val="clear" w:pos="851"/>
      </w:tabs>
      <w:autoSpaceDE w:val="0"/>
      <w:autoSpaceDN w:val="0"/>
      <w:adjustRightInd w:val="0"/>
      <w:spacing w:before="60" w:after="60"/>
      <w:ind w:left="737" w:hanging="453"/>
      <w:jc w:val="both"/>
    </w:pPr>
    <w:rPr>
      <w:rFonts w:ascii="Arial" w:hAnsi="Arial" w:eastAsia="宋体" w:cs="Arial"/>
      <w:color w:val="0000FF"/>
      <w:kern w:val="2"/>
      <w:lang w:val="en-US" w:eastAsia="zh-CN" w:bidi="ar-SA"/>
    </w:rPr>
  </w:style>
  <w:style w:type="character" w:customStyle="1" w:styleId="171">
    <w:name w:val="NO Char1"/>
    <w:qFormat/>
    <w:uiPriority w:val="0"/>
    <w:rPr>
      <w:rFonts w:eastAsia="MS Mincho"/>
      <w:lang w:val="en-GB" w:eastAsia="en-US" w:bidi="ar-SA"/>
    </w:rPr>
  </w:style>
  <w:style w:type="character" w:customStyle="1" w:styleId="172">
    <w:name w:val="B1 Char1"/>
    <w:qFormat/>
    <w:uiPriority w:val="0"/>
    <w:rPr>
      <w:rFonts w:eastAsia="MS Mincho"/>
      <w:lang w:val="en-GB" w:eastAsia="en-US" w:bidi="ar-SA"/>
    </w:rPr>
  </w:style>
  <w:style w:type="paragraph" w:customStyle="1" w:styleId="173">
    <w:name w:val="TableText"/>
    <w:basedOn w:val="34"/>
    <w:qFormat/>
    <w:uiPriority w:val="9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4">
    <w:name w:val="msoins"/>
    <w:basedOn w:val="62"/>
    <w:qFormat/>
    <w:uiPriority w:val="0"/>
  </w:style>
  <w:style w:type="paragraph" w:customStyle="1" w:styleId="175">
    <w:name w:val="B1+"/>
    <w:basedOn w:val="99"/>
    <w:qFormat/>
    <w:uiPriority w:val="99"/>
    <w:pPr>
      <w:numPr>
        <w:ilvl w:val="0"/>
        <w:numId w:val="5"/>
      </w:numPr>
      <w:tabs>
        <w:tab w:val="left" w:pos="720"/>
        <w:tab w:val="clear" w:pos="737"/>
      </w:tabs>
      <w:overflowPunct w:val="0"/>
      <w:autoSpaceDE w:val="0"/>
      <w:autoSpaceDN w:val="0"/>
      <w:adjustRightInd w:val="0"/>
      <w:ind w:left="720" w:hanging="360"/>
      <w:textAlignment w:val="baseline"/>
    </w:pPr>
    <w:rPr>
      <w:lang w:eastAsia="zh-CN"/>
    </w:rPr>
  </w:style>
  <w:style w:type="paragraph" w:customStyle="1" w:styleId="176">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7">
    <w:name w:val="Tdoc_Heading_1"/>
    <w:basedOn w:val="2"/>
    <w:next w:val="33"/>
    <w:qFormat/>
    <w:uiPriority w:val="99"/>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8">
    <w:name w:val="Guidance Char"/>
    <w:qFormat/>
    <w:uiPriority w:val="0"/>
    <w:rPr>
      <w:rFonts w:eastAsia="宋体"/>
      <w:i/>
      <w:color w:val="0000FF"/>
      <w:lang w:val="en-GB" w:eastAsia="en-US"/>
    </w:rPr>
  </w:style>
  <w:style w:type="paragraph" w:customStyle="1" w:styleId="179">
    <w:name w:val="Bulleted o 1"/>
    <w:basedOn w:val="1"/>
    <w:qFormat/>
    <w:uiPriority w:val="99"/>
    <w:pPr>
      <w:numPr>
        <w:ilvl w:val="0"/>
        <w:numId w:val="6"/>
      </w:numPr>
      <w:tabs>
        <w:tab w:val="left" w:pos="720"/>
        <w:tab w:val="clear" w:pos="360"/>
      </w:tabs>
      <w:overflowPunct w:val="0"/>
      <w:autoSpaceDE w:val="0"/>
      <w:autoSpaceDN w:val="0"/>
      <w:adjustRightInd w:val="0"/>
      <w:spacing w:before="120" w:after="120"/>
      <w:ind w:left="720"/>
      <w:textAlignment w:val="baseline"/>
    </w:pPr>
  </w:style>
  <w:style w:type="paragraph" w:customStyle="1" w:styleId="180">
    <w:name w:val="TOC Heading1"/>
    <w:basedOn w:val="2"/>
    <w:next w:val="1"/>
    <w:unhideWhenUsed/>
    <w:qFormat/>
    <w:uiPriority w:val="39"/>
    <w:pPr>
      <w:pBdr>
        <w:top w:val="none" w:color="auto" w:sz="0" w:space="0"/>
      </w:pBdr>
      <w:spacing w:after="0" w:line="259" w:lineRule="auto"/>
      <w:ind w:left="0" w:firstLine="0"/>
      <w:outlineLvl w:val="9"/>
    </w:pPr>
    <w:rPr>
      <w:rFonts w:ascii="Calibri Light" w:hAnsi="Calibri Light"/>
      <w:color w:val="2E74B5"/>
      <w:sz w:val="32"/>
      <w:szCs w:val="32"/>
      <w:lang w:val="en-US"/>
    </w:rPr>
  </w:style>
  <w:style w:type="character" w:customStyle="1" w:styleId="181">
    <w:name w:val="TAL Char"/>
    <w:qFormat/>
    <w:uiPriority w:val="0"/>
    <w:rPr>
      <w:rFonts w:ascii="Arial" w:hAnsi="Arial"/>
      <w:sz w:val="18"/>
      <w:lang w:val="en-GB"/>
    </w:rPr>
  </w:style>
  <w:style w:type="paragraph" w:customStyle="1" w:styleId="182">
    <w:name w:val="Revision1"/>
    <w:hidden/>
    <w:qFormat/>
    <w:uiPriority w:val="99"/>
    <w:rPr>
      <w:rFonts w:ascii="Times New Roman" w:hAnsi="Times New Roman" w:eastAsia="宋体" w:cs="Times New Roman"/>
      <w:lang w:val="en-GB" w:eastAsia="en-US" w:bidi="ar-SA"/>
    </w:rPr>
  </w:style>
  <w:style w:type="character" w:customStyle="1" w:styleId="183">
    <w:name w:val="EQ Char"/>
    <w:link w:val="86"/>
    <w:qFormat/>
    <w:locked/>
    <w:uiPriority w:val="0"/>
    <w:rPr>
      <w:rFonts w:ascii="Times New Roman" w:hAnsi="Times New Roman"/>
      <w:lang w:val="en-GB" w:eastAsia="en-US"/>
    </w:rPr>
  </w:style>
  <w:style w:type="character" w:customStyle="1" w:styleId="184">
    <w:name w:val="TAL (文字)"/>
    <w:qFormat/>
    <w:uiPriority w:val="0"/>
    <w:rPr>
      <w:rFonts w:ascii="Arial" w:hAnsi="Arial"/>
      <w:sz w:val="18"/>
      <w:lang w:val="en-GB" w:eastAsia="ko-KR" w:bidi="ar-SA"/>
    </w:rPr>
  </w:style>
  <w:style w:type="character" w:customStyle="1" w:styleId="185">
    <w:name w:val="Char Char3"/>
    <w:qFormat/>
    <w:uiPriority w:val="0"/>
    <w:rPr>
      <w:rFonts w:ascii="Arial" w:hAnsi="Arial"/>
      <w:sz w:val="28"/>
      <w:lang w:val="en-GB" w:eastAsia="ko-KR" w:bidi="ar-SA"/>
    </w:rPr>
  </w:style>
  <w:style w:type="character" w:customStyle="1" w:styleId="186">
    <w:name w:val="msoins0"/>
    <w:qFormat/>
    <w:uiPriority w:val="0"/>
  </w:style>
  <w:style w:type="character" w:customStyle="1" w:styleId="187">
    <w:name w:val="Underrubrik2 Char2"/>
    <w:qFormat/>
    <w:uiPriority w:val="0"/>
    <w:rPr>
      <w:rFonts w:ascii="Arial" w:hAnsi="Arial"/>
      <w:sz w:val="28"/>
      <w:lang w:val="en-GB" w:eastAsia="en-US" w:bidi="ar-SA"/>
    </w:rPr>
  </w:style>
  <w:style w:type="character" w:customStyle="1" w:styleId="188">
    <w:name w:val="h4 Char2"/>
    <w:qFormat/>
    <w:uiPriority w:val="0"/>
    <w:rPr>
      <w:rFonts w:ascii="Arial" w:hAnsi="Arial"/>
      <w:sz w:val="24"/>
      <w:lang w:val="en-GB" w:eastAsia="en-US" w:bidi="ar-SA"/>
    </w:rPr>
  </w:style>
  <w:style w:type="paragraph" w:customStyle="1" w:styleId="189">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90">
    <w:name w:val="Body Text Char2"/>
    <w:qFormat/>
    <w:locked/>
    <w:uiPriority w:val="0"/>
    <w:rPr>
      <w:sz w:val="24"/>
      <w:lang w:val="en-US" w:eastAsia="en-US"/>
    </w:rPr>
  </w:style>
  <w:style w:type="character" w:customStyle="1" w:styleId="191">
    <w:name w:val="Editor's Note Char"/>
    <w:link w:val="98"/>
    <w:qFormat/>
    <w:uiPriority w:val="0"/>
    <w:rPr>
      <w:rFonts w:ascii="Times New Roman" w:hAnsi="Times New Roman"/>
      <w:color w:val="FF0000"/>
      <w:lang w:val="en-GB" w:eastAsia="en-US"/>
    </w:rPr>
  </w:style>
  <w:style w:type="paragraph" w:customStyle="1" w:styleId="192">
    <w:name w:val="IvD bodytext"/>
    <w:basedOn w:val="33"/>
    <w:link w:val="193"/>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rPr>
  </w:style>
  <w:style w:type="character" w:customStyle="1" w:styleId="193">
    <w:name w:val="IvD bodytext Char"/>
    <w:link w:val="192"/>
    <w:qFormat/>
    <w:uiPriority w:val="0"/>
    <w:rPr>
      <w:rFonts w:ascii="Arial" w:hAnsi="Arial" w:eastAsia="Malgun Gothic"/>
      <w:spacing w:val="2"/>
      <w:lang w:val="en-GB" w:eastAsia="en-US"/>
    </w:rPr>
  </w:style>
  <w:style w:type="paragraph" w:customStyle="1" w:styleId="194">
    <w:name w:val="BL"/>
    <w:basedOn w:val="1"/>
    <w:qFormat/>
    <w:uiPriority w:val="99"/>
    <w:pPr>
      <w:numPr>
        <w:ilvl w:val="0"/>
        <w:numId w:val="7"/>
      </w:numPr>
      <w:tabs>
        <w:tab w:val="left" w:pos="360"/>
        <w:tab w:val="left" w:pos="851"/>
        <w:tab w:val="clear" w:pos="644"/>
      </w:tabs>
      <w:overflowPunct w:val="0"/>
      <w:autoSpaceDE w:val="0"/>
      <w:autoSpaceDN w:val="0"/>
      <w:adjustRightInd w:val="0"/>
      <w:ind w:left="0" w:firstLine="0"/>
      <w:textAlignment w:val="baseline"/>
    </w:pPr>
    <w:rPr>
      <w:rFonts w:eastAsia="PMingLiU"/>
    </w:rPr>
  </w:style>
  <w:style w:type="character" w:customStyle="1" w:styleId="195">
    <w:name w:val="Unresolved Mention1"/>
    <w:basedOn w:val="62"/>
    <w:unhideWhenUsed/>
    <w:qFormat/>
    <w:uiPriority w:val="99"/>
    <w:rPr>
      <w:color w:val="605E5C"/>
      <w:shd w:val="clear" w:color="auto" w:fill="E1DFDD"/>
    </w:rPr>
  </w:style>
  <w:style w:type="character" w:styleId="196">
    <w:name w:val="Placeholder Text"/>
    <w:qFormat/>
    <w:uiPriority w:val="99"/>
    <w:rPr>
      <w:color w:val="808080"/>
    </w:rPr>
  </w:style>
  <w:style w:type="character" w:customStyle="1" w:styleId="197">
    <w:name w:val="Heading 6 Char"/>
    <w:link w:val="7"/>
    <w:qFormat/>
    <w:uiPriority w:val="0"/>
    <w:rPr>
      <w:rFonts w:ascii="Arial" w:hAnsi="Arial"/>
      <w:lang w:val="en-GB" w:eastAsia="en-US"/>
    </w:rPr>
  </w:style>
  <w:style w:type="character" w:customStyle="1" w:styleId="198">
    <w:name w:val="Heading 7 Char"/>
    <w:link w:val="9"/>
    <w:qFormat/>
    <w:uiPriority w:val="0"/>
    <w:rPr>
      <w:rFonts w:ascii="Arial" w:hAnsi="Arial"/>
      <w:lang w:val="en-GB" w:eastAsia="en-US"/>
    </w:rPr>
  </w:style>
  <w:style w:type="character" w:customStyle="1" w:styleId="199">
    <w:name w:val="Heading 9 Char"/>
    <w:link w:val="11"/>
    <w:qFormat/>
    <w:uiPriority w:val="0"/>
    <w:rPr>
      <w:rFonts w:ascii="Arial" w:hAnsi="Arial"/>
      <w:sz w:val="36"/>
      <w:lang w:val="en-GB" w:eastAsia="en-US"/>
    </w:rPr>
  </w:style>
  <w:style w:type="character" w:customStyle="1" w:styleId="200">
    <w:name w:val="PL Char"/>
    <w:link w:val="88"/>
    <w:qFormat/>
    <w:uiPriority w:val="0"/>
    <w:rPr>
      <w:rFonts w:ascii="Courier New" w:hAnsi="Courier New"/>
      <w:sz w:val="16"/>
      <w:lang w:val="en-GB" w:eastAsia="en-US"/>
    </w:rPr>
  </w:style>
  <w:style w:type="character" w:customStyle="1" w:styleId="201">
    <w:name w:val="Heading 1 Char1"/>
    <w:qFormat/>
    <w:uiPriority w:val="0"/>
    <w:rPr>
      <w:rFonts w:ascii="Calibri Light" w:hAnsi="Calibri Light" w:eastAsia="Times New Roman" w:cs="Times New Roman"/>
      <w:color w:val="2F5496"/>
      <w:sz w:val="32"/>
      <w:szCs w:val="32"/>
      <w:lang w:eastAsia="en-US"/>
    </w:rPr>
  </w:style>
  <w:style w:type="character" w:customStyle="1" w:styleId="202">
    <w:name w:val="Heading 4 Char1"/>
    <w:qFormat/>
    <w:uiPriority w:val="0"/>
    <w:rPr>
      <w:rFonts w:ascii="Calibri Light" w:hAnsi="Calibri Light" w:eastAsia="Times New Roman" w:cs="Times New Roman"/>
      <w:i/>
      <w:iCs/>
      <w:color w:val="2F5496"/>
      <w:lang w:eastAsia="en-US"/>
    </w:rPr>
  </w:style>
  <w:style w:type="character" w:customStyle="1" w:styleId="203">
    <w:name w:val="Heading 5 Char1"/>
    <w:qFormat/>
    <w:uiPriority w:val="0"/>
    <w:rPr>
      <w:rFonts w:ascii="Calibri Light" w:hAnsi="Calibri Light" w:eastAsia="Times New Roman" w:cs="Times New Roman"/>
      <w:color w:val="2F5496"/>
      <w:lang w:eastAsia="en-US"/>
    </w:rPr>
  </w:style>
  <w:style w:type="paragraph" w:customStyle="1" w:styleId="204">
    <w:name w:val="msonormal"/>
    <w:basedOn w:val="1"/>
    <w:qFormat/>
    <w:uiPriority w:val="99"/>
    <w:pPr>
      <w:spacing w:before="100" w:beforeAutospacing="1" w:after="100" w:afterAutospacing="1"/>
    </w:pPr>
    <w:rPr>
      <w:sz w:val="24"/>
      <w:szCs w:val="24"/>
      <w:lang w:val="en-US"/>
    </w:rPr>
  </w:style>
  <w:style w:type="character" w:customStyle="1" w:styleId="205">
    <w:name w:val="Footnote Text Char1"/>
    <w:qFormat/>
    <w:uiPriority w:val="0"/>
    <w:rPr>
      <w:rFonts w:ascii="Times New Roman" w:hAnsi="Times New Roman" w:eastAsia="宋体"/>
      <w:lang w:eastAsia="en-US"/>
    </w:rPr>
  </w:style>
  <w:style w:type="character" w:customStyle="1" w:styleId="206">
    <w:name w:val="Header Char1"/>
    <w:qFormat/>
    <w:uiPriority w:val="0"/>
    <w:rPr>
      <w:rFonts w:ascii="Times New Roman" w:hAnsi="Times New Roman" w:eastAsia="宋体"/>
      <w:lang w:eastAsia="en-US"/>
    </w:rPr>
  </w:style>
  <w:style w:type="character" w:customStyle="1" w:styleId="207">
    <w:name w:val="Char Char31"/>
    <w:qFormat/>
    <w:uiPriority w:val="0"/>
    <w:rPr>
      <w:rFonts w:hint="default" w:ascii="Arial" w:hAnsi="Arial" w:cs="Arial"/>
      <w:sz w:val="28"/>
      <w:lang w:val="en-GB" w:eastAsia="ko-KR" w:bidi="ar-SA"/>
    </w:rPr>
  </w:style>
  <w:style w:type="character" w:customStyle="1" w:styleId="208">
    <w:name w:val="Underrubrik2 Char3"/>
    <w:qFormat/>
    <w:uiPriority w:val="0"/>
    <w:rPr>
      <w:rFonts w:ascii="Arial" w:hAnsi="Arial" w:cs="Times New Roman"/>
      <w:sz w:val="28"/>
      <w:szCs w:val="20"/>
      <w:lang w:val="en-GB" w:eastAsia="en-US"/>
    </w:rPr>
  </w:style>
  <w:style w:type="paragraph" w:customStyle="1" w:styleId="209">
    <w:name w:val="CH"/>
    <w:basedOn w:val="1"/>
    <w:qFormat/>
    <w:uiPriority w:val="0"/>
    <w:pPr>
      <w:tabs>
        <w:tab w:val="left" w:pos="2268"/>
        <w:tab w:val="right" w:pos="7920"/>
        <w:tab w:val="right" w:pos="9639"/>
      </w:tabs>
      <w:overflowPunct w:val="0"/>
      <w:autoSpaceDE w:val="0"/>
      <w:autoSpaceDN w:val="0"/>
      <w:adjustRightInd w:val="0"/>
      <w:spacing w:after="0"/>
      <w:textAlignment w:val="baseline"/>
    </w:pPr>
    <w:rPr>
      <w:rFonts w:ascii="Arial" w:hAnsi="Arial" w:eastAsia="Times New Roman" w:cs="Arial"/>
      <w:b/>
      <w:sz w:val="24"/>
      <w:lang w:eastAsia="en-GB"/>
    </w:rPr>
  </w:style>
  <w:style w:type="paragraph" w:customStyle="1" w:styleId="210">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1">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Char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4">
    <w:name w:val="Char Char1"/>
    <w:qFormat/>
    <w:uiPriority w:val="0"/>
    <w:rPr>
      <w:lang w:val="en-GB" w:eastAsia="ja-JP" w:bidi="ar-SA"/>
    </w:rPr>
  </w:style>
  <w:style w:type="paragraph" w:customStyle="1" w:styleId="215">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8">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9">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0">
    <w:name w:val="Char Char2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21">
    <w:name w:val="cap Char Char2"/>
    <w:qFormat/>
    <w:uiPriority w:val="0"/>
    <w:rPr>
      <w:b/>
      <w:lang w:val="en-GB" w:eastAsia="en-GB" w:bidi="ar-SA"/>
    </w:rPr>
  </w:style>
  <w:style w:type="character" w:customStyle="1" w:styleId="222">
    <w:name w:val="Head2A Char4"/>
    <w:qFormat/>
    <w:uiPriority w:val="0"/>
    <w:rPr>
      <w:rFonts w:ascii="Arial" w:hAnsi="Arial"/>
      <w:sz w:val="32"/>
      <w:lang w:val="en-GB" w:eastAsia="ja-JP" w:bidi="ar-SA"/>
    </w:rPr>
  </w:style>
  <w:style w:type="character" w:customStyle="1" w:styleId="223">
    <w:name w:val="Char Char4"/>
    <w:qFormat/>
    <w:uiPriority w:val="0"/>
    <w:rPr>
      <w:rFonts w:ascii="Courier New" w:hAnsi="Courier New"/>
      <w:lang w:val="nb-NO" w:eastAsia="ja-JP" w:bidi="ar-SA"/>
    </w:rPr>
  </w:style>
  <w:style w:type="character" w:customStyle="1" w:styleId="224">
    <w:name w:val="Andrea Leonardi"/>
    <w:semiHidden/>
    <w:qFormat/>
    <w:uiPriority w:val="0"/>
    <w:rPr>
      <w:rFonts w:ascii="Arial" w:hAnsi="Arial" w:cs="Arial"/>
      <w:color w:val="auto"/>
      <w:sz w:val="20"/>
      <w:szCs w:val="20"/>
    </w:rPr>
  </w:style>
  <w:style w:type="character" w:customStyle="1" w:styleId="225">
    <w:name w:val="NO Char Char"/>
    <w:qFormat/>
    <w:uiPriority w:val="0"/>
    <w:rPr>
      <w:lang w:val="en-GB" w:eastAsia="en-US" w:bidi="ar-SA"/>
    </w:rPr>
  </w:style>
  <w:style w:type="character" w:customStyle="1" w:styleId="226">
    <w:name w:val="NO Zchn"/>
    <w:qFormat/>
    <w:uiPriority w:val="0"/>
    <w:rPr>
      <w:lang w:val="en-GB" w:eastAsia="en-US" w:bidi="ar-SA"/>
    </w:rPr>
  </w:style>
  <w:style w:type="character" w:customStyle="1" w:styleId="227">
    <w:name w:val="TAC Car"/>
    <w:qFormat/>
    <w:uiPriority w:val="0"/>
    <w:rPr>
      <w:rFonts w:ascii="Arial" w:hAnsi="Arial"/>
      <w:sz w:val="18"/>
      <w:lang w:val="en-GB" w:eastAsia="ja-JP" w:bidi="ar-SA"/>
    </w:rPr>
  </w:style>
  <w:style w:type="paragraph" w:customStyle="1" w:styleId="228">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9">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0">
    <w:name w:val="T1 Char"/>
    <w:qFormat/>
    <w:uiPriority w:val="0"/>
    <w:rPr>
      <w:rFonts w:ascii="Arial" w:hAnsi="Arial" w:cs="Times New Roman"/>
      <w:sz w:val="20"/>
      <w:szCs w:val="20"/>
      <w:lang w:val="en-GB" w:eastAsia="en-US"/>
    </w:rPr>
  </w:style>
  <w:style w:type="character" w:customStyle="1" w:styleId="231">
    <w:name w:val="T1 Char1"/>
    <w:qFormat/>
    <w:uiPriority w:val="0"/>
    <w:rPr>
      <w:rFonts w:ascii="Arial" w:hAnsi="Arial" w:cs="Times New Roman"/>
      <w:sz w:val="20"/>
      <w:szCs w:val="20"/>
      <w:lang w:val="en-GB" w:eastAsia="en-US"/>
    </w:rPr>
  </w:style>
  <w:style w:type="paragraph" w:customStyle="1" w:styleId="232">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1"/>
    <w:qFormat/>
    <w:uiPriority w:val="0"/>
    <w:rPr>
      <w:rFonts w:ascii="Arial" w:hAnsi="Arial"/>
      <w:sz w:val="32"/>
      <w:lang w:val="en-GB" w:eastAsia="en-US" w:bidi="ar-SA"/>
    </w:rPr>
  </w:style>
  <w:style w:type="paragraph" w:customStyle="1" w:styleId="234">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5">
    <w:name w:val="Head2A Char2"/>
    <w:qFormat/>
    <w:uiPriority w:val="0"/>
    <w:rPr>
      <w:rFonts w:ascii="Arial" w:hAnsi="Arial"/>
      <w:sz w:val="32"/>
      <w:lang w:val="en-GB" w:eastAsia="en-US" w:bidi="ar-SA"/>
    </w:rPr>
  </w:style>
  <w:style w:type="paragraph" w:customStyle="1" w:styleId="236">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Head2A Char3"/>
    <w:qFormat/>
    <w:uiPriority w:val="0"/>
    <w:rPr>
      <w:rFonts w:ascii="Arial" w:hAnsi="Arial"/>
      <w:sz w:val="32"/>
      <w:lang w:val="en-GB" w:eastAsia="en-US" w:bidi="ar-SA"/>
    </w:rPr>
  </w:style>
  <w:style w:type="paragraph" w:customStyle="1" w:styleId="238">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9">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0">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1">
    <w:name w:val="T1 Char2"/>
    <w:qFormat/>
    <w:uiPriority w:val="0"/>
    <w:rPr>
      <w:rFonts w:ascii="Arial" w:hAnsi="Arial" w:cs="Times New Roman"/>
      <w:sz w:val="20"/>
      <w:szCs w:val="20"/>
      <w:lang w:val="en-GB" w:eastAsia="en-US"/>
    </w:rPr>
  </w:style>
  <w:style w:type="paragraph" w:customStyle="1" w:styleId="242">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3">
    <w:name w:val="Char Char7"/>
    <w:qFormat/>
    <w:uiPriority w:val="0"/>
    <w:rPr>
      <w:rFonts w:ascii="Tahoma" w:hAnsi="Tahoma" w:cs="Tahoma"/>
      <w:shd w:val="clear" w:color="auto" w:fill="000080"/>
      <w:lang w:val="en-GB" w:eastAsia="en-US"/>
    </w:rPr>
  </w:style>
  <w:style w:type="character" w:customStyle="1" w:styleId="244">
    <w:name w:val="Zchn Zchn5"/>
    <w:qFormat/>
    <w:uiPriority w:val="0"/>
    <w:rPr>
      <w:rFonts w:ascii="Courier New" w:hAnsi="Courier New" w:eastAsia="Batang"/>
      <w:lang w:val="nb-NO" w:eastAsia="en-US" w:bidi="ar-SA"/>
    </w:rPr>
  </w:style>
  <w:style w:type="character" w:customStyle="1" w:styleId="245">
    <w:name w:val="Char Char10"/>
    <w:qFormat/>
    <w:uiPriority w:val="0"/>
    <w:rPr>
      <w:rFonts w:ascii="Times New Roman" w:hAnsi="Times New Roman"/>
      <w:lang w:val="en-GB" w:eastAsia="en-US"/>
    </w:rPr>
  </w:style>
  <w:style w:type="character" w:customStyle="1" w:styleId="246">
    <w:name w:val="Char Char9"/>
    <w:qFormat/>
    <w:uiPriority w:val="0"/>
    <w:rPr>
      <w:rFonts w:ascii="Tahoma" w:hAnsi="Tahoma" w:cs="Tahoma"/>
      <w:sz w:val="16"/>
      <w:szCs w:val="16"/>
      <w:lang w:val="en-GB" w:eastAsia="en-US"/>
    </w:rPr>
  </w:style>
  <w:style w:type="character" w:customStyle="1" w:styleId="247">
    <w:name w:val="Char Char8"/>
    <w:qFormat/>
    <w:uiPriority w:val="0"/>
    <w:rPr>
      <w:rFonts w:ascii="Times New Roman" w:hAnsi="Times New Roman"/>
      <w:b/>
      <w:bCs/>
      <w:lang w:val="en-GB" w:eastAsia="en-US"/>
    </w:rPr>
  </w:style>
  <w:style w:type="paragraph" w:customStyle="1" w:styleId="248">
    <w:name w:val="修订1"/>
    <w:hidden/>
    <w:semiHidden/>
    <w:qFormat/>
    <w:uiPriority w:val="99"/>
    <w:rPr>
      <w:rFonts w:ascii="Times New Roman" w:hAnsi="Times New Roman" w:eastAsia="Batang" w:cs="Times New Roman"/>
      <w:lang w:val="en-GB" w:eastAsia="en-US" w:bidi="ar-SA"/>
    </w:rPr>
  </w:style>
  <w:style w:type="character" w:customStyle="1" w:styleId="249">
    <w:name w:val="Endnote Text Char"/>
    <w:basedOn w:val="62"/>
    <w:link w:val="42"/>
    <w:qFormat/>
    <w:uiPriority w:val="99"/>
    <w:rPr>
      <w:rFonts w:ascii="Times New Roman" w:hAnsi="Times New Roman"/>
      <w:lang w:val="en-GB" w:eastAsia="en-US"/>
    </w:rPr>
  </w:style>
  <w:style w:type="character" w:customStyle="1" w:styleId="250">
    <w:name w:val="bt Char3"/>
    <w:qFormat/>
    <w:uiPriority w:val="0"/>
    <w:rPr>
      <w:lang w:val="en-GB" w:eastAsia="ja-JP" w:bidi="ar-SA"/>
    </w:rPr>
  </w:style>
  <w:style w:type="character" w:customStyle="1" w:styleId="251">
    <w:name w:val="Title Char"/>
    <w:basedOn w:val="62"/>
    <w:link w:val="58"/>
    <w:qFormat/>
    <w:uiPriority w:val="99"/>
    <w:rPr>
      <w:rFonts w:ascii="Courier New" w:hAnsi="Courier New" w:eastAsia="Malgun Gothic"/>
      <w:lang w:val="nb-NO" w:eastAsia="en-US"/>
    </w:rPr>
  </w:style>
  <w:style w:type="paragraph" w:customStyle="1" w:styleId="252">
    <w:name w:val="FL"/>
    <w:basedOn w:val="1"/>
    <w:qFormat/>
    <w:uiPriority w:val="99"/>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3">
    <w:name w:val="h5 Char2"/>
    <w:qFormat/>
    <w:uiPriority w:val="0"/>
    <w:rPr>
      <w:rFonts w:ascii="Arial" w:hAnsi="Arial"/>
      <w:sz w:val="22"/>
      <w:lang w:val="en-GB" w:eastAsia="ja-JP" w:bidi="ar-SA"/>
    </w:rPr>
  </w:style>
  <w:style w:type="character" w:customStyle="1" w:styleId="254">
    <w:name w:val="Date Char"/>
    <w:basedOn w:val="62"/>
    <w:link w:val="40"/>
    <w:qFormat/>
    <w:uiPriority w:val="99"/>
    <w:rPr>
      <w:rFonts w:ascii="Times New Roman" w:hAnsi="Times New Roman" w:eastAsia="Malgun Gothic"/>
      <w:lang w:val="en-GB" w:eastAsia="en-US"/>
    </w:rPr>
  </w:style>
  <w:style w:type="paragraph" w:customStyle="1" w:styleId="255">
    <w:name w:val="AutoCorrect"/>
    <w:qFormat/>
    <w:uiPriority w:val="99"/>
    <w:rPr>
      <w:rFonts w:ascii="Times New Roman" w:hAnsi="Times New Roman" w:eastAsia="Malgun Gothic" w:cs="Times New Roman"/>
      <w:sz w:val="24"/>
      <w:szCs w:val="24"/>
      <w:lang w:val="en-GB" w:eastAsia="ko-KR" w:bidi="ar-SA"/>
    </w:rPr>
  </w:style>
  <w:style w:type="paragraph" w:customStyle="1" w:styleId="256">
    <w:name w:val="- PAGE -"/>
    <w:qFormat/>
    <w:uiPriority w:val="99"/>
    <w:rPr>
      <w:rFonts w:ascii="Times New Roman" w:hAnsi="Times New Roman" w:eastAsia="Malgun Gothic" w:cs="Times New Roman"/>
      <w:sz w:val="24"/>
      <w:szCs w:val="24"/>
      <w:lang w:val="en-GB" w:eastAsia="ko-KR" w:bidi="ar-SA"/>
    </w:rPr>
  </w:style>
  <w:style w:type="paragraph" w:customStyle="1" w:styleId="257">
    <w:name w:val="Page X of Y"/>
    <w:qFormat/>
    <w:uiPriority w:val="99"/>
    <w:rPr>
      <w:rFonts w:ascii="Times New Roman" w:hAnsi="Times New Roman" w:eastAsia="Malgun Gothic" w:cs="Times New Roman"/>
      <w:sz w:val="24"/>
      <w:szCs w:val="24"/>
      <w:lang w:val="en-GB" w:eastAsia="ko-KR" w:bidi="ar-SA"/>
    </w:rPr>
  </w:style>
  <w:style w:type="paragraph" w:customStyle="1" w:styleId="258">
    <w:name w:val="Created by"/>
    <w:qFormat/>
    <w:uiPriority w:val="99"/>
    <w:rPr>
      <w:rFonts w:ascii="Times New Roman" w:hAnsi="Times New Roman" w:eastAsia="Malgun Gothic" w:cs="Times New Roman"/>
      <w:sz w:val="24"/>
      <w:szCs w:val="24"/>
      <w:lang w:val="en-GB" w:eastAsia="ko-KR" w:bidi="ar-SA"/>
    </w:rPr>
  </w:style>
  <w:style w:type="paragraph" w:customStyle="1" w:styleId="259">
    <w:name w:val="Created on"/>
    <w:qFormat/>
    <w:uiPriority w:val="99"/>
    <w:rPr>
      <w:rFonts w:ascii="Times New Roman" w:hAnsi="Times New Roman" w:eastAsia="Malgun Gothic" w:cs="Times New Roman"/>
      <w:sz w:val="24"/>
      <w:szCs w:val="24"/>
      <w:lang w:val="en-GB" w:eastAsia="ko-KR" w:bidi="ar-SA"/>
    </w:rPr>
  </w:style>
  <w:style w:type="paragraph" w:customStyle="1" w:styleId="260">
    <w:name w:val="Last printed"/>
    <w:qFormat/>
    <w:uiPriority w:val="99"/>
    <w:rPr>
      <w:rFonts w:ascii="Times New Roman" w:hAnsi="Times New Roman" w:eastAsia="Malgun Gothic" w:cs="Times New Roman"/>
      <w:sz w:val="24"/>
      <w:szCs w:val="24"/>
      <w:lang w:val="en-GB" w:eastAsia="ko-KR" w:bidi="ar-SA"/>
    </w:rPr>
  </w:style>
  <w:style w:type="paragraph" w:customStyle="1" w:styleId="261">
    <w:name w:val="Last saved by"/>
    <w:qFormat/>
    <w:uiPriority w:val="99"/>
    <w:rPr>
      <w:rFonts w:ascii="Times New Roman" w:hAnsi="Times New Roman" w:eastAsia="Malgun Gothic" w:cs="Times New Roman"/>
      <w:sz w:val="24"/>
      <w:szCs w:val="24"/>
      <w:lang w:val="en-GB" w:eastAsia="ko-KR" w:bidi="ar-SA"/>
    </w:rPr>
  </w:style>
  <w:style w:type="paragraph" w:customStyle="1" w:styleId="262">
    <w:name w:val="Filename"/>
    <w:qFormat/>
    <w:uiPriority w:val="99"/>
    <w:rPr>
      <w:rFonts w:ascii="Times New Roman" w:hAnsi="Times New Roman" w:eastAsia="Malgun Gothic" w:cs="Times New Roman"/>
      <w:sz w:val="24"/>
      <w:szCs w:val="24"/>
      <w:lang w:val="en-GB" w:eastAsia="ko-KR" w:bidi="ar-SA"/>
    </w:rPr>
  </w:style>
  <w:style w:type="paragraph" w:customStyle="1" w:styleId="263">
    <w:name w:val="Filename and path"/>
    <w:qFormat/>
    <w:uiPriority w:val="99"/>
    <w:rPr>
      <w:rFonts w:ascii="Times New Roman" w:hAnsi="Times New Roman" w:eastAsia="Malgun Gothic" w:cs="Times New Roman"/>
      <w:sz w:val="24"/>
      <w:szCs w:val="24"/>
      <w:lang w:val="en-GB" w:eastAsia="ko-KR" w:bidi="ar-SA"/>
    </w:rPr>
  </w:style>
  <w:style w:type="paragraph" w:customStyle="1" w:styleId="264">
    <w:name w:val="Author  Page #  Date"/>
    <w:qFormat/>
    <w:uiPriority w:val="99"/>
    <w:rPr>
      <w:rFonts w:ascii="Times New Roman" w:hAnsi="Times New Roman" w:eastAsia="Malgun Gothic" w:cs="Times New Roman"/>
      <w:sz w:val="24"/>
      <w:szCs w:val="24"/>
      <w:lang w:val="en-GB" w:eastAsia="ko-KR" w:bidi="ar-SA"/>
    </w:rPr>
  </w:style>
  <w:style w:type="paragraph" w:customStyle="1" w:styleId="265">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6">
    <w:name w:val="INDENT1"/>
    <w:basedOn w:val="1"/>
    <w:qFormat/>
    <w:uiPriority w:val="99"/>
    <w:pPr>
      <w:overflowPunct w:val="0"/>
      <w:autoSpaceDE w:val="0"/>
      <w:autoSpaceDN w:val="0"/>
      <w:adjustRightInd w:val="0"/>
      <w:ind w:left="851"/>
      <w:textAlignment w:val="baseline"/>
    </w:pPr>
    <w:rPr>
      <w:rFonts w:eastAsia="Times New Roman"/>
      <w:lang w:eastAsia="ja-JP"/>
    </w:rPr>
  </w:style>
  <w:style w:type="paragraph" w:customStyle="1" w:styleId="267">
    <w:name w:val="INDENT2"/>
    <w:basedOn w:val="1"/>
    <w:qFormat/>
    <w:uiPriority w:val="99"/>
    <w:pPr>
      <w:overflowPunct w:val="0"/>
      <w:autoSpaceDE w:val="0"/>
      <w:autoSpaceDN w:val="0"/>
      <w:adjustRightInd w:val="0"/>
      <w:ind w:left="1135" w:hanging="284"/>
      <w:textAlignment w:val="baseline"/>
    </w:pPr>
    <w:rPr>
      <w:rFonts w:eastAsia="Times New Roman"/>
      <w:lang w:eastAsia="ja-JP"/>
    </w:rPr>
  </w:style>
  <w:style w:type="paragraph" w:customStyle="1" w:styleId="268">
    <w:name w:val="INDENT3"/>
    <w:basedOn w:val="1"/>
    <w:qFormat/>
    <w:uiPriority w:val="99"/>
    <w:pPr>
      <w:overflowPunct w:val="0"/>
      <w:autoSpaceDE w:val="0"/>
      <w:autoSpaceDN w:val="0"/>
      <w:adjustRightInd w:val="0"/>
      <w:ind w:left="1701" w:hanging="567"/>
      <w:textAlignment w:val="baseline"/>
    </w:pPr>
    <w:rPr>
      <w:rFonts w:eastAsia="Times New Roman"/>
      <w:lang w:eastAsia="ja-JP"/>
    </w:rPr>
  </w:style>
  <w:style w:type="paragraph" w:customStyle="1" w:styleId="269">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70">
    <w:name w:val="Rec_CCITT_#"/>
    <w:basedOn w:val="1"/>
    <w:qFormat/>
    <w:uiPriority w:val="99"/>
    <w:pPr>
      <w:keepNext/>
      <w:keepLines/>
      <w:overflowPunct w:val="0"/>
      <w:autoSpaceDE w:val="0"/>
      <w:autoSpaceDN w:val="0"/>
      <w:adjustRightInd w:val="0"/>
      <w:textAlignment w:val="baseline"/>
    </w:pPr>
    <w:rPr>
      <w:rFonts w:eastAsia="Times New Roman"/>
      <w:b/>
      <w:lang w:eastAsia="ja-JP"/>
    </w:rPr>
  </w:style>
  <w:style w:type="paragraph" w:customStyle="1" w:styleId="271">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72">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3">
    <w:name w:val="Figure"/>
    <w:basedOn w:val="1"/>
    <w:qFormat/>
    <w:uiPriority w:val="99"/>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4">
    <w:name w:val="Table Grid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6">
    <w:name w:val="p20"/>
    <w:basedOn w:val="1"/>
    <w:qFormat/>
    <w:uiPriority w:val="99"/>
    <w:pPr>
      <w:snapToGrid w:val="0"/>
      <w:spacing w:after="0"/>
      <w:textAlignment w:val="baseline"/>
    </w:pPr>
    <w:rPr>
      <w:rFonts w:ascii="Arial" w:hAnsi="Arial" w:cs="Arial"/>
      <w:sz w:val="18"/>
      <w:szCs w:val="18"/>
      <w:lang w:val="en-US" w:eastAsia="zh-CN"/>
    </w:rPr>
  </w:style>
  <w:style w:type="paragraph" w:customStyle="1" w:styleId="277">
    <w:name w:val="ATC"/>
    <w:basedOn w:val="1"/>
    <w:qFormat/>
    <w:uiPriority w:val="99"/>
    <w:pPr>
      <w:overflowPunct w:val="0"/>
      <w:autoSpaceDE w:val="0"/>
      <w:autoSpaceDN w:val="0"/>
      <w:adjustRightInd w:val="0"/>
      <w:textAlignment w:val="baseline"/>
    </w:pPr>
    <w:rPr>
      <w:rFonts w:eastAsia="Times New Roman"/>
      <w:lang w:eastAsia="ja-JP"/>
    </w:rPr>
  </w:style>
  <w:style w:type="paragraph" w:customStyle="1" w:styleId="278">
    <w:name w:val="TaOC"/>
    <w:basedOn w:val="76"/>
    <w:qFormat/>
    <w:uiPriority w:val="0"/>
    <w:pPr>
      <w:overflowPunct w:val="0"/>
      <w:autoSpaceDE w:val="0"/>
      <w:autoSpaceDN w:val="0"/>
      <w:adjustRightInd w:val="0"/>
      <w:textAlignment w:val="baseline"/>
    </w:pPr>
    <w:rPr>
      <w:rFonts w:eastAsia="Times New Roman"/>
      <w:lang w:eastAsia="ja-JP"/>
    </w:rPr>
  </w:style>
  <w:style w:type="paragraph" w:customStyle="1" w:styleId="279">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0">
    <w:name w:val="xl40"/>
    <w:basedOn w:val="1"/>
    <w:qFormat/>
    <w:uiPriority w:val="99"/>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81">
    <w:name w:val="Separation"/>
    <w:basedOn w:val="2"/>
    <w:next w:val="1"/>
    <w:qFormat/>
    <w:uiPriority w:val="99"/>
    <w:pPr>
      <w:pBdr>
        <w:top w:val="none" w:color="auto" w:sz="0" w:space="0"/>
      </w:pBdr>
    </w:pPr>
    <w:rPr>
      <w:rFonts w:eastAsia="Times New Roman"/>
      <w:b/>
      <w:color w:val="0000FF"/>
      <w:lang w:eastAsia="ja-JP"/>
    </w:rPr>
  </w:style>
  <w:style w:type="character" w:customStyle="1" w:styleId="282">
    <w:name w:val="T1 Char3"/>
    <w:qFormat/>
    <w:uiPriority w:val="0"/>
    <w:rPr>
      <w:rFonts w:ascii="Arial" w:hAnsi="Arial"/>
      <w:lang w:val="en-GB" w:eastAsia="en-US" w:bidi="ar-SA"/>
    </w:rPr>
  </w:style>
  <w:style w:type="table" w:customStyle="1" w:styleId="283">
    <w:name w:val="Tabellengitternetz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Tabellengitternetz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Tabellengitternetz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Tabellengitternetz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Bullet"/>
    <w:basedOn w:val="1"/>
    <w:qFormat/>
    <w:uiPriority w:val="99"/>
    <w:pPr>
      <w:tabs>
        <w:tab w:val="left" w:pos="928"/>
      </w:tabs>
      <w:ind w:left="928" w:hanging="360"/>
    </w:pPr>
    <w:rPr>
      <w:rFonts w:eastAsia="Batang"/>
      <w:lang w:eastAsia="ko-KR"/>
    </w:rPr>
  </w:style>
  <w:style w:type="table" w:customStyle="1" w:styleId="293">
    <w:name w:val="Table Grid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Style Heading 6 + Left:  0 cm Hanging:  3.49 cm After:  9 pt"/>
    <w:basedOn w:val="7"/>
    <w:qFormat/>
    <w:uiPriority w:val="99"/>
    <w:pPr>
      <w:keepNext w:val="0"/>
      <w:keepLines w:val="0"/>
      <w:spacing w:before="240"/>
      <w:ind w:left="1980" w:hanging="1980"/>
    </w:pPr>
    <w:rPr>
      <w:rFonts w:eastAsia="MS Mincho"/>
      <w:bCs/>
    </w:rPr>
  </w:style>
  <w:style w:type="paragraph" w:customStyle="1" w:styleId="295">
    <w:name w:val="Style Heading 6 + After:  9 pt"/>
    <w:basedOn w:val="7"/>
    <w:qFormat/>
    <w:uiPriority w:val="99"/>
    <w:pPr>
      <w:keepNext w:val="0"/>
      <w:keepLines w:val="0"/>
      <w:spacing w:before="240"/>
      <w:ind w:left="0" w:firstLine="0"/>
    </w:pPr>
    <w:rPr>
      <w:rFonts w:eastAsia="MS Mincho"/>
      <w:bCs/>
    </w:rPr>
  </w:style>
  <w:style w:type="table" w:customStyle="1" w:styleId="296">
    <w:name w:val="Table Grid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7">
    <w:name w:val="吹き出し3"/>
    <w:basedOn w:val="1"/>
    <w:semiHidden/>
    <w:qFormat/>
    <w:uiPriority w:val="99"/>
    <w:rPr>
      <w:rFonts w:ascii="Tahoma" w:hAnsi="Tahoma" w:eastAsia="MS Mincho" w:cs="Tahoma"/>
      <w:sz w:val="16"/>
      <w:szCs w:val="16"/>
      <w:lang w:eastAsia="ko-KR"/>
    </w:rPr>
  </w:style>
  <w:style w:type="paragraph" w:customStyle="1" w:styleId="298">
    <w:name w:val="JK - text - simple doc"/>
    <w:basedOn w:val="33"/>
    <w:qFormat/>
    <w:uiPriority w:val="99"/>
    <w:pPr>
      <w:tabs>
        <w:tab w:val="left" w:pos="928"/>
        <w:tab w:val="left" w:pos="1097"/>
      </w:tabs>
      <w:spacing w:line="288" w:lineRule="auto"/>
      <w:ind w:left="1097" w:hanging="360"/>
    </w:pPr>
    <w:rPr>
      <w:rFonts w:ascii="Arial" w:hAnsi="Arial" w:cs="Arial"/>
      <w:lang w:val="en-US"/>
    </w:rPr>
  </w:style>
  <w:style w:type="paragraph" w:customStyle="1" w:styleId="299">
    <w:name w:val="b1"/>
    <w:basedOn w:val="1"/>
    <w:qFormat/>
    <w:uiPriority w:val="99"/>
    <w:pPr>
      <w:spacing w:before="100" w:beforeAutospacing="1" w:after="100" w:afterAutospacing="1"/>
    </w:pPr>
    <w:rPr>
      <w:rFonts w:eastAsia="Times New Roman"/>
      <w:sz w:val="24"/>
      <w:szCs w:val="24"/>
      <w:lang w:val="en-US" w:eastAsia="ko-KR"/>
    </w:rPr>
  </w:style>
  <w:style w:type="paragraph" w:customStyle="1" w:styleId="300">
    <w:name w:val="吹き出し1"/>
    <w:basedOn w:val="1"/>
    <w:qFormat/>
    <w:uiPriority w:val="99"/>
    <w:rPr>
      <w:rFonts w:ascii="Tahoma" w:hAnsi="Tahoma" w:eastAsia="MS Mincho" w:cs="Tahoma"/>
      <w:sz w:val="16"/>
      <w:szCs w:val="16"/>
      <w:lang w:eastAsia="ko-KR"/>
    </w:rPr>
  </w:style>
  <w:style w:type="paragraph" w:customStyle="1" w:styleId="301">
    <w:name w:val="吹き出し2"/>
    <w:basedOn w:val="1"/>
    <w:semiHidden/>
    <w:qFormat/>
    <w:uiPriority w:val="99"/>
    <w:rPr>
      <w:rFonts w:ascii="Tahoma" w:hAnsi="Tahoma" w:eastAsia="MS Mincho" w:cs="Tahoma"/>
      <w:sz w:val="16"/>
      <w:szCs w:val="16"/>
      <w:lang w:eastAsia="ko-KR"/>
    </w:rPr>
  </w:style>
  <w:style w:type="paragraph" w:customStyle="1" w:styleId="302">
    <w:name w:val="Note"/>
    <w:basedOn w:val="99"/>
    <w:qFormat/>
    <w:uiPriority w:val="99"/>
    <w:pPr>
      <w:overflowPunct w:val="0"/>
      <w:autoSpaceDE w:val="0"/>
      <w:autoSpaceDN w:val="0"/>
      <w:adjustRightInd w:val="0"/>
      <w:textAlignment w:val="baseline"/>
    </w:pPr>
    <w:rPr>
      <w:rFonts w:eastAsia="MS Mincho"/>
      <w:lang w:eastAsia="en-GB"/>
    </w:rPr>
  </w:style>
  <w:style w:type="paragraph" w:customStyle="1" w:styleId="303">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4">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5">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6">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7">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8">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9">
    <w:name w:val="FooterCentred"/>
    <w:basedOn w:val="44"/>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10">
    <w:name w:val="Numbered List"/>
    <w:basedOn w:val="311"/>
    <w:link w:val="818"/>
    <w:qFormat/>
    <w:uiPriority w:val="0"/>
    <w:pPr>
      <w:tabs>
        <w:tab w:val="left" w:pos="360"/>
      </w:tabs>
      <w:ind w:left="360" w:hanging="360"/>
    </w:pPr>
  </w:style>
  <w:style w:type="paragraph" w:customStyle="1" w:styleId="311">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12">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3">
    <w:name w:val="TableTitle"/>
    <w:basedOn w:val="54"/>
    <w:next w:val="54"/>
    <w:qFormat/>
    <w:uiPriority w:val="9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4">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5">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6">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7">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8">
    <w:name w:val="Tdoc_table"/>
    <w:qFormat/>
    <w:uiPriority w:val="99"/>
    <w:pPr>
      <w:ind w:left="244" w:hanging="244"/>
    </w:pPr>
    <w:rPr>
      <w:rFonts w:ascii="Arial" w:hAnsi="Arial" w:eastAsia="宋体" w:cs="Times New Roman"/>
      <w:color w:val="000000"/>
      <w:lang w:val="en-GB" w:eastAsia="en-US" w:bidi="ar-SA"/>
    </w:rPr>
  </w:style>
  <w:style w:type="paragraph" w:customStyle="1" w:styleId="319">
    <w:name w:val="Heading 3.Underrubrik2.H3"/>
    <w:basedOn w:val="320"/>
    <w:next w:val="1"/>
    <w:qFormat/>
    <w:uiPriority w:val="0"/>
    <w:pPr>
      <w:spacing w:before="120"/>
      <w:outlineLvl w:val="2"/>
    </w:pPr>
    <w:rPr>
      <w:sz w:val="28"/>
    </w:rPr>
  </w:style>
  <w:style w:type="paragraph" w:customStyle="1" w:styleId="320">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321">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22">
    <w:name w:val="Überschrift 2.Head2A.2"/>
    <w:basedOn w:val="2"/>
    <w:next w:val="1"/>
    <w:qFormat/>
    <w:uiPriority w:val="99"/>
    <w:pPr>
      <w:pBdr>
        <w:top w:val="none" w:color="auto" w:sz="0" w:space="0"/>
      </w:pBdr>
      <w:spacing w:before="180"/>
      <w:outlineLvl w:val="1"/>
    </w:pPr>
    <w:rPr>
      <w:rFonts w:eastAsia="MS Mincho"/>
      <w:sz w:val="32"/>
      <w:lang w:eastAsia="de-DE"/>
    </w:rPr>
  </w:style>
  <w:style w:type="paragraph" w:customStyle="1" w:styleId="323">
    <w:name w:val="Überschrift 3.h3.H3.Underrubrik2"/>
    <w:basedOn w:val="3"/>
    <w:next w:val="1"/>
    <w:qFormat/>
    <w:uiPriority w:val="99"/>
    <w:pPr>
      <w:spacing w:before="120"/>
      <w:outlineLvl w:val="2"/>
    </w:pPr>
    <w:rPr>
      <w:rFonts w:eastAsia="MS Mincho"/>
      <w:sz w:val="28"/>
      <w:lang w:eastAsia="de-DE"/>
    </w:rPr>
  </w:style>
  <w:style w:type="paragraph" w:customStyle="1" w:styleId="324">
    <w:name w:val="Bullets"/>
    <w:basedOn w:val="33"/>
    <w:qFormat/>
    <w:uiPriority w:val="99"/>
    <w:pPr>
      <w:widowControl w:val="0"/>
      <w:overflowPunct w:val="0"/>
      <w:autoSpaceDE w:val="0"/>
      <w:autoSpaceDN w:val="0"/>
      <w:adjustRightInd w:val="0"/>
      <w:ind w:left="283" w:hanging="283"/>
      <w:textAlignment w:val="baseline"/>
    </w:pPr>
    <w:rPr>
      <w:rFonts w:eastAsia="MS Mincho"/>
      <w:lang w:eastAsia="de-DE"/>
    </w:rPr>
  </w:style>
  <w:style w:type="paragraph" w:customStyle="1" w:styleId="325">
    <w:name w:val="11 BodyText"/>
    <w:basedOn w:val="1"/>
    <w:qFormat/>
    <w:uiPriority w:val="99"/>
    <w:pPr>
      <w:spacing w:after="220"/>
      <w:ind w:left="1298"/>
    </w:pPr>
    <w:rPr>
      <w:rFonts w:ascii="Arial" w:hAnsi="Arial"/>
      <w:lang w:val="en-US" w:eastAsia="en-GB"/>
    </w:rPr>
  </w:style>
  <w:style w:type="table" w:customStyle="1" w:styleId="326">
    <w:name w:val="Table Grid9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7">
    <w:name w:val="样式 样式 标题 1 + 两端对齐 段前: 0.3 行 段后: 0.3 行 行距: 单倍行距 + 段前: 0.2 行 段后: ..."/>
    <w:basedOn w:val="1"/>
    <w:qFormat/>
    <w:uiPriority w:val="99"/>
    <w:pPr>
      <w:keepNext/>
      <w:tabs>
        <w:tab w:val="left" w:pos="0"/>
      </w:tabs>
      <w:spacing w:beforeLines="20" w:afterLines="10"/>
      <w:ind w:right="284"/>
      <w:jc w:val="both"/>
      <w:outlineLvl w:val="0"/>
    </w:pPr>
    <w:rPr>
      <w:rFonts w:ascii="Arial" w:hAnsi="Arial" w:cs="宋体"/>
      <w:b/>
      <w:bCs/>
      <w:sz w:val="28"/>
      <w:lang w:val="en-US" w:eastAsia="zh-CN"/>
    </w:rPr>
  </w:style>
  <w:style w:type="table" w:customStyle="1" w:styleId="328">
    <w:name w:val="网格型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4"/>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0">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31">
    <w:name w:val="Style TAC +"/>
    <w:basedOn w:val="76"/>
    <w:next w:val="76"/>
    <w:link w:val="332"/>
    <w:qFormat/>
    <w:uiPriority w:val="0"/>
    <w:rPr>
      <w:rFonts w:eastAsia="Malgun Gothic"/>
      <w:kern w:val="2"/>
    </w:rPr>
  </w:style>
  <w:style w:type="character" w:customStyle="1" w:styleId="332">
    <w:name w:val="Style TAC + Char"/>
    <w:link w:val="331"/>
    <w:qFormat/>
    <w:uiPriority w:val="0"/>
    <w:rPr>
      <w:rFonts w:ascii="Arial" w:hAnsi="Arial" w:eastAsia="Malgun Gothic"/>
      <w:kern w:val="2"/>
      <w:sz w:val="18"/>
      <w:lang w:val="en-GB" w:eastAsia="en-US"/>
    </w:rPr>
  </w:style>
  <w:style w:type="character" w:customStyle="1" w:styleId="333">
    <w:name w:val="Char Char29"/>
    <w:qFormat/>
    <w:uiPriority w:val="0"/>
    <w:rPr>
      <w:rFonts w:ascii="Arial" w:hAnsi="Arial"/>
      <w:sz w:val="36"/>
      <w:lang w:val="en-GB" w:eastAsia="en-US" w:bidi="ar-SA"/>
    </w:rPr>
  </w:style>
  <w:style w:type="character" w:customStyle="1" w:styleId="334">
    <w:name w:val="Char Char28"/>
    <w:qFormat/>
    <w:uiPriority w:val="0"/>
    <w:rPr>
      <w:rFonts w:ascii="Arial" w:hAnsi="Arial"/>
      <w:sz w:val="32"/>
      <w:lang w:val="en-GB"/>
    </w:rPr>
  </w:style>
  <w:style w:type="character" w:customStyle="1" w:styleId="335">
    <w:name w:val="h4 Char3"/>
    <w:qFormat/>
    <w:uiPriority w:val="0"/>
    <w:rPr>
      <w:rFonts w:ascii="Arial" w:hAnsi="Arial"/>
      <w:sz w:val="24"/>
      <w:lang w:val="en-GB" w:eastAsia="en-GB" w:bidi="ar-SA"/>
    </w:rPr>
  </w:style>
  <w:style w:type="character" w:customStyle="1" w:styleId="336">
    <w:name w:val="h5 Char4"/>
    <w:qFormat/>
    <w:uiPriority w:val="0"/>
    <w:rPr>
      <w:rFonts w:ascii="Arial" w:hAnsi="Arial"/>
      <w:sz w:val="22"/>
      <w:lang w:val="en-GB" w:eastAsia="en-GB" w:bidi="ar-SA"/>
    </w:rPr>
  </w:style>
  <w:style w:type="paragraph" w:customStyle="1" w:styleId="337">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8">
    <w:name w:val="B1 Zchn"/>
    <w:qFormat/>
    <w:uiPriority w:val="0"/>
    <w:rPr>
      <w:rFonts w:ascii="Times New Roman" w:hAnsi="Times New Roman"/>
      <w:lang w:val="en-GB"/>
    </w:rPr>
  </w:style>
  <w:style w:type="table" w:customStyle="1" w:styleId="339">
    <w:name w:val="Table Grid40"/>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
    <w:name w:val="Table Grid129"/>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Table Grid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Tabellengitternetz1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3">
    <w:name w:val="3GPP Normal Text"/>
    <w:basedOn w:val="33"/>
    <w:link w:val="344"/>
    <w:qFormat/>
    <w:uiPriority w:val="0"/>
    <w:pPr>
      <w:ind w:hanging="22"/>
      <w:jc w:val="both"/>
    </w:pPr>
    <w:rPr>
      <w:rFonts w:ascii="Arial" w:hAnsi="Arial" w:eastAsia="MS Mincho" w:cs="Arial"/>
      <w:sz w:val="24"/>
      <w:szCs w:val="24"/>
      <w:lang w:val="en-US"/>
    </w:rPr>
  </w:style>
  <w:style w:type="character" w:customStyle="1" w:styleId="344">
    <w:name w:val="3GPP Normal Text Char"/>
    <w:link w:val="343"/>
    <w:qFormat/>
    <w:uiPriority w:val="0"/>
    <w:rPr>
      <w:rFonts w:ascii="Arial" w:hAnsi="Arial" w:eastAsia="MS Mincho" w:cs="Arial"/>
      <w:sz w:val="24"/>
      <w:szCs w:val="24"/>
      <w:lang w:val="en-US" w:eastAsia="en-US"/>
    </w:rPr>
  </w:style>
  <w:style w:type="table" w:customStyle="1" w:styleId="345">
    <w:name w:val="Tabellengitternetz2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
    <w:name w:val="Tabellengitternetz3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
    <w:name w:val="表格格線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8">
    <w:name w:val="apple-converted-space"/>
    <w:qFormat/>
    <w:uiPriority w:val="0"/>
  </w:style>
  <w:style w:type="paragraph" w:customStyle="1" w:styleId="349">
    <w:name w:val="H5 3GPP"/>
    <w:basedOn w:val="1"/>
    <w:link w:val="350"/>
    <w:qFormat/>
    <w:uiPriority w:val="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350">
    <w:name w:val="H5 3GPP Char"/>
    <w:basedOn w:val="62"/>
    <w:link w:val="349"/>
    <w:qFormat/>
    <w:uiPriority w:val="0"/>
    <w:rPr>
      <w:rFonts w:ascii="Arial" w:hAnsi="Arial"/>
      <w:snapToGrid w:val="0"/>
      <w:sz w:val="22"/>
      <w:szCs w:val="22"/>
      <w:lang w:val="en-GB" w:eastAsia="en-US"/>
    </w:rPr>
  </w:style>
  <w:style w:type="character" w:customStyle="1" w:styleId="351">
    <w:name w:val="Subtitle Char"/>
    <w:basedOn w:val="62"/>
    <w:link w:val="47"/>
    <w:qFormat/>
    <w:uiPriority w:val="11"/>
    <w:rPr>
      <w:rFonts w:asciiTheme="majorHAnsi" w:hAnsiTheme="majorHAnsi" w:cstheme="majorBidi"/>
      <w:b/>
      <w:bCs/>
      <w:kern w:val="28"/>
      <w:sz w:val="32"/>
      <w:szCs w:val="32"/>
      <w:lang w:val="en-GB" w:eastAsia="ko-KR"/>
    </w:rPr>
  </w:style>
  <w:style w:type="character" w:customStyle="1" w:styleId="352">
    <w:name w:val="Underrubrik2 Char1"/>
    <w:qFormat/>
    <w:locked/>
    <w:uiPriority w:val="9"/>
    <w:rPr>
      <w:rFonts w:ascii="Arial" w:hAnsi="Arial" w:eastAsia="Batang" w:cs="Times New Roman"/>
      <w:b/>
      <w:bCs/>
      <w:i/>
      <w:iCs/>
      <w:sz w:val="28"/>
      <w:szCs w:val="28"/>
      <w:lang w:val="en-GB" w:eastAsia="en-US" w:bidi="ar-SA"/>
    </w:rPr>
  </w:style>
  <w:style w:type="paragraph" w:customStyle="1" w:styleId="353">
    <w:name w:val="修订"/>
    <w:hidden/>
    <w:semiHidden/>
    <w:qFormat/>
    <w:uiPriority w:val="99"/>
    <w:rPr>
      <w:rFonts w:ascii="Times New Roman" w:hAnsi="Times New Roman" w:eastAsia="Batang" w:cs="Times New Roman"/>
      <w:lang w:val="en-GB" w:eastAsia="en-US" w:bidi="ar-SA"/>
    </w:rPr>
  </w:style>
  <w:style w:type="character" w:customStyle="1" w:styleId="354">
    <w:name w:val="Char Char34"/>
    <w:qFormat/>
    <w:uiPriority w:val="0"/>
    <w:rPr>
      <w:rFonts w:ascii="Arial" w:hAnsi="Arial"/>
      <w:sz w:val="28"/>
      <w:lang w:val="en-GB" w:eastAsia="ko-KR" w:bidi="ar-SA"/>
    </w:rPr>
  </w:style>
  <w:style w:type="character" w:customStyle="1" w:styleId="355">
    <w:name w:val="Heading 9 Char1"/>
    <w:basedOn w:val="62"/>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356">
    <w:name w:val="Char Char33"/>
    <w:qFormat/>
    <w:uiPriority w:val="0"/>
    <w:rPr>
      <w:rFonts w:ascii="Arial" w:hAnsi="Arial"/>
      <w:sz w:val="28"/>
      <w:lang w:val="en-GB" w:eastAsia="ko-KR" w:bidi="ar-SA"/>
    </w:rPr>
  </w:style>
  <w:style w:type="character" w:customStyle="1" w:styleId="357">
    <w:name w:val="Char Char32"/>
    <w:semiHidden/>
    <w:qFormat/>
    <w:uiPriority w:val="0"/>
    <w:rPr>
      <w:rFonts w:ascii="Arial" w:hAnsi="Arial"/>
      <w:sz w:val="28"/>
      <w:lang w:val="en-GB" w:eastAsia="ko-KR" w:bidi="ar-SA"/>
    </w:rPr>
  </w:style>
  <w:style w:type="table" w:customStyle="1" w:styleId="358">
    <w:name w:val="Tabellengitternetz4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9">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60">
    <w:name w:val="Subtitle Char1"/>
    <w:basedOn w:val="6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table" w:customStyle="1" w:styleId="361">
    <w:name w:val="Tabellengitternetz5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2">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363">
    <w:name w:val="修订2"/>
    <w:hidden/>
    <w:semiHidden/>
    <w:qFormat/>
    <w:uiPriority w:val="99"/>
    <w:rPr>
      <w:rFonts w:ascii="Times New Roman" w:hAnsi="Times New Roman" w:eastAsia="Batang" w:cs="Times New Roman"/>
      <w:lang w:val="en-GB" w:eastAsia="en-US" w:bidi="ar-SA"/>
    </w:rPr>
  </w:style>
  <w:style w:type="character" w:customStyle="1" w:styleId="364">
    <w:name w:val="副标题 Char1"/>
    <w:basedOn w:val="62"/>
    <w:qFormat/>
    <w:uiPriority w:val="0"/>
    <w:rPr>
      <w:rFonts w:eastAsia="宋体" w:asciiTheme="majorHAnsi" w:hAnsiTheme="majorHAnsi" w:cstheme="majorBidi"/>
      <w:b/>
      <w:bCs/>
      <w:kern w:val="28"/>
      <w:sz w:val="32"/>
      <w:szCs w:val="32"/>
      <w:lang w:val="en-GB" w:eastAsia="en-US"/>
    </w:rPr>
  </w:style>
  <w:style w:type="table" w:customStyle="1" w:styleId="365">
    <w:name w:val="Tabellengitternetz6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网格型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ellengitternetz7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ellengitternetz8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le Grid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Tabellengitternetz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Tabellengitternetz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ellengitternetz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ellengitternetz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ellengitternetz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ellengitternetz7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ellengitternetz8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ellengitternetz9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le Grid2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le Grid3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ellengitternetz9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网格型3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网格型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le Grid219"/>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le Grid319"/>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le Grid4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网格型319"/>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网格型419"/>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表格格線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le Grid419"/>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表格格線119"/>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le Grid1118"/>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Table Grid59"/>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Tabellengitternetz1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Tabellengitternetz2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ellengitternetz3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ellengitternetz4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ellengitternetz5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Tabellengitternetz6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7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1">
    <w:name w:val="Subtitle Char2"/>
    <w:basedOn w:val="6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402">
    <w:name w:val="Doc-text2"/>
    <w:basedOn w:val="1"/>
    <w:link w:val="403"/>
    <w:qFormat/>
    <w:uiPriority w:val="0"/>
    <w:pPr>
      <w:tabs>
        <w:tab w:val="left" w:pos="1622"/>
      </w:tabs>
      <w:spacing w:after="0"/>
      <w:ind w:left="1622" w:hanging="363"/>
    </w:pPr>
    <w:rPr>
      <w:rFonts w:ascii="Arial" w:hAnsi="Arial" w:eastAsia="MS Mincho"/>
      <w:szCs w:val="24"/>
      <w:lang w:eastAsia="en-GB"/>
    </w:rPr>
  </w:style>
  <w:style w:type="character" w:customStyle="1" w:styleId="403">
    <w:name w:val="Doc-text2 Char"/>
    <w:link w:val="402"/>
    <w:qFormat/>
    <w:uiPriority w:val="0"/>
    <w:rPr>
      <w:rFonts w:ascii="Arial" w:hAnsi="Arial" w:eastAsia="MS Mincho"/>
      <w:szCs w:val="24"/>
      <w:lang w:val="en-GB" w:eastAsia="en-GB"/>
    </w:rPr>
  </w:style>
  <w:style w:type="table" w:customStyle="1" w:styleId="404">
    <w:name w:val="Tabellengitternetz8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9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le Grid2110"/>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le Grid3110"/>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网格型3110"/>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网格型4110"/>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4110"/>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表格格線1110"/>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Table Grid69"/>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le Grid1210"/>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4">
    <w:name w:val="Subtitle Char3"/>
    <w:basedOn w:val="6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415">
    <w:name w:val="B3 Char"/>
    <w:link w:val="101"/>
    <w:qFormat/>
    <w:locked/>
    <w:uiPriority w:val="0"/>
    <w:rPr>
      <w:rFonts w:ascii="Times New Roman" w:hAnsi="Times New Roman"/>
      <w:lang w:val="en-GB" w:eastAsia="en-US"/>
    </w:rPr>
  </w:style>
  <w:style w:type="paragraph" w:customStyle="1" w:styleId="416">
    <w:name w:val="修订21"/>
    <w:hidden/>
    <w:semiHidden/>
    <w:qFormat/>
    <w:uiPriority w:val="99"/>
    <w:rPr>
      <w:rFonts w:ascii="Times New Roman" w:hAnsi="Times New Roman" w:eastAsia="Batang" w:cs="Times New Roman"/>
      <w:lang w:val="en-GB" w:eastAsia="en-US" w:bidi="ar-SA"/>
    </w:rPr>
  </w:style>
  <w:style w:type="table" w:customStyle="1" w:styleId="417">
    <w:name w:val="Tabellengitternetz1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Tabellengitternetz2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网格型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Tabellengitternetz3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ellengitternetz4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le Grid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ellengitternetz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ellengitternetz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6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7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8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9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le Grid2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 Grid32"/>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ellengitternetz5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网格型3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网格型4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Tabellengitternetz6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Tabellengitternetz7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le Grid4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ellengitternetz8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ellengitternetz9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le Grid229"/>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表格格線1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4">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445">
    <w:name w:val="Table Grid329"/>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网格型329"/>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网格型429"/>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429"/>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表格格線129"/>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网格型18"/>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1119"/>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网格型2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1128"/>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 Grid11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5">
    <w:name w:val="鮮明引文1"/>
    <w:basedOn w:val="1"/>
    <w:next w:val="1"/>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456">
    <w:name w:val="Intense Quote Char"/>
    <w:basedOn w:val="62"/>
    <w:link w:val="457"/>
    <w:qFormat/>
    <w:uiPriority w:val="30"/>
    <w:rPr>
      <w:i/>
      <w:iCs/>
      <w:color w:val="5B9BD5"/>
      <w:lang w:eastAsia="en-US"/>
    </w:rPr>
  </w:style>
  <w:style w:type="paragraph" w:styleId="457">
    <w:name w:val="Intense Quote"/>
    <w:basedOn w:val="1"/>
    <w:next w:val="1"/>
    <w:link w:val="456"/>
    <w:qFormat/>
    <w:uiPriority w:val="30"/>
    <w:pPr>
      <w:pBdr>
        <w:top w:val="single" w:color="4F81BD" w:themeColor="accent1" w:sz="4" w:space="10"/>
        <w:bottom w:val="single" w:color="4F81BD" w:themeColor="accent1" w:sz="4" w:space="10"/>
      </w:pBdr>
      <w:spacing w:before="360" w:after="360"/>
      <w:ind w:left="864" w:right="864"/>
      <w:jc w:val="center"/>
    </w:pPr>
    <w:rPr>
      <w:rFonts w:ascii="CG Times (WN)" w:hAnsi="CG Times (WN)"/>
      <w:i/>
      <w:iCs/>
      <w:color w:val="5B9BD5"/>
      <w:lang w:val="fr-FR"/>
    </w:rPr>
  </w:style>
  <w:style w:type="table" w:customStyle="1" w:styleId="458">
    <w:name w:val="Tabellengitternetz1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ellengitternetz2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0">
    <w:name w:val="修订3"/>
    <w:hidden/>
    <w:semiHidden/>
    <w:qFormat/>
    <w:uiPriority w:val="99"/>
    <w:rPr>
      <w:rFonts w:ascii="Times New Roman" w:hAnsi="Times New Roman" w:eastAsia="Batang" w:cs="Times New Roman"/>
      <w:lang w:val="en-GB" w:eastAsia="en-US" w:bidi="ar-SA"/>
    </w:rPr>
  </w:style>
  <w:style w:type="table" w:customStyle="1" w:styleId="461">
    <w:name w:val="Table Grid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ellengitternetz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ellengitternetz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ellengitternetz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ellengitternetz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ellengitternetz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6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7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8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ellengitternetz9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2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le Grid31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网格型3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网格型4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4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表格格線1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ellengitternetz3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ellengitternetz4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ellengitternetz5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ellengitternetz6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7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8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9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le Grid211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le Grid3118"/>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le Grid6"/>
    <w:basedOn w:val="60"/>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网格型311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网格型411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Table Grid4118"/>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表格格線1118"/>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le Grid7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le Grid137"/>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ellengitternetz1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ellengitternetz2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3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4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5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6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7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8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9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le Grid23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网格型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4">
    <w:name w:val="明显引用1"/>
    <w:basedOn w:val="1"/>
    <w:next w:val="1"/>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505">
    <w:name w:val="明显引用 Char1"/>
    <w:basedOn w:val="62"/>
    <w:qFormat/>
    <w:uiPriority w:val="30"/>
    <w:rPr>
      <w:rFonts w:ascii="Times New Roman" w:hAnsi="Times New Roman"/>
      <w:i/>
      <w:iCs/>
      <w:color w:val="5B9BD5"/>
      <w:lang w:val="en-GB" w:eastAsia="en-US"/>
    </w:rPr>
  </w:style>
  <w:style w:type="table" w:customStyle="1" w:styleId="506">
    <w:name w:val="Table Grid33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网格型33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网格型43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le Grid43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le Grid1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表格格線13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51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le Grid61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Table Grid1217"/>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ellengitternetz1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ellengitternetz2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ellengitternetz3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ellengitternetz4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ellengitternetz5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ellengitternetz6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ellengitternetz7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Tabellengitternetz8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9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le Grid221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le Grid321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网格型321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网格型421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le Grid421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表格格線121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le Grid11117"/>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Grid8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147"/>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1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2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3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ellengitternetz4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7">
    <w:name w:val="Intense Quote1"/>
    <w:basedOn w:val="1"/>
    <w:next w:val="1"/>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538">
    <w:name w:val="Intense Quote Char1"/>
    <w:basedOn w:val="62"/>
    <w:qFormat/>
    <w:uiPriority w:val="30"/>
    <w:rPr>
      <w:rFonts w:ascii="Times New Roman" w:hAnsi="Times New Roman"/>
      <w:i/>
      <w:iCs/>
      <w:color w:val="5B9BD5"/>
      <w:lang w:val="en-GB" w:eastAsia="en-US"/>
    </w:rPr>
  </w:style>
  <w:style w:type="table" w:customStyle="1" w:styleId="539">
    <w:name w:val="Table Grid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le Grid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6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7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ellengitternetz8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9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le Grid3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网格型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网格型4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le Grid4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表格格線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5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le Grid61"/>
    <w:basedOn w:val="60"/>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12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ellengitternetz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ellengitternetz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3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4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ellengitternetz5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ellengitternetz6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ellengitternetz7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ellengitternetz8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9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le Grid2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le Grid32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网格型3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网格型4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42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表格格線12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Grid111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le Grid8"/>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Grid1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ellengitternetz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ellengitternetz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6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7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8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9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Grid3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网格型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网格型4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4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表格格線14"/>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5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1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ellengitternetz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ellengitternetz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ellengitternetz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ellengitternetz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ellengitternetz5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ellengitternetz6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ellengitternetz7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ellengitternetz8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ellengitternetz9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le Grid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le Grid3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网格型3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网格型4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4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表格格線11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Grid6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12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3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4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5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6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7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8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9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2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32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网格型3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4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Grid42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表格格線12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5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6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7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8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9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le Grid24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le Grid34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网格型34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网格型44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44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表格格線14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le Grid52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1137"/>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ellengitternetz1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ellengitternetz2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ellengitternetz3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ellengitternetz4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ellengitternetz5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ellengitternetz6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ellengitternetz7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ellengitternetz8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ellengitternetz9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le Grid21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le Grid312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网格型31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网格型41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le Grid412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表格格線112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le Grid62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le Grid1227"/>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1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ellengitternetz2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ellengitternetz3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ellengitternetz4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ellengitternetz5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ellengitternetz6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ellengitternetz7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ellengitternetz8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ellengitternetz9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le Grid22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le Grid322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网格型32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网格型42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le Grid422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表格格線122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le Grid1121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1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2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ellengitternetz3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ellengitternetz4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ellengitternetz5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ellengitternetz6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ellengitternetz7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ellengitternetz8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ellengitternetz9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le Grid2111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le Grid3111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网格型3111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网格型4111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le Grid4111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表格格線1111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le Grid98"/>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le Grid15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1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ellengitternetz2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ellengitternetz3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ellengitternetz4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Tabellengitternetz5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ellengitternetz6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ellengitternetz7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ellengitternetz8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ellengitternetz9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le Grid25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le Grid35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网格型35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网格型45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le Grid45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表格格線15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le Grid1146"/>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le Grid53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1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2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3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4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ellengitternetz5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6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ellengitternetz7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8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9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le Grid213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313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网格型313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网格型413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le Grid413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表格格線113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63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2">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723">
    <w:name w:val="Agreement"/>
    <w:basedOn w:val="1"/>
    <w:next w:val="402"/>
    <w:qFormat/>
    <w:uiPriority w:val="0"/>
    <w:pPr>
      <w:tabs>
        <w:tab w:val="left" w:pos="927"/>
      </w:tabs>
      <w:spacing w:before="60" w:after="0"/>
      <w:ind w:left="927" w:hanging="360"/>
    </w:pPr>
    <w:rPr>
      <w:rFonts w:ascii="Arial" w:hAnsi="Arial" w:eastAsia="MS Mincho"/>
      <w:b/>
      <w:szCs w:val="24"/>
      <w:lang w:eastAsia="en-GB"/>
    </w:rPr>
  </w:style>
  <w:style w:type="table" w:customStyle="1" w:styleId="724">
    <w:name w:val="Grid Table 1 Light1"/>
    <w:basedOn w:val="60"/>
    <w:qFormat/>
    <w:uiPriority w:val="46"/>
    <w:rPr>
      <w:rFonts w:asciiTheme="minorHAnsi" w:hAnsiTheme="minorHAnsi" w:eastAsiaTheme="minorHAnsi" w:cstheme="minorBidi"/>
      <w:sz w:val="22"/>
      <w:szCs w:val="22"/>
      <w:lang w:val="en-US"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725">
    <w:name w:val="3GPP Agreements"/>
    <w:basedOn w:val="1"/>
    <w:link w:val="726"/>
    <w:qFormat/>
    <w:uiPriority w:val="0"/>
    <w:pPr>
      <w:overflowPunct w:val="0"/>
      <w:autoSpaceDE w:val="0"/>
      <w:autoSpaceDN w:val="0"/>
      <w:adjustRightInd w:val="0"/>
      <w:spacing w:before="60" w:after="60"/>
      <w:ind w:left="284" w:hanging="284"/>
      <w:jc w:val="both"/>
      <w:textAlignment w:val="baseline"/>
    </w:pPr>
    <w:rPr>
      <w:lang w:val="en-US" w:eastAsia="zh-CN"/>
    </w:rPr>
  </w:style>
  <w:style w:type="character" w:customStyle="1" w:styleId="726">
    <w:name w:val="3GPP Agreements Char"/>
    <w:link w:val="725"/>
    <w:qFormat/>
    <w:uiPriority w:val="0"/>
    <w:rPr>
      <w:rFonts w:ascii="Times New Roman" w:hAnsi="Times New Roman"/>
      <w:lang w:val="en-US" w:eastAsia="zh-CN"/>
    </w:rPr>
  </w:style>
  <w:style w:type="paragraph" w:customStyle="1" w:styleId="727">
    <w:name w:val="LGTdoc_본문"/>
    <w:basedOn w:val="1"/>
    <w:link w:val="728"/>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728">
    <w:name w:val="LGTdoc_본문 Char"/>
    <w:link w:val="727"/>
    <w:qFormat/>
    <w:uiPriority w:val="0"/>
    <w:rPr>
      <w:rFonts w:ascii="Times New Roman" w:hAnsi="Times New Roman" w:eastAsia="Batang"/>
      <w:kern w:val="2"/>
      <w:sz w:val="22"/>
      <w:szCs w:val="24"/>
      <w:lang w:val="en-GB" w:eastAsia="ko-KR"/>
    </w:rPr>
  </w:style>
  <w:style w:type="character" w:customStyle="1" w:styleId="729">
    <w:name w:val="B1 (文字)"/>
    <w:qFormat/>
    <w:locked/>
    <w:uiPriority w:val="99"/>
    <w:rPr>
      <w:rFonts w:ascii="Times New Roman" w:hAnsi="Times New Roman" w:eastAsia="Times New Roman"/>
      <w:lang w:eastAsia="en-US"/>
    </w:rPr>
  </w:style>
  <w:style w:type="character" w:customStyle="1" w:styleId="730">
    <w:name w:val="Editor's Note Car Car"/>
    <w:qFormat/>
    <w:uiPriority w:val="0"/>
    <w:rPr>
      <w:rFonts w:ascii="Times New Roman" w:hAnsi="Times New Roman"/>
      <w:color w:val="FF0000"/>
      <w:lang w:val="en-GB" w:eastAsia="en-US"/>
    </w:rPr>
  </w:style>
  <w:style w:type="character" w:customStyle="1" w:styleId="731">
    <w:name w:val="未处理的提及1"/>
    <w:basedOn w:val="62"/>
    <w:unhideWhenUsed/>
    <w:qFormat/>
    <w:uiPriority w:val="52"/>
    <w:rPr>
      <w:color w:val="605E5C"/>
      <w:shd w:val="clear" w:color="auto" w:fill="E1DFDD"/>
    </w:rPr>
  </w:style>
  <w:style w:type="character" w:customStyle="1" w:styleId="732">
    <w:name w:val="B3 Char2"/>
    <w:qFormat/>
    <w:locked/>
    <w:uiPriority w:val="0"/>
    <w:rPr>
      <w:rFonts w:ascii="Times New Roman" w:hAnsi="Times New Roman"/>
      <w:lang w:val="en-GB"/>
    </w:rPr>
  </w:style>
  <w:style w:type="table" w:customStyle="1" w:styleId="733">
    <w:name w:val="Table Grid112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ellengitternetz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3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4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5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6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7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8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9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le Grid21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311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网格型31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41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41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表格格線11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le Grid9"/>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le Grid1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ellengitternetz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ellengitternetz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6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7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8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9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le Grid2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le Grid35"/>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网格型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网格型4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le Grid4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表格格線1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le Grid114"/>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le Grid5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5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6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7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8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9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le Grid31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网格型3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网格型4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le Grid4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表格格線1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le Grid6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le Grid12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ellengitternetz3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4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5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6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7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8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9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le Grid22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le Grid32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网格型32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网格型42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 Grid42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表格格線12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le Grid1112"/>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网格型2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112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ellengitternetz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ellengitternetz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ellengitternetz3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4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5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6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7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8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9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le Grid211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le Grid3112"/>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网格型311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网格型411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41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表格格線111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8">
    <w:name w:val="Numbered List Char"/>
    <w:basedOn w:val="62"/>
    <w:link w:val="310"/>
    <w:qFormat/>
    <w:uiPriority w:val="0"/>
    <w:rPr>
      <w:rFonts w:ascii="Times New Roman" w:hAnsi="Times New Roman" w:eastAsia="MS Mincho"/>
      <w:lang w:val="en-US" w:eastAsia="en-GB"/>
    </w:rPr>
  </w:style>
  <w:style w:type="character" w:customStyle="1" w:styleId="819">
    <w:name w:val="1.1 Char"/>
    <w:link w:val="820"/>
    <w:qFormat/>
    <w:uiPriority w:val="0"/>
    <w:rPr>
      <w:rFonts w:ascii="Arial" w:hAnsi="Arial" w:eastAsia="MS Mincho"/>
      <w:b/>
      <w:bCs/>
      <w:sz w:val="24"/>
      <w:szCs w:val="26"/>
    </w:rPr>
  </w:style>
  <w:style w:type="paragraph" w:customStyle="1" w:styleId="820">
    <w:name w:val="1.1"/>
    <w:basedOn w:val="4"/>
    <w:link w:val="819"/>
    <w:qFormat/>
    <w:uiPriority w:val="0"/>
    <w:pPr>
      <w:keepLines w:val="0"/>
      <w:tabs>
        <w:tab w:val="left" w:pos="851"/>
      </w:tabs>
      <w:spacing w:before="240" w:after="60"/>
      <w:ind w:left="900" w:hanging="900"/>
    </w:pPr>
    <w:rPr>
      <w:rFonts w:eastAsia="MS Mincho"/>
      <w:b/>
      <w:bCs/>
      <w:sz w:val="24"/>
      <w:szCs w:val="26"/>
      <w:lang w:val="fr-FR" w:eastAsia="fr-FR"/>
    </w:rPr>
  </w:style>
  <w:style w:type="character" w:customStyle="1" w:styleId="821">
    <w:name w:val="明显强调1"/>
    <w:qFormat/>
    <w:uiPriority w:val="21"/>
    <w:rPr>
      <w:b/>
      <w:bCs/>
      <w:i/>
      <w:iCs/>
      <w:color w:val="4F81BD"/>
    </w:rPr>
  </w:style>
  <w:style w:type="paragraph" w:customStyle="1" w:styleId="822">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823">
    <w:name w:val="Paragraphe de liste"/>
    <w:basedOn w:val="1"/>
    <w:qFormat/>
    <w:uiPriority w:val="34"/>
    <w:pPr>
      <w:overflowPunct w:val="0"/>
      <w:autoSpaceDE w:val="0"/>
      <w:autoSpaceDN w:val="0"/>
      <w:adjustRightInd w:val="0"/>
      <w:spacing w:before="120" w:after="120"/>
      <w:ind w:left="720"/>
      <w:jc w:val="both"/>
      <w:textAlignment w:val="baseline"/>
    </w:pPr>
    <w:rPr>
      <w:sz w:val="24"/>
      <w:lang w:val="fr-FR"/>
    </w:rPr>
  </w:style>
  <w:style w:type="paragraph" w:customStyle="1" w:styleId="824">
    <w:name w:val="Observation"/>
    <w:basedOn w:val="1"/>
    <w:qFormat/>
    <w:uiPriority w:val="99"/>
    <w:pPr>
      <w:numPr>
        <w:ilvl w:val="0"/>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paragraph" w:styleId="825">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826">
    <w:name w:val="Intense Emphasis1"/>
    <w:qFormat/>
    <w:uiPriority w:val="21"/>
    <w:rPr>
      <w:b/>
      <w:i/>
      <w:color w:val="4F81BD"/>
    </w:rPr>
  </w:style>
  <w:style w:type="character" w:customStyle="1" w:styleId="827">
    <w:name w:val="Subtle Reference1"/>
    <w:qFormat/>
    <w:uiPriority w:val="31"/>
    <w:rPr>
      <w:smallCaps/>
      <w:color w:val="C0504D"/>
      <w:u w:val="single"/>
    </w:rPr>
  </w:style>
  <w:style w:type="character" w:customStyle="1" w:styleId="828">
    <w:name w:val="Intense Reference1"/>
    <w:qFormat/>
    <w:uiPriority w:val="0"/>
    <w:rPr>
      <w:b/>
      <w:smallCaps/>
      <w:color w:val="C0504D"/>
      <w:spacing w:val="5"/>
      <w:u w:val="single"/>
    </w:rPr>
  </w:style>
  <w:style w:type="paragraph" w:customStyle="1" w:styleId="829">
    <w:name w:val="Header-3gpp Tdoc"/>
    <w:basedOn w:val="45"/>
    <w:link w:val="830"/>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830">
    <w:name w:val="Header-3gpp Tdoc Char"/>
    <w:basedOn w:val="62"/>
    <w:link w:val="829"/>
    <w:qFormat/>
    <w:uiPriority w:val="0"/>
    <w:rPr>
      <w:rFonts w:ascii="Arial" w:hAnsi="Arial" w:eastAsia="MS Mincho" w:cs="Arial"/>
      <w:b/>
      <w:sz w:val="24"/>
      <w:szCs w:val="24"/>
      <w:lang w:val="en-US" w:eastAsia="en-GB"/>
    </w:rPr>
  </w:style>
  <w:style w:type="character" w:customStyle="1" w:styleId="831">
    <w:name w:val="明显引用 Char2"/>
    <w:basedOn w:val="62"/>
    <w:qFormat/>
    <w:uiPriority w:val="30"/>
    <w:rPr>
      <w:rFonts w:ascii="Times New Roman" w:hAnsi="Times New Roman"/>
      <w:i/>
      <w:iCs/>
      <w:color w:val="5B9BD5"/>
      <w:lang w:val="en-GB" w:eastAsia="en-US"/>
    </w:rPr>
  </w:style>
  <w:style w:type="character" w:customStyle="1" w:styleId="832">
    <w:name w:val="Char Char35"/>
    <w:semiHidden/>
    <w:qFormat/>
    <w:uiPriority w:val="0"/>
    <w:rPr>
      <w:rFonts w:ascii="Arial" w:hAnsi="Arial"/>
      <w:sz w:val="28"/>
      <w:lang w:val="en-GB" w:eastAsia="ko-KR" w:bidi="ar-SA"/>
    </w:rPr>
  </w:style>
  <w:style w:type="table" w:customStyle="1" w:styleId="833">
    <w:name w:val="Table Grid71"/>
    <w:basedOn w:val="60"/>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Grid131"/>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3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4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5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6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7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8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9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2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le Grid33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网格型3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网格型4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le Grid43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表格格線13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5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le Grid6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le Grid12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3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4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5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6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7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8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9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le Grid2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le Grid32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网格型3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网格型4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42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表格格線12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le Grid11111"/>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le Grid8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le Grid141"/>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ellengitternetz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ellengitternetz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ellengitternetz3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4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5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6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7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8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9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le Grid24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le Grid34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网格型34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网格型44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le Grid44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表格格線14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le Grid52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le Grid113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ellengitternetz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ellengitternetz2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ellengitternetz3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4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5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6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7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8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9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le Grid21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le Grid312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网格型31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网格型41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le Grid412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表格格線112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62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122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ellengitternetz1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ellengitternetz2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3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4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5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6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7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8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9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le Grid22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le Grid322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网格型32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网格型42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422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表格格線122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le Grid10"/>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le Grid1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ellengitternetz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6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7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8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9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2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36"/>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3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4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4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表格格線16"/>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le Grid115"/>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le Grid5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ellengitternetz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ellengitternetz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ellengitternetz3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ellengitternetz4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5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6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7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8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9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le Grid2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le Grid31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网格型3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网格型4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41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表格格線11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le Grid6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le Grid12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ellengitternetz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ellengitternetz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ellengitternetz3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4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5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6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7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8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9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le Grid2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le Grid32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3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4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42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表格格線12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1113"/>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2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112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3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4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5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6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7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8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9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Grid21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311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网格型31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41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41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表格格線111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7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le Grid132"/>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3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4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5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6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7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8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9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2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33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网格型3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网格型4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le Grid43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表格格線13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5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6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12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3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4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5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6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7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8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ellengitternetz9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2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32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3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4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le Grid42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表格格線12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11112"/>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8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142"/>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1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2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3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4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5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6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7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8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9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24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34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34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网格型44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le Grid44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表格格線14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52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113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ellengitternetz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ellengitternetz2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3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4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5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6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7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8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9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le Grid21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le Grid312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网格型31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网格型41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412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表格格線112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62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le Grid122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1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2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3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4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5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6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7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8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9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22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le Grid322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网格型32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网格型42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422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表格格線122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le Grid112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2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3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4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5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6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7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8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9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211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311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网格型311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网格型411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le Grid411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表格格線111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le Grid9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le Grid15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1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2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3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ellengitternetz4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5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6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7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8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9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le Grid25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le Grid35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网格型35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网格型45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45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表格格線15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1141"/>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le Grid53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ellengitternetz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ellengitternetz2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ellengitternetz3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ellengitternetz4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5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6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7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8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9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le Grid21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le Grid313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网格型31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网格型41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le Grid413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表格格線113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63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le Grid123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ellengitternetz1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ellengitternetz2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ellengitternetz3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ellengitternetz4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5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6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7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8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9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le Grid22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le Grid323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网格型32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网格型42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423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表格格線123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网格型1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le Grid11121"/>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网格型2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le Grid1122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1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2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3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4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5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6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7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8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9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le Grid211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le Grid3112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网格型311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网格型411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le Grid4112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表格格線1112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le Grid9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le Grid17"/>
    <w:basedOn w:val="60"/>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le Grid18"/>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ellengitternetz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5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6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7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8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9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le Grid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le Grid3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网格型3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网格型4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le Grid4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表格格線17"/>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le Grid5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le Grid11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ellengitternetz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3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4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5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6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7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8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9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le Grid2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le Grid31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网格型3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网格型4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le Grid41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表格格線11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6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le Grid12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ellengitternetz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ellengitternetz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ellengitternetz3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ellengitternetz4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ellengitternetz5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6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7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8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9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le Grid2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le Grid32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网格型3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网格型4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le Grid42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表格格線12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7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133"/>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ellengitternetz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ellengitternetz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ellengitternetz3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ellengitternetz4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ellengitternetz5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6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7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8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9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le Grid2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le Grid33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网格型3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网格型4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le Grid43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表格格線13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5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le Grid111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ellengitternetz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ellengitternetz2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ellengitternetz3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ellengitternetz4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ellengitternetz5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ellengitternetz6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7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8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9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le Grid21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le Grid311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网格型31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网格型41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le Grid411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表格格線111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6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le Grid12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ellengitternetz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ellengitternetz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ellengitternetz3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ellengitternetz4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ellengitternetz5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ellengitternetz6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ellengitternetz7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8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9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le Grid22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le Grid321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网格型32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网格型42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le Grid42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表格格線121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网格型1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11113"/>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网格型2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112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8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143"/>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ellengitternetz1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ellengitternetz2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ellengitternetz3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4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5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6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7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8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9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24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le Grid34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网格型34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网格型44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44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表格格線14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52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le Grid113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ellengitternetz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ellengitternetz2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ellengitternetz3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4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5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6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7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8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9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21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le Grid312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网格型31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网格型41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412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表格格線112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le Grid62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le Grid122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ellengitternetz1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ellengitternetz2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ellengitternetz3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ellengitternetz4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ellengitternetz5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ellengitternetz6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7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8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9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le Grid22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le Grid322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网格型32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网格型42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le Grid422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表格格線122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9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le Grid15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ellengitternetz1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ellengitternetz2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ellengitternetz3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ellengitternetz4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ellengitternetz5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ellengitternetz6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7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8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9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le Grid25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le Grid35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网格型35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网格型45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le Grid45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表格格線15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53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114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ellengitternetz1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ellengitternetz2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ellengitternetz3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ellengitternetz4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ellengitternetz5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ellengitternetz6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7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8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9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le Grid21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le Grid313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网格型31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网格型41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le Grid413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表格格線113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63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123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ellengitternetz1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ellengitternetz2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ellengitternetz3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ellengitternetz4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ellengitternetz5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ellengitternetz6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ellengitternetz7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8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9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le Grid22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le Grid323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网格型32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网格型42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le Grid423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表格格線123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le Grid7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le Grid1311"/>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ellengitternetz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ellengitternetz2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ellengitternetz3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ellengitternetz4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ellengitternetz5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ellengitternetz6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ellengitternetz7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ellengitternetz8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9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23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le Grid33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网格型33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网格型43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le Grid43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表格格線13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le Grid51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le Grid1112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ellengitternetz1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ellengitternetz2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ellengitternetz3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ellengitternetz4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ellengitternetz5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ellengitternetz6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ellengitternetz7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ellengitternetz8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9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le Grid211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le Grid311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网格型311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网格型411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le Grid411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表格格線111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le Grid61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le Grid121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ellengitternetz1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ellengitternetz2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ellengitternetz3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ellengitternetz4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ellengitternetz5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ellengitternetz6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7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8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9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le Grid221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le Grid321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网格型321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网格型421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le Grid421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表格格線121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网格型1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111111"/>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网格型2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le Grid112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8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1411"/>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ellengitternetz1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ellengitternetz2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3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4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5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6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7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8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9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le Grid24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le Grid34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网格型34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网格型44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le Grid44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表格格線14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52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113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ellengitternetz1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ellengitternetz2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3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4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5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6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7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8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9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le Grid21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le Grid312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网格型31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网格型41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412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表格格線112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62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122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ellengitternetz1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ellengitternetz2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3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4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5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6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7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8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9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le Grid22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le Grid322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网格型32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网格型42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le Grid422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表格格線122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网格型5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网格型12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le Grid19"/>
    <w:basedOn w:val="60"/>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le Grid110"/>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ellengitternetz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ellengitternetz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ellengitternetz3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4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5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6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7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8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9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le Grid28"/>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le Grid38"/>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网格型38"/>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网格型48"/>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le Grid48"/>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表格格線18"/>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117"/>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5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ellengitternetz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ellengitternetz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3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4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5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6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7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8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9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le Grid21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le Grid316"/>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网格型31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网格型41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41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表格格線116"/>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6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le Grid12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ellengitternetz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ellengitternetz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3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4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5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6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7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8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9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le Grid22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le Grid326"/>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网格型32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网格型42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le Grid42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表格格線126"/>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网格型1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Grid1115"/>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网格型2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112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ellengitternetz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2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3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4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5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6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7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8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9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le Grid21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311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网格型31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41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le Grid411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表格格線111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le Grid7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le Grid134"/>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ellengitternetz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ellengitternetz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ellengitternetz3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4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5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6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7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8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9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le Grid2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le Grid33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网格型3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网格型4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le Grid43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表格格線13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51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le Grid61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le Grid121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ellengitternetz1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ellengitternetz2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3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4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5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6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7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8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9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le Grid22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le Grid321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网格型32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42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le Grid421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表格格線121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le Grid11114"/>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le Grid8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144"/>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ellengitternetz1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2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3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4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5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6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7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8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9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le Grid24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le Grid34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网格型34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44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Table Grid44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表格格線14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le Grid52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le Grid113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ellengitternetz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ellengitternetz2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3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4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5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6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7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8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9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le Grid21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le Grid312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网格型31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网格型41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le Grid412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表格格線112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le Grid62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122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ellengitternetz1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2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3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4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5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6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7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8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9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le Grid22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le Grid322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网格型32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42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le Grid422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表格格線122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le Grid112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ellengitternetz1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ellengitternetz2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3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4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5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6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7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8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9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le Grid211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le Grid3111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网格型311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网格型411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411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表格格線1111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le Grid9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le Grid15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ellengitternetz1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ellengitternetz2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ellengitternetz3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4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5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6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7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8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9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le Grid25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le Grid35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网格型35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网格型45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45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表格格線15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le Grid1143"/>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le Grid53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ellengitternetz1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ellengitternetz2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ellengitternetz3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4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5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6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7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8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9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le Grid21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le Grid313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网格型31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网格型41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413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表格格線113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le Grid63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le Grid123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ellengitternetz1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ellengitternetz2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ellengitternetz3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4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5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6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7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8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9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le Grid22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le Grid323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网格型32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网格型42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423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表格格線123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1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le Grid11123"/>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网格型2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1122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ellengitternetz1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2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3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4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5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6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7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8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9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le Grid211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3112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网格型311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411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4112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表格格線1112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le Grid20"/>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le Grid118"/>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ellengitternetz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ellengitternetz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ellengitternetz3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4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5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6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7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8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9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le Grid29"/>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le Grid39"/>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网格型39"/>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网格型49"/>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49"/>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表格格線19"/>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le Grid119"/>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le Grid5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ellengitternetz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Tabellengitternetz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ellengitternetz3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Tabellengitternetz4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ellengitternetz5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ellengitternetz6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7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8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9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le Grid21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le Grid31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网格型31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网格型41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le Grid41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表格格線117"/>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le Grid6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127"/>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Tabellengitternetz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Tabellengitternetz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ellengitternetz3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ellengitternetz4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ellengitternetz5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ellengitternetz6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ellengitternetz7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8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9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le Grid2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le Grid32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网格型3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网格型4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le Grid42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表格格線127"/>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1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le Grid1116"/>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网格型2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112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ellengitternetz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ellengitternetz2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ellengitternetz3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ellengitternetz4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ellengitternetz5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ellengitternetz6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7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8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9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le Grid211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le Grid3116"/>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网格型311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网格型411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le Grid411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表格格線1116"/>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le Grid7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135"/>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ellengitternetz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ellengitternetz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ellengitternetz3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ellengitternetz4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ellengitternetz5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ellengitternetz6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7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8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9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le Grid23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le Grid33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网格型33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网格型43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le Grid43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表格格線13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le Grid51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61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le Grid121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Tabellengitternetz1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ellengitternetz2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ellengitternetz3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ellengitternetz4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ellengitternetz5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6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7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8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9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le Grid22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le Grid321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网格型32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网格型42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le Grid421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表格格線121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11115"/>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Table Grid8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Table Grid145"/>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ellengitternetz1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ellengitternetz2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ellengitternetz3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ellengitternetz4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ellengitternetz5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ellengitternetz6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ellengitternetz7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ellengitternetz8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ellengitternetz9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le Grid24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le Grid34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网格型34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网格型44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Table Grid44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表格格線14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le Grid52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Table Grid113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Tabellengitternetz1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Tabellengitternetz2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Tabellengitternetz3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Tabellengitternetz4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Tabellengitternetz5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ellengitternetz6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Tabellengitternetz7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Tabellengitternetz8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ellengitternetz9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le Grid21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le Grid312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网格型31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网格型41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412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表格格線112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le Grid62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le Grid122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ellengitternetz1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ellengitternetz2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3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4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5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6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7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8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9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le Grid22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322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网格型32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网格型42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422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表格格線122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1121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ellengitternetz1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2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3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4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5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6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7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8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9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le Grid211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le Grid3111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网格型311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网格型411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4111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表格格線1111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le Grid9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le Grid15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ellengitternetz1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ellengitternetz2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ellengitternetz3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4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5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6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7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8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9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le Grid25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le Grid35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网格型35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网格型45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45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表格格線15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Table Grid1144"/>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53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ellengitternetz1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ellengitternetz2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ellengitternetz3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4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5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6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7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8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9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le Grid21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le Grid313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网格型31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网格型41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413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表格格線113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le Grid63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123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ellengitternetz1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ellengitternetz2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ellengitternetz3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4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5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6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7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8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9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le Grid22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le Grid323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网格型32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网格型42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423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表格格線123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网格型11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11124"/>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网格型21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1122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ellengitternetz1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2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3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4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5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6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7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8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9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le Grid211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le Grid3112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网格型311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网格型411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le Grid4112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表格格線1112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68">
    <w:name w:val="明显引用 Char3"/>
    <w:qFormat/>
    <w:uiPriority w:val="30"/>
    <w:rPr>
      <w:rFonts w:hint="default" w:ascii="Times New Roman" w:hAnsi="Times New Roman" w:cs="Times New Roman"/>
      <w:i/>
      <w:iCs/>
      <w:color w:val="4F81BD"/>
      <w:lang w:val="en-GB" w:eastAsia="en-US"/>
    </w:rPr>
  </w:style>
  <w:style w:type="character" w:customStyle="1" w:styleId="1969">
    <w:name w:val="副标题 Char2"/>
    <w:qFormat/>
    <w:uiPriority w:val="11"/>
    <w:rPr>
      <w:rFonts w:hint="default" w:ascii="Cambria" w:hAnsi="Cambria" w:cs="Times New Roman"/>
      <w:b/>
      <w:bCs/>
      <w:kern w:val="28"/>
      <w:sz w:val="32"/>
      <w:szCs w:val="32"/>
      <w:lang w:val="en-GB" w:eastAsia="en-US"/>
    </w:rPr>
  </w:style>
  <w:style w:type="character" w:customStyle="1" w:styleId="1970">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971">
    <w:name w:val="鮮明引文 字元1"/>
    <w:qFormat/>
    <w:uiPriority w:val="30"/>
    <w:rPr>
      <w:rFonts w:hint="default" w:ascii="Times New Roman" w:hAnsi="Times New Roman" w:cs="Times New Roman"/>
      <w:i/>
      <w:iCs/>
      <w:color w:val="4F81BD"/>
      <w:lang w:val="en-GB" w:eastAsia="en-US"/>
    </w:rPr>
  </w:style>
  <w:style w:type="table" w:customStyle="1" w:styleId="1972">
    <w:name w:val="Table Grid7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1312"/>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ellengitternetz1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2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3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4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5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6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7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8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9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le Grid23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le Grid33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网格型33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网格型43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le Grid43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表格格線13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le Grid51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61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121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1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2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3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4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5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6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7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8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9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le Grid221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321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网格型321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网格型421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421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表格格線121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111112"/>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8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le Grid1412"/>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1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2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3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4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5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6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7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8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9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24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le Grid34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网格型34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网格型44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le Grid44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表格格線14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52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le Grid113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1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2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3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4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5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6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7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8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9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21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le Grid312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网格型31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网格型41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le Grid412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表格格線112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62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le Grid122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1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2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3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4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5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6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7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8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9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22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le Grid322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网格型32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网格型42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le Grid422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表格格線122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网格型5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网格型12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61">
    <w:name w:val="Heading 3 3GPP Char1"/>
    <w:qFormat/>
    <w:uiPriority w:val="0"/>
    <w:rPr>
      <w:rFonts w:ascii="Intel Clear" w:hAnsi="Intel Clear" w:eastAsia="宋体" w:cs="Intel Clear"/>
      <w:sz w:val="28"/>
      <w:lang w:val="en-GB" w:eastAsia="en-GB"/>
    </w:rPr>
  </w:style>
  <w:style w:type="paragraph" w:customStyle="1" w:styleId="2062">
    <w:name w:val="修订4"/>
    <w:hidden/>
    <w:semiHidden/>
    <w:qFormat/>
    <w:uiPriority w:val="99"/>
    <w:rPr>
      <w:rFonts w:ascii="Times New Roman" w:hAnsi="Times New Roman" w:eastAsia="Batang" w:cs="Times New Roman"/>
      <w:lang w:val="en-GB" w:eastAsia="en-US" w:bidi="ar-SA"/>
    </w:rPr>
  </w:style>
  <w:style w:type="table" w:customStyle="1" w:styleId="2063">
    <w:name w:val="网格型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64">
    <w:name w:val="副標題 字元2"/>
    <w:basedOn w:val="6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2065">
    <w:name w:val="Intense Quote Char2"/>
    <w:basedOn w:val="62"/>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2066">
    <w:name w:val="明显引用 Char4"/>
    <w:basedOn w:val="62"/>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2067">
    <w:name w:val="鮮明引文 字元2"/>
    <w:basedOn w:val="62"/>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2068">
    <w:name w:val="標題 1 字元1"/>
    <w:basedOn w:val="62"/>
    <w:qFormat/>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2069">
    <w:name w:val="標題 2 字元1"/>
    <w:basedOn w:val="62"/>
    <w:semiHidden/>
    <w:qFormat/>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2070">
    <w:name w:val="標題 3 字元1"/>
    <w:basedOn w:val="62"/>
    <w:semiHidden/>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2071">
    <w:name w:val="標題 4 字元1"/>
    <w:basedOn w:val="62"/>
    <w:semiHidden/>
    <w:qFormat/>
    <w:uiPriority w:val="0"/>
    <w:rPr>
      <w:rFonts w:asciiTheme="majorHAnsi" w:hAnsiTheme="majorHAnsi" w:eastAsiaTheme="majorEastAsia" w:cstheme="majorBidi"/>
      <w:i/>
      <w:iCs/>
      <w:color w:val="376092" w:themeColor="accent1" w:themeShade="BF"/>
      <w:lang w:val="en-GB" w:eastAsia="en-US"/>
    </w:rPr>
  </w:style>
  <w:style w:type="character" w:customStyle="1" w:styleId="2072">
    <w:name w:val="標題 5 字元1"/>
    <w:basedOn w:val="62"/>
    <w:semiHidden/>
    <w:qFormat/>
    <w:uiPriority w:val="0"/>
    <w:rPr>
      <w:rFonts w:asciiTheme="majorHAnsi" w:hAnsiTheme="majorHAnsi" w:eastAsiaTheme="majorEastAsia" w:cstheme="majorBidi"/>
      <w:color w:val="376092" w:themeColor="accent1" w:themeShade="BF"/>
      <w:lang w:val="en-GB" w:eastAsia="en-US"/>
    </w:rPr>
  </w:style>
  <w:style w:type="character" w:customStyle="1" w:styleId="2073">
    <w:name w:val="標題 9 字元1"/>
    <w:basedOn w:val="62"/>
    <w:semiHidden/>
    <w:qFormat/>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2074">
    <w:name w:val="註腳文字 字元1"/>
    <w:basedOn w:val="62"/>
    <w:semiHidden/>
    <w:qFormat/>
    <w:uiPriority w:val="0"/>
    <w:rPr>
      <w:rFonts w:ascii="Times New Roman" w:hAnsi="Times New Roman" w:eastAsia="宋体"/>
      <w:lang w:val="en-GB" w:eastAsia="en-US"/>
    </w:rPr>
  </w:style>
  <w:style w:type="character" w:customStyle="1" w:styleId="2075">
    <w:name w:val="頁首 字元1"/>
    <w:basedOn w:val="62"/>
    <w:semiHidden/>
    <w:qFormat/>
    <w:uiPriority w:val="99"/>
    <w:rPr>
      <w:rFonts w:ascii="Times New Roman" w:hAnsi="Times New Roman" w:eastAsia="宋体"/>
      <w:lang w:val="en-GB" w:eastAsia="en-US"/>
    </w:rPr>
  </w:style>
  <w:style w:type="character" w:customStyle="1" w:styleId="2076">
    <w:name w:val="本文 字元1"/>
    <w:basedOn w:val="62"/>
    <w:semiHidden/>
    <w:qFormat/>
    <w:uiPriority w:val="0"/>
    <w:rPr>
      <w:rFonts w:ascii="Times New Roman" w:hAnsi="Times New Roman" w:eastAsia="宋体"/>
      <w:lang w:val="en-GB" w:eastAsia="en-US"/>
    </w:rPr>
  </w:style>
  <w:style w:type="paragraph" w:customStyle="1" w:styleId="2077">
    <w:name w:val="吹き出し"/>
    <w:basedOn w:val="1"/>
    <w:qFormat/>
    <w:uiPriority w:val="99"/>
    <w:rPr>
      <w:rFonts w:ascii="Tahoma" w:hAnsi="Tahoma" w:eastAsia="MS Mincho" w:cs="Tahoma"/>
      <w:sz w:val="16"/>
      <w:szCs w:val="16"/>
      <w:lang w:eastAsia="ko-KR"/>
    </w:rPr>
  </w:style>
  <w:style w:type="paragraph" w:customStyle="1" w:styleId="2078">
    <w:name w:val="TOC 91"/>
    <w:basedOn w:val="39"/>
    <w:qFormat/>
    <w:uiPriority w:val="99"/>
    <w:pPr>
      <w:overflowPunct w:val="0"/>
      <w:autoSpaceDE w:val="0"/>
      <w:autoSpaceDN w:val="0"/>
      <w:adjustRightInd w:val="0"/>
      <w:ind w:left="1418" w:hanging="1418"/>
    </w:pPr>
    <w:rPr>
      <w:rFonts w:eastAsia="MS Mincho"/>
      <w:lang w:eastAsia="en-GB"/>
    </w:rPr>
  </w:style>
  <w:style w:type="paragraph" w:customStyle="1" w:styleId="2079">
    <w:name w:val="Caption1"/>
    <w:basedOn w:val="1"/>
    <w:next w:val="1"/>
    <w:qFormat/>
    <w:uiPriority w:val="99"/>
    <w:pPr>
      <w:overflowPunct w:val="0"/>
      <w:autoSpaceDE w:val="0"/>
      <w:autoSpaceDN w:val="0"/>
      <w:adjustRightInd w:val="0"/>
      <w:spacing w:before="120" w:after="120"/>
    </w:pPr>
    <w:rPr>
      <w:rFonts w:eastAsia="MS Mincho"/>
      <w:b/>
      <w:lang w:eastAsia="en-GB"/>
    </w:rPr>
  </w:style>
  <w:style w:type="paragraph" w:customStyle="1" w:styleId="2080">
    <w:name w:val="Table of Figures1"/>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2081">
    <w:name w:val="B2+"/>
    <w:basedOn w:val="100"/>
    <w:qFormat/>
    <w:uiPriority w:val="99"/>
    <w:pPr>
      <w:numPr>
        <w:ilvl w:val="0"/>
        <w:numId w:val="9"/>
      </w:numPr>
      <w:overflowPunct w:val="0"/>
      <w:autoSpaceDE w:val="0"/>
      <w:autoSpaceDN w:val="0"/>
      <w:adjustRightInd w:val="0"/>
    </w:pPr>
    <w:rPr>
      <w:rFonts w:eastAsia="PMingLiU"/>
      <w:lang w:eastAsia="ko-KR"/>
    </w:rPr>
  </w:style>
  <w:style w:type="paragraph" w:customStyle="1" w:styleId="2082">
    <w:name w:val="B3+"/>
    <w:basedOn w:val="101"/>
    <w:qFormat/>
    <w:uiPriority w:val="99"/>
    <w:pPr>
      <w:numPr>
        <w:ilvl w:val="0"/>
        <w:numId w:val="10"/>
      </w:numPr>
      <w:tabs>
        <w:tab w:val="left" w:pos="1134"/>
      </w:tabs>
      <w:overflowPunct w:val="0"/>
      <w:autoSpaceDE w:val="0"/>
      <w:autoSpaceDN w:val="0"/>
      <w:adjustRightInd w:val="0"/>
    </w:pPr>
    <w:rPr>
      <w:rFonts w:eastAsia="PMingLiU"/>
      <w:lang w:eastAsia="ko-KR"/>
    </w:rPr>
  </w:style>
  <w:style w:type="paragraph" w:customStyle="1" w:styleId="2083">
    <w:name w:val="BN"/>
    <w:basedOn w:val="1"/>
    <w:qFormat/>
    <w:uiPriority w:val="99"/>
    <w:pPr>
      <w:numPr>
        <w:ilvl w:val="0"/>
        <w:numId w:val="11"/>
      </w:numPr>
      <w:overflowPunct w:val="0"/>
      <w:autoSpaceDE w:val="0"/>
      <w:autoSpaceDN w:val="0"/>
      <w:adjustRightInd w:val="0"/>
    </w:pPr>
    <w:rPr>
      <w:rFonts w:eastAsia="PMingLiU"/>
      <w:lang w:eastAsia="ko-KR"/>
    </w:rPr>
  </w:style>
  <w:style w:type="paragraph" w:customStyle="1" w:styleId="2084">
    <w:name w:val="TB1"/>
    <w:basedOn w:val="1"/>
    <w:qFormat/>
    <w:uiPriority w:val="99"/>
    <w:pPr>
      <w:keepNext/>
      <w:keepLines/>
      <w:numPr>
        <w:ilvl w:val="0"/>
        <w:numId w:val="12"/>
      </w:numPr>
      <w:tabs>
        <w:tab w:val="left" w:pos="720"/>
      </w:tabs>
      <w:overflowPunct w:val="0"/>
      <w:autoSpaceDE w:val="0"/>
      <w:autoSpaceDN w:val="0"/>
      <w:adjustRightInd w:val="0"/>
      <w:spacing w:after="0"/>
      <w:ind w:left="737" w:hanging="380"/>
    </w:pPr>
    <w:rPr>
      <w:rFonts w:ascii="Arial" w:hAnsi="Arial" w:eastAsia="PMingLiU"/>
      <w:sz w:val="18"/>
      <w:lang w:eastAsia="ko-KR"/>
    </w:rPr>
  </w:style>
  <w:style w:type="paragraph" w:customStyle="1" w:styleId="2085">
    <w:name w:val="TB2"/>
    <w:basedOn w:val="1"/>
    <w:qFormat/>
    <w:uiPriority w:val="99"/>
    <w:pPr>
      <w:keepNext/>
      <w:keepLines/>
      <w:numPr>
        <w:ilvl w:val="0"/>
        <w:numId w:val="13"/>
      </w:numPr>
      <w:tabs>
        <w:tab w:val="left" w:pos="1109"/>
      </w:tabs>
      <w:overflowPunct w:val="0"/>
      <w:autoSpaceDE w:val="0"/>
      <w:autoSpaceDN w:val="0"/>
      <w:adjustRightInd w:val="0"/>
      <w:spacing w:after="0"/>
      <w:ind w:left="1100" w:hanging="380"/>
    </w:pPr>
    <w:rPr>
      <w:rFonts w:ascii="Arial" w:hAnsi="Arial" w:eastAsia="PMingLiU"/>
      <w:sz w:val="18"/>
      <w:lang w:eastAsia="ko-KR"/>
    </w:rPr>
  </w:style>
  <w:style w:type="character" w:customStyle="1" w:styleId="2086">
    <w:name w:val="Unresolved Mention11"/>
    <w:basedOn w:val="62"/>
    <w:qFormat/>
    <w:uiPriority w:val="99"/>
    <w:rPr>
      <w:color w:val="605E5C"/>
      <w:shd w:val="clear" w:color="auto" w:fill="E1DFDD"/>
    </w:rPr>
  </w:style>
  <w:style w:type="character" w:customStyle="1" w:styleId="2087">
    <w:name w:val="fontstyle01"/>
    <w:qFormat/>
    <w:uiPriority w:val="0"/>
    <w:rPr>
      <w:rFonts w:hint="default" w:ascii="Times-Roman" w:hAnsi="Times-Roman"/>
      <w:color w:val="000000"/>
      <w:sz w:val="20"/>
      <w:szCs w:val="20"/>
    </w:rPr>
  </w:style>
  <w:style w:type="character" w:customStyle="1" w:styleId="2088">
    <w:name w:val="Unresolved Mention2"/>
    <w:basedOn w:val="62"/>
    <w:unhideWhenUsed/>
    <w:qFormat/>
    <w:uiPriority w:val="99"/>
    <w:rPr>
      <w:color w:val="605E5C"/>
      <w:shd w:val="clear" w:color="auto" w:fill="E1DFDD"/>
    </w:rPr>
  </w:style>
  <w:style w:type="character" w:customStyle="1" w:styleId="2089">
    <w:name w:val="eop"/>
    <w:basedOn w:val="62"/>
    <w:qFormat/>
    <w:uiPriority w:val="0"/>
  </w:style>
  <w:style w:type="character" w:customStyle="1" w:styleId="2090">
    <w:name w:val="normaltextrun"/>
    <w:basedOn w:val="62"/>
    <w:qFormat/>
    <w:uiPriority w:val="0"/>
  </w:style>
  <w:style w:type="table" w:customStyle="1" w:styleId="2091">
    <w:name w:val="Table Grid30"/>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Grid120"/>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ellengitternetz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ellengitternetz2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3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4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5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6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7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8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9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le Grid210"/>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310"/>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网格型310"/>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网格型410"/>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le Grid410"/>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表格格線110"/>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le Grid58"/>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le Grid1110"/>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ellengitternetz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2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3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4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5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6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7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8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9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le Grid21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le Grid318"/>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网格型31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网格型41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le Grid418"/>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表格格線118"/>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68"/>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le Grid128"/>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ellengitternetz1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ellengitternetz2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ellengitternetz3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ellengitternetz4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ellengitternetz5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6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7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8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9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le Grid22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le Grid328"/>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32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42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le Grid428"/>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表格格線128"/>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7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le Grid136"/>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ellengitternetz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ellengitternetz2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ellengitternetz3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ellengitternetz4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ellengitternetz5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6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7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8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9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le Grid23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le Grid33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33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43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le Grid43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表格格線13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51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le Grid1117"/>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ellengitternetz1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2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ellengitternetz3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ellengitternetz4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ellengitternetz5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6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7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8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9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le Grid2117"/>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3117"/>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网格型3117"/>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网格型4117"/>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le Grid411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表格格線111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le Grid61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le Grid121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ellengitternetz1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2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3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4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ellengitternetz5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ellengitternetz6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7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8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9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le Grid221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321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网格型321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网格型421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le Grid421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表格格線121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网格型1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11116"/>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网格型2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le Grid1127"/>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8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le Grid146"/>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ellengitternetz1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2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3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4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5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6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7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8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9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le Grid24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le Grid34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网格型34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网格型44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le Grid44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表格格線14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52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le Grid113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ellengitternetz1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2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3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4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5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6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7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8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9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le Grid212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le Grid312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网格型312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网格型412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Table Grid412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表格格線112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62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le Grid122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ellengitternetz1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ellengitternetz2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3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4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5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6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7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8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9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le Grid222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le Grid322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网格型322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网格型422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le Grid422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表格格線122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le Grid9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le Grid15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ellengitternetz1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ellengitternetz2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3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4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5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6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7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8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9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le Grid25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le Grid355"/>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网格型35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网格型45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le Grid45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表格格線15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65">
    <w:name w:val="Intense Quote2"/>
    <w:basedOn w:val="1"/>
    <w:next w:val="1"/>
    <w:qFormat/>
    <w:uiPriority w:val="30"/>
    <w:pPr>
      <w:pBdr>
        <w:top w:val="single" w:color="4472C4" w:sz="4" w:space="10"/>
        <w:bottom w:val="single" w:color="4472C4" w:sz="4" w:space="10"/>
      </w:pBdr>
      <w:spacing w:before="360" w:after="360"/>
      <w:ind w:left="864" w:right="864"/>
      <w:jc w:val="center"/>
    </w:pPr>
    <w:rPr>
      <w:rFonts w:ascii="CG Times (WN)" w:hAnsi="CG Times (WN)" w:eastAsia="Times New Roman"/>
      <w:i/>
      <w:iCs/>
      <w:color w:val="5B9BD5"/>
      <w:lang w:val="fr-FR"/>
    </w:rPr>
  </w:style>
  <w:style w:type="table" w:customStyle="1" w:styleId="2266">
    <w:name w:val="Table Grid53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114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1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2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3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4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5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6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7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8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9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le Grid21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3135"/>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网格型31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网格型41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413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表格格線113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63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123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1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2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3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4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5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6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7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8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9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22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3235"/>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网格型32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网格型42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423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表格格線123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le Grid7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1313"/>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1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2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3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4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5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6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7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8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9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23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331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网格型33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网格型43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43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表格格線13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le Grid51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Table Grid1112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Tabellengitternetz1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Tabellengitternetz2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Tabellengitternetz3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Tabellengitternetz4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Tabellengitternetz5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Tabellengitternetz6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Tabellengitternetz7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Tabellengitternetz8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Tabellengitternetz9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le Grid2111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le Grid31115"/>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网格型3111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网格型4111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le Grid4111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表格格線1111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le Grid61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le Grid121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1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2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ellengitternetz3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ellengitternetz4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ellengitternetz5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6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7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ellengitternetz8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ellengitternetz9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Table Grid221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Table Grid3211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网格型321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网格型421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le Grid421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表格格線121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网格型11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le Grid111113"/>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网格型21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le Grid1121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le Grid8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le Grid1413"/>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ellengitternetz1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ellengitternetz2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ellengitternetz3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ellengitternetz4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ellengitternetz5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ellengitternetz6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ellengitternetz7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ellengitternetz8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ellengitternetz9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le Grid24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341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网格型34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网格型44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le Grid44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表格格線14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le Grid52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le Grid113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ellengitternetz1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ellengitternetz2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3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ellengitternetz4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ellengitternetz5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ellengitternetz6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ellengitternetz7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ellengitternetz8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ellengitternetz9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le Grid21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le Grid3121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网格型31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网格型41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le Grid412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表格格線112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le Grid62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le Grid122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ellengitternetz1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ellengitternetz2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ellengitternetz3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4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5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ellengitternetz6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ellengitternetz7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ellengitternetz8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Tabellengitternetz9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le Grid22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le Grid3221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网格型32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网格型42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le Grid422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表格格線122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网格型5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网格型12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le Grid1122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ellengitternetz1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ellengitternetz2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3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ellengitternetz4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ellengitternetz5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ellengitternetz6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Tabellengitternetz7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Tabellengitternetz8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Tabellengitternetz9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Table Grid21124"/>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Table Grid31124"/>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网格型31124"/>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网格型41124"/>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Table Grid4112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表格格線11124"/>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le Grid16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ellengitternetz1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ellengitternetz2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ellengitternetz3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ellengitternetz4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ellengitternetz5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ellengitternetz6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ellengitternetz7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ellengitternetz8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Tabellengitternetz9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Table Grid26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Table Grid36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网格型36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网格型46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le Grid46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表格格線16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Table Grid115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le Grid54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Tabellengitternetz1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Tabellengitternetz2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ellengitternetz3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Tabellengitternetz4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ellengitternetz5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ellengitternetz6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ellengitternetz7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Tabellengitternetz8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ellengitternetz9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Table Grid21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Table Grid314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网格型31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网格型41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Table Grid414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表格格線114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le Grid64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le Grid124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ellengitternetz1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Tabellengitternetz2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Tabellengitternetz3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ellengitternetz4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Tabellengitternetz5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ellengitternetz6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ellengitternetz7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Tabellengitternetz8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Tabellengitternetz9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Table Grid22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Table Grid324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网格型32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网格型42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Table Grid424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表格格線124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le Grid1113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网格型22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Table Grid1123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7">
    <w:name w:val="Tabellengitternetz1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8">
    <w:name w:val="Tabellengitternetz2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9">
    <w:name w:val="Tabellengitternetz3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0">
    <w:name w:val="Tabellengitternetz4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1">
    <w:name w:val="Tabellengitternetz5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2">
    <w:name w:val="Tabellengitternetz6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3">
    <w:name w:val="Tabellengitternetz7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4">
    <w:name w:val="Tabellengitternetz8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5">
    <w:name w:val="Tabellengitternetz9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6">
    <w:name w:val="Table Grid2113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7">
    <w:name w:val="Table Grid3113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8">
    <w:name w:val="网格型3113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网格型4113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Table Grid4113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1">
    <w:name w:val="表格格線1113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2">
    <w:name w:val="Table Grid1121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3">
    <w:name w:val="Tabellengitternetz1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4">
    <w:name w:val="Tabellengitternetz2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5">
    <w:name w:val="Tabellengitternetz3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6">
    <w:name w:val="Tabellengitternetz4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Tabellengitternetz5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8">
    <w:name w:val="Tabellengitternetz6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Tabellengitternetz7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0">
    <w:name w:val="Tabellengitternetz8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Tabellengitternetz9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2">
    <w:name w:val="Table Grid2111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Table Grid31111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4">
    <w:name w:val="网格型3111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5">
    <w:name w:val="网格型4111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6">
    <w:name w:val="Table Grid4111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7">
    <w:name w:val="表格格線1111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8">
    <w:name w:val="Table Grid9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9">
    <w:name w:val="Table Grid15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Tabellengitternetz1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1">
    <w:name w:val="Tabellengitternetz2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Tabellengitternetz3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3">
    <w:name w:val="Tabellengitternetz4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4">
    <w:name w:val="Tabellengitternetz5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5">
    <w:name w:val="Tabellengitternetz6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Tabellengitternetz7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7">
    <w:name w:val="Tabellengitternetz8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8">
    <w:name w:val="Tabellengitternetz9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9">
    <w:name w:val="Table Grid25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0">
    <w:name w:val="Table Grid351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网格型35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2">
    <w:name w:val="网格型45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3">
    <w:name w:val="Table Grid45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4">
    <w:name w:val="表格格線15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5">
    <w:name w:val="Table Grid1141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6">
    <w:name w:val="Table Grid53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7">
    <w:name w:val="Tabellengitternetz1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8">
    <w:name w:val="Tabellengitternetz2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9">
    <w:name w:val="Tabellengitternetz3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Tabellengitternetz4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1">
    <w:name w:val="Tabellengitternetz5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Tabellengitternetz6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Tabellengitternetz7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4">
    <w:name w:val="Tabellengitternetz8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5">
    <w:name w:val="Tabellengitternetz9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6">
    <w:name w:val="Table Grid213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7">
    <w:name w:val="Table Grid3131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8">
    <w:name w:val="网格型313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9">
    <w:name w:val="网格型413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0">
    <w:name w:val="Table Grid413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1">
    <w:name w:val="表格格線113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42">
    <w:name w:val="Revision"/>
    <w:hidden/>
    <w:semiHidden/>
    <w:qFormat/>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datastoreItem>
</file>

<file path=customXml/itemProps2.xml><?xml version="1.0" encoding="utf-8"?>
<ds:datastoreItem xmlns:ds="http://schemas.openxmlformats.org/officeDocument/2006/customXml" ds:itemID="{61DB3BAC-1665-4474-96A7-AC4C8C9F5A60}">
  <ds:schemaRefs/>
</ds:datastoreItem>
</file>

<file path=customXml/itemProps3.xml><?xml version="1.0" encoding="utf-8"?>
<ds:datastoreItem xmlns:ds="http://schemas.openxmlformats.org/officeDocument/2006/customXml" ds:itemID="{CBE5E9A5-DE09-441D-9BB6-601B7B1A735E}">
  <ds:schemaRefs/>
</ds:datastoreItem>
</file>

<file path=customXml/itemProps4.xml><?xml version="1.0" encoding="utf-8"?>
<ds:datastoreItem xmlns:ds="http://schemas.openxmlformats.org/officeDocument/2006/customXml" ds:itemID="{969DA69A-271B-409C-A45E-00C0E2481AB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6</Pages>
  <Words>1534</Words>
  <Characters>8750</Characters>
  <Lines>72</Lines>
  <Paragraphs>20</Paragraphs>
  <TotalTime>6</TotalTime>
  <ScaleCrop>false</ScaleCrop>
  <LinksUpToDate>false</LinksUpToDate>
  <CharactersWithSpaces>10264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2024-04-17T04:37:00Z</dcterms:created>
  <dc:creator>Michael Sanders, John M Meredith</dc:creator>
  <cp:lastModifiedBy>Jingjing Chen_CMCC</cp:lastModifiedBy>
  <cp:lastPrinted>2411-12-31T00:00:00Z</cp:lastPrinted>
  <dcterms:modified xsi:type="dcterms:W3CDTF">2024-08-21T14:42:56Z</dcterms:modified>
  <dc:title>MTG_TITLE</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SIP_Label_83bcef13-7cac-433f-ba1d-47a323951816_Enabled">
    <vt:lpwstr>true</vt:lpwstr>
  </property>
  <property fmtid="{D5CDD505-2E9C-101B-9397-08002B2CF9AE}" pid="23" name="MSIP_Label_83bcef13-7cac-433f-ba1d-47a323951816_SetDate">
    <vt:lpwstr>2022-11-07T11:30:17Z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79eb4f3d-5c7a-4779-bc1f-dc954cbc5cb2</vt:lpwstr>
  </property>
  <property fmtid="{D5CDD505-2E9C-101B-9397-08002B2CF9AE}" pid="28" name="MSIP_Label_83bcef13-7cac-433f-ba1d-47a323951816_ContentBits">
    <vt:lpwstr>0</vt:lpwstr>
  </property>
  <property fmtid="{D5CDD505-2E9C-101B-9397-08002B2CF9AE}" pid="29" name="KSOProductBuildVer">
    <vt:lpwstr>2052-11.8.2.12085</vt:lpwstr>
  </property>
  <property fmtid="{D5CDD505-2E9C-101B-9397-08002B2CF9AE}" pid="30" name="ICV">
    <vt:lpwstr>EC93D6479E184610B235D03F222DCF3B</vt:lpwstr>
  </property>
</Properties>
</file>