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outlineLvl w:val="0"/>
        <w:rPr>
          <w:rFonts w:hint="eastAsia" w:ascii="Arial" w:hAnsi="Arial" w:eastAsia="宋体" w:cs="Arial"/>
          <w:b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kern w:val="0"/>
          <w:sz w:val="24"/>
          <w:szCs w:val="24"/>
        </w:rPr>
        <w:t>3GPP TSG-RAN WG4 Meeting #112</w:t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Arial" w:hAnsi="Arial" w:cs="Arial"/>
          <w:b/>
          <w:kern w:val="0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 xml:space="preserve"> R4-241161</w:t>
      </w:r>
      <w:r>
        <w:rPr>
          <w:rFonts w:hint="eastAsia" w:ascii="Arial" w:hAnsi="Arial" w:cs="Arial"/>
          <w:b/>
          <w:kern w:val="0"/>
          <w:sz w:val="24"/>
          <w:szCs w:val="24"/>
          <w:lang w:val="en-US" w:eastAsia="zh-CN"/>
        </w:rPr>
        <w:t>5</w:t>
      </w:r>
    </w:p>
    <w:p>
      <w:pPr>
        <w:tabs>
          <w:tab w:val="right" w:pos="9781"/>
          <w:tab w:val="right" w:pos="13323"/>
        </w:tabs>
        <w:spacing w:before="60" w:after="60"/>
        <w:outlineLvl w:val="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kern w:val="0"/>
          <w:sz w:val="24"/>
          <w:szCs w:val="24"/>
        </w:rPr>
        <w:t>Maastricht, Netherlands, 19</w:t>
      </w:r>
      <w:r>
        <w:rPr>
          <w:rFonts w:hint="eastAsia" w:ascii="Arial" w:hAnsi="Arial" w:eastAsia="宋体" w:cs="Arial"/>
          <w:b/>
          <w:kern w:val="0"/>
          <w:sz w:val="24"/>
          <w:szCs w:val="24"/>
          <w:vertAlign w:val="superscript"/>
        </w:rPr>
        <w:t>th</w:t>
      </w:r>
      <w:r>
        <w:rPr>
          <w:rFonts w:hint="eastAsia" w:ascii="Arial" w:hAnsi="Arial" w:eastAsia="宋体" w:cs="Arial"/>
          <w:b/>
          <w:kern w:val="0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 w:val="0"/>
          <w:kern w:val="0"/>
          <w:sz w:val="24"/>
          <w:szCs w:val="24"/>
          <w:lang w:val="en-US" w:eastAsia="zh-CN"/>
        </w:rPr>
        <w:t xml:space="preserve">- </w:t>
      </w:r>
      <w:r>
        <w:rPr>
          <w:rFonts w:hint="eastAsia" w:ascii="Arial" w:hAnsi="Arial" w:eastAsia="宋体" w:cs="Arial"/>
          <w:b/>
          <w:kern w:val="0"/>
          <w:sz w:val="24"/>
          <w:szCs w:val="24"/>
        </w:rPr>
        <w:t>23rd August, 2024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.133</w:t>
            </w:r>
            <w:r>
              <w:rPr>
                <w:rFonts w:hint="eastAsia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D</w:t>
            </w:r>
            <w:r>
              <w:rPr>
                <w:rFonts w:hint="eastAsia"/>
                <w:b/>
                <w:sz w:val="28"/>
                <w:lang w:val="en-US" w:eastAsia="zh-CN"/>
              </w:rPr>
              <w:t>raftCR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  <w:lang w:val="en-US" w:eastAsia="zh-CN"/>
              </w:rPr>
              <w:t>18.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draftCR on interruprion requirements for inter-RAT NR measurement without gap (case a-1)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R</w:t>
            </w:r>
            <w:r>
              <w:t>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val="en-US" w:eastAsia="zh-CN"/>
              </w:rPr>
              <w:t>NR_MG_enh2-Core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2024-0</w:t>
            </w:r>
            <w:r>
              <w:rPr>
                <w:rFonts w:hint="eastAsia"/>
                <w:lang w:val="en-US" w:eastAsia="zh-CN"/>
              </w:rPr>
              <w:t>8</w:t>
            </w:r>
            <w:r>
              <w:t>-</w:t>
            </w:r>
            <w:r>
              <w:rPr>
                <w:rFonts w:hint="eastAsia"/>
                <w:lang w:val="en-US" w:eastAsia="zh-CN"/>
              </w:rPr>
              <w:t>08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rFonts w:hint="eastAsia"/>
                <w:b/>
                <w:lang w:eastAsia="zh-CN"/>
              </w:rPr>
              <w:t>F</w:t>
            </w:r>
            <w:r>
              <w:rPr>
                <w:rFonts w:hint="eastAsia"/>
                <w:b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Rel</w:t>
            </w:r>
            <w:r>
              <w:t>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cs="Arial"/>
                <w:lang w:eastAsia="zh-CN"/>
              </w:rPr>
              <w:t xml:space="preserve">There are brackets and editor’s note in the </w:t>
            </w:r>
            <w:r>
              <w:t>interruprion requirements.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val="en-US" w:eastAsia="zh-CN"/>
              </w:rPr>
              <w:t>R</w:t>
            </w:r>
            <w:r>
              <w:rPr>
                <w:rFonts w:hint="eastAsia"/>
                <w:lang w:val="en-US" w:eastAsia="zh-CN"/>
              </w:rPr>
              <w:t>emove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brackets and editor’s note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 xml:space="preserve">RRM requirements for </w:t>
            </w:r>
            <w:r>
              <w:t>inter-RAT NR measurement without gap</w:t>
            </w:r>
            <w:r>
              <w:rPr>
                <w:rFonts w:hint="eastAsia"/>
                <w:lang w:val="en-US" w:eastAsia="zh-CN"/>
              </w:rPr>
              <w:t xml:space="preserve"> will be</w:t>
            </w:r>
            <w:r>
              <w:rPr>
                <w:lang w:val="en-US" w:eastAsia="zh-CN"/>
              </w:rPr>
              <w:t xml:space="preserve"> incomplete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val="en-US" w:eastAsia="zh-CN"/>
              </w:rPr>
              <w:t>7.8.2.22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6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color w:val="0070C0"/>
        </w:rPr>
      </w:pPr>
      <w:bookmarkStart w:id="1" w:name="OLE_LINK4"/>
      <w:r>
        <w:rPr>
          <w:color w:val="0070C0"/>
          <w:lang w:eastAsia="zh-CN"/>
        </w:rPr>
        <w:t>=================================</w:t>
      </w:r>
      <w:r>
        <w:rPr>
          <w:color w:val="0070C0"/>
        </w:rPr>
        <w:t xml:space="preserve">Start of Change </w:t>
      </w:r>
      <w:r>
        <w:rPr>
          <w:color w:val="0070C0"/>
          <w:lang w:eastAsia="zh-CN"/>
        </w:rPr>
        <w:t>#</w:t>
      </w:r>
      <w:r>
        <w:rPr>
          <w:color w:val="0070C0"/>
          <w:lang w:val="en-US" w:eastAsia="zh-CN"/>
        </w:rPr>
        <w:t>1</w:t>
      </w:r>
      <w:r>
        <w:rPr>
          <w:color w:val="0070C0"/>
        </w:rPr>
        <w:t>====================================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 w:eastAsia="Times New Roman"/>
          <w:sz w:val="24"/>
          <w:lang w:eastAsia="en-GB"/>
        </w:rPr>
      </w:pPr>
      <w:r>
        <w:rPr>
          <w:rFonts w:ascii="Arial" w:hAnsi="Arial" w:eastAsia="Times New Roman"/>
          <w:sz w:val="24"/>
          <w:lang w:eastAsia="en-GB"/>
        </w:rPr>
        <w:t>7.8.2.22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ascii="Arial" w:hAnsi="Arial" w:eastAsia="Times New Roman"/>
          <w:sz w:val="24"/>
          <w:lang w:eastAsia="en-GB"/>
        </w:rPr>
        <w:t>Interruptions during inter-RAT NR measurements without measurement gap</w:t>
      </w:r>
    </w:p>
    <w:p>
      <w:pPr>
        <w:overflowPunct w:val="0"/>
        <w:autoSpaceDE w:val="0"/>
        <w:autoSpaceDN w:val="0"/>
        <w:adjustRightInd w:val="0"/>
        <w:rPr>
          <w:rFonts w:eastAsia="Times New Roman"/>
          <w:lang w:val="en-US" w:eastAsia="zh-CN"/>
        </w:rPr>
      </w:pPr>
      <w:r>
        <w:rPr>
          <w:rFonts w:eastAsia="Malgun Gothic"/>
          <w:lang w:eastAsia="zh-CN"/>
        </w:rPr>
        <w:t xml:space="preserve">For a UE </w:t>
      </w:r>
      <w:r>
        <w:rPr>
          <w:rFonts w:eastAsia="Times New Roman"/>
          <w:lang w:eastAsia="zh-CN"/>
        </w:rPr>
        <w:t xml:space="preserve">indicating ‘no-gap-with-interruption’ with the capability </w:t>
      </w:r>
      <w:r>
        <w:rPr>
          <w:rFonts w:eastAsia="Times New Roman"/>
          <w:i/>
          <w:lang w:eastAsia="zh-CN"/>
        </w:rPr>
        <w:t xml:space="preserve">interRAT-NeedForInterruptionNR-r18 </w:t>
      </w:r>
      <w:r>
        <w:rPr>
          <w:rFonts w:eastAsia="Times New Roman"/>
          <w:lang w:eastAsia="zh-CN"/>
        </w:rPr>
        <w:t xml:space="preserve">for inter-RAT NR measurement, the UE is allowed to cause interruptions on </w:t>
      </w:r>
      <w:r>
        <w:rPr>
          <w:rFonts w:eastAsia="Times New Roman"/>
          <w:lang w:eastAsia="en-GB"/>
        </w:rPr>
        <w:t>PCel</w:t>
      </w:r>
      <w:r>
        <w:rPr>
          <w:rFonts w:eastAsia="Times New Roman"/>
          <w:lang w:eastAsia="zh-CN"/>
        </w:rPr>
        <w:t>l or activated SCell(s)</w:t>
      </w:r>
      <w:r>
        <w:rPr>
          <w:rFonts w:eastAsia="Times New Roman"/>
          <w:lang w:eastAsia="en-GB"/>
        </w:rPr>
        <w:t xml:space="preserve"> due to inter-RAT NR measurements</w:t>
      </w:r>
      <w:r>
        <w:rPr>
          <w:rFonts w:eastAsia="Times New Roman"/>
          <w:lang w:val="en-US" w:eastAsia="zh-CN"/>
        </w:rPr>
        <w:t xml:space="preserve"> </w:t>
      </w:r>
      <w:r>
        <w:rPr>
          <w:rFonts w:eastAsia="Times New Roman"/>
          <w:lang w:val="en-US" w:eastAsia="zh-CN" w:bidi="ar"/>
        </w:rPr>
        <w:t>with interruption ratio no more than the requirements specified below.</w:t>
      </w:r>
    </w:p>
    <w:p>
      <w:pPr>
        <w:overflowPunct w:val="0"/>
        <w:autoSpaceDE w:val="0"/>
        <w:autoSpaceDN w:val="0"/>
        <w:adjustRightInd w:val="0"/>
        <w:rPr>
          <w:rFonts w:eastAsia="Times New Roman"/>
          <w:lang w:val="en-US" w:eastAsia="zh-CN" w:bidi="ar"/>
        </w:rPr>
      </w:pPr>
      <w:r>
        <w:rPr>
          <w:rFonts w:eastAsia="Times New Roman"/>
          <w:lang w:val="en-US" w:eastAsia="zh-CN" w:bidi="ar"/>
        </w:rPr>
        <w:t>For the individual inter-RAT NR measurements performed on a frequency layer that corresponds to a configured measurement object i, T</w:t>
      </w:r>
      <w:r>
        <w:rPr>
          <w:rFonts w:eastAsia="Times New Roman"/>
          <w:vertAlign w:val="subscript"/>
          <w:lang w:val="en-US" w:eastAsia="zh-CN" w:bidi="ar"/>
        </w:rPr>
        <w:t>cycle,i</w:t>
      </w:r>
      <w:r>
        <w:rPr>
          <w:rFonts w:eastAsia="Times New Roman"/>
          <w:lang w:val="en-US" w:eastAsia="zh-CN" w:bidi="ar"/>
        </w:rPr>
        <w:t xml:space="preserve"> is the measurement cycle specified in Table 7.8.2.22-1, where N</w:t>
      </w:r>
      <w:r>
        <w:rPr>
          <w:rFonts w:eastAsia="Times New Roman"/>
          <w:vertAlign w:val="subscript"/>
          <w:lang w:val="en-US" w:eastAsia="zh-CN" w:bidi="ar"/>
        </w:rPr>
        <w:t>freq</w:t>
      </w:r>
      <w:r>
        <w:rPr>
          <w:rFonts w:eastAsia="Times New Roman"/>
          <w:lang w:val="en-US" w:eastAsia="zh-CN" w:bidi="ar"/>
        </w:rPr>
        <w:t xml:space="preserve"> is defined in clause 8.1.2.4.29.1.1.</w:t>
      </w:r>
      <w:ins w:id="0" w:author="Ziquan-Xiaomi" w:date="2024-05-13T16:51:00Z">
        <w:r>
          <w:rPr>
            <w:rFonts w:eastAsia="Times New Roman"/>
            <w:lang w:val="en-US" w:eastAsia="zh-CN" w:bidi="ar"/>
          </w:rPr>
          <w:t xml:space="preserve"> </w:t>
        </w:r>
      </w:ins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eastAsia="Times New Roman"/>
          <w:b/>
          <w:lang w:eastAsia="zh-CN"/>
        </w:rPr>
      </w:pPr>
      <w:r>
        <w:rPr>
          <w:rFonts w:ascii="Arial" w:hAnsi="Arial" w:eastAsia="Times New Roman"/>
          <w:b/>
          <w:lang w:eastAsia="zh-CN"/>
        </w:rPr>
        <w:t>Table 7.8.2.22-1: T</w:t>
      </w:r>
      <w:r>
        <w:rPr>
          <w:rFonts w:ascii="Arial" w:hAnsi="Arial" w:eastAsia="Times New Roman"/>
          <w:b/>
          <w:vertAlign w:val="subscript"/>
          <w:lang w:eastAsia="zh-CN"/>
        </w:rPr>
        <w:t>cycle,i</w:t>
      </w:r>
      <w:r>
        <w:rPr>
          <w:rFonts w:ascii="Arial" w:hAnsi="Arial" w:eastAsia="Times New Roman"/>
          <w:b/>
          <w:lang w:eastAsia="zh-CN"/>
        </w:rPr>
        <w:t xml:space="preserve"> length for inter-RAT NR MO</w:t>
      </w:r>
      <w:r>
        <w:rPr>
          <w:rFonts w:ascii="Arial" w:hAnsi="Arial" w:eastAsia="Times New Roman"/>
          <w:b/>
          <w:vertAlign w:val="subscript"/>
          <w:lang w:eastAsia="zh-CN"/>
        </w:rPr>
        <w:t>i</w:t>
      </w: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Times New Roman"/>
                <w:b/>
                <w:sz w:val="18"/>
                <w:lang w:eastAsia="ko-KR"/>
              </w:rPr>
            </w:pPr>
            <w:r>
              <w:rPr>
                <w:rFonts w:ascii="Arial" w:hAnsi="Arial" w:eastAsia="Times New Roman"/>
                <w:b/>
                <w:sz w:val="18"/>
                <w:lang w:eastAsia="ko-KR"/>
              </w:rPr>
              <w:t>DRX cycle</w:t>
            </w:r>
          </w:p>
        </w:tc>
        <w:tc>
          <w:tcPr>
            <w:tcW w:w="4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Times New Roman"/>
                <w:b/>
                <w:sz w:val="18"/>
                <w:lang w:eastAsia="ko-KR"/>
              </w:rPr>
            </w:pPr>
            <w:r>
              <w:rPr>
                <w:rFonts w:ascii="Arial" w:hAnsi="Arial" w:eastAsia="Times New Roman"/>
                <w:b/>
                <w:sz w:val="18"/>
                <w:lang w:eastAsia="ko-KR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ko-KR"/>
              </w:rPr>
              <w:t>Cycle,i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Times New Roman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No DRX</w:t>
            </w:r>
          </w:p>
        </w:tc>
        <w:tc>
          <w:tcPr>
            <w:tcW w:w="4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Malgun Gothic"/>
                <w:sz w:val="18"/>
                <w:lang w:val="en-US" w:eastAsia="ko-KR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max (80ms, SMTC period) x N</w:t>
            </w:r>
            <w:r>
              <w:rPr>
                <w:rFonts w:ascii="Arial" w:hAnsi="Arial" w:eastAsia="Times New Roman"/>
                <w:sz w:val="18"/>
                <w:vertAlign w:val="subscript"/>
                <w:lang w:eastAsia="ko-KR"/>
              </w:rPr>
              <w:t>freq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 xml:space="preserve">DRX cycle </w:t>
            </w:r>
            <w:r>
              <w:rPr>
                <w:rFonts w:hint="eastAsia" w:ascii="宋体" w:hAnsi="宋体" w:eastAsia="Times New Roman"/>
                <w:sz w:val="18"/>
                <w:lang w:eastAsia="ko-KR"/>
              </w:rPr>
              <w:t>≤</w:t>
            </w:r>
            <w:r>
              <w:rPr>
                <w:rFonts w:ascii="Arial" w:hAnsi="Arial" w:eastAsia="Times New Roman"/>
                <w:sz w:val="18"/>
                <w:lang w:eastAsia="ko-KR"/>
              </w:rPr>
              <w:t xml:space="preserve"> 320ms</w:t>
            </w:r>
          </w:p>
        </w:tc>
        <w:tc>
          <w:tcPr>
            <w:tcW w:w="4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Malgun Gothic"/>
                <w:bCs/>
                <w:sz w:val="18"/>
                <w:lang w:eastAsia="ko-KR"/>
              </w:rPr>
            </w:pPr>
            <w:del w:id="1" w:author="Xiaomi-Ziquan" w:date="2024-08-08T20:10:18Z">
              <w:r>
                <w:rPr>
                  <w:rFonts w:ascii="Arial" w:hAnsi="Arial" w:eastAsia="Times New Roman"/>
                  <w:sz w:val="18"/>
                  <w:lang w:eastAsia="ko-KR"/>
                </w:rPr>
                <w:delText>[</w:delText>
              </w:r>
            </w:del>
            <w:r>
              <w:rPr>
                <w:rFonts w:ascii="Arial" w:hAnsi="Arial" w:eastAsia="Times New Roman"/>
                <w:sz w:val="18"/>
                <w:lang w:eastAsia="ko-KR"/>
              </w:rPr>
              <w:t>1.5 *</w:t>
            </w:r>
            <w:del w:id="2" w:author="Xiaomi-Ziquan" w:date="2024-08-08T20:10:16Z">
              <w:r>
                <w:rPr>
                  <w:rFonts w:ascii="Arial" w:hAnsi="Arial" w:eastAsia="Times New Roman"/>
                  <w:sz w:val="18"/>
                  <w:lang w:eastAsia="ko-KR"/>
                </w:rPr>
                <w:delText>]</w:delText>
              </w:r>
            </w:del>
            <w:r>
              <w:rPr>
                <w:rFonts w:ascii="Arial" w:hAnsi="Arial" w:eastAsia="Times New Roman"/>
                <w:sz w:val="18"/>
                <w:lang w:eastAsia="ko-KR"/>
              </w:rPr>
              <w:t xml:space="preserve"> max (80ms, SMTC period, DRX cycle) x N</w:t>
            </w:r>
            <w:r>
              <w:rPr>
                <w:rFonts w:ascii="Arial" w:hAnsi="Arial" w:eastAsia="Times New Roman"/>
                <w:sz w:val="18"/>
                <w:vertAlign w:val="subscript"/>
                <w:lang w:eastAsia="ko-KR"/>
              </w:rPr>
              <w:t>freq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Times New Roman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DRX cycle&gt;320ms</w:t>
            </w:r>
          </w:p>
        </w:tc>
        <w:tc>
          <w:tcPr>
            <w:tcW w:w="4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eastAsia="Malgun Gothic"/>
                <w:bCs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DRX cycle x N</w:t>
            </w:r>
            <w:r>
              <w:rPr>
                <w:rFonts w:ascii="Arial" w:hAnsi="Arial" w:eastAsia="Times New Roman"/>
                <w:sz w:val="18"/>
                <w:vertAlign w:val="subscript"/>
                <w:lang w:eastAsia="ko-KR"/>
              </w:rPr>
              <w:t>freq</w:t>
            </w:r>
          </w:p>
        </w:tc>
      </w:tr>
    </w:tbl>
    <w:p>
      <w:pPr>
        <w:overflowPunct w:val="0"/>
        <w:autoSpaceDE w:val="0"/>
        <w:autoSpaceDN w:val="0"/>
        <w:adjustRightInd w:val="0"/>
        <w:spacing w:after="0"/>
        <w:rPr>
          <w:del w:id="3" w:author="Xiaomi-Ziquan" w:date="2024-08-08T20:14:50Z"/>
          <w:rFonts w:eastAsia="Times New Roman"/>
          <w:i/>
          <w:iCs/>
          <w:lang w:eastAsia="zh-CN"/>
        </w:rPr>
      </w:pPr>
      <w:del w:id="4" w:author="Xiaomi-Ziquan" w:date="2024-08-08T20:14:50Z">
        <w:r>
          <w:rPr>
            <w:rFonts w:eastAsia="Times New Roman"/>
            <w:i/>
            <w:iCs/>
            <w:lang w:eastAsia="zh-CN"/>
          </w:rPr>
          <w:delText xml:space="preserve">Editors’ note: Discussion is ongoing on </w:delText>
        </w:r>
        <w:bookmarkStart w:id="2" w:name="OLE_LINK115"/>
        <w:r>
          <w:rPr>
            <w:rFonts w:eastAsia="Times New Roman"/>
            <w:i/>
            <w:iCs/>
            <w:lang w:eastAsia="zh-CN"/>
          </w:rPr>
          <w:delText>cases where DRX is configured</w:delText>
        </w:r>
        <w:bookmarkEnd w:id="2"/>
        <w:r>
          <w:rPr>
            <w:rFonts w:eastAsia="Times New Roman"/>
            <w:i/>
            <w:iCs/>
            <w:lang w:eastAsia="zh-CN"/>
          </w:rPr>
          <w:delText>. Further update to this sub-clause subjects to the final conclusion.</w:delText>
        </w:r>
      </w:del>
    </w:p>
    <w:p>
      <w:pPr>
        <w:overflowPunct w:val="0"/>
        <w:autoSpaceDE w:val="0"/>
        <w:autoSpaceDN w:val="0"/>
        <w:adjustRightInd w:val="0"/>
        <w:rPr>
          <w:del w:id="5" w:author="Xiaomi-Ziquan" w:date="2024-08-08T20:14:50Z"/>
          <w:lang w:eastAsia="zh-CN"/>
        </w:rPr>
      </w:pPr>
      <w:del w:id="6" w:author="Xiaomi-Ziquan" w:date="2024-08-08T20:14:50Z">
        <w:r>
          <w:rPr>
            <w:i/>
            <w:iCs/>
            <w:lang w:eastAsia="zh-CN"/>
          </w:rPr>
          <w:delText>Editor’s note: FFS on the scaling factor 1.5 for Tcycle.</w:delText>
        </w:r>
      </w:del>
    </w:p>
    <w:p>
      <w:pPr>
        <w:overflowPunct w:val="0"/>
        <w:autoSpaceDE w:val="0"/>
        <w:autoSpaceDN w:val="0"/>
        <w:adjustRightInd w:val="0"/>
        <w:rPr>
          <w:ins w:id="7" w:author="Xiaomi-Ziquan" w:date="2024-08-09T17:12:07Z"/>
          <w:rFonts w:eastAsia="Times New Roman"/>
          <w:lang w:eastAsia="en-GB"/>
        </w:rPr>
      </w:pPr>
    </w:p>
    <w:p>
      <w:pPr>
        <w:overflowPunct w:val="0"/>
        <w:autoSpaceDE w:val="0"/>
        <w:autoSpaceDN w:val="0"/>
        <w:adjustRightInd w:val="0"/>
        <w:rPr>
          <w:rFonts w:eastAsia="Times New Roman"/>
          <w:lang w:eastAsia="zh-CN"/>
        </w:rPr>
      </w:pPr>
      <w:r>
        <w:rPr>
          <w:rFonts w:hint="default" w:eastAsia="Times New Roman"/>
          <w:lang w:val="en-US" w:eastAsia="en-GB"/>
        </w:rPr>
        <w:t>UE is allowed to cause i</w:t>
      </w:r>
      <w:r>
        <w:rPr>
          <w:rFonts w:eastAsia="Times New Roman"/>
          <w:lang w:eastAsia="en-GB"/>
        </w:rPr>
        <w:t xml:space="preserve">nterruption on a certain </w:t>
      </w:r>
      <w:r>
        <w:rPr>
          <w:rFonts w:eastAsia="Times New Roman"/>
          <w:lang w:val="en-US" w:eastAsia="zh-CN"/>
        </w:rPr>
        <w:t>MO</w:t>
      </w:r>
      <w:r>
        <w:rPr>
          <w:rFonts w:eastAsia="Times New Roman"/>
          <w:lang w:eastAsia="en-GB"/>
        </w:rPr>
        <w:t xml:space="preserve">i </w:t>
      </w:r>
      <w:r>
        <w:rPr>
          <w:rFonts w:eastAsia="Times New Roman"/>
          <w:lang w:val="en-US" w:eastAsia="zh-CN"/>
        </w:rPr>
        <w:t xml:space="preserve">up to </w:t>
      </w:r>
      <w:r>
        <w:rPr>
          <w:rFonts w:eastAsia="Times New Roman"/>
          <w:lang w:eastAsia="en-GB"/>
        </w:rPr>
        <w:t xml:space="preserve">the interruption ratio </w:t>
      </w:r>
      <w:r>
        <w:rPr>
          <w:rFonts w:eastAsia="Times New Roman"/>
          <w:lang w:val="en-US" w:eastAsia="zh-CN"/>
        </w:rPr>
        <w:t xml:space="preserve">of </w:t>
      </w:r>
      <m:oMath>
        <m:f>
          <m:fPr>
            <m:ctrlPr>
              <w:rPr>
                <w:rFonts w:ascii="Cambria Math" w:hAnsi="Cambria Math" w:eastAsia="Times New Roman"/>
                <w:i/>
                <w:lang w:eastAsia="en-GB"/>
              </w:rPr>
            </m:ctrlPr>
          </m:fPr>
          <m:num>
            <m:r>
              <m:rPr/>
              <w:rPr>
                <w:rFonts w:ascii="Cambria Math" w:hAnsi="Cambria Math" w:eastAsia="Times New Roman"/>
                <w:lang w:eastAsia="en-GB"/>
              </w:rPr>
              <m:t>2L</m:t>
            </m:r>
            <m:ctrlPr>
              <w:rPr>
                <w:rFonts w:ascii="Cambria Math" w:hAnsi="Cambria Math" w:eastAsia="Times New Roman"/>
                <w:i/>
                <w:lang w:eastAsia="en-GB"/>
              </w:rPr>
            </m:ctrlPr>
          </m:num>
          <m:den>
            <m:sSub>
              <m:sSubPr>
                <m:ctrlPr>
                  <w:rPr>
                    <w:rFonts w:ascii="Cambria Math" w:hAnsi="Cambria Math" w:eastAsia="Times New Roman"/>
                    <w:i/>
                    <w:lang w:eastAsia="en-GB"/>
                  </w:rPr>
                </m:ctrlPr>
              </m:sSubPr>
              <m:e>
                <m:r>
                  <m:rPr/>
                  <w:rPr>
                    <w:rFonts w:ascii="Cambria Math" w:hAnsi="Cambria Math" w:eastAsia="Times New Roman"/>
                    <w:lang w:eastAsia="en-GB"/>
                  </w:rPr>
                  <m:t>T</m:t>
                </m:r>
                <m:ctrlPr>
                  <w:rPr>
                    <w:rFonts w:ascii="Cambria Math" w:hAnsi="Cambria Math" w:eastAsia="Times New Roman"/>
                    <w:i/>
                    <w:lang w:eastAsia="en-GB"/>
                  </w:rPr>
                </m:ctrlPr>
              </m:e>
              <m:sub>
                <m:r>
                  <m:rPr/>
                  <w:rPr>
                    <w:rFonts w:ascii="Cambria Math" w:hAnsi="Cambria Math" w:eastAsia="Times New Roman"/>
                    <w:lang w:eastAsia="en-GB"/>
                  </w:rPr>
                  <m:t>cycle,i</m:t>
                </m:r>
                <m:ctrlPr>
                  <w:rPr>
                    <w:rFonts w:ascii="Cambria Math" w:hAnsi="Cambria Math" w:eastAsia="Times New Roman"/>
                    <w:i/>
                    <w:lang w:eastAsia="en-GB"/>
                  </w:rPr>
                </m:ctrlPr>
              </m:sub>
            </m:sSub>
            <m:ctrlPr>
              <w:rPr>
                <w:rFonts w:ascii="Cambria Math" w:hAnsi="Cambria Math" w:eastAsia="Times New Roman"/>
                <w:i/>
                <w:lang w:eastAsia="en-GB"/>
              </w:rPr>
            </m:ctrlPr>
          </m:den>
        </m:f>
      </m:oMath>
      <w:r>
        <w:rPr>
          <w:rFonts w:eastAsia="Times New Roman"/>
          <w:lang w:eastAsia="en-GB"/>
        </w:rPr>
        <w:t>.</w:t>
      </w:r>
      <w:r>
        <w:rPr>
          <w:rFonts w:eastAsia="Times New Roman"/>
          <w:lang w:val="en-US" w:eastAsia="zh-CN"/>
        </w:rPr>
        <w:t xml:space="preserve"> T</w:t>
      </w:r>
      <w:r>
        <w:rPr>
          <w:rFonts w:eastAsia="Times New Roman"/>
          <w:lang w:val="en-US" w:eastAsia="zh-CN" w:bidi="ar"/>
        </w:rPr>
        <w:t>he</w:t>
      </w:r>
      <w:r>
        <w:rPr>
          <w:rFonts w:eastAsia="Times New Roman"/>
          <w:lang w:val="en-US" w:eastAsia="zh-CN"/>
        </w:rPr>
        <w:t xml:space="preserve"> allowed maximum </w:t>
      </w:r>
      <w:r>
        <w:rPr>
          <w:rFonts w:eastAsia="Times New Roman"/>
          <w:lang w:eastAsia="zh-CN"/>
        </w:rPr>
        <w:t xml:space="preserve">total interruption ratio (D) </w:t>
      </w:r>
      <w:r>
        <w:rPr>
          <w:rFonts w:eastAsia="Times New Roman"/>
          <w:lang w:val="en-US" w:eastAsia="zh-CN"/>
        </w:rPr>
        <w:t>is</w:t>
      </w:r>
      <w:r>
        <w:rPr>
          <w:rFonts w:eastAsia="Times New Roman"/>
          <w:lang w:eastAsia="zh-CN"/>
        </w:rPr>
        <w:t xml:space="preserve">  </w:t>
      </w:r>
    </w:p>
    <w:p>
      <w:pPr>
        <w:overflowPunct w:val="0"/>
        <w:autoSpaceDE w:val="0"/>
        <w:autoSpaceDN w:val="0"/>
        <w:adjustRightInd w:val="0"/>
        <w:rPr>
          <w:rFonts w:eastAsia="Times New Roman"/>
          <w:lang w:eastAsia="zh-CN"/>
        </w:rPr>
      </w:pPr>
      <m:oMathPara>
        <m:oMath>
          <m:r>
            <m:rPr/>
            <w:rPr>
              <w:rFonts w:ascii="Cambria Math" w:hAnsi="Cambria Math" w:eastAsia="Times New Roman"/>
              <w:lang w:eastAsia="zh-CN"/>
            </w:rPr>
            <m:t>D=</m:t>
          </m:r>
          <m:nary>
            <m:naryPr>
              <m:chr m:val="∑"/>
              <m:limLoc m:val="subSup"/>
              <m:ctrlPr>
                <w:rPr>
                  <w:rFonts w:ascii="Cambria Math" w:hAnsi="Cambria Math" w:eastAsia="Times New Roman"/>
                  <w:i/>
                  <w:lang w:eastAsia="zh-CN"/>
                </w:rPr>
              </m:ctrlPr>
            </m:naryPr>
            <m:sub>
              <m:r>
                <m:rPr/>
                <w:rPr>
                  <w:rFonts w:ascii="Cambria Math" w:hAnsi="Cambria Math" w:eastAsia="Times New Roman"/>
                  <w:lang w:eastAsia="zh-CN"/>
                </w:rPr>
                <m:t>i=1</m:t>
              </m:r>
              <m:ctrlPr>
                <w:rPr>
                  <w:rFonts w:ascii="Cambria Math" w:hAnsi="Cambria Math" w:eastAsia="Times New Roman"/>
                  <w:i/>
                  <w:lang w:eastAsia="zh-CN"/>
                </w:rPr>
              </m:ctrlPr>
            </m:sub>
            <m:sup>
              <m:r>
                <m:rPr/>
                <w:rPr>
                  <w:rFonts w:ascii="Cambria Math" w:hAnsi="Cambria Math" w:eastAsia="Times New Roman"/>
                  <w:lang w:eastAsia="zh-CN"/>
                </w:rPr>
                <m:t>N</m:t>
              </m:r>
              <m:ctrlPr>
                <w:rPr>
                  <w:rFonts w:ascii="Cambria Math" w:hAnsi="Cambria Math" w:eastAsia="Times New Roman"/>
                  <w:i/>
                  <w:lang w:eastAsia="zh-CN"/>
                </w:rPr>
              </m:ctrlPr>
            </m:sup>
            <m:e>
              <m:f>
                <m:fPr>
                  <m:ctrlPr>
                    <w:rPr>
                      <w:rFonts w:ascii="Cambria Math" w:hAnsi="Cambria Math" w:eastAsia="Times New Roman"/>
                      <w:i/>
                      <w:lang w:eastAsia="zh-CN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Times New Roman"/>
                      <w:lang w:eastAsia="zh-CN"/>
                    </w:rPr>
                    <m:t>2L</m:t>
                  </m:r>
                  <m:ctrlPr>
                    <w:rPr>
                      <w:rFonts w:ascii="Cambria Math" w:hAnsi="Cambria Math" w:eastAsia="Times New Roman"/>
                      <w:i/>
                      <w:lang w:eastAsia="zh-CN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Times New Roman"/>
                      <w:lang w:eastAsia="zh-CN"/>
                    </w:rPr>
                    <m:t>Tcycle,i</m:t>
                  </m:r>
                  <m:ctrlPr>
                    <w:rPr>
                      <w:rFonts w:ascii="Cambria Math" w:hAnsi="Cambria Math" w:eastAsia="Times New Roman"/>
                      <w:i/>
                      <w:lang w:eastAsia="zh-CN"/>
                    </w:rPr>
                  </m:ctrlPr>
                </m:den>
              </m:f>
              <m:ctrlPr>
                <w:rPr>
                  <w:rFonts w:ascii="Cambria Math" w:hAnsi="Cambria Math" w:eastAsia="Times New Roman"/>
                  <w:i/>
                  <w:lang w:eastAsia="zh-CN"/>
                </w:rPr>
              </m:ctrlPr>
            </m:e>
          </m:nary>
        </m:oMath>
      </m:oMathPara>
    </w:p>
    <w:p>
      <w:pPr>
        <w:overflowPunct w:val="0"/>
        <w:autoSpaceDE w:val="0"/>
        <w:autoSpaceDN w:val="0"/>
        <w:adjustRightInd w:val="0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Where,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04" w:hanging="404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 is the total number of NR MOs that UE indicates ‘no-gap-with-interruption’ for the band which the NR MO belongs to, and none of the SMTCs of the NR MOs are overlapped by the measurement gap, and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04" w:hanging="404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L is the maximum interruption length for each interruption occasion, which shall not exceed </w:t>
      </w:r>
      <w:r>
        <w:rPr>
          <w:rFonts w:eastAsia="Times New Roman"/>
          <w:lang w:val="en-US" w:eastAsia="en-GB"/>
        </w:rPr>
        <w:t>1 subframe</w:t>
      </w:r>
      <w:r>
        <w:rPr>
          <w:rFonts w:eastAsia="Times New Roman"/>
          <w:lang w:eastAsia="en-GB"/>
        </w:rPr>
        <w:t>.</w:t>
      </w:r>
    </w:p>
    <w:p>
      <w:pPr>
        <w:overflowPunct/>
        <w:autoSpaceDE/>
        <w:autoSpaceDN/>
        <w:adjustRightInd/>
        <w:spacing w:beforeLines="0" w:afterLines="0"/>
        <w:rPr>
          <w:ins w:id="9" w:author="Xiaomi2" w:date="2024-08-22T15:17:20Z"/>
          <w:rFonts w:hint="eastAsia" w:ascii="Times New Roman" w:hAnsi="Times New Roman"/>
          <w:sz w:val="20"/>
          <w:szCs w:val="24"/>
          <w:lang w:val="en-US" w:eastAsia="zh-CN"/>
        </w:rPr>
        <w:pPrChange w:id="8" w:author="Xiaomi2" w:date="2024-08-22T15:17:14Z">
          <w:pPr>
            <w:overflowPunct w:val="0"/>
            <w:autoSpaceDE w:val="0"/>
            <w:autoSpaceDN w:val="0"/>
            <w:adjustRightInd w:val="0"/>
          </w:pPr>
        </w:pPrChange>
      </w:pPr>
      <w:ins w:id="10" w:author="Xiaomi2" w:date="2024-08-22T15:38:23Z">
        <w:r>
          <w:rPr>
            <w:rFonts w:hint="eastAsia"/>
            <w:sz w:val="20"/>
            <w:szCs w:val="24"/>
            <w:lang w:val="en-US" w:eastAsia="zh-CN"/>
          </w:rPr>
          <w:t>[</w:t>
        </w:r>
      </w:ins>
      <w:ins w:id="11" w:author="Xiaomi2" w:date="2024-08-22T15:24:20Z">
        <w:r>
          <w:rPr>
            <w:rFonts w:hint="eastAsia"/>
            <w:sz w:val="20"/>
            <w:szCs w:val="24"/>
            <w:lang w:val="en-US" w:eastAsia="zh-CN"/>
          </w:rPr>
          <w:t xml:space="preserve">For </w:t>
        </w:r>
      </w:ins>
      <w:ins w:id="12" w:author="Xiaomi2" w:date="2024-08-22T15:26:08Z">
        <w:r>
          <w:rPr>
            <w:rFonts w:hint="eastAsia"/>
            <w:sz w:val="20"/>
            <w:szCs w:val="24"/>
            <w:lang w:val="en-US" w:eastAsia="zh-CN"/>
          </w:rPr>
          <w:t>a</w:t>
        </w:r>
      </w:ins>
      <w:ins w:id="13" w:author="Xiaomi2" w:date="2024-08-22T15:24:23Z">
        <w:r>
          <w:rPr>
            <w:rFonts w:hint="eastAsia"/>
            <w:sz w:val="20"/>
            <w:szCs w:val="24"/>
            <w:lang w:val="en-US" w:eastAsia="zh-CN"/>
          </w:rPr>
          <w:t xml:space="preserve"> </w:t>
        </w:r>
      </w:ins>
      <w:ins w:id="14" w:author="Xiaomi2" w:date="2024-08-22T15:24:24Z">
        <w:r>
          <w:rPr>
            <w:rFonts w:hint="eastAsia"/>
            <w:sz w:val="20"/>
            <w:szCs w:val="24"/>
            <w:lang w:val="en-US" w:eastAsia="zh-CN"/>
          </w:rPr>
          <w:t>UE s</w:t>
        </w:r>
      </w:ins>
      <w:ins w:id="15" w:author="Xiaomi2" w:date="2024-08-22T15:24:25Z">
        <w:r>
          <w:rPr>
            <w:rFonts w:hint="eastAsia"/>
            <w:sz w:val="20"/>
            <w:szCs w:val="24"/>
            <w:lang w:val="en-US" w:eastAsia="zh-CN"/>
          </w:rPr>
          <w:t>up</w:t>
        </w:r>
      </w:ins>
      <w:ins w:id="16" w:author="Xiaomi2" w:date="2024-08-22T15:24:26Z">
        <w:r>
          <w:rPr>
            <w:rFonts w:hint="eastAsia"/>
            <w:sz w:val="20"/>
            <w:szCs w:val="24"/>
            <w:lang w:val="en-US" w:eastAsia="zh-CN"/>
          </w:rPr>
          <w:t>ports</w:t>
        </w:r>
      </w:ins>
      <w:ins w:id="17" w:author="Xiaomi2" w:date="2024-08-22T15:25:18Z">
        <w:r>
          <w:rPr>
            <w:rFonts w:hint="eastAsia"/>
            <w:sz w:val="20"/>
            <w:szCs w:val="24"/>
            <w:lang w:val="en-US" w:eastAsia="zh-CN"/>
          </w:rPr>
          <w:t xml:space="preserve"> </w:t>
        </w:r>
      </w:ins>
      <w:ins w:id="18" w:author="Xiaomi2" w:date="2024-08-22T15:24:32Z">
        <w:r>
          <w:rPr>
            <w:rFonts w:hint="eastAsia" w:ascii="Times New Roman" w:hAnsi="Times New Roman"/>
            <w:sz w:val="20"/>
            <w:szCs w:val="24"/>
            <w:lang w:val="en-US" w:eastAsia="zh-CN"/>
          </w:rPr>
          <w:t>additional UE capability</w:t>
        </w:r>
      </w:ins>
      <w:ins w:id="19" w:author="Xiaomi2" w:date="2024-08-22T15:50:13Z">
        <w:r>
          <w:rPr>
            <w:rFonts w:hint="eastAsia"/>
            <w:sz w:val="20"/>
            <w:szCs w:val="24"/>
            <w:lang w:val="en-US" w:eastAsia="zh-CN"/>
          </w:rPr>
          <w:t>]</w:t>
        </w:r>
      </w:ins>
      <w:ins w:id="20" w:author="Xiaomi2" w:date="2024-08-22T15:24:34Z">
        <w:bookmarkStart w:id="3" w:name="_GoBack"/>
        <w:bookmarkEnd w:id="3"/>
        <w:r>
          <w:rPr>
            <w:rFonts w:hint="eastAsia"/>
            <w:sz w:val="20"/>
            <w:szCs w:val="24"/>
            <w:lang w:val="en-US" w:eastAsia="zh-CN"/>
          </w:rPr>
          <w:t>, t</w:t>
        </w:r>
      </w:ins>
      <w:ins w:id="21" w:author="Xiaomi2" w:date="2024-08-22T15:16:45Z">
        <w:r>
          <w:rPr>
            <w:rFonts w:hint="eastAsia"/>
            <w:sz w:val="20"/>
            <w:szCs w:val="24"/>
            <w:lang w:val="en-US" w:eastAsia="zh-CN"/>
          </w:rPr>
          <w:t>he interruption is not allowed during DRX ON duration excluding the time extended due to drx-inactivityTimer</w:t>
        </w:r>
      </w:ins>
      <w:ins w:id="22" w:author="Xiaomi2" w:date="2024-08-22T15:19:44Z">
        <w:r>
          <w:rPr>
            <w:rFonts w:hint="eastAsia"/>
            <w:sz w:val="20"/>
            <w:szCs w:val="24"/>
            <w:lang w:val="en-US" w:eastAsia="zh-CN"/>
          </w:rPr>
          <w:t>,</w:t>
        </w:r>
      </w:ins>
      <w:ins w:id="23" w:author="Xiaomi2" w:date="2024-08-22T15:17:12Z">
        <w:r>
          <w:rPr>
            <w:rFonts w:hint="eastAsia"/>
            <w:sz w:val="20"/>
            <w:szCs w:val="24"/>
            <w:lang w:val="en-US" w:eastAsia="zh-CN"/>
          </w:rPr>
          <w:t xml:space="preserve"> </w:t>
        </w:r>
      </w:ins>
      <w:ins w:id="24" w:author="Xiaomi2" w:date="2024-08-22T15:17:12Z">
        <w:r>
          <w:rPr>
            <w:rFonts w:hint="default" w:ascii="Times New Roman" w:hAnsi="Times New Roman" w:eastAsia="Times New Roman"/>
            <w:sz w:val="20"/>
            <w:szCs w:val="24"/>
          </w:rPr>
          <w:t>if</w:t>
        </w:r>
      </w:ins>
      <w:ins w:id="25" w:author="Xiaomi2" w:date="2024-08-22T15:17:14Z">
        <w:r>
          <w:rPr>
            <w:rFonts w:hint="eastAsia" w:ascii="Times New Roman" w:hAnsi="Times New Roman"/>
            <w:sz w:val="20"/>
            <w:szCs w:val="24"/>
            <w:lang w:val="en-US" w:eastAsia="zh-CN"/>
          </w:rPr>
          <w:t xml:space="preserve"> </w:t>
        </w:r>
      </w:ins>
      <w:ins w:id="26" w:author="Xiaomi2" w:date="2024-08-22T15:17:12Z">
        <w:r>
          <w:rPr>
            <w:rFonts w:hint="default" w:ascii="Times New Roman" w:hAnsi="Times New Roman" w:eastAsia="Times New Roman"/>
            <w:sz w:val="20"/>
            <w:szCs w:val="24"/>
          </w:rPr>
          <w:t>the following conditions is met</w:t>
        </w:r>
      </w:ins>
      <w:ins w:id="27" w:author="Xiaomi2" w:date="2024-08-22T15:17:20Z">
        <w:r>
          <w:rPr>
            <w:rFonts w:hint="eastAsia" w:ascii="Times New Roman" w:hAnsi="Times New Roman"/>
            <w:sz w:val="20"/>
            <w:szCs w:val="24"/>
            <w:lang w:val="en-US" w:eastAsia="zh-CN"/>
          </w:rPr>
          <w:t>:</w:t>
        </w:r>
      </w:ins>
    </w:p>
    <w:p>
      <w:pPr>
        <w:numPr>
          <w:ilvl w:val="0"/>
          <w:numId w:val="3"/>
          <w:ins w:id="29" w:author="Xiaomi2" w:date="2024-08-22T15:18:28Z"/>
        </w:numPr>
        <w:overflowPunct w:val="0"/>
        <w:autoSpaceDE w:val="0"/>
        <w:autoSpaceDN w:val="0"/>
        <w:adjustRightInd w:val="0"/>
        <w:ind w:left="420" w:hanging="420"/>
        <w:rPr>
          <w:ins w:id="30" w:author="Xiaomi2" w:date="2024-08-22T15:12:02Z"/>
          <w:rFonts w:eastAsia="Times New Roman"/>
          <w:lang w:val="en-US" w:eastAsia="zh-CN"/>
        </w:rPr>
        <w:pPrChange w:id="28" w:author="Xiaomi2" w:date="2024-08-22T15:18:28Z">
          <w:pPr>
            <w:overflowPunct w:val="0"/>
            <w:autoSpaceDE w:val="0"/>
            <w:autoSpaceDN w:val="0"/>
            <w:adjustRightInd w:val="0"/>
          </w:pPr>
        </w:pPrChange>
      </w:pPr>
      <w:ins w:id="31" w:author="Xiaomi2" w:date="2024-08-22T15:12:03Z">
        <w:r>
          <w:rPr>
            <w:rFonts w:hint="eastAsia"/>
            <w:sz w:val="20"/>
            <w:szCs w:val="24"/>
            <w:lang w:val="en-US" w:eastAsia="zh-CN"/>
          </w:rPr>
          <w:t>there is no SMTC occasion within a time period starting [4ms] before the starting point of the DRX ON duration and ending [4ms] after the ending point of the DRX ON duration.</w:t>
        </w:r>
      </w:ins>
      <w:ins w:id="32" w:author="Xiaomi2" w:date="2024-08-22T15:12:03Z">
        <w:r>
          <w:rPr/>
          <w:commentReference w:id="0"/>
        </w:r>
      </w:ins>
      <w:ins w:id="33" w:author="Xiaomi2" w:date="2024-08-22T15:12:03Z">
        <w:r>
          <w:rPr>
            <w:rFonts w:hint="eastAsia"/>
            <w:lang w:val="en-US" w:eastAsia="zh-CN"/>
          </w:rPr>
          <w:t xml:space="preserve"> </w:t>
        </w:r>
      </w:ins>
    </w:p>
    <w:p>
      <w:pPr>
        <w:overflowPunct w:val="0"/>
        <w:autoSpaceDE w:val="0"/>
        <w:autoSpaceDN w:val="0"/>
        <w:adjustRightInd w:val="0"/>
        <w:rPr>
          <w:rFonts w:eastAsia="Times New Roman"/>
          <w:lang w:val="en-US" w:eastAsia="zh-CN"/>
        </w:rPr>
      </w:pPr>
      <w:r>
        <w:rPr>
          <w:rFonts w:eastAsia="Times New Roman"/>
          <w:lang w:val="en-US" w:eastAsia="zh-CN"/>
        </w:rPr>
        <w:t>The interruptions are allowed for all the serving cells in the same FR as all NR MOs being</w:t>
      </w:r>
      <w:r>
        <w:rPr>
          <w:rFonts w:eastAsia="Malgun Gothic"/>
          <w:lang w:val="en-US" w:eastAsia="zh-CN"/>
        </w:rPr>
        <w:t xml:space="preserve"> measured with interruption </w:t>
      </w:r>
      <w:r>
        <w:rPr>
          <w:rFonts w:eastAsia="Times New Roman"/>
          <w:lang w:val="en-US" w:eastAsia="zh-CN"/>
        </w:rPr>
        <w:t xml:space="preserve">if UE supports per-FR measurement gaps, and all the serving cells if UE does not support per-FR measurement gaps. 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</w:p>
    <w:p>
      <w:pPr>
        <w:rPr>
          <w:color w:val="FF0000"/>
          <w:sz w:val="24"/>
          <w:lang w:eastAsia="zh-CN"/>
        </w:rPr>
      </w:pPr>
      <w:r>
        <w:rPr>
          <w:color w:val="0070C0"/>
          <w:lang w:eastAsia="zh-CN"/>
        </w:rPr>
        <w:t>=================================End</w:t>
      </w:r>
      <w:r>
        <w:rPr>
          <w:color w:val="0070C0"/>
        </w:rPr>
        <w:t xml:space="preserve"> of Change </w:t>
      </w:r>
      <w:r>
        <w:rPr>
          <w:color w:val="0070C0"/>
          <w:lang w:eastAsia="zh-CN"/>
        </w:rPr>
        <w:t>#</w:t>
      </w:r>
      <w:r>
        <w:rPr>
          <w:color w:val="0070C0"/>
          <w:lang w:val="en-US" w:eastAsia="zh-CN"/>
        </w:rPr>
        <w:t>1</w:t>
      </w:r>
      <w:r>
        <w:rPr>
          <w:color w:val="0070C0"/>
        </w:rPr>
        <w:t>====================================</w:t>
      </w:r>
      <w:bookmarkEnd w:id="1"/>
    </w:p>
    <w:p/>
    <w:p/>
    <w:sectPr>
      <w:headerReference r:id="rId9" w:type="first"/>
      <w:headerReference r:id="rId7" w:type="default"/>
      <w:headerReference r:id="rId8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Xiaomi2" w:date="2024-08-22T14:58:10Z" w:initials="mi">
    <w:p w14:paraId="54514AB3">
      <w:pPr>
        <w:spacing w:after="120"/>
        <w:rPr>
          <w:rFonts w:eastAsia="PMingLiU"/>
          <w:szCs w:val="24"/>
          <w:highlight w:val="green"/>
          <w:lang w:eastAsia="zh-TW"/>
        </w:rPr>
      </w:pPr>
      <w:r>
        <w:rPr>
          <w:rFonts w:eastAsia="PMingLiU"/>
          <w:szCs w:val="24"/>
          <w:highlight w:val="green"/>
          <w:u w:val="single"/>
          <w:lang w:eastAsia="zh-TW"/>
        </w:rPr>
        <w:t>Tentative agreement</w:t>
      </w:r>
      <w:r>
        <w:rPr>
          <w:rFonts w:hint="eastAsia"/>
          <w:szCs w:val="24"/>
          <w:highlight w:val="green"/>
          <w:u w:val="single"/>
          <w:lang w:val="en-US" w:eastAsia="zh-CN"/>
        </w:rPr>
        <w:t xml:space="preserve"> achieved in adhoc</w:t>
      </w:r>
      <w:r>
        <w:rPr>
          <w:rFonts w:eastAsia="PMingLiU"/>
          <w:szCs w:val="24"/>
          <w:highlight w:val="green"/>
          <w:lang w:eastAsia="zh-TW"/>
        </w:rPr>
        <w:t>:</w:t>
      </w:r>
    </w:p>
    <w:p w14:paraId="63636347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等线"/>
          <w:sz w:val="21"/>
          <w:szCs w:val="21"/>
          <w:highlight w:val="green"/>
          <w:lang w:val="en-US" w:eastAsia="zh-CN"/>
        </w:rPr>
      </w:pPr>
      <w:r>
        <w:rPr>
          <w:rFonts w:eastAsia="等线"/>
          <w:sz w:val="21"/>
          <w:szCs w:val="21"/>
          <w:highlight w:val="green"/>
          <w:lang w:val="en-US" w:eastAsia="zh-CN"/>
        </w:rPr>
        <w:t>Interruptions are not allowed during DRX ON duration [</w:t>
      </w:r>
      <w:r>
        <w:rPr>
          <w:rFonts w:eastAsia="等线"/>
          <w:color w:val="FF0000"/>
          <w:sz w:val="21"/>
          <w:szCs w:val="21"/>
          <w:highlight w:val="green"/>
          <w:lang w:val="en-US" w:eastAsia="zh-CN"/>
        </w:rPr>
        <w:t>with additional UE capability]</w:t>
      </w:r>
      <w:r>
        <w:rPr>
          <w:rFonts w:eastAsia="等线"/>
          <w:sz w:val="21"/>
          <w:szCs w:val="21"/>
          <w:highlight w:val="green"/>
          <w:lang w:val="en-US" w:eastAsia="zh-CN"/>
        </w:rPr>
        <w:t xml:space="preserve">. </w:t>
      </w:r>
    </w:p>
    <w:p w14:paraId="514D0ACB">
      <w:pPr>
        <w:numPr>
          <w:ilvl w:val="7"/>
          <w:numId w:val="1"/>
        </w:numPr>
        <w:overflowPunct w:val="0"/>
        <w:autoSpaceDE w:val="0"/>
        <w:autoSpaceDN w:val="0"/>
        <w:adjustRightInd w:val="0"/>
        <w:snapToGrid w:val="0"/>
        <w:spacing w:after="120"/>
        <w:ind w:left="5976" w:leftChars="0" w:hanging="360" w:firstLineChars="0"/>
        <w:textAlignment w:val="baseline"/>
        <w:rPr>
          <w:rFonts w:eastAsia="等线"/>
          <w:sz w:val="21"/>
          <w:szCs w:val="21"/>
          <w:highlight w:val="green"/>
          <w:lang w:val="en-US" w:eastAsia="zh-CN"/>
        </w:rPr>
      </w:pPr>
      <w:r>
        <w:rPr>
          <w:sz w:val="21"/>
          <w:szCs w:val="21"/>
          <w:highlight w:val="green"/>
        </w:rPr>
        <w:t>Exclude the time extended due to drx-inactivityTimer</w:t>
      </w:r>
    </w:p>
    <w:p w14:paraId="25D16BC6">
      <w:pPr>
        <w:numPr>
          <w:ilvl w:val="7"/>
          <w:numId w:val="1"/>
        </w:numPr>
        <w:overflowPunct w:val="0"/>
        <w:autoSpaceDE w:val="0"/>
        <w:autoSpaceDN w:val="0"/>
        <w:adjustRightInd w:val="0"/>
        <w:snapToGrid w:val="0"/>
        <w:spacing w:after="120"/>
        <w:ind w:left="5976" w:leftChars="0" w:hanging="360" w:firstLineChars="0"/>
        <w:textAlignment w:val="baseline"/>
        <w:rPr>
          <w:rFonts w:eastAsia="等线"/>
          <w:sz w:val="21"/>
          <w:szCs w:val="21"/>
          <w:highlight w:val="green"/>
          <w:lang w:val="en-US" w:eastAsia="zh-CN"/>
        </w:rPr>
      </w:pPr>
      <w:r>
        <w:rPr>
          <w:sz w:val="21"/>
          <w:szCs w:val="21"/>
          <w:highlight w:val="green"/>
          <w:lang w:val="en-US"/>
        </w:rPr>
        <w:t xml:space="preserve">if there is </w:t>
      </w:r>
      <w:r>
        <w:rPr>
          <w:b/>
          <w:sz w:val="21"/>
          <w:szCs w:val="21"/>
          <w:highlight w:val="green"/>
          <w:lang w:val="en-US"/>
        </w:rPr>
        <w:t>no SMTC occasion within a time period</w:t>
      </w:r>
      <w:r>
        <w:rPr>
          <w:sz w:val="21"/>
          <w:szCs w:val="21"/>
          <w:highlight w:val="green"/>
          <w:lang w:val="en-US"/>
        </w:rPr>
        <w:t xml:space="preserve"> starting [4ms] before the starting point of the DRX ON duration and ending [4ms] after the ending point of the DRX ON duration</w:t>
      </w:r>
      <w:r>
        <w:rPr>
          <w:sz w:val="21"/>
          <w:szCs w:val="21"/>
          <w:highlight w:val="green"/>
        </w:rPr>
        <w:t>.</w:t>
      </w:r>
    </w:p>
    <w:p w14:paraId="227C20FD">
      <w:pPr>
        <w:pStyle w:val="29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27C20FD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50613"/>
    <w:multiLevelType w:val="multilevel"/>
    <w:tmpl w:val="37E50613"/>
    <w:lvl w:ilvl="0" w:tentative="0">
      <w:start w:val="0"/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PMingLiU" w:cs="Times New Roman"/>
      </w:rPr>
    </w:lvl>
    <w:lvl w:ilvl="1" w:tentative="0">
      <w:start w:val="1"/>
      <w:numFmt w:val="bullet"/>
      <w:lvlText w:val=""/>
      <w:lvlJc w:val="left"/>
      <w:pPr>
        <w:ind w:left="1244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4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4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4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4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4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24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4" w:hanging="480"/>
      </w:pPr>
      <w:rPr>
        <w:rFonts w:hint="default" w:ascii="Wingdings" w:hAnsi="Wingdings"/>
      </w:rPr>
    </w:lvl>
  </w:abstractNum>
  <w:abstractNum w:abstractNumId="1">
    <w:nsid w:val="3858B6A0"/>
    <w:multiLevelType w:val="singleLevel"/>
    <w:tmpl w:val="3858B6A0"/>
    <w:lvl w:ilvl="0" w:tentative="0">
      <w:start w:val="1"/>
      <w:numFmt w:val="bullet"/>
      <w:lvlText w:val="−"/>
      <w:lvlJc w:val="left"/>
      <w:pPr>
        <w:ind w:left="420" w:leftChars="0" w:hanging="420" w:firstLineChars="0"/>
      </w:pPr>
      <w:rPr>
        <w:rFonts w:hint="default" w:ascii="Arial" w:hAnsi="Arial" w:cs="Arial"/>
      </w:rPr>
    </w:lvl>
  </w:abstractNum>
  <w:abstractNum w:abstractNumId="2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iquan-Xiaomi">
    <w15:presenceInfo w15:providerId="None" w15:userId="Ziquan-Xiaomi"/>
  </w15:person>
  <w15:person w15:author="Xiaomi-Ziquan">
    <w15:presenceInfo w15:providerId="None" w15:userId="Xiaomi-Ziquan"/>
  </w15:person>
  <w15:person w15:author="Xiaomi2">
    <w15:presenceInfo w15:providerId="None" w15:userId="Xiaom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</w:docVars>
  <w:rsids>
    <w:rsidRoot w:val="00172A27"/>
    <w:rsid w:val="00022E4A"/>
    <w:rsid w:val="00070E09"/>
    <w:rsid w:val="00081B42"/>
    <w:rsid w:val="000909C8"/>
    <w:rsid w:val="000A6394"/>
    <w:rsid w:val="000B7FED"/>
    <w:rsid w:val="000C038A"/>
    <w:rsid w:val="000C6598"/>
    <w:rsid w:val="000D44B3"/>
    <w:rsid w:val="00114F91"/>
    <w:rsid w:val="00145D43"/>
    <w:rsid w:val="00157288"/>
    <w:rsid w:val="00192C46"/>
    <w:rsid w:val="001944B6"/>
    <w:rsid w:val="001A08B3"/>
    <w:rsid w:val="001A7B60"/>
    <w:rsid w:val="001B52F0"/>
    <w:rsid w:val="001B7A65"/>
    <w:rsid w:val="001C70E1"/>
    <w:rsid w:val="001E41F3"/>
    <w:rsid w:val="0026004D"/>
    <w:rsid w:val="002640DD"/>
    <w:rsid w:val="002752E0"/>
    <w:rsid w:val="00275D12"/>
    <w:rsid w:val="00284FEB"/>
    <w:rsid w:val="002860C4"/>
    <w:rsid w:val="002B3B4D"/>
    <w:rsid w:val="002B5741"/>
    <w:rsid w:val="002E472E"/>
    <w:rsid w:val="00305409"/>
    <w:rsid w:val="00323D9A"/>
    <w:rsid w:val="00326CCD"/>
    <w:rsid w:val="0034487F"/>
    <w:rsid w:val="003609EF"/>
    <w:rsid w:val="0036231A"/>
    <w:rsid w:val="00374DD4"/>
    <w:rsid w:val="003E0934"/>
    <w:rsid w:val="003E0A4C"/>
    <w:rsid w:val="003E1A36"/>
    <w:rsid w:val="00410371"/>
    <w:rsid w:val="004242F1"/>
    <w:rsid w:val="004B75B7"/>
    <w:rsid w:val="004D03D9"/>
    <w:rsid w:val="004D3F44"/>
    <w:rsid w:val="005141D9"/>
    <w:rsid w:val="0051580D"/>
    <w:rsid w:val="0053068D"/>
    <w:rsid w:val="00547111"/>
    <w:rsid w:val="00592D74"/>
    <w:rsid w:val="005C3ABF"/>
    <w:rsid w:val="005E2C44"/>
    <w:rsid w:val="005E35E7"/>
    <w:rsid w:val="005F19CC"/>
    <w:rsid w:val="00600920"/>
    <w:rsid w:val="00621188"/>
    <w:rsid w:val="006257ED"/>
    <w:rsid w:val="00653DE4"/>
    <w:rsid w:val="00665C47"/>
    <w:rsid w:val="00695093"/>
    <w:rsid w:val="00695808"/>
    <w:rsid w:val="006B46FB"/>
    <w:rsid w:val="006E21FB"/>
    <w:rsid w:val="006F57A5"/>
    <w:rsid w:val="00707A33"/>
    <w:rsid w:val="00710B48"/>
    <w:rsid w:val="007236A3"/>
    <w:rsid w:val="00775DC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0963"/>
    <w:rsid w:val="008D3CCC"/>
    <w:rsid w:val="008E7463"/>
    <w:rsid w:val="008F3789"/>
    <w:rsid w:val="008F686C"/>
    <w:rsid w:val="009148DE"/>
    <w:rsid w:val="00941E30"/>
    <w:rsid w:val="00952234"/>
    <w:rsid w:val="009531B0"/>
    <w:rsid w:val="0095589A"/>
    <w:rsid w:val="009741B3"/>
    <w:rsid w:val="009777D9"/>
    <w:rsid w:val="00991B88"/>
    <w:rsid w:val="00992FEE"/>
    <w:rsid w:val="009A5753"/>
    <w:rsid w:val="009A579D"/>
    <w:rsid w:val="009E3297"/>
    <w:rsid w:val="009F0D23"/>
    <w:rsid w:val="009F734F"/>
    <w:rsid w:val="00A246B6"/>
    <w:rsid w:val="00A47E70"/>
    <w:rsid w:val="00A50CF0"/>
    <w:rsid w:val="00A67E1B"/>
    <w:rsid w:val="00A7671C"/>
    <w:rsid w:val="00AA25E2"/>
    <w:rsid w:val="00AA2CBC"/>
    <w:rsid w:val="00AC4E80"/>
    <w:rsid w:val="00AC5820"/>
    <w:rsid w:val="00AD1CD8"/>
    <w:rsid w:val="00B258BB"/>
    <w:rsid w:val="00B67B97"/>
    <w:rsid w:val="00B80ADC"/>
    <w:rsid w:val="00B968C8"/>
    <w:rsid w:val="00BA3EC5"/>
    <w:rsid w:val="00BA51D9"/>
    <w:rsid w:val="00BB5DFC"/>
    <w:rsid w:val="00BD279D"/>
    <w:rsid w:val="00BD4FE2"/>
    <w:rsid w:val="00BD6BB8"/>
    <w:rsid w:val="00C66BA2"/>
    <w:rsid w:val="00C870F6"/>
    <w:rsid w:val="00C95985"/>
    <w:rsid w:val="00C960C3"/>
    <w:rsid w:val="00CC5026"/>
    <w:rsid w:val="00CC68D0"/>
    <w:rsid w:val="00D03F9A"/>
    <w:rsid w:val="00D06D51"/>
    <w:rsid w:val="00D24991"/>
    <w:rsid w:val="00D50255"/>
    <w:rsid w:val="00D66520"/>
    <w:rsid w:val="00D8086E"/>
    <w:rsid w:val="00D84AE9"/>
    <w:rsid w:val="00D9124E"/>
    <w:rsid w:val="00DD3983"/>
    <w:rsid w:val="00DE34CF"/>
    <w:rsid w:val="00E13F3D"/>
    <w:rsid w:val="00E34898"/>
    <w:rsid w:val="00E35A70"/>
    <w:rsid w:val="00E44662"/>
    <w:rsid w:val="00E750AC"/>
    <w:rsid w:val="00EB09B7"/>
    <w:rsid w:val="00EE7D7C"/>
    <w:rsid w:val="00F25D98"/>
    <w:rsid w:val="00F300FB"/>
    <w:rsid w:val="00F83B2A"/>
    <w:rsid w:val="00FB6386"/>
    <w:rsid w:val="00FD5032"/>
    <w:rsid w:val="00FE7377"/>
    <w:rsid w:val="034B202E"/>
    <w:rsid w:val="0369034E"/>
    <w:rsid w:val="0EBE50F9"/>
    <w:rsid w:val="10623A75"/>
    <w:rsid w:val="1494463F"/>
    <w:rsid w:val="15FE54FB"/>
    <w:rsid w:val="1C6A0C09"/>
    <w:rsid w:val="30C86636"/>
    <w:rsid w:val="30DC5108"/>
    <w:rsid w:val="33AE3509"/>
    <w:rsid w:val="33FF35D1"/>
    <w:rsid w:val="37ED6736"/>
    <w:rsid w:val="46472A10"/>
    <w:rsid w:val="4CC2370D"/>
    <w:rsid w:val="4DD52FF7"/>
    <w:rsid w:val="50BF643B"/>
    <w:rsid w:val="51397D47"/>
    <w:rsid w:val="52B30BA8"/>
    <w:rsid w:val="55B160F8"/>
    <w:rsid w:val="56336B0D"/>
    <w:rsid w:val="5A20384C"/>
    <w:rsid w:val="5C5B6DBD"/>
    <w:rsid w:val="62806BDC"/>
    <w:rsid w:val="63E458EA"/>
    <w:rsid w:val="648E1D10"/>
    <w:rsid w:val="67F1786D"/>
    <w:rsid w:val="69705525"/>
    <w:rsid w:val="6B634EAD"/>
    <w:rsid w:val="6C0C1E82"/>
    <w:rsid w:val="6C3D2888"/>
    <w:rsid w:val="6C8C447D"/>
    <w:rsid w:val="70A72179"/>
    <w:rsid w:val="72A1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3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84">
    <w:name w:val="列表段落 字符"/>
    <w:link w:val="85"/>
    <w:qFormat/>
    <w:locked/>
    <w:uiPriority w:val="34"/>
    <w:rPr>
      <w:rFonts w:ascii="Times New Roman" w:hAnsi="Times New Roman"/>
      <w:szCs w:val="24"/>
    </w:rPr>
  </w:style>
  <w:style w:type="paragraph" w:styleId="85">
    <w:name w:val="List Paragraph"/>
    <w:basedOn w:val="1"/>
    <w:link w:val="84"/>
    <w:qFormat/>
    <w:uiPriority w:val="34"/>
    <w:pPr>
      <w:spacing w:after="120"/>
    </w:pPr>
    <w:rPr>
      <w:szCs w:val="24"/>
      <w:lang w:val="fr-FR" w:eastAsia="fr-FR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microsoft.com/office/2006/relationships/keyMapCustomizations" Target="customizations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16422a-a579-4d02-8462-1f94d5743d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6FCB753417E4C8DBD2BB01AB38548" ma:contentTypeVersion="18" ma:contentTypeDescription="Create a new document." ma:contentTypeScope="" ma:versionID="c782da54e5c56aaec6d73d05975ce2f3">
  <xsd:schema xmlns:xsd="http://www.w3.org/2001/XMLSchema" xmlns:xs="http://www.w3.org/2001/XMLSchema" xmlns:p="http://schemas.microsoft.com/office/2006/metadata/properties" xmlns:ns3="2916422a-a579-4d02-8462-1f94d5743d0e" xmlns:ns4="74bbd474-5f5f-4db0-ae49-6457f562643a" targetNamespace="http://schemas.microsoft.com/office/2006/metadata/properties" ma:root="true" ma:fieldsID="75e19ed31df30bb271049e6217337a8e" ns3:_="" ns4:_="">
    <xsd:import namespace="2916422a-a579-4d02-8462-1f94d5743d0e"/>
    <xsd:import namespace="74bbd474-5f5f-4db0-ae49-6457f5626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6422a-a579-4d02-8462-1f94d5743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bd474-5f5f-4db0-ae49-6457f5626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088BB-137C-42F0-B915-21685ECEC019}">
  <ds:schemaRefs/>
</ds:datastoreItem>
</file>

<file path=customXml/itemProps2.xml><?xml version="1.0" encoding="utf-8"?>
<ds:datastoreItem xmlns:ds="http://schemas.openxmlformats.org/officeDocument/2006/customXml" ds:itemID="{A36CC0AA-1B64-400D-A06D-C8F14FB603AF}">
  <ds:schemaRefs/>
</ds:datastoreItem>
</file>

<file path=customXml/itemProps3.xml><?xml version="1.0" encoding="utf-8"?>
<ds:datastoreItem xmlns:ds="http://schemas.openxmlformats.org/officeDocument/2006/customXml" ds:itemID="{1F87C95A-373D-4446-BA24-1321DB225822}">
  <ds:schemaRefs/>
</ds:datastoreItem>
</file>

<file path=customXml/itemProps4.xml><?xml version="1.0" encoding="utf-8"?>
<ds:datastoreItem xmlns:ds="http://schemas.openxmlformats.org/officeDocument/2006/customXml" ds:itemID="{9FF3F606-1ACB-407F-AB2E-8557448692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596</Words>
  <Characters>3402</Characters>
  <Lines>28</Lines>
  <Paragraphs>7</Paragraphs>
  <TotalTime>14</TotalTime>
  <ScaleCrop>false</ScaleCrop>
  <LinksUpToDate>false</LinksUpToDate>
  <CharactersWithSpaces>3991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2024-05-24T00:45:00Z</dcterms:created>
  <dc:creator>Michael Sanders, John M Meredith</dc:creator>
  <cp:lastModifiedBy>Xiaomi2</cp:lastModifiedBy>
  <cp:lastPrinted>2411-12-31T23:00:00Z</cp:lastPrinted>
  <dcterms:modified xsi:type="dcterms:W3CDTF">2024-08-22T07:50:21Z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2e235b20f54d11ee8000030100000201">
    <vt:lpwstr>CWMBLONs/3QapbLOnTF8v2h2wcKFkxRLPJihAJTEuwFz7FSi9qXM3oQxEIB0SJfMJbzPACvjprUs5QYzJ/asCAOXg==</vt:lpwstr>
  </property>
  <property fmtid="{D5CDD505-2E9C-101B-9397-08002B2CF9AE}" pid="22" name="CTPClassification">
    <vt:lpwstr>CTP_NT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TimeStamp">
    <vt:lpwstr>2019-08-16 18:19:42Z</vt:lpwstr>
  </property>
  <property fmtid="{D5CDD505-2E9C-101B-9397-08002B2CF9AE}" pid="26" name="CTP_WWID">
    <vt:lpwstr>NA</vt:lpwstr>
  </property>
  <property fmtid="{D5CDD505-2E9C-101B-9397-08002B2CF9AE}" pid="27" name="CWM0ae2e9502c2111ee80002b6c00002b6c">
    <vt:lpwstr>CWMa8oFwwH7+cu1MXlrCpBwpG5pZvbuVx4C/oSGqgC7SMiUwTdtqGYuELmql4F/GvnwJTc9HrtqANw3Qzs5QeLxEg==</vt:lpwstr>
  </property>
  <property fmtid="{D5CDD505-2E9C-101B-9397-08002B2CF9AE}" pid="28" name="CWM0edfcaf0513811ee8000359100003491">
    <vt:lpwstr>CWMYbFDG9/+ywP2q0GdfcCBWmKqVROKC4wHzEgBALKTDS5GP0bCiB1JDk3SuTa+XiXPgUbTzPggSDstu29QdoJW5w==</vt:lpwstr>
  </property>
  <property fmtid="{D5CDD505-2E9C-101B-9397-08002B2CF9AE}" pid="29" name="CWM72e66110520c11ee8000616e0000616e">
    <vt:lpwstr>CWM3DF9VOeW2z15e/jEaMbeNQpIpgY+nz5g4kwrafMRPQdKyS2dW/mTKHLCd8g2wguSMeHFlVxRoDufhpkFupPDwA==</vt:lpwstr>
  </property>
  <property fmtid="{D5CDD505-2E9C-101B-9397-08002B2CF9AE}" pid="30" name="CWM7db4f960245011ee8000493400004834">
    <vt:lpwstr>CWMWtKft+xFLSNl+qG5TRJ3UwZxcYq6tIxqn82BVFRXEcDWhODAocBh3p5og6Tb9ovw6pRihcemhESEmh3OA+76RA==</vt:lpwstr>
  </property>
  <property fmtid="{D5CDD505-2E9C-101B-9397-08002B2CF9AE}" pid="31" name="CWMaeea3e0025d611ee800057bc000056bc">
    <vt:lpwstr>CWM8JR5hRGCTYvg3rhFYAvbhuJO9tU+4ED5i75lvUhw5G0XVSM9zr5vC7YeYj5Q+A2epkJJPCad16s/McmWveNW5Q==</vt:lpwstr>
  </property>
  <property fmtid="{D5CDD505-2E9C-101B-9397-08002B2CF9AE}" pid="32" name="ICV">
    <vt:lpwstr>CC6DABCC08D74753BB294C2BBCA5E808</vt:lpwstr>
  </property>
  <property fmtid="{D5CDD505-2E9C-101B-9397-08002B2CF9AE}" pid="33" name="KSOProductBuildVer">
    <vt:lpwstr>2052-12.1.0.15374</vt:lpwstr>
  </property>
  <property fmtid="{D5CDD505-2E9C-101B-9397-08002B2CF9AE}" pid="34" name="MSIP_Label_83bcef13-7cac-433f-ba1d-47a323951816_ActionId">
    <vt:lpwstr>0fc02ec7-4558-48c3-9f67-c2f94e400ebe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MSIP_Label_83bcef13-7cac-433f-ba1d-47a323951816_Enabled">
    <vt:lpwstr>true</vt:lpwstr>
  </property>
  <property fmtid="{D5CDD505-2E9C-101B-9397-08002B2CF9AE}" pid="37" name="MSIP_Label_83bcef13-7cac-433f-ba1d-47a323951816_Method">
    <vt:lpwstr>Privileged</vt:lpwstr>
  </property>
  <property fmtid="{D5CDD505-2E9C-101B-9397-08002B2CF9AE}" pid="38" name="MSIP_Label_83bcef13-7cac-433f-ba1d-47a323951816_Name">
    <vt:lpwstr>MTK_Unclassified</vt:lpwstr>
  </property>
  <property fmtid="{D5CDD505-2E9C-101B-9397-08002B2CF9AE}" pid="39" name="MSIP_Label_83bcef13-7cac-433f-ba1d-47a323951816_SetDate">
    <vt:lpwstr>2023-10-10T16:10:05Z</vt:lpwstr>
  </property>
  <property fmtid="{D5CDD505-2E9C-101B-9397-08002B2CF9AE}" pid="40" name="MSIP_Label_83bcef13-7cac-433f-ba1d-47a323951816_SiteId">
    <vt:lpwstr>a7687ede-7a6b-4ef6-bace-642f677fbe31</vt:lpwstr>
  </property>
  <property fmtid="{D5CDD505-2E9C-101B-9397-08002B2CF9AE}" pid="41" name="TitusGUID">
    <vt:lpwstr>ab9bbcd1-f816-452b-90ab-458ccec37d8f</vt:lpwstr>
  </property>
  <property fmtid="{D5CDD505-2E9C-101B-9397-08002B2CF9AE}" pid="42" name="_2015_ms_pID_725343">
    <vt:lpwstr>(3)pa/j1/3OagzFUNIN+0KwblBvwqb9AV7fB3ju5AMcQBR3vGqLP//jU43XI9RWuiQw+N7Q20WC_x000d_ 0T4DZHh6SSl1dgjkwManH6mLlx/bGK7JW9+pxlhObuvipBGMNMTv8Z17QkaTj7NxZiP997Ey_x000d_ Knyf11ZyPVsNOIjmBmfxuGz/aFES5ts4oYP34n3x6xbDYBPHPAOylNZrWqI/DXvjE7Ixx0xb_x000d_ f31mjtpWrZj/d4o+1G</vt:lpwstr>
  </property>
  <property fmtid="{D5CDD505-2E9C-101B-9397-08002B2CF9AE}" pid="43" name="_2015_ms_pID_7253431">
    <vt:lpwstr>jvMa1iwUtqB03AyN+YXmedyPPZxPnDZpu0xcA0X8rARSfQxsBGdaFN_x000d_ 9PhnU4feXPpFnVNQddUFL8XdxuAlK3GzfCpVHv6st+4Cc14LTYPgeNOZByUu9jCQV5I5yTcc_x000d_ bzcrQ2UkstPuP1/WGa2ihtb2lhzD+XAE2lstwJhpRSo/9hXQWiKbO6/+OTV/0EC9qSrI7zpX_x000d_ HLvOGSpWoCEyDvcA64TiblZl/gbzjF5LdVjK</vt:lpwstr>
  </property>
  <property fmtid="{D5CDD505-2E9C-101B-9397-08002B2CF9AE}" pid="44" name="_2015_ms_pID_7253431_00">
    <vt:lpwstr>_2015_ms_pID_7253431</vt:lpwstr>
  </property>
  <property fmtid="{D5CDD505-2E9C-101B-9397-08002B2CF9AE}" pid="45" name="_2015_ms_pID_7253432">
    <vt:lpwstr>rhOvLGFSLo6dHzTiy5yeDwaZNtibvibusRvI_x000d_ LFIGrvxB</vt:lpwstr>
  </property>
  <property fmtid="{D5CDD505-2E9C-101B-9397-08002B2CF9AE}" pid="46" name="_2015_ms_pID_7253432_00">
    <vt:lpwstr>_2015_ms_pID_7253432</vt:lpwstr>
  </property>
  <property fmtid="{D5CDD505-2E9C-101B-9397-08002B2CF9AE}" pid="47" name="_2015_ms_pID_725343_00">
    <vt:lpwstr>_2015_ms_pID_725343</vt:lpwstr>
  </property>
  <property fmtid="{D5CDD505-2E9C-101B-9397-08002B2CF9AE}" pid="48" name="_new_ms_pID_72543">
    <vt:lpwstr>(3)UJ/OC8zHMyLAvDMzhuXXsJRQomRYgvevriFAiJkGDvNkR0LzEccOxQfJDGgLgkksvUDMGdAs_x000d_ UYHc8/X5OJ9xdAfQqtxjpLaoDFNdjJIVIa7q+5CryPVQJKcbqAooFwignjfd0UlbfiQDJGec_x000d_ 3a1kjDAt5on33ln/ztnCpk58qGdUibNfn0e8mGXh1RbQp/ajTT8CgGDaTFNZ6iL/NecVnVI4_x000d_ CkVVNE/D9uLleaAZrT</vt:lpwstr>
  </property>
  <property fmtid="{D5CDD505-2E9C-101B-9397-08002B2CF9AE}" pid="49" name="_new_ms_pID_725431">
    <vt:lpwstr>qu5PNmhMkj78FR8y2rDkeksRDdsMx9KAwtP78eutgY6t0ZtTrmUXIh_x000d_ O9kvcH8Tucq0/6HldAYmx04ooSRo3AtjpX+urglRhkNuUVdiuNzCZT1crEHSrHjnO5vxGoRz_x000d_ GguxohH5SkderIy8p81k29OE30wI8hQvsQnNKfwOdXAgcQGaC3cS06uejMazFPAccItmj8y/_x000d_ 8SemY1I6VF/hiDOxjFmsYFKTdenMn/JGK+7j</vt:lpwstr>
  </property>
  <property fmtid="{D5CDD505-2E9C-101B-9397-08002B2CF9AE}" pid="50" name="_new_ms_pID_725431_00">
    <vt:lpwstr>_new_ms_pID_725431</vt:lpwstr>
  </property>
  <property fmtid="{D5CDD505-2E9C-101B-9397-08002B2CF9AE}" pid="51" name="_new_ms_pID_725432">
    <vt:lpwstr>r90x+cZiMSGkjcxW8k8aFJX7TmU0/lZR59Hm_x000d_ ExyvtGyErMQDc9q+0kQMdyjgW800oJLf/SH1Uk1Hoi4IgUAMaKo=</vt:lpwstr>
  </property>
  <property fmtid="{D5CDD505-2E9C-101B-9397-08002B2CF9AE}" pid="52" name="_new_ms_pID_725432_00">
    <vt:lpwstr>_new_ms_pID_725432</vt:lpwstr>
  </property>
  <property fmtid="{D5CDD505-2E9C-101B-9397-08002B2CF9AE}" pid="53" name="_new_ms_pID_72543_00">
    <vt:lpwstr>_new_ms_pID_72543</vt:lpwstr>
  </property>
  <property fmtid="{D5CDD505-2E9C-101B-9397-08002B2CF9AE}" pid="54" name="sflag">
    <vt:lpwstr>1463132124</vt:lpwstr>
  </property>
  <property fmtid="{D5CDD505-2E9C-101B-9397-08002B2CF9AE}" pid="55" name="ContentTypeId">
    <vt:lpwstr>0x0101002366FCB753417E4C8DBD2BB01AB38548</vt:lpwstr>
  </property>
</Properties>
</file>