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7CC86" w14:textId="67D0AE14" w:rsidR="001732BC" w:rsidRDefault="001732BC" w:rsidP="000608BF">
      <w:pPr>
        <w:pStyle w:val="CRCoverPage"/>
        <w:tabs>
          <w:tab w:val="right" w:pos="9639"/>
        </w:tabs>
        <w:spacing w:after="0"/>
        <w:rPr>
          <w:b/>
          <w:i/>
          <w:noProof/>
          <w:sz w:val="28"/>
        </w:rPr>
      </w:pPr>
      <w:r>
        <w:rPr>
          <w:b/>
          <w:noProof/>
          <w:sz w:val="24"/>
        </w:rPr>
        <w:t>3GPP TSG-</w:t>
      </w:r>
      <w:fldSimple w:instr=" DOCPROPERTY  TSG/WGRef  \* MERGEFORMAT ">
        <w:r>
          <w:rPr>
            <w:b/>
            <w:noProof/>
            <w:sz w:val="24"/>
          </w:rPr>
          <w:t>WG4</w:t>
        </w:r>
      </w:fldSimple>
      <w:r>
        <w:rPr>
          <w:b/>
          <w:noProof/>
          <w:sz w:val="24"/>
        </w:rPr>
        <w:t xml:space="preserve"> Meeting #</w:t>
      </w:r>
      <w:r w:rsidRPr="008A0AB6">
        <w:rPr>
          <w:b/>
          <w:bCs/>
          <w:sz w:val="24"/>
          <w:szCs w:val="24"/>
        </w:rPr>
        <w:t>112</w:t>
      </w:r>
      <w:r>
        <w:rPr>
          <w:b/>
          <w:i/>
          <w:noProof/>
          <w:sz w:val="28"/>
        </w:rPr>
        <w:tab/>
      </w:r>
      <w:fldSimple w:instr=" DOCPROPERTY  Tdoc#  \* MERGEFORMAT ">
        <w:r>
          <w:rPr>
            <w:b/>
            <w:i/>
            <w:noProof/>
            <w:sz w:val="28"/>
          </w:rPr>
          <w:t>R4-24</w:t>
        </w:r>
        <w:r w:rsidRPr="00164CE2">
          <w:rPr>
            <w:b/>
            <w:i/>
            <w:noProof/>
            <w:sz w:val="28"/>
          </w:rPr>
          <w:t>1</w:t>
        </w:r>
        <w:r w:rsidR="006E26DF">
          <w:rPr>
            <w:b/>
            <w:i/>
            <w:noProof/>
            <w:sz w:val="28"/>
          </w:rPr>
          <w:t>xxxx</w:t>
        </w:r>
      </w:fldSimple>
    </w:p>
    <w:p w14:paraId="316DF16B" w14:textId="77777777" w:rsidR="001732BC" w:rsidRDefault="001732BC" w:rsidP="001732BC">
      <w:pPr>
        <w:pStyle w:val="CRCoverPage"/>
        <w:outlineLvl w:val="0"/>
        <w:rPr>
          <w:b/>
          <w:noProof/>
          <w:sz w:val="24"/>
        </w:rPr>
      </w:pPr>
      <w:r>
        <w:rPr>
          <w:b/>
          <w:noProof/>
          <w:sz w:val="24"/>
        </w:rPr>
        <w:t xml:space="preserve">Maastricht, Netherlands, August, 19 - </w:t>
      </w:r>
      <w:fldSimple w:instr=" DOCPROPERTY  EndDate  \* MERGEFORMAT ">
        <w:r>
          <w:rPr>
            <w:b/>
            <w:noProof/>
            <w:sz w:val="24"/>
          </w:rPr>
          <w:t>23, 2024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7F9" w14:paraId="087AE084" w14:textId="77777777" w:rsidTr="00B83EB3">
        <w:tc>
          <w:tcPr>
            <w:tcW w:w="9641" w:type="dxa"/>
            <w:gridSpan w:val="9"/>
            <w:tcBorders>
              <w:top w:val="single" w:sz="4" w:space="0" w:color="auto"/>
              <w:left w:val="single" w:sz="4" w:space="0" w:color="auto"/>
              <w:right w:val="single" w:sz="4" w:space="0" w:color="auto"/>
            </w:tcBorders>
          </w:tcPr>
          <w:p w14:paraId="59C227BA" w14:textId="77777777" w:rsidR="001E47F9" w:rsidRDefault="001E47F9" w:rsidP="00B83EB3">
            <w:pPr>
              <w:pStyle w:val="CRCoverPage"/>
              <w:spacing w:after="0"/>
              <w:jc w:val="right"/>
              <w:rPr>
                <w:i/>
                <w:noProof/>
              </w:rPr>
            </w:pPr>
            <w:r>
              <w:rPr>
                <w:i/>
                <w:noProof/>
                <w:sz w:val="14"/>
              </w:rPr>
              <w:t>CR-Form-v12.3</w:t>
            </w:r>
          </w:p>
        </w:tc>
      </w:tr>
      <w:tr w:rsidR="001E47F9" w14:paraId="49FCE600" w14:textId="77777777" w:rsidTr="00B83EB3">
        <w:tc>
          <w:tcPr>
            <w:tcW w:w="9641" w:type="dxa"/>
            <w:gridSpan w:val="9"/>
            <w:tcBorders>
              <w:left w:val="single" w:sz="4" w:space="0" w:color="auto"/>
              <w:right w:val="single" w:sz="4" w:space="0" w:color="auto"/>
            </w:tcBorders>
          </w:tcPr>
          <w:p w14:paraId="6D03E88A" w14:textId="77777777" w:rsidR="001E47F9" w:rsidRDefault="001E47F9" w:rsidP="00B83EB3">
            <w:pPr>
              <w:pStyle w:val="CRCoverPage"/>
              <w:spacing w:after="0"/>
              <w:jc w:val="center"/>
              <w:rPr>
                <w:noProof/>
              </w:rPr>
            </w:pPr>
            <w:r>
              <w:rPr>
                <w:b/>
                <w:noProof/>
                <w:sz w:val="32"/>
              </w:rPr>
              <w:t>CHANGE REQUEST</w:t>
            </w:r>
          </w:p>
        </w:tc>
      </w:tr>
      <w:tr w:rsidR="001E47F9" w14:paraId="3F86281B" w14:textId="77777777" w:rsidTr="00B83EB3">
        <w:tc>
          <w:tcPr>
            <w:tcW w:w="9641" w:type="dxa"/>
            <w:gridSpan w:val="9"/>
            <w:tcBorders>
              <w:left w:val="single" w:sz="4" w:space="0" w:color="auto"/>
              <w:right w:val="single" w:sz="4" w:space="0" w:color="auto"/>
            </w:tcBorders>
          </w:tcPr>
          <w:p w14:paraId="06106F30" w14:textId="77777777" w:rsidR="001E47F9" w:rsidRDefault="001E47F9" w:rsidP="00B83EB3">
            <w:pPr>
              <w:pStyle w:val="CRCoverPage"/>
              <w:spacing w:after="0"/>
              <w:rPr>
                <w:noProof/>
                <w:sz w:val="8"/>
                <w:szCs w:val="8"/>
              </w:rPr>
            </w:pPr>
          </w:p>
        </w:tc>
      </w:tr>
      <w:tr w:rsidR="001E47F9" w14:paraId="704005D0" w14:textId="77777777" w:rsidTr="00B83EB3">
        <w:tc>
          <w:tcPr>
            <w:tcW w:w="142" w:type="dxa"/>
            <w:tcBorders>
              <w:left w:val="single" w:sz="4" w:space="0" w:color="auto"/>
            </w:tcBorders>
          </w:tcPr>
          <w:p w14:paraId="18BD58F8" w14:textId="77777777" w:rsidR="001E47F9" w:rsidRDefault="001E47F9" w:rsidP="00B83EB3">
            <w:pPr>
              <w:pStyle w:val="CRCoverPage"/>
              <w:spacing w:after="0"/>
              <w:jc w:val="right"/>
              <w:rPr>
                <w:noProof/>
              </w:rPr>
            </w:pPr>
          </w:p>
        </w:tc>
        <w:tc>
          <w:tcPr>
            <w:tcW w:w="1559" w:type="dxa"/>
            <w:shd w:val="pct30" w:color="FFFF00" w:fill="auto"/>
          </w:tcPr>
          <w:p w14:paraId="330AEEAC" w14:textId="11CDE241" w:rsidR="001E47F9" w:rsidRPr="00410371" w:rsidRDefault="001E47F9" w:rsidP="00B83EB3">
            <w:pPr>
              <w:pStyle w:val="CRCoverPage"/>
              <w:spacing w:after="0"/>
              <w:jc w:val="right"/>
              <w:rPr>
                <w:b/>
                <w:noProof/>
                <w:sz w:val="28"/>
              </w:rPr>
            </w:pPr>
            <w:r>
              <w:rPr>
                <w:b/>
                <w:noProof/>
                <w:sz w:val="28"/>
              </w:rPr>
              <w:t>38</w:t>
            </w:r>
            <w:r w:rsidRPr="004B58A2">
              <w:rPr>
                <w:b/>
                <w:noProof/>
                <w:sz w:val="28"/>
              </w:rPr>
              <w:t>.</w:t>
            </w:r>
            <w:r w:rsidRPr="00144EEA">
              <w:rPr>
                <w:b/>
                <w:noProof/>
                <w:sz w:val="28"/>
                <w:szCs w:val="28"/>
              </w:rPr>
              <w:t>1</w:t>
            </w:r>
            <w:r>
              <w:rPr>
                <w:b/>
                <w:noProof/>
                <w:sz w:val="28"/>
                <w:szCs w:val="28"/>
              </w:rPr>
              <w:t>33</w:t>
            </w:r>
          </w:p>
        </w:tc>
        <w:tc>
          <w:tcPr>
            <w:tcW w:w="709" w:type="dxa"/>
          </w:tcPr>
          <w:p w14:paraId="45730863" w14:textId="77777777" w:rsidR="001E47F9" w:rsidRDefault="001E47F9" w:rsidP="00B83EB3">
            <w:pPr>
              <w:pStyle w:val="CRCoverPage"/>
              <w:spacing w:after="0"/>
              <w:jc w:val="center"/>
              <w:rPr>
                <w:noProof/>
              </w:rPr>
            </w:pPr>
            <w:r>
              <w:rPr>
                <w:b/>
                <w:noProof/>
                <w:sz w:val="28"/>
              </w:rPr>
              <w:t>CR</w:t>
            </w:r>
          </w:p>
        </w:tc>
        <w:tc>
          <w:tcPr>
            <w:tcW w:w="1276" w:type="dxa"/>
            <w:shd w:val="pct30" w:color="FFFF00" w:fill="auto"/>
          </w:tcPr>
          <w:p w14:paraId="691597E0" w14:textId="0875117A" w:rsidR="001E47F9" w:rsidRPr="001E47F9" w:rsidRDefault="00F43055" w:rsidP="00B83EB3">
            <w:pPr>
              <w:pStyle w:val="CRCoverPage"/>
              <w:spacing w:after="0"/>
              <w:rPr>
                <w:b/>
                <w:bCs/>
                <w:noProof/>
                <w:sz w:val="28"/>
                <w:szCs w:val="28"/>
              </w:rPr>
            </w:pPr>
            <w:r>
              <w:rPr>
                <w:b/>
                <w:bCs/>
                <w:noProof/>
                <w:sz w:val="28"/>
                <w:szCs w:val="28"/>
              </w:rPr>
              <w:t>4929</w:t>
            </w:r>
          </w:p>
        </w:tc>
        <w:tc>
          <w:tcPr>
            <w:tcW w:w="709" w:type="dxa"/>
          </w:tcPr>
          <w:p w14:paraId="7C706B60" w14:textId="77777777" w:rsidR="001E47F9" w:rsidRDefault="001E47F9" w:rsidP="00B83EB3">
            <w:pPr>
              <w:pStyle w:val="CRCoverPage"/>
              <w:tabs>
                <w:tab w:val="right" w:pos="625"/>
              </w:tabs>
              <w:spacing w:after="0"/>
              <w:jc w:val="center"/>
              <w:rPr>
                <w:noProof/>
              </w:rPr>
            </w:pPr>
            <w:r>
              <w:rPr>
                <w:b/>
                <w:bCs/>
                <w:noProof/>
                <w:sz w:val="28"/>
              </w:rPr>
              <w:t>rev</w:t>
            </w:r>
          </w:p>
        </w:tc>
        <w:tc>
          <w:tcPr>
            <w:tcW w:w="992" w:type="dxa"/>
            <w:shd w:val="pct30" w:color="FFFF00" w:fill="auto"/>
          </w:tcPr>
          <w:p w14:paraId="7FD43D81" w14:textId="5214CF7C" w:rsidR="001E47F9" w:rsidRPr="006E26DF" w:rsidRDefault="006E26DF" w:rsidP="00B83EB3">
            <w:pPr>
              <w:pStyle w:val="CRCoverPage"/>
              <w:spacing w:after="0"/>
              <w:jc w:val="center"/>
              <w:rPr>
                <w:b/>
                <w:bCs/>
                <w:noProof/>
                <w:sz w:val="28"/>
                <w:szCs w:val="28"/>
              </w:rPr>
            </w:pPr>
            <w:r w:rsidRPr="006E26DF">
              <w:rPr>
                <w:b/>
                <w:bCs/>
                <w:sz w:val="28"/>
                <w:szCs w:val="28"/>
              </w:rPr>
              <w:t>1</w:t>
            </w:r>
          </w:p>
        </w:tc>
        <w:tc>
          <w:tcPr>
            <w:tcW w:w="2410" w:type="dxa"/>
          </w:tcPr>
          <w:p w14:paraId="0C4872FB" w14:textId="77777777" w:rsidR="001E47F9" w:rsidRDefault="001E47F9" w:rsidP="00B83EB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26FB710" w14:textId="1F6AAB3A" w:rsidR="001E47F9" w:rsidRPr="001E47F9" w:rsidRDefault="001E47F9" w:rsidP="00B83EB3">
            <w:pPr>
              <w:pStyle w:val="CRCoverPage"/>
              <w:spacing w:after="0"/>
              <w:jc w:val="center"/>
              <w:rPr>
                <w:b/>
                <w:bCs/>
                <w:noProof/>
                <w:sz w:val="28"/>
                <w:szCs w:val="28"/>
              </w:rPr>
            </w:pPr>
            <w:r w:rsidRPr="001E47F9">
              <w:rPr>
                <w:b/>
                <w:bCs/>
                <w:sz w:val="28"/>
                <w:szCs w:val="28"/>
              </w:rPr>
              <w:t>18.</w:t>
            </w:r>
            <w:r w:rsidR="001732BC">
              <w:rPr>
                <w:b/>
                <w:bCs/>
                <w:sz w:val="28"/>
                <w:szCs w:val="28"/>
              </w:rPr>
              <w:t>6</w:t>
            </w:r>
            <w:r w:rsidRPr="001E47F9">
              <w:rPr>
                <w:b/>
                <w:bCs/>
                <w:sz w:val="28"/>
                <w:szCs w:val="28"/>
              </w:rPr>
              <w:t>.0</w:t>
            </w:r>
          </w:p>
        </w:tc>
        <w:tc>
          <w:tcPr>
            <w:tcW w:w="143" w:type="dxa"/>
            <w:tcBorders>
              <w:right w:val="single" w:sz="4" w:space="0" w:color="auto"/>
            </w:tcBorders>
          </w:tcPr>
          <w:p w14:paraId="22CEBD47" w14:textId="77777777" w:rsidR="001E47F9" w:rsidRDefault="001E47F9" w:rsidP="00B83EB3">
            <w:pPr>
              <w:pStyle w:val="CRCoverPage"/>
              <w:spacing w:after="0"/>
              <w:rPr>
                <w:noProof/>
              </w:rPr>
            </w:pPr>
          </w:p>
        </w:tc>
      </w:tr>
      <w:tr w:rsidR="001E47F9" w14:paraId="251D4FF6" w14:textId="77777777" w:rsidTr="00B83EB3">
        <w:tc>
          <w:tcPr>
            <w:tcW w:w="9641" w:type="dxa"/>
            <w:gridSpan w:val="9"/>
            <w:tcBorders>
              <w:left w:val="single" w:sz="4" w:space="0" w:color="auto"/>
              <w:right w:val="single" w:sz="4" w:space="0" w:color="auto"/>
            </w:tcBorders>
          </w:tcPr>
          <w:p w14:paraId="632BDF2B" w14:textId="77777777" w:rsidR="001E47F9" w:rsidRDefault="001E47F9" w:rsidP="00B83EB3">
            <w:pPr>
              <w:pStyle w:val="CRCoverPage"/>
              <w:spacing w:after="0"/>
              <w:rPr>
                <w:noProof/>
              </w:rPr>
            </w:pPr>
          </w:p>
        </w:tc>
      </w:tr>
      <w:tr w:rsidR="001E47F9" w14:paraId="124E8B57" w14:textId="77777777" w:rsidTr="00B83EB3">
        <w:tc>
          <w:tcPr>
            <w:tcW w:w="9641" w:type="dxa"/>
            <w:gridSpan w:val="9"/>
            <w:tcBorders>
              <w:top w:val="single" w:sz="4" w:space="0" w:color="auto"/>
            </w:tcBorders>
          </w:tcPr>
          <w:p w14:paraId="709153F3" w14:textId="77777777" w:rsidR="001E47F9" w:rsidRPr="00F25D98" w:rsidRDefault="001E47F9" w:rsidP="00B83EB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1E47F9" w14:paraId="56268A49" w14:textId="77777777" w:rsidTr="00B83EB3">
        <w:tc>
          <w:tcPr>
            <w:tcW w:w="9641" w:type="dxa"/>
            <w:gridSpan w:val="9"/>
          </w:tcPr>
          <w:p w14:paraId="6A443808" w14:textId="77777777" w:rsidR="001E47F9" w:rsidRDefault="001E47F9" w:rsidP="00B83EB3">
            <w:pPr>
              <w:pStyle w:val="CRCoverPage"/>
              <w:spacing w:after="0"/>
              <w:rPr>
                <w:noProof/>
                <w:sz w:val="8"/>
                <w:szCs w:val="8"/>
              </w:rPr>
            </w:pPr>
          </w:p>
        </w:tc>
      </w:tr>
    </w:tbl>
    <w:p w14:paraId="1F93E445" w14:textId="77777777" w:rsidR="001E47F9" w:rsidRDefault="001E47F9" w:rsidP="001E47F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E47F9" w14:paraId="57E2B2A5" w14:textId="77777777" w:rsidTr="00B83EB3">
        <w:tc>
          <w:tcPr>
            <w:tcW w:w="2835" w:type="dxa"/>
          </w:tcPr>
          <w:p w14:paraId="07A8E511" w14:textId="77777777" w:rsidR="001E47F9" w:rsidRDefault="001E47F9" w:rsidP="00B83EB3">
            <w:pPr>
              <w:pStyle w:val="CRCoverPage"/>
              <w:tabs>
                <w:tab w:val="right" w:pos="2751"/>
              </w:tabs>
              <w:spacing w:after="0"/>
              <w:rPr>
                <w:b/>
                <w:i/>
                <w:noProof/>
              </w:rPr>
            </w:pPr>
            <w:r>
              <w:rPr>
                <w:b/>
                <w:i/>
                <w:noProof/>
              </w:rPr>
              <w:t>Proposed change affects:</w:t>
            </w:r>
          </w:p>
        </w:tc>
        <w:tc>
          <w:tcPr>
            <w:tcW w:w="1418" w:type="dxa"/>
          </w:tcPr>
          <w:p w14:paraId="756860EA" w14:textId="77777777" w:rsidR="001E47F9" w:rsidRDefault="001E47F9" w:rsidP="00B83EB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5AE380" w14:textId="77777777" w:rsidR="001E47F9" w:rsidRDefault="001E47F9" w:rsidP="00B83EB3">
            <w:pPr>
              <w:pStyle w:val="CRCoverPage"/>
              <w:spacing w:after="0"/>
              <w:jc w:val="center"/>
              <w:rPr>
                <w:b/>
                <w:caps/>
                <w:noProof/>
              </w:rPr>
            </w:pPr>
          </w:p>
        </w:tc>
        <w:tc>
          <w:tcPr>
            <w:tcW w:w="709" w:type="dxa"/>
            <w:tcBorders>
              <w:left w:val="single" w:sz="4" w:space="0" w:color="auto"/>
            </w:tcBorders>
          </w:tcPr>
          <w:p w14:paraId="79D66DF4" w14:textId="77777777" w:rsidR="001E47F9" w:rsidRDefault="001E47F9" w:rsidP="00B83EB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451C48" w14:textId="332E3BDF" w:rsidR="001E47F9" w:rsidRDefault="00547A9A" w:rsidP="00B83EB3">
            <w:pPr>
              <w:pStyle w:val="CRCoverPage"/>
              <w:spacing w:after="0"/>
              <w:jc w:val="center"/>
              <w:rPr>
                <w:b/>
                <w:caps/>
                <w:noProof/>
              </w:rPr>
            </w:pPr>
            <w:r>
              <w:rPr>
                <w:b/>
                <w:caps/>
                <w:noProof/>
              </w:rPr>
              <w:t>X</w:t>
            </w:r>
          </w:p>
        </w:tc>
        <w:tc>
          <w:tcPr>
            <w:tcW w:w="2126" w:type="dxa"/>
          </w:tcPr>
          <w:p w14:paraId="205ACCB3" w14:textId="77777777" w:rsidR="001E47F9" w:rsidRDefault="001E47F9" w:rsidP="00B83EB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6BC0FF" w14:textId="77777777" w:rsidR="001E47F9" w:rsidRDefault="001E47F9" w:rsidP="00B83EB3">
            <w:pPr>
              <w:pStyle w:val="CRCoverPage"/>
              <w:spacing w:after="0"/>
              <w:jc w:val="center"/>
              <w:rPr>
                <w:b/>
                <w:caps/>
                <w:noProof/>
              </w:rPr>
            </w:pPr>
          </w:p>
        </w:tc>
        <w:tc>
          <w:tcPr>
            <w:tcW w:w="1418" w:type="dxa"/>
            <w:tcBorders>
              <w:left w:val="nil"/>
            </w:tcBorders>
          </w:tcPr>
          <w:p w14:paraId="7ED7EBE5" w14:textId="77777777" w:rsidR="001E47F9" w:rsidRDefault="001E47F9" w:rsidP="00B83EB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81BAA9" w14:textId="77777777" w:rsidR="001E47F9" w:rsidRDefault="001E47F9" w:rsidP="00B83EB3">
            <w:pPr>
              <w:pStyle w:val="CRCoverPage"/>
              <w:spacing w:after="0"/>
              <w:jc w:val="center"/>
              <w:rPr>
                <w:b/>
                <w:bCs/>
                <w:caps/>
                <w:noProof/>
              </w:rPr>
            </w:pPr>
          </w:p>
        </w:tc>
      </w:tr>
    </w:tbl>
    <w:p w14:paraId="2EEC4832" w14:textId="77777777" w:rsidR="001E47F9" w:rsidRDefault="001E47F9" w:rsidP="001E47F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7F9" w14:paraId="776135B4" w14:textId="77777777" w:rsidTr="00B83EB3">
        <w:tc>
          <w:tcPr>
            <w:tcW w:w="9640" w:type="dxa"/>
            <w:gridSpan w:val="11"/>
          </w:tcPr>
          <w:p w14:paraId="399A815A" w14:textId="77777777" w:rsidR="001E47F9" w:rsidRDefault="001E47F9" w:rsidP="00B83EB3">
            <w:pPr>
              <w:pStyle w:val="CRCoverPage"/>
              <w:spacing w:after="0"/>
              <w:rPr>
                <w:noProof/>
                <w:sz w:val="8"/>
                <w:szCs w:val="8"/>
              </w:rPr>
            </w:pPr>
          </w:p>
        </w:tc>
      </w:tr>
      <w:tr w:rsidR="00547A9A" w14:paraId="60E93B06" w14:textId="77777777" w:rsidTr="00B83EB3">
        <w:tc>
          <w:tcPr>
            <w:tcW w:w="1843" w:type="dxa"/>
            <w:tcBorders>
              <w:top w:val="single" w:sz="4" w:space="0" w:color="auto"/>
              <w:left w:val="single" w:sz="4" w:space="0" w:color="auto"/>
            </w:tcBorders>
          </w:tcPr>
          <w:p w14:paraId="67563CB0" w14:textId="77777777" w:rsidR="00547A9A" w:rsidRDefault="00547A9A" w:rsidP="00547A9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632757" w14:textId="2A64BB26" w:rsidR="00547A9A" w:rsidRDefault="00547A9A" w:rsidP="00547A9A">
            <w:pPr>
              <w:pStyle w:val="CRCoverPage"/>
              <w:spacing w:after="0"/>
              <w:ind w:left="100"/>
              <w:rPr>
                <w:noProof/>
              </w:rPr>
            </w:pPr>
            <w:r>
              <w:t xml:space="preserve">Draft CR 38.133 Corrections to Case </w:t>
            </w:r>
            <w:r w:rsidR="000953F9">
              <w:t>2</w:t>
            </w:r>
            <w:r>
              <w:t xml:space="preserve"> core requirements for NR_MG_enh2</w:t>
            </w:r>
          </w:p>
        </w:tc>
      </w:tr>
      <w:tr w:rsidR="00547A9A" w14:paraId="14E4D068" w14:textId="77777777" w:rsidTr="00B83EB3">
        <w:tc>
          <w:tcPr>
            <w:tcW w:w="1843" w:type="dxa"/>
            <w:tcBorders>
              <w:left w:val="single" w:sz="4" w:space="0" w:color="auto"/>
            </w:tcBorders>
          </w:tcPr>
          <w:p w14:paraId="6E8A5049" w14:textId="77777777" w:rsidR="00547A9A" w:rsidRDefault="00547A9A" w:rsidP="00547A9A">
            <w:pPr>
              <w:pStyle w:val="CRCoverPage"/>
              <w:spacing w:after="0"/>
              <w:rPr>
                <w:b/>
                <w:i/>
                <w:noProof/>
                <w:sz w:val="8"/>
                <w:szCs w:val="8"/>
              </w:rPr>
            </w:pPr>
          </w:p>
        </w:tc>
        <w:tc>
          <w:tcPr>
            <w:tcW w:w="7797" w:type="dxa"/>
            <w:gridSpan w:val="10"/>
            <w:tcBorders>
              <w:right w:val="single" w:sz="4" w:space="0" w:color="auto"/>
            </w:tcBorders>
          </w:tcPr>
          <w:p w14:paraId="4B36EB11" w14:textId="77777777" w:rsidR="00547A9A" w:rsidRDefault="00547A9A" w:rsidP="00547A9A">
            <w:pPr>
              <w:pStyle w:val="CRCoverPage"/>
              <w:spacing w:after="0"/>
              <w:rPr>
                <w:noProof/>
                <w:sz w:val="8"/>
                <w:szCs w:val="8"/>
              </w:rPr>
            </w:pPr>
          </w:p>
        </w:tc>
      </w:tr>
      <w:tr w:rsidR="00547A9A" w14:paraId="002BD381" w14:textId="77777777" w:rsidTr="00B83EB3">
        <w:tc>
          <w:tcPr>
            <w:tcW w:w="1843" w:type="dxa"/>
            <w:tcBorders>
              <w:left w:val="single" w:sz="4" w:space="0" w:color="auto"/>
            </w:tcBorders>
          </w:tcPr>
          <w:p w14:paraId="291BE878" w14:textId="77777777" w:rsidR="00547A9A" w:rsidRDefault="00547A9A" w:rsidP="00547A9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EB21066" w14:textId="5F9CE682" w:rsidR="00547A9A" w:rsidRDefault="00547A9A" w:rsidP="00547A9A">
            <w:pPr>
              <w:pStyle w:val="CRCoverPage"/>
              <w:spacing w:after="0"/>
              <w:ind w:left="100"/>
              <w:rPr>
                <w:noProof/>
              </w:rPr>
            </w:pPr>
            <w:r>
              <w:rPr>
                <w:noProof/>
              </w:rPr>
              <w:t>Nokia</w:t>
            </w:r>
            <w:r w:rsidR="0037771C">
              <w:rPr>
                <w:noProof/>
              </w:rPr>
              <w:t>, CATT, CMCC, Ericsson, OPPO</w:t>
            </w:r>
          </w:p>
        </w:tc>
      </w:tr>
      <w:tr w:rsidR="00547A9A" w14:paraId="35A3AB80" w14:textId="77777777" w:rsidTr="00B83EB3">
        <w:tc>
          <w:tcPr>
            <w:tcW w:w="1843" w:type="dxa"/>
            <w:tcBorders>
              <w:left w:val="single" w:sz="4" w:space="0" w:color="auto"/>
            </w:tcBorders>
          </w:tcPr>
          <w:p w14:paraId="2C5DA30D" w14:textId="77777777" w:rsidR="00547A9A" w:rsidRDefault="00547A9A" w:rsidP="00547A9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F45037E" w14:textId="4FA8C221" w:rsidR="00547A9A" w:rsidRDefault="00000000" w:rsidP="00547A9A">
            <w:pPr>
              <w:pStyle w:val="CRCoverPage"/>
              <w:spacing w:after="0"/>
              <w:ind w:left="100"/>
              <w:rPr>
                <w:noProof/>
              </w:rPr>
            </w:pPr>
            <w:fldSimple w:instr="DOCPROPERTY  SourceIfTsg  \* MERGEFORMAT">
              <w:r w:rsidR="00547A9A">
                <w:rPr>
                  <w:noProof/>
                </w:rPr>
                <w:t>RAN WG4</w:t>
              </w:r>
            </w:fldSimple>
          </w:p>
        </w:tc>
      </w:tr>
      <w:tr w:rsidR="00547A9A" w14:paraId="18B676D3" w14:textId="77777777" w:rsidTr="00B83EB3">
        <w:tc>
          <w:tcPr>
            <w:tcW w:w="1843" w:type="dxa"/>
            <w:tcBorders>
              <w:left w:val="single" w:sz="4" w:space="0" w:color="auto"/>
            </w:tcBorders>
          </w:tcPr>
          <w:p w14:paraId="62F72637" w14:textId="77777777" w:rsidR="00547A9A" w:rsidRDefault="00547A9A" w:rsidP="00547A9A">
            <w:pPr>
              <w:pStyle w:val="CRCoverPage"/>
              <w:spacing w:after="0"/>
              <w:rPr>
                <w:b/>
                <w:i/>
                <w:noProof/>
                <w:sz w:val="8"/>
                <w:szCs w:val="8"/>
              </w:rPr>
            </w:pPr>
          </w:p>
        </w:tc>
        <w:tc>
          <w:tcPr>
            <w:tcW w:w="7797" w:type="dxa"/>
            <w:gridSpan w:val="10"/>
            <w:tcBorders>
              <w:right w:val="single" w:sz="4" w:space="0" w:color="auto"/>
            </w:tcBorders>
          </w:tcPr>
          <w:p w14:paraId="3E81E838" w14:textId="77777777" w:rsidR="00547A9A" w:rsidRDefault="00547A9A" w:rsidP="00547A9A">
            <w:pPr>
              <w:pStyle w:val="CRCoverPage"/>
              <w:spacing w:after="0"/>
              <w:rPr>
                <w:noProof/>
                <w:sz w:val="8"/>
                <w:szCs w:val="8"/>
              </w:rPr>
            </w:pPr>
          </w:p>
        </w:tc>
      </w:tr>
      <w:tr w:rsidR="00547A9A" w14:paraId="7D79732B" w14:textId="77777777" w:rsidTr="00B83EB3">
        <w:tc>
          <w:tcPr>
            <w:tcW w:w="1843" w:type="dxa"/>
            <w:tcBorders>
              <w:left w:val="single" w:sz="4" w:space="0" w:color="auto"/>
            </w:tcBorders>
          </w:tcPr>
          <w:p w14:paraId="2AF94542" w14:textId="77777777" w:rsidR="00547A9A" w:rsidRDefault="00547A9A" w:rsidP="00547A9A">
            <w:pPr>
              <w:pStyle w:val="CRCoverPage"/>
              <w:tabs>
                <w:tab w:val="right" w:pos="1759"/>
              </w:tabs>
              <w:spacing w:after="0"/>
              <w:rPr>
                <w:b/>
                <w:i/>
                <w:noProof/>
              </w:rPr>
            </w:pPr>
            <w:r>
              <w:rPr>
                <w:b/>
                <w:i/>
                <w:noProof/>
              </w:rPr>
              <w:t>Work item code:</w:t>
            </w:r>
          </w:p>
        </w:tc>
        <w:tc>
          <w:tcPr>
            <w:tcW w:w="3686" w:type="dxa"/>
            <w:gridSpan w:val="5"/>
            <w:shd w:val="pct30" w:color="FFFF00" w:fill="auto"/>
          </w:tcPr>
          <w:p w14:paraId="37E2CF31" w14:textId="1BA57F11" w:rsidR="00547A9A" w:rsidRDefault="00547A9A" w:rsidP="00547A9A">
            <w:pPr>
              <w:pStyle w:val="CRCoverPage"/>
              <w:spacing w:after="0"/>
              <w:ind w:left="100"/>
              <w:rPr>
                <w:noProof/>
              </w:rPr>
            </w:pPr>
            <w:r>
              <w:rPr>
                <w:rFonts w:cs="Arial"/>
                <w:lang w:val="de-DE" w:eastAsia="ja-JP"/>
              </w:rPr>
              <w:t>NR_MG_enh2-Core</w:t>
            </w:r>
          </w:p>
        </w:tc>
        <w:tc>
          <w:tcPr>
            <w:tcW w:w="567" w:type="dxa"/>
            <w:tcBorders>
              <w:left w:val="nil"/>
            </w:tcBorders>
          </w:tcPr>
          <w:p w14:paraId="133358F4" w14:textId="77777777" w:rsidR="00547A9A" w:rsidRDefault="00547A9A" w:rsidP="00547A9A">
            <w:pPr>
              <w:pStyle w:val="CRCoverPage"/>
              <w:spacing w:after="0"/>
              <w:ind w:right="100"/>
              <w:rPr>
                <w:noProof/>
              </w:rPr>
            </w:pPr>
          </w:p>
        </w:tc>
        <w:tc>
          <w:tcPr>
            <w:tcW w:w="1417" w:type="dxa"/>
            <w:gridSpan w:val="3"/>
            <w:tcBorders>
              <w:left w:val="nil"/>
            </w:tcBorders>
          </w:tcPr>
          <w:p w14:paraId="33E84D6D" w14:textId="77777777" w:rsidR="00547A9A" w:rsidRDefault="00547A9A" w:rsidP="00547A9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1EF1EB1" w14:textId="59293179" w:rsidR="00547A9A" w:rsidRDefault="00547A9A" w:rsidP="00547A9A">
            <w:pPr>
              <w:pStyle w:val="CRCoverPage"/>
              <w:spacing w:after="0"/>
              <w:ind w:left="100"/>
              <w:rPr>
                <w:noProof/>
              </w:rPr>
            </w:pPr>
            <w:r>
              <w:t>2024-0</w:t>
            </w:r>
            <w:r w:rsidR="000953F9">
              <w:t>8</w:t>
            </w:r>
            <w:r>
              <w:t>-</w:t>
            </w:r>
            <w:r w:rsidR="000953F9">
              <w:t>09</w:t>
            </w:r>
          </w:p>
        </w:tc>
      </w:tr>
      <w:tr w:rsidR="00547A9A" w14:paraId="10B415F6" w14:textId="77777777" w:rsidTr="00B83EB3">
        <w:tc>
          <w:tcPr>
            <w:tcW w:w="1843" w:type="dxa"/>
            <w:tcBorders>
              <w:left w:val="single" w:sz="4" w:space="0" w:color="auto"/>
            </w:tcBorders>
          </w:tcPr>
          <w:p w14:paraId="37443707" w14:textId="77777777" w:rsidR="00547A9A" w:rsidRDefault="00547A9A" w:rsidP="00547A9A">
            <w:pPr>
              <w:pStyle w:val="CRCoverPage"/>
              <w:spacing w:after="0"/>
              <w:rPr>
                <w:b/>
                <w:i/>
                <w:noProof/>
                <w:sz w:val="8"/>
                <w:szCs w:val="8"/>
              </w:rPr>
            </w:pPr>
          </w:p>
        </w:tc>
        <w:tc>
          <w:tcPr>
            <w:tcW w:w="1986" w:type="dxa"/>
            <w:gridSpan w:val="4"/>
          </w:tcPr>
          <w:p w14:paraId="4EFFCB81" w14:textId="77777777" w:rsidR="00547A9A" w:rsidRDefault="00547A9A" w:rsidP="00547A9A">
            <w:pPr>
              <w:pStyle w:val="CRCoverPage"/>
              <w:spacing w:after="0"/>
              <w:rPr>
                <w:noProof/>
                <w:sz w:val="8"/>
                <w:szCs w:val="8"/>
              </w:rPr>
            </w:pPr>
          </w:p>
        </w:tc>
        <w:tc>
          <w:tcPr>
            <w:tcW w:w="2267" w:type="dxa"/>
            <w:gridSpan w:val="2"/>
          </w:tcPr>
          <w:p w14:paraId="462EE409" w14:textId="77777777" w:rsidR="00547A9A" w:rsidRDefault="00547A9A" w:rsidP="00547A9A">
            <w:pPr>
              <w:pStyle w:val="CRCoverPage"/>
              <w:spacing w:after="0"/>
              <w:rPr>
                <w:noProof/>
                <w:sz w:val="8"/>
                <w:szCs w:val="8"/>
              </w:rPr>
            </w:pPr>
          </w:p>
        </w:tc>
        <w:tc>
          <w:tcPr>
            <w:tcW w:w="1417" w:type="dxa"/>
            <w:gridSpan w:val="3"/>
          </w:tcPr>
          <w:p w14:paraId="0FEF14C0" w14:textId="77777777" w:rsidR="00547A9A" w:rsidRDefault="00547A9A" w:rsidP="00547A9A">
            <w:pPr>
              <w:pStyle w:val="CRCoverPage"/>
              <w:spacing w:after="0"/>
              <w:rPr>
                <w:noProof/>
                <w:sz w:val="8"/>
                <w:szCs w:val="8"/>
              </w:rPr>
            </w:pPr>
          </w:p>
        </w:tc>
        <w:tc>
          <w:tcPr>
            <w:tcW w:w="2127" w:type="dxa"/>
            <w:tcBorders>
              <w:right w:val="single" w:sz="4" w:space="0" w:color="auto"/>
            </w:tcBorders>
          </w:tcPr>
          <w:p w14:paraId="61FBB74E" w14:textId="77777777" w:rsidR="00547A9A" w:rsidRDefault="00547A9A" w:rsidP="00547A9A">
            <w:pPr>
              <w:pStyle w:val="CRCoverPage"/>
              <w:spacing w:after="0"/>
              <w:rPr>
                <w:noProof/>
                <w:sz w:val="8"/>
                <w:szCs w:val="8"/>
              </w:rPr>
            </w:pPr>
          </w:p>
        </w:tc>
      </w:tr>
      <w:tr w:rsidR="00547A9A" w14:paraId="50253C63" w14:textId="77777777" w:rsidTr="00B83EB3">
        <w:trPr>
          <w:cantSplit/>
        </w:trPr>
        <w:tc>
          <w:tcPr>
            <w:tcW w:w="1843" w:type="dxa"/>
            <w:tcBorders>
              <w:left w:val="single" w:sz="4" w:space="0" w:color="auto"/>
            </w:tcBorders>
          </w:tcPr>
          <w:p w14:paraId="67BB440C" w14:textId="77777777" w:rsidR="00547A9A" w:rsidRDefault="00547A9A" w:rsidP="00547A9A">
            <w:pPr>
              <w:pStyle w:val="CRCoverPage"/>
              <w:tabs>
                <w:tab w:val="right" w:pos="1759"/>
              </w:tabs>
              <w:spacing w:after="0"/>
              <w:rPr>
                <w:b/>
                <w:i/>
                <w:noProof/>
              </w:rPr>
            </w:pPr>
            <w:r>
              <w:rPr>
                <w:b/>
                <w:i/>
                <w:noProof/>
              </w:rPr>
              <w:t>Category:</w:t>
            </w:r>
          </w:p>
        </w:tc>
        <w:tc>
          <w:tcPr>
            <w:tcW w:w="851" w:type="dxa"/>
            <w:shd w:val="pct30" w:color="FFFF00" w:fill="auto"/>
          </w:tcPr>
          <w:p w14:paraId="162E7DB8" w14:textId="5BC843C8" w:rsidR="00547A9A" w:rsidRPr="00547A9A" w:rsidRDefault="00547A9A" w:rsidP="00547A9A">
            <w:pPr>
              <w:pStyle w:val="CRCoverPage"/>
              <w:spacing w:after="0"/>
              <w:ind w:left="100" w:right="-609"/>
              <w:rPr>
                <w:b/>
                <w:bCs/>
                <w:noProof/>
              </w:rPr>
            </w:pPr>
            <w:r w:rsidRPr="00547A9A">
              <w:rPr>
                <w:b/>
                <w:bCs/>
              </w:rPr>
              <w:t>F</w:t>
            </w:r>
          </w:p>
        </w:tc>
        <w:tc>
          <w:tcPr>
            <w:tcW w:w="3402" w:type="dxa"/>
            <w:gridSpan w:val="5"/>
            <w:tcBorders>
              <w:left w:val="nil"/>
            </w:tcBorders>
          </w:tcPr>
          <w:p w14:paraId="1099AAE7" w14:textId="77777777" w:rsidR="00547A9A" w:rsidRDefault="00547A9A" w:rsidP="00547A9A">
            <w:pPr>
              <w:pStyle w:val="CRCoverPage"/>
              <w:spacing w:after="0"/>
              <w:rPr>
                <w:noProof/>
              </w:rPr>
            </w:pPr>
          </w:p>
        </w:tc>
        <w:tc>
          <w:tcPr>
            <w:tcW w:w="1417" w:type="dxa"/>
            <w:gridSpan w:val="3"/>
            <w:tcBorders>
              <w:left w:val="nil"/>
            </w:tcBorders>
          </w:tcPr>
          <w:p w14:paraId="723E1617" w14:textId="77777777" w:rsidR="00547A9A" w:rsidRDefault="00547A9A" w:rsidP="00547A9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2E256B5" w14:textId="3770E681" w:rsidR="00547A9A" w:rsidRDefault="00000000" w:rsidP="00547A9A">
            <w:pPr>
              <w:pStyle w:val="CRCoverPage"/>
              <w:spacing w:after="0"/>
              <w:ind w:left="100"/>
              <w:rPr>
                <w:noProof/>
              </w:rPr>
            </w:pPr>
            <w:fldSimple w:instr="DOCPROPERTY  Release  \* MERGEFORMAT">
              <w:r w:rsidR="00547A9A">
                <w:rPr>
                  <w:noProof/>
                </w:rPr>
                <w:t>Rel-18</w:t>
              </w:r>
            </w:fldSimple>
          </w:p>
        </w:tc>
      </w:tr>
      <w:tr w:rsidR="00547A9A" w14:paraId="5F84C6BC" w14:textId="77777777" w:rsidTr="00B83EB3">
        <w:tc>
          <w:tcPr>
            <w:tcW w:w="1843" w:type="dxa"/>
            <w:tcBorders>
              <w:left w:val="single" w:sz="4" w:space="0" w:color="auto"/>
              <w:bottom w:val="single" w:sz="4" w:space="0" w:color="auto"/>
            </w:tcBorders>
          </w:tcPr>
          <w:p w14:paraId="3F8A8B9D" w14:textId="77777777" w:rsidR="00547A9A" w:rsidRDefault="00547A9A" w:rsidP="00547A9A">
            <w:pPr>
              <w:pStyle w:val="CRCoverPage"/>
              <w:spacing w:after="0"/>
              <w:rPr>
                <w:b/>
                <w:i/>
                <w:noProof/>
              </w:rPr>
            </w:pPr>
          </w:p>
        </w:tc>
        <w:tc>
          <w:tcPr>
            <w:tcW w:w="4677" w:type="dxa"/>
            <w:gridSpan w:val="8"/>
            <w:tcBorders>
              <w:bottom w:val="single" w:sz="4" w:space="0" w:color="auto"/>
            </w:tcBorders>
          </w:tcPr>
          <w:p w14:paraId="411AE438" w14:textId="77777777" w:rsidR="00547A9A" w:rsidRDefault="00547A9A" w:rsidP="00547A9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B21E8C" w14:textId="77777777" w:rsidR="00547A9A" w:rsidRDefault="00547A9A" w:rsidP="00547A9A">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F4AB169" w14:textId="77777777" w:rsidR="00547A9A" w:rsidRPr="007C2097" w:rsidRDefault="00547A9A" w:rsidP="00547A9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547A9A" w14:paraId="0F6C6E15" w14:textId="77777777" w:rsidTr="00B83EB3">
        <w:tc>
          <w:tcPr>
            <w:tcW w:w="1843" w:type="dxa"/>
          </w:tcPr>
          <w:p w14:paraId="03C8FFFB" w14:textId="77777777" w:rsidR="00547A9A" w:rsidRDefault="00547A9A" w:rsidP="00547A9A">
            <w:pPr>
              <w:pStyle w:val="CRCoverPage"/>
              <w:spacing w:after="0"/>
              <w:rPr>
                <w:b/>
                <w:i/>
                <w:noProof/>
                <w:sz w:val="8"/>
                <w:szCs w:val="8"/>
              </w:rPr>
            </w:pPr>
          </w:p>
        </w:tc>
        <w:tc>
          <w:tcPr>
            <w:tcW w:w="7797" w:type="dxa"/>
            <w:gridSpan w:val="10"/>
          </w:tcPr>
          <w:p w14:paraId="5110DFF4" w14:textId="77777777" w:rsidR="00547A9A" w:rsidRDefault="00547A9A" w:rsidP="00547A9A">
            <w:pPr>
              <w:pStyle w:val="CRCoverPage"/>
              <w:spacing w:after="0"/>
              <w:rPr>
                <w:noProof/>
                <w:sz w:val="8"/>
                <w:szCs w:val="8"/>
              </w:rPr>
            </w:pPr>
          </w:p>
        </w:tc>
      </w:tr>
      <w:tr w:rsidR="00547A9A" w14:paraId="7396F89F" w14:textId="77777777" w:rsidTr="00B83EB3">
        <w:tc>
          <w:tcPr>
            <w:tcW w:w="2694" w:type="dxa"/>
            <w:gridSpan w:val="2"/>
            <w:tcBorders>
              <w:top w:val="single" w:sz="4" w:space="0" w:color="auto"/>
              <w:left w:val="single" w:sz="4" w:space="0" w:color="auto"/>
            </w:tcBorders>
          </w:tcPr>
          <w:p w14:paraId="4DC7D852" w14:textId="77777777" w:rsidR="00547A9A" w:rsidRDefault="00547A9A" w:rsidP="00547A9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C2A094" w14:textId="04F81899" w:rsidR="00547A9A" w:rsidRDefault="001F1A1D" w:rsidP="00631507">
            <w:pPr>
              <w:pStyle w:val="CRCoverPage"/>
              <w:spacing w:after="60"/>
              <w:ind w:left="102"/>
              <w:rPr>
                <w:noProof/>
              </w:rPr>
            </w:pPr>
            <w:r>
              <w:rPr>
                <w:noProof/>
              </w:rPr>
              <w:t xml:space="preserve">Missing UE behaviour in case dynamic collisions are not supported as </w:t>
            </w:r>
            <w:r w:rsidR="00631507">
              <w:rPr>
                <w:noProof/>
              </w:rPr>
              <w:t xml:space="preserve">agreed in the WF for NR_MG_enh2 in </w:t>
            </w:r>
            <w:r w:rsidR="00631507" w:rsidRPr="00631507">
              <w:rPr>
                <w:noProof/>
              </w:rPr>
              <w:t>R4-2410376</w:t>
            </w:r>
            <w:r w:rsidR="00631507">
              <w:rPr>
                <w:noProof/>
              </w:rPr>
              <w:t>.</w:t>
            </w:r>
          </w:p>
        </w:tc>
      </w:tr>
      <w:tr w:rsidR="00547A9A" w14:paraId="03ED8A5F" w14:textId="77777777" w:rsidTr="00B83EB3">
        <w:tc>
          <w:tcPr>
            <w:tcW w:w="2694" w:type="dxa"/>
            <w:gridSpan w:val="2"/>
            <w:tcBorders>
              <w:left w:val="single" w:sz="4" w:space="0" w:color="auto"/>
            </w:tcBorders>
          </w:tcPr>
          <w:p w14:paraId="01CCE812" w14:textId="77777777" w:rsidR="00547A9A" w:rsidRDefault="00547A9A" w:rsidP="00547A9A">
            <w:pPr>
              <w:pStyle w:val="CRCoverPage"/>
              <w:spacing w:after="0"/>
              <w:rPr>
                <w:b/>
                <w:i/>
                <w:noProof/>
                <w:sz w:val="8"/>
                <w:szCs w:val="8"/>
              </w:rPr>
            </w:pPr>
          </w:p>
        </w:tc>
        <w:tc>
          <w:tcPr>
            <w:tcW w:w="6946" w:type="dxa"/>
            <w:gridSpan w:val="9"/>
            <w:tcBorders>
              <w:right w:val="single" w:sz="4" w:space="0" w:color="auto"/>
            </w:tcBorders>
          </w:tcPr>
          <w:p w14:paraId="2CEFBB34" w14:textId="77777777" w:rsidR="00547A9A" w:rsidRDefault="00547A9A" w:rsidP="00547A9A">
            <w:pPr>
              <w:pStyle w:val="CRCoverPage"/>
              <w:spacing w:after="0"/>
              <w:rPr>
                <w:noProof/>
                <w:sz w:val="8"/>
                <w:szCs w:val="8"/>
              </w:rPr>
            </w:pPr>
          </w:p>
        </w:tc>
      </w:tr>
      <w:tr w:rsidR="00547A9A" w14:paraId="2E8A0957" w14:textId="77777777" w:rsidTr="00B83EB3">
        <w:tc>
          <w:tcPr>
            <w:tcW w:w="2694" w:type="dxa"/>
            <w:gridSpan w:val="2"/>
            <w:tcBorders>
              <w:left w:val="single" w:sz="4" w:space="0" w:color="auto"/>
            </w:tcBorders>
          </w:tcPr>
          <w:p w14:paraId="4AE205C6" w14:textId="77777777" w:rsidR="00547A9A" w:rsidRDefault="00547A9A" w:rsidP="00547A9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773E58F" w14:textId="4202C0C7" w:rsidR="00B77107" w:rsidRDefault="00B77107" w:rsidP="000953F9">
            <w:pPr>
              <w:pStyle w:val="CRCoverPage"/>
              <w:spacing w:after="0"/>
              <w:ind w:left="60"/>
              <w:rPr>
                <w:noProof/>
              </w:rPr>
            </w:pPr>
            <w:r>
              <w:rPr>
                <w:noProof/>
              </w:rPr>
              <w:t>Corrections to Case 2 requirements are made.</w:t>
            </w:r>
          </w:p>
          <w:p w14:paraId="07BC444D" w14:textId="6128835C" w:rsidR="00B77107" w:rsidRDefault="00B77107" w:rsidP="00B77107">
            <w:pPr>
              <w:pStyle w:val="CRCoverPage"/>
              <w:spacing w:after="0"/>
              <w:ind w:left="60"/>
              <w:rPr>
                <w:noProof/>
              </w:rPr>
            </w:pPr>
            <w:r w:rsidRPr="00B77107">
              <w:rPr>
                <w:noProof/>
              </w:rPr>
              <w:t>Specified UE behaviour is based on the agreement from R4#111 in the online session (R4-2410376)</w:t>
            </w:r>
            <w:r>
              <w:rPr>
                <w:noProof/>
              </w:rPr>
              <w:t>:</w:t>
            </w:r>
          </w:p>
          <w:p w14:paraId="5C94EF59" w14:textId="47979914" w:rsidR="00B77107" w:rsidRDefault="00B77107" w:rsidP="000953F9">
            <w:pPr>
              <w:pStyle w:val="CRCoverPage"/>
              <w:spacing w:after="0"/>
              <w:ind w:left="202" w:hanging="142"/>
              <w:rPr>
                <w:noProof/>
              </w:rPr>
            </w:pPr>
            <w:r>
              <w:rPr>
                <w:noProof/>
              </w:rPr>
              <w:t>“-</w:t>
            </w:r>
            <w:r w:rsidR="000953F9">
              <w:rPr>
                <w:noProof/>
              </w:rPr>
              <w:t xml:space="preserve"> </w:t>
            </w:r>
            <w:r>
              <w:rPr>
                <w:noProof/>
              </w:rPr>
              <w:t>For UE configured with one NCSG and one Type 1/2 MG: All deactivated SCells are measured within NCSG, regardless of the reported UE capabilities [and gap association].</w:t>
            </w:r>
          </w:p>
          <w:p w14:paraId="58AF1E12" w14:textId="105A95C5" w:rsidR="00B77107" w:rsidRDefault="00B77107" w:rsidP="00B77107">
            <w:pPr>
              <w:pStyle w:val="CRCoverPage"/>
              <w:spacing w:after="0"/>
              <w:ind w:left="284"/>
              <w:rPr>
                <w:noProof/>
              </w:rPr>
            </w:pPr>
            <w:r>
              <w:rPr>
                <w:noProof/>
              </w:rPr>
              <w:t>- Further details on the processing delay between NCSG and Type 1/2 MG can be further discussed.</w:t>
            </w:r>
          </w:p>
          <w:p w14:paraId="5121723A" w14:textId="708A145F" w:rsidR="00B77107" w:rsidRDefault="00B77107" w:rsidP="00B77107">
            <w:pPr>
              <w:pStyle w:val="CRCoverPage"/>
              <w:spacing w:after="0"/>
              <w:ind w:left="60"/>
              <w:rPr>
                <w:noProof/>
              </w:rPr>
            </w:pPr>
            <w:r>
              <w:rPr>
                <w:noProof/>
              </w:rPr>
              <w:t>- For UE configured with 2 NCSG, deactivated SCells are measured with NCSG</w:t>
            </w:r>
          </w:p>
          <w:p w14:paraId="0B28052C" w14:textId="2325562D" w:rsidR="00B77107" w:rsidRDefault="00B77107" w:rsidP="00B77107">
            <w:pPr>
              <w:pStyle w:val="CRCoverPage"/>
              <w:spacing w:after="0"/>
              <w:ind w:left="284"/>
              <w:rPr>
                <w:noProof/>
              </w:rPr>
            </w:pPr>
            <w:r>
              <w:rPr>
                <w:noProof/>
              </w:rPr>
              <w:t>- If the association is provided, deactivated SCells are measured with NCSG according to gap association.</w:t>
            </w:r>
          </w:p>
          <w:p w14:paraId="5C045DA9" w14:textId="7217ADB1" w:rsidR="00B77107" w:rsidRDefault="00B77107" w:rsidP="00B77107">
            <w:pPr>
              <w:pStyle w:val="CRCoverPage"/>
              <w:spacing w:after="60"/>
              <w:ind w:left="284"/>
              <w:rPr>
                <w:noProof/>
              </w:rPr>
            </w:pPr>
            <w:r>
              <w:rPr>
                <w:noProof/>
              </w:rPr>
              <w:t>- If the association is not provided, UE is not expected to cause interruption outside the VIL due to measurement on any of the deactivated SCells, and the existing measurement delay requirement does not apply to this case.</w:t>
            </w:r>
            <w:r w:rsidR="000953F9">
              <w:rPr>
                <w:noProof/>
              </w:rPr>
              <w:t>”</w:t>
            </w:r>
          </w:p>
        </w:tc>
      </w:tr>
      <w:tr w:rsidR="00547A9A" w14:paraId="13B5CE7B" w14:textId="77777777" w:rsidTr="00B83EB3">
        <w:tc>
          <w:tcPr>
            <w:tcW w:w="2694" w:type="dxa"/>
            <w:gridSpan w:val="2"/>
            <w:tcBorders>
              <w:left w:val="single" w:sz="4" w:space="0" w:color="auto"/>
            </w:tcBorders>
          </w:tcPr>
          <w:p w14:paraId="00952C7F" w14:textId="77777777" w:rsidR="00547A9A" w:rsidRDefault="00547A9A" w:rsidP="00547A9A">
            <w:pPr>
              <w:pStyle w:val="CRCoverPage"/>
              <w:spacing w:after="0"/>
              <w:rPr>
                <w:b/>
                <w:i/>
                <w:noProof/>
                <w:sz w:val="8"/>
                <w:szCs w:val="8"/>
              </w:rPr>
            </w:pPr>
          </w:p>
        </w:tc>
        <w:tc>
          <w:tcPr>
            <w:tcW w:w="6946" w:type="dxa"/>
            <w:gridSpan w:val="9"/>
            <w:tcBorders>
              <w:right w:val="single" w:sz="4" w:space="0" w:color="auto"/>
            </w:tcBorders>
          </w:tcPr>
          <w:p w14:paraId="75D8A819" w14:textId="77777777" w:rsidR="00547A9A" w:rsidRDefault="00547A9A" w:rsidP="00547A9A">
            <w:pPr>
              <w:pStyle w:val="CRCoverPage"/>
              <w:spacing w:after="0"/>
              <w:rPr>
                <w:noProof/>
                <w:sz w:val="8"/>
                <w:szCs w:val="8"/>
              </w:rPr>
            </w:pPr>
          </w:p>
        </w:tc>
      </w:tr>
      <w:tr w:rsidR="00547A9A" w14:paraId="6AD6588B" w14:textId="77777777" w:rsidTr="00B83EB3">
        <w:tc>
          <w:tcPr>
            <w:tcW w:w="2694" w:type="dxa"/>
            <w:gridSpan w:val="2"/>
            <w:tcBorders>
              <w:left w:val="single" w:sz="4" w:space="0" w:color="auto"/>
              <w:bottom w:val="single" w:sz="4" w:space="0" w:color="auto"/>
            </w:tcBorders>
          </w:tcPr>
          <w:p w14:paraId="40BF0C64" w14:textId="77777777" w:rsidR="00547A9A" w:rsidRDefault="00547A9A" w:rsidP="00547A9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4B2BA5" w14:textId="51CA13B8" w:rsidR="00547A9A" w:rsidRDefault="00547A9A" w:rsidP="00547A9A">
            <w:pPr>
              <w:pStyle w:val="CRCoverPage"/>
              <w:spacing w:after="0"/>
              <w:ind w:left="100"/>
              <w:rPr>
                <w:noProof/>
              </w:rPr>
            </w:pPr>
            <w:r>
              <w:rPr>
                <w:noProof/>
                <w:color w:val="000000" w:themeColor="text1"/>
              </w:rPr>
              <w:t>In</w:t>
            </w:r>
            <w:r w:rsidR="001F1A1D">
              <w:rPr>
                <w:noProof/>
                <w:color w:val="000000" w:themeColor="text1"/>
              </w:rPr>
              <w:t>complete specification</w:t>
            </w:r>
            <w:r w:rsidR="00941BFD">
              <w:rPr>
                <w:noProof/>
                <w:color w:val="000000" w:themeColor="text1"/>
              </w:rPr>
              <w:t>,</w:t>
            </w:r>
            <w:r w:rsidR="001F1A1D">
              <w:rPr>
                <w:noProof/>
                <w:color w:val="000000" w:themeColor="text1"/>
              </w:rPr>
              <w:t xml:space="preserve"> as UE behaviour is not specified in case </w:t>
            </w:r>
            <w:r w:rsidR="000953F9">
              <w:rPr>
                <w:noProof/>
                <w:color w:val="000000" w:themeColor="text1"/>
              </w:rPr>
              <w:t>of deactivated SCell measurements for Case 2</w:t>
            </w:r>
            <w:r w:rsidR="001F1A1D">
              <w:rPr>
                <w:noProof/>
                <w:color w:val="000000" w:themeColor="text1"/>
              </w:rPr>
              <w:t>.</w:t>
            </w:r>
          </w:p>
        </w:tc>
      </w:tr>
      <w:tr w:rsidR="00547A9A" w14:paraId="6B67A976" w14:textId="77777777" w:rsidTr="00B83EB3">
        <w:tc>
          <w:tcPr>
            <w:tcW w:w="2694" w:type="dxa"/>
            <w:gridSpan w:val="2"/>
          </w:tcPr>
          <w:p w14:paraId="3C0FB339" w14:textId="77777777" w:rsidR="00547A9A" w:rsidRDefault="00547A9A" w:rsidP="00547A9A">
            <w:pPr>
              <w:pStyle w:val="CRCoverPage"/>
              <w:spacing w:after="0"/>
              <w:rPr>
                <w:b/>
                <w:i/>
                <w:noProof/>
                <w:sz w:val="8"/>
                <w:szCs w:val="8"/>
              </w:rPr>
            </w:pPr>
          </w:p>
        </w:tc>
        <w:tc>
          <w:tcPr>
            <w:tcW w:w="6946" w:type="dxa"/>
            <w:gridSpan w:val="9"/>
          </w:tcPr>
          <w:p w14:paraId="415B6CBF" w14:textId="77777777" w:rsidR="00547A9A" w:rsidRDefault="00547A9A" w:rsidP="00547A9A">
            <w:pPr>
              <w:pStyle w:val="CRCoverPage"/>
              <w:spacing w:after="0"/>
              <w:rPr>
                <w:noProof/>
                <w:sz w:val="8"/>
                <w:szCs w:val="8"/>
              </w:rPr>
            </w:pPr>
          </w:p>
        </w:tc>
      </w:tr>
      <w:tr w:rsidR="00547A9A" w14:paraId="05CCC5C7" w14:textId="77777777" w:rsidTr="00B83EB3">
        <w:tc>
          <w:tcPr>
            <w:tcW w:w="2694" w:type="dxa"/>
            <w:gridSpan w:val="2"/>
            <w:tcBorders>
              <w:top w:val="single" w:sz="4" w:space="0" w:color="auto"/>
              <w:left w:val="single" w:sz="4" w:space="0" w:color="auto"/>
            </w:tcBorders>
          </w:tcPr>
          <w:p w14:paraId="02DCF80D" w14:textId="77777777" w:rsidR="00547A9A" w:rsidRDefault="00547A9A" w:rsidP="00547A9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224B8A7" w14:textId="3FBD2CB1" w:rsidR="00547A9A" w:rsidRDefault="000953F9" w:rsidP="00547A9A">
            <w:pPr>
              <w:pStyle w:val="CRCoverPage"/>
              <w:spacing w:after="0"/>
              <w:ind w:left="100"/>
              <w:rPr>
                <w:noProof/>
              </w:rPr>
            </w:pPr>
            <w:r>
              <w:rPr>
                <w:lang w:eastAsia="zh-CN"/>
              </w:rPr>
              <w:t>9.1.13.1, 9.1.13.2, 9.1.13.3</w:t>
            </w:r>
          </w:p>
        </w:tc>
      </w:tr>
      <w:tr w:rsidR="00547A9A" w14:paraId="02F3405B" w14:textId="77777777" w:rsidTr="00B83EB3">
        <w:tc>
          <w:tcPr>
            <w:tcW w:w="2694" w:type="dxa"/>
            <w:gridSpan w:val="2"/>
            <w:tcBorders>
              <w:left w:val="single" w:sz="4" w:space="0" w:color="auto"/>
            </w:tcBorders>
          </w:tcPr>
          <w:p w14:paraId="1BCC0517" w14:textId="77777777" w:rsidR="00547A9A" w:rsidRDefault="00547A9A" w:rsidP="00547A9A">
            <w:pPr>
              <w:pStyle w:val="CRCoverPage"/>
              <w:spacing w:after="0"/>
              <w:rPr>
                <w:b/>
                <w:i/>
                <w:noProof/>
                <w:sz w:val="8"/>
                <w:szCs w:val="8"/>
              </w:rPr>
            </w:pPr>
          </w:p>
        </w:tc>
        <w:tc>
          <w:tcPr>
            <w:tcW w:w="6946" w:type="dxa"/>
            <w:gridSpan w:val="9"/>
            <w:tcBorders>
              <w:right w:val="single" w:sz="4" w:space="0" w:color="auto"/>
            </w:tcBorders>
          </w:tcPr>
          <w:p w14:paraId="7CEBF3C1" w14:textId="77777777" w:rsidR="00547A9A" w:rsidRDefault="00547A9A" w:rsidP="00547A9A">
            <w:pPr>
              <w:pStyle w:val="CRCoverPage"/>
              <w:spacing w:after="0"/>
              <w:rPr>
                <w:noProof/>
                <w:sz w:val="8"/>
                <w:szCs w:val="8"/>
              </w:rPr>
            </w:pPr>
          </w:p>
        </w:tc>
      </w:tr>
      <w:tr w:rsidR="00547A9A" w14:paraId="295EE730" w14:textId="77777777" w:rsidTr="00B83EB3">
        <w:tc>
          <w:tcPr>
            <w:tcW w:w="2694" w:type="dxa"/>
            <w:gridSpan w:val="2"/>
            <w:tcBorders>
              <w:left w:val="single" w:sz="4" w:space="0" w:color="auto"/>
            </w:tcBorders>
          </w:tcPr>
          <w:p w14:paraId="48F8A5AB" w14:textId="77777777" w:rsidR="00547A9A" w:rsidRDefault="00547A9A" w:rsidP="00547A9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F87D53" w14:textId="77777777" w:rsidR="00547A9A" w:rsidRDefault="00547A9A" w:rsidP="00547A9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EC885C" w14:textId="77777777" w:rsidR="00547A9A" w:rsidRDefault="00547A9A" w:rsidP="00547A9A">
            <w:pPr>
              <w:pStyle w:val="CRCoverPage"/>
              <w:spacing w:after="0"/>
              <w:jc w:val="center"/>
              <w:rPr>
                <w:b/>
                <w:caps/>
                <w:noProof/>
              </w:rPr>
            </w:pPr>
            <w:r>
              <w:rPr>
                <w:b/>
                <w:caps/>
                <w:noProof/>
              </w:rPr>
              <w:t>N</w:t>
            </w:r>
          </w:p>
        </w:tc>
        <w:tc>
          <w:tcPr>
            <w:tcW w:w="2977" w:type="dxa"/>
            <w:gridSpan w:val="4"/>
          </w:tcPr>
          <w:p w14:paraId="1537F589" w14:textId="77777777" w:rsidR="00547A9A" w:rsidRDefault="00547A9A" w:rsidP="00547A9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ED34085" w14:textId="77777777" w:rsidR="00547A9A" w:rsidRDefault="00547A9A" w:rsidP="00547A9A">
            <w:pPr>
              <w:pStyle w:val="CRCoverPage"/>
              <w:spacing w:after="0"/>
              <w:ind w:left="99"/>
              <w:rPr>
                <w:noProof/>
              </w:rPr>
            </w:pPr>
          </w:p>
        </w:tc>
      </w:tr>
      <w:tr w:rsidR="00547A9A" w14:paraId="7DD91030" w14:textId="77777777" w:rsidTr="00B83EB3">
        <w:tc>
          <w:tcPr>
            <w:tcW w:w="2694" w:type="dxa"/>
            <w:gridSpan w:val="2"/>
            <w:tcBorders>
              <w:left w:val="single" w:sz="4" w:space="0" w:color="auto"/>
            </w:tcBorders>
          </w:tcPr>
          <w:p w14:paraId="38D7F11B" w14:textId="77777777" w:rsidR="00547A9A" w:rsidRDefault="00547A9A" w:rsidP="00547A9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497C63" w14:textId="77777777" w:rsidR="00547A9A" w:rsidRDefault="00547A9A" w:rsidP="00547A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35CB2A" w14:textId="51F6FBE6" w:rsidR="00547A9A" w:rsidRDefault="00547A9A" w:rsidP="00547A9A">
            <w:pPr>
              <w:pStyle w:val="CRCoverPage"/>
              <w:spacing w:after="0"/>
              <w:jc w:val="center"/>
              <w:rPr>
                <w:b/>
                <w:caps/>
                <w:noProof/>
              </w:rPr>
            </w:pPr>
            <w:r>
              <w:rPr>
                <w:b/>
                <w:caps/>
                <w:noProof/>
              </w:rPr>
              <w:t>X</w:t>
            </w:r>
          </w:p>
        </w:tc>
        <w:tc>
          <w:tcPr>
            <w:tcW w:w="2977" w:type="dxa"/>
            <w:gridSpan w:val="4"/>
          </w:tcPr>
          <w:p w14:paraId="17BFE500" w14:textId="77777777" w:rsidR="00547A9A" w:rsidRDefault="00547A9A" w:rsidP="00547A9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7C0E334" w14:textId="77777777" w:rsidR="00547A9A" w:rsidRDefault="00547A9A" w:rsidP="00547A9A">
            <w:pPr>
              <w:pStyle w:val="CRCoverPage"/>
              <w:spacing w:after="0"/>
              <w:ind w:left="99"/>
              <w:rPr>
                <w:noProof/>
              </w:rPr>
            </w:pPr>
            <w:r>
              <w:rPr>
                <w:noProof/>
              </w:rPr>
              <w:t xml:space="preserve">TS/TR ... CR ... </w:t>
            </w:r>
          </w:p>
        </w:tc>
      </w:tr>
      <w:tr w:rsidR="00547A9A" w14:paraId="1AC6E981" w14:textId="77777777" w:rsidTr="00B83EB3">
        <w:tc>
          <w:tcPr>
            <w:tcW w:w="2694" w:type="dxa"/>
            <w:gridSpan w:val="2"/>
            <w:tcBorders>
              <w:left w:val="single" w:sz="4" w:space="0" w:color="auto"/>
            </w:tcBorders>
          </w:tcPr>
          <w:p w14:paraId="0B4EFA86" w14:textId="77777777" w:rsidR="00547A9A" w:rsidRDefault="00547A9A" w:rsidP="00547A9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FEDAE89" w14:textId="13F5A63C" w:rsidR="00547A9A" w:rsidRDefault="00547A9A" w:rsidP="00547A9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4D9F08" w14:textId="77777777" w:rsidR="00547A9A" w:rsidRDefault="00547A9A" w:rsidP="00547A9A">
            <w:pPr>
              <w:pStyle w:val="CRCoverPage"/>
              <w:spacing w:after="0"/>
              <w:jc w:val="center"/>
              <w:rPr>
                <w:b/>
                <w:caps/>
                <w:noProof/>
              </w:rPr>
            </w:pPr>
          </w:p>
        </w:tc>
        <w:tc>
          <w:tcPr>
            <w:tcW w:w="2977" w:type="dxa"/>
            <w:gridSpan w:val="4"/>
          </w:tcPr>
          <w:p w14:paraId="18DAA0B1" w14:textId="77777777" w:rsidR="00547A9A" w:rsidRDefault="00547A9A" w:rsidP="00547A9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6537547" w14:textId="099E2B74" w:rsidR="00547A9A" w:rsidRDefault="00547A9A" w:rsidP="00547A9A">
            <w:pPr>
              <w:pStyle w:val="CRCoverPage"/>
              <w:spacing w:after="0"/>
              <w:ind w:left="99"/>
              <w:rPr>
                <w:noProof/>
              </w:rPr>
            </w:pPr>
            <w:r w:rsidRPr="004C6660">
              <w:rPr>
                <w:noProof/>
              </w:rPr>
              <w:t>TS</w:t>
            </w:r>
            <w:r>
              <w:rPr>
                <w:noProof/>
              </w:rPr>
              <w:t xml:space="preserve"> </w:t>
            </w:r>
            <w:r w:rsidRPr="004C6660">
              <w:rPr>
                <w:noProof/>
              </w:rPr>
              <w:t>38.533</w:t>
            </w:r>
          </w:p>
        </w:tc>
      </w:tr>
      <w:tr w:rsidR="00547A9A" w14:paraId="2200AE4B" w14:textId="77777777" w:rsidTr="00B83EB3">
        <w:tc>
          <w:tcPr>
            <w:tcW w:w="2694" w:type="dxa"/>
            <w:gridSpan w:val="2"/>
            <w:tcBorders>
              <w:left w:val="single" w:sz="4" w:space="0" w:color="auto"/>
            </w:tcBorders>
          </w:tcPr>
          <w:p w14:paraId="5BF8C2FE" w14:textId="77777777" w:rsidR="00547A9A" w:rsidRDefault="00547A9A" w:rsidP="00547A9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15D6EE6" w14:textId="77777777" w:rsidR="00547A9A" w:rsidRDefault="00547A9A" w:rsidP="00547A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46B96" w14:textId="0B2A97ED" w:rsidR="00547A9A" w:rsidRDefault="00547A9A" w:rsidP="00547A9A">
            <w:pPr>
              <w:pStyle w:val="CRCoverPage"/>
              <w:spacing w:after="0"/>
              <w:jc w:val="center"/>
              <w:rPr>
                <w:b/>
                <w:caps/>
                <w:noProof/>
              </w:rPr>
            </w:pPr>
            <w:r>
              <w:rPr>
                <w:b/>
                <w:caps/>
                <w:noProof/>
              </w:rPr>
              <w:t>X</w:t>
            </w:r>
          </w:p>
        </w:tc>
        <w:tc>
          <w:tcPr>
            <w:tcW w:w="2977" w:type="dxa"/>
            <w:gridSpan w:val="4"/>
          </w:tcPr>
          <w:p w14:paraId="1550210D" w14:textId="77777777" w:rsidR="00547A9A" w:rsidRDefault="00547A9A" w:rsidP="00547A9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E10B51B" w14:textId="77777777" w:rsidR="00547A9A" w:rsidRDefault="00547A9A" w:rsidP="00547A9A">
            <w:pPr>
              <w:pStyle w:val="CRCoverPage"/>
              <w:spacing w:after="0"/>
              <w:ind w:left="99"/>
              <w:rPr>
                <w:noProof/>
              </w:rPr>
            </w:pPr>
            <w:r>
              <w:rPr>
                <w:noProof/>
              </w:rPr>
              <w:t xml:space="preserve">TS/TR ... CR ... </w:t>
            </w:r>
          </w:p>
        </w:tc>
      </w:tr>
      <w:tr w:rsidR="00547A9A" w14:paraId="759C2186" w14:textId="77777777" w:rsidTr="00B83EB3">
        <w:tc>
          <w:tcPr>
            <w:tcW w:w="2694" w:type="dxa"/>
            <w:gridSpan w:val="2"/>
            <w:tcBorders>
              <w:left w:val="single" w:sz="4" w:space="0" w:color="auto"/>
            </w:tcBorders>
          </w:tcPr>
          <w:p w14:paraId="0F2B32CA" w14:textId="77777777" w:rsidR="00547A9A" w:rsidRDefault="00547A9A" w:rsidP="00547A9A">
            <w:pPr>
              <w:pStyle w:val="CRCoverPage"/>
              <w:spacing w:after="0"/>
              <w:rPr>
                <w:b/>
                <w:i/>
                <w:noProof/>
              </w:rPr>
            </w:pPr>
          </w:p>
        </w:tc>
        <w:tc>
          <w:tcPr>
            <w:tcW w:w="6946" w:type="dxa"/>
            <w:gridSpan w:val="9"/>
            <w:tcBorders>
              <w:right w:val="single" w:sz="4" w:space="0" w:color="auto"/>
            </w:tcBorders>
          </w:tcPr>
          <w:p w14:paraId="07482410" w14:textId="77777777" w:rsidR="00547A9A" w:rsidRDefault="00547A9A" w:rsidP="00547A9A">
            <w:pPr>
              <w:pStyle w:val="CRCoverPage"/>
              <w:spacing w:after="0"/>
              <w:rPr>
                <w:noProof/>
              </w:rPr>
            </w:pPr>
          </w:p>
        </w:tc>
      </w:tr>
      <w:tr w:rsidR="00547A9A" w14:paraId="6BCF9E15" w14:textId="77777777" w:rsidTr="00B83EB3">
        <w:tc>
          <w:tcPr>
            <w:tcW w:w="2694" w:type="dxa"/>
            <w:gridSpan w:val="2"/>
            <w:tcBorders>
              <w:left w:val="single" w:sz="4" w:space="0" w:color="auto"/>
              <w:bottom w:val="single" w:sz="4" w:space="0" w:color="auto"/>
            </w:tcBorders>
          </w:tcPr>
          <w:p w14:paraId="01BEF5DD" w14:textId="77777777" w:rsidR="00547A9A" w:rsidRDefault="00547A9A" w:rsidP="00547A9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5EACD38" w14:textId="4723BC2C" w:rsidR="00547A9A" w:rsidRDefault="00547A9A" w:rsidP="00547A9A">
            <w:pPr>
              <w:pStyle w:val="CRCoverPage"/>
              <w:spacing w:after="0"/>
              <w:ind w:left="100"/>
              <w:rPr>
                <w:noProof/>
              </w:rPr>
            </w:pPr>
            <w:r>
              <w:rPr>
                <w:noProof/>
              </w:rPr>
              <w:t>None.</w:t>
            </w:r>
          </w:p>
        </w:tc>
      </w:tr>
      <w:tr w:rsidR="00547A9A" w:rsidRPr="008863B9" w14:paraId="55AF4FC4" w14:textId="77777777" w:rsidTr="00B83EB3">
        <w:tc>
          <w:tcPr>
            <w:tcW w:w="2694" w:type="dxa"/>
            <w:gridSpan w:val="2"/>
            <w:tcBorders>
              <w:top w:val="single" w:sz="4" w:space="0" w:color="auto"/>
              <w:bottom w:val="single" w:sz="4" w:space="0" w:color="auto"/>
            </w:tcBorders>
          </w:tcPr>
          <w:p w14:paraId="16F07A13" w14:textId="77777777" w:rsidR="00547A9A" w:rsidRPr="008863B9" w:rsidRDefault="00547A9A" w:rsidP="00547A9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87FADA" w14:textId="77777777" w:rsidR="00547A9A" w:rsidRPr="008863B9" w:rsidRDefault="00547A9A" w:rsidP="00547A9A">
            <w:pPr>
              <w:pStyle w:val="CRCoverPage"/>
              <w:spacing w:after="0"/>
              <w:ind w:left="100"/>
              <w:rPr>
                <w:noProof/>
                <w:sz w:val="8"/>
                <w:szCs w:val="8"/>
              </w:rPr>
            </w:pPr>
          </w:p>
        </w:tc>
      </w:tr>
      <w:tr w:rsidR="00547A9A" w14:paraId="6719931B" w14:textId="77777777" w:rsidTr="00B83EB3">
        <w:tc>
          <w:tcPr>
            <w:tcW w:w="2694" w:type="dxa"/>
            <w:gridSpan w:val="2"/>
            <w:tcBorders>
              <w:top w:val="single" w:sz="4" w:space="0" w:color="auto"/>
              <w:left w:val="single" w:sz="4" w:space="0" w:color="auto"/>
              <w:bottom w:val="single" w:sz="4" w:space="0" w:color="auto"/>
            </w:tcBorders>
          </w:tcPr>
          <w:p w14:paraId="4193F27C" w14:textId="77777777" w:rsidR="00547A9A" w:rsidRDefault="00547A9A" w:rsidP="00547A9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CA688B" w14:textId="74B172EC" w:rsidR="00547A9A" w:rsidRDefault="006E26DF" w:rsidP="00547A9A">
            <w:pPr>
              <w:pStyle w:val="CRCoverPage"/>
              <w:spacing w:after="0"/>
              <w:ind w:left="100"/>
              <w:rPr>
                <w:noProof/>
              </w:rPr>
            </w:pPr>
            <w:r>
              <w:rPr>
                <w:noProof/>
              </w:rPr>
              <w:t xml:space="preserve">Revision of </w:t>
            </w:r>
            <w:r w:rsidRPr="006E26DF">
              <w:rPr>
                <w:noProof/>
              </w:rPr>
              <w:t>R4-2413310</w:t>
            </w:r>
            <w:r>
              <w:rPr>
                <w:noProof/>
              </w:rPr>
              <w:t>.</w:t>
            </w:r>
          </w:p>
        </w:tc>
      </w:tr>
    </w:tbl>
    <w:p w14:paraId="5B2D6140" w14:textId="77777777" w:rsidR="001E47F9" w:rsidRDefault="001E47F9" w:rsidP="001E47F9">
      <w:pPr>
        <w:pStyle w:val="CRCoverPage"/>
        <w:spacing w:after="0"/>
        <w:rPr>
          <w:noProof/>
          <w:sz w:val="8"/>
          <w:szCs w:val="8"/>
        </w:rPr>
      </w:pPr>
    </w:p>
    <w:p w14:paraId="1557EA72" w14:textId="77777777" w:rsidR="001E41F3" w:rsidRDefault="001E41F3">
      <w:pPr>
        <w:rPr>
          <w:noProof/>
        </w:rPr>
        <w:sectPr w:rsidR="001E41F3" w:rsidSect="00E87E1A">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699C385D" w14:textId="292B436B" w:rsidR="008909D1" w:rsidRPr="008909D1" w:rsidRDefault="004B58A2" w:rsidP="008909D1">
      <w:pPr>
        <w:jc w:val="center"/>
        <w:rPr>
          <w:rFonts w:cs="v3.7.0"/>
          <w:b/>
          <w:bCs/>
          <w:color w:val="FF0000"/>
          <w:sz w:val="28"/>
          <w:szCs w:val="28"/>
        </w:rPr>
      </w:pPr>
      <w:r w:rsidRPr="00AE02F2">
        <w:rPr>
          <w:rFonts w:cs="v3.7.0"/>
          <w:b/>
          <w:bCs/>
          <w:color w:val="FF0000"/>
          <w:sz w:val="28"/>
          <w:szCs w:val="28"/>
        </w:rPr>
        <w:lastRenderedPageBreak/>
        <w:t>--- Start of change 1 ---</w:t>
      </w:r>
    </w:p>
    <w:p w14:paraId="53BEEA2E" w14:textId="77777777" w:rsidR="008909D1" w:rsidRPr="008909D1" w:rsidRDefault="008909D1" w:rsidP="008909D1">
      <w:pPr>
        <w:overflowPunct w:val="0"/>
        <w:autoSpaceDE w:val="0"/>
        <w:autoSpaceDN w:val="0"/>
        <w:adjustRightInd w:val="0"/>
        <w:textAlignment w:val="baseline"/>
        <w:rPr>
          <w:lang w:eastAsia="zh-CN"/>
        </w:rPr>
      </w:pPr>
    </w:p>
    <w:p w14:paraId="5E2AD202" w14:textId="77777777" w:rsidR="008909D1" w:rsidRPr="008909D1" w:rsidRDefault="008909D1" w:rsidP="008909D1">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8909D1">
        <w:rPr>
          <w:rFonts w:ascii="Arial" w:hAnsi="Arial"/>
          <w:sz w:val="28"/>
          <w:lang w:eastAsia="en-GB"/>
        </w:rPr>
        <w:t>9.1.13</w:t>
      </w:r>
      <w:r w:rsidRPr="008909D1">
        <w:rPr>
          <w:rFonts w:ascii="Arial" w:hAnsi="Arial"/>
          <w:sz w:val="28"/>
          <w:lang w:eastAsia="en-GB"/>
        </w:rPr>
        <w:tab/>
        <w:t>Concurrent measurement gaps with NCSG</w:t>
      </w:r>
    </w:p>
    <w:p w14:paraId="2BC774C3" w14:textId="77777777" w:rsidR="008909D1" w:rsidRPr="008909D1" w:rsidRDefault="008909D1" w:rsidP="008909D1">
      <w:pPr>
        <w:keepNext/>
        <w:keepLines/>
        <w:overflowPunct w:val="0"/>
        <w:autoSpaceDE w:val="0"/>
        <w:autoSpaceDN w:val="0"/>
        <w:adjustRightInd w:val="0"/>
        <w:spacing w:before="120"/>
        <w:ind w:left="1418" w:hanging="1418"/>
        <w:textAlignment w:val="baseline"/>
        <w:outlineLvl w:val="3"/>
        <w:rPr>
          <w:rFonts w:ascii="Arial" w:hAnsi="Arial"/>
          <w:sz w:val="24"/>
          <w:szCs w:val="18"/>
          <w:lang w:val="en-US" w:eastAsia="ko-KR"/>
        </w:rPr>
      </w:pPr>
      <w:r w:rsidRPr="008909D1">
        <w:rPr>
          <w:rFonts w:ascii="Arial" w:hAnsi="Arial"/>
          <w:sz w:val="24"/>
          <w:szCs w:val="18"/>
          <w:lang w:val="en-US" w:eastAsia="ko-KR"/>
        </w:rPr>
        <w:t>9.1.13.1</w:t>
      </w:r>
      <w:r w:rsidRPr="008909D1">
        <w:rPr>
          <w:rFonts w:ascii="Arial" w:hAnsi="Arial"/>
          <w:sz w:val="24"/>
          <w:szCs w:val="18"/>
          <w:lang w:val="en-US" w:eastAsia="ko-KR"/>
        </w:rPr>
        <w:tab/>
        <w:t>Introduction</w:t>
      </w:r>
    </w:p>
    <w:p w14:paraId="1DD7351C" w14:textId="0500399C" w:rsidR="008909D1" w:rsidRPr="008909D1" w:rsidRDefault="008909D1" w:rsidP="008909D1">
      <w:pPr>
        <w:overflowPunct w:val="0"/>
        <w:autoSpaceDE w:val="0"/>
        <w:autoSpaceDN w:val="0"/>
        <w:adjustRightInd w:val="0"/>
        <w:textAlignment w:val="baseline"/>
        <w:rPr>
          <w:lang w:eastAsia="en-GB"/>
        </w:rPr>
      </w:pPr>
      <w:r w:rsidRPr="008909D1">
        <w:rPr>
          <w:lang w:eastAsia="en-GB"/>
        </w:rPr>
        <w:t xml:space="preserve">When UE supports </w:t>
      </w:r>
      <w:ins w:id="1" w:author="Nokia" w:date="2024-08-04T12:15:00Z" w16du:dateUtc="2024-08-04T10:15:00Z">
        <w:r w:rsidR="00812B1E" w:rsidRPr="00F5525D">
          <w:rPr>
            <w:i/>
            <w:iCs/>
          </w:rPr>
          <w:t>concurrentMeasGapsNCSG-r18</w:t>
        </w:r>
      </w:ins>
      <w:del w:id="2" w:author="Nokia" w:date="2024-08-04T12:16:00Z" w16du:dateUtc="2024-08-04T10:16:00Z">
        <w:r w:rsidRPr="008909D1" w:rsidDel="00812B1E">
          <w:rPr>
            <w:lang w:eastAsia="en-GB"/>
          </w:rPr>
          <w:delText>[concurrent measurement gap with NCSG]</w:delText>
        </w:r>
      </w:del>
      <w:r w:rsidRPr="008909D1">
        <w:rPr>
          <w:lang w:eastAsia="en-GB"/>
        </w:rPr>
        <w:t xml:space="preserve"> capability, network can provide multiple measurement gaps with at least one of the measurement gaps is NCSG configured by RRC message(s) as specified in TS 38.331 </w:t>
      </w:r>
      <w:r w:rsidRPr="008909D1">
        <w:rPr>
          <w:rFonts w:eastAsia="MS Mincho"/>
          <w:lang w:eastAsia="ja-JP"/>
        </w:rPr>
        <w:t>[2]</w:t>
      </w:r>
      <w:r w:rsidRPr="008909D1">
        <w:rPr>
          <w:lang w:eastAsia="en-GB"/>
        </w:rPr>
        <w:t xml:space="preserve">. </w:t>
      </w:r>
    </w:p>
    <w:p w14:paraId="641D2599" w14:textId="66137E60" w:rsidR="008909D1" w:rsidRPr="008909D1" w:rsidRDefault="008909D1" w:rsidP="008909D1">
      <w:pPr>
        <w:overflowPunct w:val="0"/>
        <w:autoSpaceDE w:val="0"/>
        <w:autoSpaceDN w:val="0"/>
        <w:adjustRightInd w:val="0"/>
        <w:textAlignment w:val="baseline"/>
        <w:rPr>
          <w:lang w:eastAsia="en-GB"/>
        </w:rPr>
      </w:pPr>
      <w:r w:rsidRPr="008909D1" w:rsidDel="003E7D62">
        <w:rPr>
          <w:lang w:eastAsia="en-GB"/>
        </w:rPr>
        <w:t xml:space="preserve">Requirements in this </w:t>
      </w:r>
      <w:ins w:id="3" w:author="Nokia" w:date="2024-08-04T13:08:00Z" w16du:dateUtc="2024-08-04T11:08:00Z">
        <w:r w:rsidR="00B77107">
          <w:rPr>
            <w:lang w:eastAsia="en-GB"/>
          </w:rPr>
          <w:t>clause</w:t>
        </w:r>
      </w:ins>
      <w:del w:id="4" w:author="Nokia" w:date="2024-08-04T13:08:00Z" w16du:dateUtc="2024-08-04T11:08:00Z">
        <w:r w:rsidRPr="008909D1" w:rsidDel="00B77107">
          <w:rPr>
            <w:lang w:eastAsia="en-GB"/>
          </w:rPr>
          <w:delText>section</w:delText>
        </w:r>
      </w:del>
      <w:r w:rsidR="000D7576" w:rsidRPr="000D7576" w:rsidDel="003A3CE9">
        <w:rPr>
          <w:rFonts w:hint="eastAsia"/>
          <w:lang w:eastAsia="zh-CN"/>
        </w:rPr>
        <w:t xml:space="preserve"> </w:t>
      </w:r>
      <w:del w:id="5" w:author="CATT" w:date="2024-08-09T18:04:00Z">
        <w:r w:rsidR="000D7576" w:rsidDel="003A3CE9">
          <w:rPr>
            <w:rFonts w:hint="eastAsia"/>
            <w:lang w:eastAsia="zh-CN"/>
          </w:rPr>
          <w:delText xml:space="preserve">applies </w:delText>
        </w:r>
      </w:del>
      <w:ins w:id="6" w:author="CATT" w:date="2024-08-09T18:04:00Z">
        <w:r w:rsidR="000D7576">
          <w:rPr>
            <w:rFonts w:hint="eastAsia"/>
            <w:lang w:eastAsia="zh-CN"/>
          </w:rPr>
          <w:t>apply</w:t>
        </w:r>
      </w:ins>
      <w:r w:rsidRPr="008909D1" w:rsidDel="003E7D62">
        <w:rPr>
          <w:lang w:eastAsia="en-GB"/>
        </w:rPr>
        <w:t xml:space="preserve"> when the UE is in SA operation mode.</w:t>
      </w:r>
    </w:p>
    <w:p w14:paraId="4D3841C9" w14:textId="77777777" w:rsidR="008909D1" w:rsidRPr="008909D1" w:rsidRDefault="008909D1" w:rsidP="008909D1">
      <w:pPr>
        <w:keepNext/>
        <w:keepLines/>
        <w:overflowPunct w:val="0"/>
        <w:autoSpaceDE w:val="0"/>
        <w:autoSpaceDN w:val="0"/>
        <w:adjustRightInd w:val="0"/>
        <w:spacing w:before="120"/>
        <w:ind w:left="1418" w:hanging="1418"/>
        <w:textAlignment w:val="baseline"/>
        <w:outlineLvl w:val="3"/>
        <w:rPr>
          <w:rFonts w:ascii="Arial" w:hAnsi="Arial"/>
          <w:sz w:val="24"/>
          <w:szCs w:val="18"/>
          <w:lang w:val="en-US" w:eastAsia="ko-KR"/>
        </w:rPr>
      </w:pPr>
      <w:r w:rsidRPr="008909D1">
        <w:rPr>
          <w:rFonts w:ascii="Arial" w:hAnsi="Arial"/>
          <w:sz w:val="24"/>
          <w:szCs w:val="18"/>
          <w:lang w:val="en-US" w:eastAsia="ko-KR"/>
        </w:rPr>
        <w:t>9.1.13.2</w:t>
      </w:r>
      <w:r w:rsidRPr="008909D1">
        <w:rPr>
          <w:rFonts w:ascii="Arial" w:hAnsi="Arial"/>
          <w:sz w:val="24"/>
          <w:szCs w:val="18"/>
          <w:lang w:val="en-US" w:eastAsia="ko-KR"/>
        </w:rPr>
        <w:tab/>
        <w:t>Requirements</w:t>
      </w:r>
    </w:p>
    <w:p w14:paraId="0240A8BF" w14:textId="7D54BD97" w:rsidR="008909D1" w:rsidRPr="008909D1" w:rsidRDefault="008909D1" w:rsidP="008909D1">
      <w:pPr>
        <w:overflowPunct w:val="0"/>
        <w:autoSpaceDE w:val="0"/>
        <w:autoSpaceDN w:val="0"/>
        <w:adjustRightInd w:val="0"/>
        <w:textAlignment w:val="baseline"/>
        <w:rPr>
          <w:szCs w:val="22"/>
          <w:lang w:eastAsia="zh-CN"/>
        </w:rPr>
      </w:pPr>
      <w:r w:rsidRPr="008909D1">
        <w:rPr>
          <w:lang w:eastAsia="en-GB"/>
        </w:rPr>
        <w:t xml:space="preserve">If the UE requires concurrent measurement gaps and/or NCSG to identify and measure intra-frequency cells and/or inter-frequency cells and/or inter-RAT E-UTRAN cells, and the UE supports </w:t>
      </w:r>
      <w:ins w:id="7" w:author="CATT" w:date="2024-08-09T18:17:00Z">
        <w:r w:rsidR="000D7576" w:rsidRPr="00D20057">
          <w:rPr>
            <w:i/>
          </w:rPr>
          <w:t>concurrentMeasGapsNCSG-r18</w:t>
        </w:r>
      </w:ins>
      <w:del w:id="8" w:author="CATT" w:date="2024-08-09T18:17:00Z">
        <w:r w:rsidR="000D7576" w:rsidDel="00BD3EAC">
          <w:delText>[</w:delText>
        </w:r>
        <w:r w:rsidR="000D7576" w:rsidDel="00BD3EAC">
          <w:rPr>
            <w:i/>
            <w:iCs/>
          </w:rPr>
          <w:delText>concurrentNCSGPerUE-OnlyMeasGapwithNCSG-r18</w:delText>
        </w:r>
        <w:r w:rsidR="000D7576" w:rsidDel="00BD3EAC">
          <w:delText>]</w:delText>
        </w:r>
      </w:del>
      <w:r w:rsidRPr="008909D1">
        <w:rPr>
          <w:lang w:eastAsia="en-GB"/>
        </w:rPr>
        <w:t xml:space="preserve"> but does not support independent measurement gap patterns for different frequency ranges as specified in [14]</w:t>
      </w:r>
      <w:ins w:id="9" w:author="RAN4 112 - OPPO" w:date="2024-07-25T11:56:00Z">
        <w:r w:rsidR="009A21F7">
          <w:t xml:space="preserve"> or the UE does not support </w:t>
        </w:r>
        <w:r w:rsidR="009A21F7" w:rsidRPr="00680209">
          <w:rPr>
            <w:i/>
          </w:rPr>
          <w:t>ncsg-MeasGapPerFR-r17</w:t>
        </w:r>
      </w:ins>
      <w:r w:rsidRPr="008909D1">
        <w:rPr>
          <w:lang w:eastAsia="en-GB"/>
        </w:rPr>
        <w:t>,</w:t>
      </w:r>
      <w:r w:rsidRPr="008909D1">
        <w:rPr>
          <w:rFonts w:cs="v4.2.0"/>
          <w:lang w:eastAsia="en-GB"/>
        </w:rPr>
        <w:t xml:space="preserve"> in order for the requirements in the following clauses to apply, the network can provide </w:t>
      </w:r>
      <w:r w:rsidRPr="008909D1">
        <w:rPr>
          <w:lang w:eastAsia="en-GB"/>
        </w:rPr>
        <w:t>one per-UE concurrent measurement gap and one per-UE NCSG or at most two per-UE NCSGs for monitoring of all frequency layers.</w:t>
      </w:r>
    </w:p>
    <w:p w14:paraId="05964A02" w14:textId="4A4AB73E" w:rsidR="008909D1" w:rsidRPr="008909D1" w:rsidRDefault="008909D1" w:rsidP="008909D1">
      <w:pPr>
        <w:overflowPunct w:val="0"/>
        <w:autoSpaceDE w:val="0"/>
        <w:autoSpaceDN w:val="0"/>
        <w:adjustRightInd w:val="0"/>
        <w:textAlignment w:val="baseline"/>
        <w:rPr>
          <w:lang w:eastAsia="en-GB"/>
        </w:rPr>
      </w:pPr>
      <w:r w:rsidRPr="008909D1">
        <w:rPr>
          <w:lang w:eastAsia="en-GB"/>
        </w:rPr>
        <w:t>If the UE requires concurrent measurement gaps and/or NCSG to identify and measure intra-frequency cells and/or inter-frequency cells and/or inter-RAT E-UTRAN cells, and the UE supports</w:t>
      </w:r>
      <w:r w:rsidRPr="008909D1">
        <w:rPr>
          <w:rFonts w:ascii="Arial" w:hAnsi="Arial" w:cs="Arial"/>
          <w:i/>
          <w:iCs/>
          <w:sz w:val="18"/>
          <w:szCs w:val="18"/>
          <w:lang w:eastAsia="ja-JP"/>
        </w:rPr>
        <w:t xml:space="preserve"> </w:t>
      </w:r>
      <w:ins w:id="10" w:author="CATT" w:date="2024-08-09T18:19:00Z">
        <w:r w:rsidR="000D7576" w:rsidRPr="00D20057">
          <w:rPr>
            <w:i/>
          </w:rPr>
          <w:t>concurrentMeasGapsNCSG-r18</w:t>
        </w:r>
      </w:ins>
      <w:ins w:id="11" w:author="CATT" w:date="2024-08-09T18:23:00Z">
        <w:r w:rsidR="000D7576">
          <w:rPr>
            <w:rFonts w:hint="eastAsia"/>
            <w:i/>
            <w:lang w:eastAsia="zh-CN"/>
          </w:rPr>
          <w:t>,</w:t>
        </w:r>
        <w:r w:rsidR="000D7576" w:rsidRPr="003D30F0">
          <w:t xml:space="preserve"> </w:t>
        </w:r>
        <w:commentRangeStart w:id="12"/>
        <w:proofErr w:type="spellStart"/>
        <w:r w:rsidR="000D7576" w:rsidRPr="003D30F0">
          <w:rPr>
            <w:i/>
          </w:rPr>
          <w:t>independentGapConfig</w:t>
        </w:r>
      </w:ins>
      <w:commentRangeEnd w:id="12"/>
      <w:proofErr w:type="spellEnd"/>
      <w:r w:rsidR="00FF2A86">
        <w:rPr>
          <w:rStyle w:val="CommentReference"/>
        </w:rPr>
        <w:commentReference w:id="12"/>
      </w:r>
      <w:ins w:id="13" w:author="Nokia" w:date="2024-08-22T12:15:00Z" w16du:dateUtc="2024-08-22T10:15:00Z">
        <w:r w:rsidR="004E7375">
          <w:rPr>
            <w:i/>
          </w:rPr>
          <w:t>,</w:t>
        </w:r>
      </w:ins>
      <w:r w:rsidR="004E7375" w:rsidRPr="004E7375">
        <w:rPr>
          <w:i/>
          <w:iCs/>
        </w:rPr>
        <w:t xml:space="preserve"> </w:t>
      </w:r>
      <w:ins w:id="14" w:author="RAN4 112 - OPPO" w:date="2024-07-25T11:44:00Z">
        <w:r w:rsidR="004E7375" w:rsidRPr="00680209">
          <w:rPr>
            <w:i/>
            <w:iCs/>
          </w:rPr>
          <w:t>concurrentPerUE-PerFRCombMeasGap-r17</w:t>
        </w:r>
        <w:r w:rsidR="004E7375">
          <w:t xml:space="preserve"> </w:t>
        </w:r>
      </w:ins>
      <w:ins w:id="15" w:author="CATT" w:date="2024-08-09T18:19:00Z">
        <w:r w:rsidR="000D7576" w:rsidRPr="003D30F0">
          <w:rPr>
            <w:rFonts w:hint="eastAsia"/>
            <w:lang w:eastAsia="zh-CN"/>
          </w:rPr>
          <w:t xml:space="preserve">and </w:t>
        </w:r>
        <w:r w:rsidR="000D7576" w:rsidRPr="003D30F0">
          <w:rPr>
            <w:i/>
            <w:lang w:eastAsia="zh-CN"/>
          </w:rPr>
          <w:t>ncsg-MeasGapPerFR-r17</w:t>
        </w:r>
        <w:r w:rsidR="000D7576" w:rsidRPr="003D30F0" w:rsidDel="003D30F0">
          <w:rPr>
            <w:i/>
            <w:lang w:eastAsia="zh-CN"/>
          </w:rPr>
          <w:t xml:space="preserve"> </w:t>
        </w:r>
      </w:ins>
      <w:del w:id="16" w:author="CATT" w:date="2024-08-09T18:19:00Z">
        <w:r w:rsidR="000D7576" w:rsidDel="003D30F0">
          <w:delText>[</w:delText>
        </w:r>
        <w:r w:rsidR="000D7576" w:rsidDel="003D30F0">
          <w:rPr>
            <w:i/>
            <w:iCs/>
          </w:rPr>
          <w:delText>concurrentNCSGPerUE-PerFRCombMeasGapwithNCSG-r18</w:delText>
        </w:r>
        <w:r w:rsidR="000D7576" w:rsidDel="003D30F0">
          <w:delText>]</w:delText>
        </w:r>
      </w:del>
      <w:r w:rsidRPr="008909D1">
        <w:rPr>
          <w:lang w:eastAsia="en-GB"/>
        </w:rPr>
        <w:t xml:space="preserve"> as specified in [14], </w:t>
      </w:r>
      <w:r w:rsidRPr="008909D1">
        <w:rPr>
          <w:rFonts w:cs="v4.2.0"/>
          <w:lang w:eastAsia="en-GB"/>
        </w:rPr>
        <w:t xml:space="preserve">in order for the requirements defined for concurrent measurement gaps with NCSG to apply, the network can provide the concurrent </w:t>
      </w:r>
      <w:r w:rsidRPr="008909D1">
        <w:rPr>
          <w:lang w:eastAsia="en-GB"/>
        </w:rPr>
        <w:t>measurement gap with NCSG combinations configurations specified in Table 9.1.13-1 for monitoring of all frequency layers.</w:t>
      </w:r>
    </w:p>
    <w:p w14:paraId="71A1DF0E" w14:textId="77777777" w:rsidR="008909D1" w:rsidRPr="008909D1" w:rsidRDefault="008909D1" w:rsidP="008909D1">
      <w:pPr>
        <w:overflowPunct w:val="0"/>
        <w:autoSpaceDE w:val="0"/>
        <w:autoSpaceDN w:val="0"/>
        <w:adjustRightInd w:val="0"/>
        <w:textAlignment w:val="baseline"/>
        <w:rPr>
          <w:lang w:val="en-US" w:eastAsia="en-GB"/>
        </w:rPr>
      </w:pPr>
    </w:p>
    <w:p w14:paraId="69F712FC" w14:textId="5D7796A0" w:rsidR="008909D1" w:rsidRPr="008909D1" w:rsidRDefault="008909D1" w:rsidP="008909D1">
      <w:pPr>
        <w:keepNext/>
        <w:keepLines/>
        <w:overflowPunct w:val="0"/>
        <w:autoSpaceDE w:val="0"/>
        <w:autoSpaceDN w:val="0"/>
        <w:adjustRightInd w:val="0"/>
        <w:spacing w:before="60"/>
        <w:jc w:val="center"/>
        <w:textAlignment w:val="baseline"/>
        <w:rPr>
          <w:rFonts w:ascii="Arial" w:hAnsi="Arial"/>
          <w:b/>
          <w:lang w:eastAsia="en-GB"/>
        </w:rPr>
      </w:pPr>
      <w:r w:rsidRPr="008909D1">
        <w:rPr>
          <w:rFonts w:ascii="Arial" w:hAnsi="Arial"/>
          <w:b/>
          <w:snapToGrid w:val="0"/>
          <w:lang w:eastAsia="en-GB"/>
        </w:rPr>
        <w:lastRenderedPageBreak/>
        <w:t xml:space="preserve">Table 9.1.13-1: The number of </w:t>
      </w:r>
      <w:r w:rsidRPr="008909D1">
        <w:rPr>
          <w:rFonts w:ascii="Arial" w:hAnsi="Arial"/>
          <w:b/>
          <w:lang w:eastAsia="en-GB"/>
        </w:rPr>
        <w:t xml:space="preserve">Gap Combination Configurations by UE supporting </w:t>
      </w:r>
      <w:del w:id="17" w:author="CATT" w:date="2024-08-09T18:24:00Z">
        <w:r w:rsidR="000D7576" w:rsidRPr="000D7576" w:rsidDel="00B863BE">
          <w:rPr>
            <w:rFonts w:ascii="Arial" w:hAnsi="Arial" w:cs="Arial"/>
            <w:b/>
            <w:bCs/>
          </w:rPr>
          <w:delText xml:space="preserve">both </w:delText>
        </w:r>
      </w:del>
      <w:r w:rsidRPr="008909D1">
        <w:rPr>
          <w:rFonts w:ascii="Arial" w:hAnsi="Arial"/>
          <w:b/>
          <w:lang w:eastAsia="en-GB"/>
        </w:rPr>
        <w:t xml:space="preserve">concurrent measurement gap with NCSG patterns, per-FR NCSG patterns and independent measurement gap patterns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
        <w:tblDescription w:val=""/>
      </w:tblPr>
      <w:tblGrid>
        <w:gridCol w:w="1340"/>
        <w:gridCol w:w="1619"/>
        <w:gridCol w:w="1572"/>
        <w:gridCol w:w="1701"/>
      </w:tblGrid>
      <w:tr w:rsidR="008909D1" w:rsidRPr="008909D1" w14:paraId="29077290" w14:textId="77777777" w:rsidTr="007F430D">
        <w:trPr>
          <w:jc w:val="center"/>
        </w:trPr>
        <w:tc>
          <w:tcPr>
            <w:tcW w:w="1340" w:type="dxa"/>
            <w:vMerge w:val="restart"/>
            <w:tcMar>
              <w:top w:w="80" w:type="dxa"/>
              <w:left w:w="80" w:type="dxa"/>
              <w:bottom w:w="80" w:type="dxa"/>
              <w:right w:w="80" w:type="dxa"/>
            </w:tcMar>
            <w:hideMark/>
          </w:tcPr>
          <w:p w14:paraId="46A048A7" w14:textId="77777777" w:rsidR="008909D1" w:rsidRPr="008909D1" w:rsidRDefault="008909D1" w:rsidP="008909D1">
            <w:pPr>
              <w:keepNext/>
              <w:keepLines/>
              <w:overflowPunct w:val="0"/>
              <w:autoSpaceDE w:val="0"/>
              <w:autoSpaceDN w:val="0"/>
              <w:adjustRightInd w:val="0"/>
              <w:spacing w:after="0"/>
              <w:jc w:val="center"/>
              <w:textAlignment w:val="baseline"/>
              <w:rPr>
                <w:rFonts w:ascii="Arial" w:hAnsi="Arial"/>
                <w:b/>
                <w:sz w:val="18"/>
                <w:lang w:val="en-US" w:eastAsia="zh-CN"/>
              </w:rPr>
            </w:pPr>
            <w:r w:rsidRPr="008909D1">
              <w:rPr>
                <w:rFonts w:ascii="Arial" w:hAnsi="Arial"/>
                <w:b/>
                <w:sz w:val="18"/>
                <w:lang w:val="en-US" w:eastAsia="zh-CN"/>
              </w:rPr>
              <w:t>Gap Combination</w:t>
            </w:r>
          </w:p>
          <w:p w14:paraId="0E101938" w14:textId="77777777" w:rsidR="008909D1" w:rsidRPr="008909D1" w:rsidRDefault="008909D1" w:rsidP="008909D1">
            <w:pPr>
              <w:keepNext/>
              <w:keepLines/>
              <w:overflowPunct w:val="0"/>
              <w:autoSpaceDE w:val="0"/>
              <w:autoSpaceDN w:val="0"/>
              <w:adjustRightInd w:val="0"/>
              <w:spacing w:after="0"/>
              <w:jc w:val="center"/>
              <w:textAlignment w:val="baseline"/>
              <w:rPr>
                <w:rFonts w:ascii="Arial" w:hAnsi="Arial"/>
                <w:b/>
                <w:sz w:val="18"/>
                <w:lang w:val="en-US" w:eastAsia="zh-CN"/>
              </w:rPr>
            </w:pPr>
            <w:r w:rsidRPr="008909D1">
              <w:rPr>
                <w:rFonts w:ascii="Arial" w:hAnsi="Arial"/>
                <w:b/>
                <w:sz w:val="18"/>
                <w:lang w:eastAsia="en-GB"/>
              </w:rPr>
              <w:t>Configuration</w:t>
            </w:r>
            <w:r w:rsidRPr="008909D1">
              <w:rPr>
                <w:rFonts w:ascii="Arial" w:hAnsi="Arial"/>
                <w:b/>
                <w:sz w:val="18"/>
                <w:lang w:val="en-US" w:eastAsia="zh-CN"/>
              </w:rPr>
              <w:t xml:space="preserve"> Id </w:t>
            </w:r>
          </w:p>
        </w:tc>
        <w:tc>
          <w:tcPr>
            <w:tcW w:w="4892" w:type="dxa"/>
            <w:gridSpan w:val="3"/>
            <w:tcMar>
              <w:top w:w="80" w:type="dxa"/>
              <w:left w:w="80" w:type="dxa"/>
              <w:bottom w:w="80" w:type="dxa"/>
              <w:right w:w="80" w:type="dxa"/>
            </w:tcMar>
            <w:hideMark/>
          </w:tcPr>
          <w:p w14:paraId="1AA43810" w14:textId="77777777" w:rsidR="008909D1" w:rsidRPr="008909D1" w:rsidRDefault="008909D1" w:rsidP="008909D1">
            <w:pPr>
              <w:keepNext/>
              <w:keepLines/>
              <w:overflowPunct w:val="0"/>
              <w:autoSpaceDE w:val="0"/>
              <w:autoSpaceDN w:val="0"/>
              <w:adjustRightInd w:val="0"/>
              <w:spacing w:after="0"/>
              <w:jc w:val="center"/>
              <w:textAlignment w:val="baseline"/>
              <w:rPr>
                <w:rFonts w:ascii="Arial" w:hAnsi="Arial"/>
                <w:b/>
                <w:sz w:val="18"/>
                <w:lang w:val="en-US" w:eastAsia="zh-CN"/>
              </w:rPr>
            </w:pPr>
            <w:r w:rsidRPr="008909D1">
              <w:rPr>
                <w:rFonts w:ascii="Arial" w:hAnsi="Arial"/>
                <w:b/>
                <w:sz w:val="18"/>
                <w:lang w:val="en-US" w:eastAsia="zh-CN"/>
              </w:rPr>
              <w:t xml:space="preserve">The number of </w:t>
            </w:r>
            <w:r w:rsidRPr="008909D1">
              <w:rPr>
                <w:rFonts w:ascii="Arial" w:hAnsi="Arial"/>
                <w:b/>
                <w:sz w:val="18"/>
                <w:lang w:eastAsia="zh-CN"/>
              </w:rPr>
              <w:t>simultaneous configured measurement gap patterns</w:t>
            </w:r>
          </w:p>
        </w:tc>
      </w:tr>
      <w:tr w:rsidR="008909D1" w:rsidRPr="008909D1" w14:paraId="69889FEB" w14:textId="77777777" w:rsidTr="007F430D">
        <w:trPr>
          <w:jc w:val="center"/>
        </w:trPr>
        <w:tc>
          <w:tcPr>
            <w:tcW w:w="1340" w:type="dxa"/>
            <w:vMerge/>
            <w:tcMar>
              <w:top w:w="80" w:type="dxa"/>
              <w:left w:w="80" w:type="dxa"/>
              <w:bottom w:w="80" w:type="dxa"/>
              <w:right w:w="80" w:type="dxa"/>
            </w:tcMar>
            <w:hideMark/>
          </w:tcPr>
          <w:p w14:paraId="1DC2D35C" w14:textId="77777777" w:rsidR="008909D1" w:rsidRPr="008909D1" w:rsidRDefault="008909D1" w:rsidP="008909D1">
            <w:pPr>
              <w:keepNext/>
              <w:keepLines/>
              <w:overflowPunct w:val="0"/>
              <w:autoSpaceDE w:val="0"/>
              <w:autoSpaceDN w:val="0"/>
              <w:adjustRightInd w:val="0"/>
              <w:spacing w:after="0"/>
              <w:jc w:val="center"/>
              <w:textAlignment w:val="baseline"/>
              <w:rPr>
                <w:rFonts w:ascii="Arial" w:hAnsi="Arial"/>
                <w:b/>
                <w:sz w:val="18"/>
                <w:lang w:val="en-US" w:eastAsia="zh-CN"/>
              </w:rPr>
            </w:pPr>
          </w:p>
        </w:tc>
        <w:tc>
          <w:tcPr>
            <w:tcW w:w="1619" w:type="dxa"/>
            <w:tcMar>
              <w:top w:w="80" w:type="dxa"/>
              <w:left w:w="80" w:type="dxa"/>
              <w:bottom w:w="80" w:type="dxa"/>
              <w:right w:w="80" w:type="dxa"/>
            </w:tcMar>
            <w:hideMark/>
          </w:tcPr>
          <w:p w14:paraId="56332A1E" w14:textId="55D7AA01" w:rsidR="008909D1" w:rsidRPr="000D7576" w:rsidRDefault="008909D1" w:rsidP="008909D1">
            <w:pPr>
              <w:keepNext/>
              <w:keepLines/>
              <w:overflowPunct w:val="0"/>
              <w:autoSpaceDE w:val="0"/>
              <w:autoSpaceDN w:val="0"/>
              <w:adjustRightInd w:val="0"/>
              <w:spacing w:after="0"/>
              <w:jc w:val="center"/>
              <w:textAlignment w:val="baseline"/>
              <w:rPr>
                <w:rFonts w:ascii="Arial" w:hAnsi="Arial" w:cs="Arial"/>
                <w:b/>
                <w:sz w:val="18"/>
                <w:szCs w:val="18"/>
                <w:lang w:val="en-US" w:eastAsia="zh-CN"/>
              </w:rPr>
            </w:pPr>
            <w:r w:rsidRPr="000D7576">
              <w:rPr>
                <w:rFonts w:ascii="Arial" w:hAnsi="Arial" w:cs="Arial"/>
                <w:b/>
                <w:sz w:val="18"/>
                <w:szCs w:val="18"/>
                <w:lang w:val="en-US" w:eastAsia="zh-CN"/>
              </w:rPr>
              <w:t xml:space="preserve">Per-FR1 </w:t>
            </w:r>
            <w:del w:id="18" w:author="CATT" w:date="2024-08-09T18:24:00Z">
              <w:r w:rsidR="000D7576" w:rsidRPr="000D7576" w:rsidDel="00B863BE">
                <w:rPr>
                  <w:rFonts w:ascii="Arial" w:hAnsi="Arial" w:cs="Arial"/>
                  <w:b/>
                  <w:sz w:val="18"/>
                  <w:szCs w:val="18"/>
                  <w:lang w:val="en-US" w:eastAsia="zh-CN"/>
                </w:rPr>
                <w:delText>[</w:delText>
              </w:r>
            </w:del>
            <w:r w:rsidR="000D7576" w:rsidRPr="000D7576">
              <w:rPr>
                <w:rFonts w:ascii="Arial" w:hAnsi="Arial" w:cs="Arial"/>
                <w:b/>
                <w:sz w:val="18"/>
                <w:szCs w:val="18"/>
                <w:lang w:val="en-US" w:eastAsia="zh-CN"/>
              </w:rPr>
              <w:t>measurement gap</w:t>
            </w:r>
            <w:ins w:id="19" w:author="CATT" w:date="2024-08-09T18:24:00Z">
              <w:r w:rsidR="000D7576" w:rsidRPr="000D7576">
                <w:rPr>
                  <w:rFonts w:ascii="Arial" w:hAnsi="Arial" w:cs="Arial"/>
                  <w:b/>
                  <w:sz w:val="18"/>
                  <w:szCs w:val="18"/>
                  <w:lang w:val="en-US" w:eastAsia="zh-CN"/>
                </w:rPr>
                <w:t>/NCSG</w:t>
              </w:r>
            </w:ins>
            <w:del w:id="20" w:author="CATT" w:date="2024-08-09T18:24:00Z">
              <w:r w:rsidR="000D7576" w:rsidRPr="000D7576" w:rsidDel="00B863BE">
                <w:rPr>
                  <w:rFonts w:ascii="Arial" w:hAnsi="Arial" w:cs="Arial"/>
                  <w:b/>
                  <w:sz w:val="18"/>
                  <w:szCs w:val="18"/>
                  <w:lang w:val="en-US" w:eastAsia="zh-CN"/>
                </w:rPr>
                <w:delText>]</w:delText>
              </w:r>
            </w:del>
          </w:p>
        </w:tc>
        <w:tc>
          <w:tcPr>
            <w:tcW w:w="1572" w:type="dxa"/>
            <w:tcMar>
              <w:top w:w="80" w:type="dxa"/>
              <w:left w:w="80" w:type="dxa"/>
              <w:bottom w:w="80" w:type="dxa"/>
              <w:right w:w="80" w:type="dxa"/>
            </w:tcMar>
            <w:hideMark/>
          </w:tcPr>
          <w:p w14:paraId="03E3957F" w14:textId="17146062" w:rsidR="008909D1" w:rsidRPr="000D7576" w:rsidRDefault="008909D1" w:rsidP="008909D1">
            <w:pPr>
              <w:keepNext/>
              <w:keepLines/>
              <w:overflowPunct w:val="0"/>
              <w:autoSpaceDE w:val="0"/>
              <w:autoSpaceDN w:val="0"/>
              <w:adjustRightInd w:val="0"/>
              <w:spacing w:after="0"/>
              <w:jc w:val="center"/>
              <w:textAlignment w:val="baseline"/>
              <w:rPr>
                <w:rFonts w:ascii="Arial" w:hAnsi="Arial" w:cs="Arial"/>
                <w:b/>
                <w:sz w:val="18"/>
                <w:szCs w:val="18"/>
                <w:lang w:val="en-US" w:eastAsia="zh-CN"/>
              </w:rPr>
            </w:pPr>
            <w:r w:rsidRPr="000D7576">
              <w:rPr>
                <w:rFonts w:ascii="Arial" w:hAnsi="Arial" w:cs="Arial"/>
                <w:b/>
                <w:sz w:val="18"/>
                <w:szCs w:val="18"/>
                <w:lang w:val="en-US" w:eastAsia="zh-CN"/>
              </w:rPr>
              <w:t xml:space="preserve">Per-FR2 </w:t>
            </w:r>
            <w:del w:id="21" w:author="CATT" w:date="2024-08-09T18:24:00Z">
              <w:r w:rsidR="000D7576" w:rsidRPr="000D7576" w:rsidDel="00B863BE">
                <w:rPr>
                  <w:rFonts w:ascii="Arial" w:hAnsi="Arial" w:cs="Arial"/>
                  <w:b/>
                  <w:sz w:val="18"/>
                  <w:szCs w:val="18"/>
                  <w:lang w:val="en-US" w:eastAsia="zh-CN"/>
                </w:rPr>
                <w:delText>[</w:delText>
              </w:r>
            </w:del>
            <w:r w:rsidR="000D7576" w:rsidRPr="000D7576">
              <w:rPr>
                <w:rFonts w:ascii="Arial" w:hAnsi="Arial" w:cs="Arial"/>
                <w:b/>
                <w:sz w:val="18"/>
                <w:szCs w:val="18"/>
                <w:lang w:val="en-US" w:eastAsia="zh-CN"/>
              </w:rPr>
              <w:t>measurement gap</w:t>
            </w:r>
            <w:ins w:id="22" w:author="CATT" w:date="2024-08-09T18:24:00Z">
              <w:r w:rsidR="000D7576" w:rsidRPr="000D7576">
                <w:rPr>
                  <w:rFonts w:ascii="Arial" w:hAnsi="Arial" w:cs="Arial"/>
                  <w:b/>
                  <w:sz w:val="18"/>
                  <w:szCs w:val="18"/>
                  <w:lang w:val="en-US" w:eastAsia="zh-CN"/>
                </w:rPr>
                <w:t>/NCSG</w:t>
              </w:r>
            </w:ins>
            <w:del w:id="23" w:author="CATT" w:date="2024-08-09T18:24:00Z">
              <w:r w:rsidR="000D7576" w:rsidRPr="000D7576" w:rsidDel="00B863BE">
                <w:rPr>
                  <w:rFonts w:ascii="Arial" w:hAnsi="Arial" w:cs="Arial"/>
                  <w:b/>
                  <w:sz w:val="18"/>
                  <w:szCs w:val="18"/>
                  <w:lang w:val="en-US" w:eastAsia="zh-CN"/>
                </w:rPr>
                <w:delText>]</w:delText>
              </w:r>
            </w:del>
          </w:p>
        </w:tc>
        <w:tc>
          <w:tcPr>
            <w:tcW w:w="1701" w:type="dxa"/>
            <w:tcMar>
              <w:top w:w="80" w:type="dxa"/>
              <w:left w:w="80" w:type="dxa"/>
              <w:bottom w:w="80" w:type="dxa"/>
              <w:right w:w="80" w:type="dxa"/>
            </w:tcMar>
            <w:hideMark/>
          </w:tcPr>
          <w:p w14:paraId="4CEADF62" w14:textId="1BD61A2F" w:rsidR="008909D1" w:rsidRPr="000D7576" w:rsidRDefault="008909D1" w:rsidP="008909D1">
            <w:pPr>
              <w:keepNext/>
              <w:keepLines/>
              <w:overflowPunct w:val="0"/>
              <w:autoSpaceDE w:val="0"/>
              <w:autoSpaceDN w:val="0"/>
              <w:adjustRightInd w:val="0"/>
              <w:spacing w:after="0"/>
              <w:jc w:val="center"/>
              <w:textAlignment w:val="baseline"/>
              <w:rPr>
                <w:rFonts w:ascii="Arial" w:hAnsi="Arial" w:cs="Arial"/>
                <w:b/>
                <w:sz w:val="18"/>
                <w:szCs w:val="18"/>
                <w:lang w:val="en-US" w:eastAsia="zh-CN"/>
              </w:rPr>
            </w:pPr>
            <w:r w:rsidRPr="000D7576">
              <w:rPr>
                <w:rFonts w:ascii="Arial" w:hAnsi="Arial" w:cs="Arial"/>
                <w:b/>
                <w:sz w:val="18"/>
                <w:szCs w:val="18"/>
                <w:lang w:val="en-US" w:eastAsia="zh-CN"/>
              </w:rPr>
              <w:t xml:space="preserve">Per-UE </w:t>
            </w:r>
            <w:del w:id="24" w:author="CATT" w:date="2024-08-09T18:24:00Z">
              <w:r w:rsidR="000D7576" w:rsidRPr="000D7576" w:rsidDel="00B863BE">
                <w:rPr>
                  <w:rFonts w:ascii="Arial" w:hAnsi="Arial" w:cs="Arial"/>
                  <w:b/>
                  <w:sz w:val="18"/>
                  <w:szCs w:val="18"/>
                  <w:lang w:val="en-US" w:eastAsia="zh-CN"/>
                </w:rPr>
                <w:delText>[</w:delText>
              </w:r>
            </w:del>
            <w:r w:rsidR="000D7576" w:rsidRPr="000D7576">
              <w:rPr>
                <w:rFonts w:ascii="Arial" w:hAnsi="Arial" w:cs="Arial"/>
                <w:b/>
                <w:sz w:val="18"/>
                <w:szCs w:val="18"/>
                <w:lang w:val="en-US" w:eastAsia="zh-CN"/>
              </w:rPr>
              <w:t>measurement gap</w:t>
            </w:r>
            <w:ins w:id="25" w:author="CATT" w:date="2024-08-09T18:24:00Z">
              <w:r w:rsidR="000D7576" w:rsidRPr="000D7576">
                <w:rPr>
                  <w:rFonts w:ascii="Arial" w:hAnsi="Arial" w:cs="Arial"/>
                  <w:b/>
                  <w:sz w:val="18"/>
                  <w:szCs w:val="18"/>
                  <w:lang w:val="en-US" w:eastAsia="zh-CN"/>
                </w:rPr>
                <w:t>/NCSG</w:t>
              </w:r>
            </w:ins>
            <w:del w:id="26" w:author="CATT" w:date="2024-08-09T18:24:00Z">
              <w:r w:rsidR="000D7576" w:rsidRPr="000D7576" w:rsidDel="00B863BE">
                <w:rPr>
                  <w:rFonts w:ascii="Arial" w:hAnsi="Arial" w:cs="Arial"/>
                  <w:b/>
                  <w:sz w:val="18"/>
                  <w:szCs w:val="18"/>
                  <w:lang w:val="en-US" w:eastAsia="zh-CN"/>
                </w:rPr>
                <w:delText>]</w:delText>
              </w:r>
            </w:del>
          </w:p>
        </w:tc>
      </w:tr>
      <w:tr w:rsidR="008909D1" w:rsidRPr="008909D1" w14:paraId="0592E95F" w14:textId="77777777" w:rsidTr="007F430D">
        <w:trPr>
          <w:jc w:val="center"/>
        </w:trPr>
        <w:tc>
          <w:tcPr>
            <w:tcW w:w="1340" w:type="dxa"/>
            <w:tcMar>
              <w:top w:w="80" w:type="dxa"/>
              <w:left w:w="80" w:type="dxa"/>
              <w:bottom w:w="80" w:type="dxa"/>
              <w:right w:w="80" w:type="dxa"/>
            </w:tcMar>
            <w:hideMark/>
          </w:tcPr>
          <w:p w14:paraId="396BFB19" w14:textId="77777777" w:rsidR="008909D1" w:rsidRPr="008909D1" w:rsidRDefault="008909D1" w:rsidP="008909D1">
            <w:pPr>
              <w:keepNext/>
              <w:keepLines/>
              <w:overflowPunct w:val="0"/>
              <w:autoSpaceDE w:val="0"/>
              <w:autoSpaceDN w:val="0"/>
              <w:adjustRightInd w:val="0"/>
              <w:spacing w:after="0"/>
              <w:jc w:val="center"/>
              <w:textAlignment w:val="baseline"/>
              <w:rPr>
                <w:rFonts w:ascii="Arial" w:hAnsi="Arial"/>
                <w:sz w:val="18"/>
                <w:lang w:val="en-US" w:eastAsia="zh-CN"/>
              </w:rPr>
            </w:pPr>
            <w:r w:rsidRPr="008909D1">
              <w:rPr>
                <w:rFonts w:ascii="Arial" w:hAnsi="Arial"/>
                <w:sz w:val="18"/>
                <w:lang w:val="en-US" w:eastAsia="zh-CN"/>
              </w:rPr>
              <w:t>0</w:t>
            </w:r>
          </w:p>
        </w:tc>
        <w:tc>
          <w:tcPr>
            <w:tcW w:w="1619" w:type="dxa"/>
            <w:tcMar>
              <w:top w:w="80" w:type="dxa"/>
              <w:left w:w="80" w:type="dxa"/>
              <w:bottom w:w="80" w:type="dxa"/>
              <w:right w:w="80" w:type="dxa"/>
            </w:tcMar>
            <w:hideMark/>
          </w:tcPr>
          <w:p w14:paraId="7E8CCA2A" w14:textId="77777777" w:rsidR="008909D1" w:rsidRPr="008909D1" w:rsidRDefault="008909D1" w:rsidP="008909D1">
            <w:pPr>
              <w:keepNext/>
              <w:keepLines/>
              <w:overflowPunct w:val="0"/>
              <w:autoSpaceDE w:val="0"/>
              <w:autoSpaceDN w:val="0"/>
              <w:adjustRightInd w:val="0"/>
              <w:spacing w:after="0"/>
              <w:jc w:val="center"/>
              <w:textAlignment w:val="baseline"/>
              <w:rPr>
                <w:rFonts w:ascii="Arial" w:hAnsi="Arial"/>
                <w:sz w:val="18"/>
                <w:lang w:val="en-US" w:eastAsia="zh-CN"/>
              </w:rPr>
            </w:pPr>
            <w:r w:rsidRPr="008909D1">
              <w:rPr>
                <w:rFonts w:ascii="Arial" w:hAnsi="Arial"/>
                <w:sz w:val="18"/>
                <w:lang w:val="en-US" w:eastAsia="zh-CN"/>
              </w:rPr>
              <w:t>2</w:t>
            </w:r>
          </w:p>
        </w:tc>
        <w:tc>
          <w:tcPr>
            <w:tcW w:w="1572" w:type="dxa"/>
            <w:tcMar>
              <w:top w:w="80" w:type="dxa"/>
              <w:left w:w="80" w:type="dxa"/>
              <w:bottom w:w="80" w:type="dxa"/>
              <w:right w:w="80" w:type="dxa"/>
            </w:tcMar>
            <w:hideMark/>
          </w:tcPr>
          <w:p w14:paraId="7A34B686" w14:textId="77777777" w:rsidR="008909D1" w:rsidRPr="008909D1" w:rsidRDefault="008909D1" w:rsidP="008909D1">
            <w:pPr>
              <w:keepNext/>
              <w:keepLines/>
              <w:overflowPunct w:val="0"/>
              <w:autoSpaceDE w:val="0"/>
              <w:autoSpaceDN w:val="0"/>
              <w:adjustRightInd w:val="0"/>
              <w:spacing w:after="0"/>
              <w:jc w:val="center"/>
              <w:textAlignment w:val="baseline"/>
              <w:rPr>
                <w:rFonts w:ascii="Arial" w:hAnsi="Arial"/>
                <w:sz w:val="18"/>
                <w:lang w:val="en-US" w:eastAsia="zh-CN"/>
              </w:rPr>
            </w:pPr>
            <w:r w:rsidRPr="008909D1">
              <w:rPr>
                <w:rFonts w:ascii="Arial" w:hAnsi="Arial"/>
                <w:sz w:val="18"/>
                <w:lang w:val="en-US" w:eastAsia="zh-CN"/>
              </w:rPr>
              <w:t>1</w:t>
            </w:r>
          </w:p>
        </w:tc>
        <w:tc>
          <w:tcPr>
            <w:tcW w:w="1701" w:type="dxa"/>
            <w:tcMar>
              <w:top w:w="80" w:type="dxa"/>
              <w:left w:w="80" w:type="dxa"/>
              <w:bottom w:w="80" w:type="dxa"/>
              <w:right w:w="80" w:type="dxa"/>
            </w:tcMar>
            <w:hideMark/>
          </w:tcPr>
          <w:p w14:paraId="534B29E4" w14:textId="77777777" w:rsidR="008909D1" w:rsidRPr="008909D1" w:rsidRDefault="008909D1" w:rsidP="008909D1">
            <w:pPr>
              <w:keepNext/>
              <w:keepLines/>
              <w:overflowPunct w:val="0"/>
              <w:autoSpaceDE w:val="0"/>
              <w:autoSpaceDN w:val="0"/>
              <w:adjustRightInd w:val="0"/>
              <w:spacing w:after="0"/>
              <w:jc w:val="center"/>
              <w:textAlignment w:val="baseline"/>
              <w:rPr>
                <w:rFonts w:ascii="Arial" w:hAnsi="Arial"/>
                <w:sz w:val="18"/>
                <w:lang w:val="en-US" w:eastAsia="zh-CN"/>
              </w:rPr>
            </w:pPr>
            <w:r w:rsidRPr="008909D1">
              <w:rPr>
                <w:rFonts w:ascii="Arial" w:hAnsi="Arial"/>
                <w:sz w:val="18"/>
                <w:lang w:val="en-US" w:eastAsia="zh-CN"/>
              </w:rPr>
              <w:t>0</w:t>
            </w:r>
          </w:p>
        </w:tc>
      </w:tr>
      <w:tr w:rsidR="008909D1" w:rsidRPr="008909D1" w14:paraId="73DF3A93" w14:textId="77777777" w:rsidTr="007F430D">
        <w:trPr>
          <w:jc w:val="center"/>
        </w:trPr>
        <w:tc>
          <w:tcPr>
            <w:tcW w:w="1340" w:type="dxa"/>
            <w:tcMar>
              <w:top w:w="80" w:type="dxa"/>
              <w:left w:w="80" w:type="dxa"/>
              <w:bottom w:w="80" w:type="dxa"/>
              <w:right w:w="80" w:type="dxa"/>
            </w:tcMar>
            <w:hideMark/>
          </w:tcPr>
          <w:p w14:paraId="700F974F" w14:textId="77777777" w:rsidR="008909D1" w:rsidRPr="008909D1" w:rsidRDefault="008909D1" w:rsidP="008909D1">
            <w:pPr>
              <w:keepNext/>
              <w:keepLines/>
              <w:overflowPunct w:val="0"/>
              <w:autoSpaceDE w:val="0"/>
              <w:autoSpaceDN w:val="0"/>
              <w:adjustRightInd w:val="0"/>
              <w:spacing w:after="0"/>
              <w:jc w:val="center"/>
              <w:textAlignment w:val="baseline"/>
              <w:rPr>
                <w:rFonts w:ascii="Arial" w:hAnsi="Arial"/>
                <w:sz w:val="18"/>
                <w:lang w:val="en-US" w:eastAsia="zh-CN"/>
              </w:rPr>
            </w:pPr>
            <w:r w:rsidRPr="008909D1">
              <w:rPr>
                <w:rFonts w:ascii="Arial" w:hAnsi="Arial"/>
                <w:sz w:val="18"/>
                <w:lang w:val="en-US" w:eastAsia="zh-CN"/>
              </w:rPr>
              <w:t>1</w:t>
            </w:r>
          </w:p>
        </w:tc>
        <w:tc>
          <w:tcPr>
            <w:tcW w:w="1619" w:type="dxa"/>
            <w:tcMar>
              <w:top w:w="80" w:type="dxa"/>
              <w:left w:w="80" w:type="dxa"/>
              <w:bottom w:w="80" w:type="dxa"/>
              <w:right w:w="80" w:type="dxa"/>
            </w:tcMar>
            <w:hideMark/>
          </w:tcPr>
          <w:p w14:paraId="212C9B93" w14:textId="77777777" w:rsidR="008909D1" w:rsidRPr="008909D1" w:rsidRDefault="008909D1" w:rsidP="008909D1">
            <w:pPr>
              <w:keepNext/>
              <w:keepLines/>
              <w:overflowPunct w:val="0"/>
              <w:autoSpaceDE w:val="0"/>
              <w:autoSpaceDN w:val="0"/>
              <w:adjustRightInd w:val="0"/>
              <w:spacing w:after="0"/>
              <w:jc w:val="center"/>
              <w:textAlignment w:val="baseline"/>
              <w:rPr>
                <w:rFonts w:ascii="Arial" w:hAnsi="Arial"/>
                <w:sz w:val="18"/>
                <w:lang w:val="en-US" w:eastAsia="zh-CN"/>
              </w:rPr>
            </w:pPr>
            <w:r w:rsidRPr="008909D1">
              <w:rPr>
                <w:rFonts w:ascii="Arial" w:hAnsi="Arial"/>
                <w:sz w:val="18"/>
                <w:lang w:val="en-US" w:eastAsia="zh-CN"/>
              </w:rPr>
              <w:t>1</w:t>
            </w:r>
          </w:p>
        </w:tc>
        <w:tc>
          <w:tcPr>
            <w:tcW w:w="1572" w:type="dxa"/>
            <w:tcMar>
              <w:top w:w="80" w:type="dxa"/>
              <w:left w:w="80" w:type="dxa"/>
              <w:bottom w:w="80" w:type="dxa"/>
              <w:right w:w="80" w:type="dxa"/>
            </w:tcMar>
            <w:hideMark/>
          </w:tcPr>
          <w:p w14:paraId="47592334" w14:textId="77777777" w:rsidR="008909D1" w:rsidRPr="008909D1" w:rsidRDefault="008909D1" w:rsidP="008909D1">
            <w:pPr>
              <w:keepNext/>
              <w:keepLines/>
              <w:overflowPunct w:val="0"/>
              <w:autoSpaceDE w:val="0"/>
              <w:autoSpaceDN w:val="0"/>
              <w:adjustRightInd w:val="0"/>
              <w:spacing w:after="0"/>
              <w:jc w:val="center"/>
              <w:textAlignment w:val="baseline"/>
              <w:rPr>
                <w:rFonts w:ascii="Arial" w:hAnsi="Arial"/>
                <w:sz w:val="18"/>
                <w:lang w:val="en-US" w:eastAsia="zh-CN"/>
              </w:rPr>
            </w:pPr>
            <w:r w:rsidRPr="008909D1">
              <w:rPr>
                <w:rFonts w:ascii="Arial" w:hAnsi="Arial"/>
                <w:sz w:val="18"/>
                <w:lang w:val="en-US" w:eastAsia="zh-CN"/>
              </w:rPr>
              <w:t>2</w:t>
            </w:r>
          </w:p>
        </w:tc>
        <w:tc>
          <w:tcPr>
            <w:tcW w:w="1701" w:type="dxa"/>
            <w:tcMar>
              <w:top w:w="80" w:type="dxa"/>
              <w:left w:w="80" w:type="dxa"/>
              <w:bottom w:w="80" w:type="dxa"/>
              <w:right w:w="80" w:type="dxa"/>
            </w:tcMar>
            <w:hideMark/>
          </w:tcPr>
          <w:p w14:paraId="41A862B3" w14:textId="77777777" w:rsidR="008909D1" w:rsidRPr="008909D1" w:rsidRDefault="008909D1" w:rsidP="008909D1">
            <w:pPr>
              <w:keepNext/>
              <w:keepLines/>
              <w:overflowPunct w:val="0"/>
              <w:autoSpaceDE w:val="0"/>
              <w:autoSpaceDN w:val="0"/>
              <w:adjustRightInd w:val="0"/>
              <w:spacing w:after="0"/>
              <w:jc w:val="center"/>
              <w:textAlignment w:val="baseline"/>
              <w:rPr>
                <w:rFonts w:ascii="Arial" w:hAnsi="Arial"/>
                <w:sz w:val="18"/>
                <w:lang w:val="en-US" w:eastAsia="zh-CN"/>
              </w:rPr>
            </w:pPr>
            <w:r w:rsidRPr="008909D1">
              <w:rPr>
                <w:rFonts w:ascii="Arial" w:hAnsi="Arial"/>
                <w:sz w:val="18"/>
                <w:lang w:val="en-US" w:eastAsia="zh-CN"/>
              </w:rPr>
              <w:t>0</w:t>
            </w:r>
          </w:p>
        </w:tc>
      </w:tr>
      <w:tr w:rsidR="008909D1" w:rsidRPr="008909D1" w14:paraId="49155C47" w14:textId="77777777" w:rsidTr="007F430D">
        <w:trPr>
          <w:jc w:val="center"/>
        </w:trPr>
        <w:tc>
          <w:tcPr>
            <w:tcW w:w="1340" w:type="dxa"/>
            <w:tcMar>
              <w:top w:w="80" w:type="dxa"/>
              <w:left w:w="80" w:type="dxa"/>
              <w:bottom w:w="80" w:type="dxa"/>
              <w:right w:w="80" w:type="dxa"/>
            </w:tcMar>
            <w:hideMark/>
          </w:tcPr>
          <w:p w14:paraId="55D71987" w14:textId="77777777" w:rsidR="008909D1" w:rsidRPr="008909D1" w:rsidRDefault="008909D1" w:rsidP="008909D1">
            <w:pPr>
              <w:keepNext/>
              <w:keepLines/>
              <w:overflowPunct w:val="0"/>
              <w:autoSpaceDE w:val="0"/>
              <w:autoSpaceDN w:val="0"/>
              <w:adjustRightInd w:val="0"/>
              <w:spacing w:after="0"/>
              <w:jc w:val="center"/>
              <w:textAlignment w:val="baseline"/>
              <w:rPr>
                <w:rFonts w:ascii="Arial" w:hAnsi="Arial"/>
                <w:sz w:val="18"/>
                <w:lang w:val="en-US" w:eastAsia="zh-CN"/>
              </w:rPr>
            </w:pPr>
            <w:r w:rsidRPr="008909D1">
              <w:rPr>
                <w:rFonts w:ascii="Arial" w:hAnsi="Arial"/>
                <w:sz w:val="18"/>
                <w:lang w:val="en-US" w:eastAsia="zh-CN"/>
              </w:rPr>
              <w:t>2</w:t>
            </w:r>
          </w:p>
        </w:tc>
        <w:tc>
          <w:tcPr>
            <w:tcW w:w="1619" w:type="dxa"/>
            <w:tcMar>
              <w:top w:w="80" w:type="dxa"/>
              <w:left w:w="80" w:type="dxa"/>
              <w:bottom w:w="80" w:type="dxa"/>
              <w:right w:w="80" w:type="dxa"/>
            </w:tcMar>
            <w:hideMark/>
          </w:tcPr>
          <w:p w14:paraId="37FB4143" w14:textId="77777777" w:rsidR="008909D1" w:rsidRPr="008909D1" w:rsidRDefault="008909D1" w:rsidP="008909D1">
            <w:pPr>
              <w:keepNext/>
              <w:keepLines/>
              <w:overflowPunct w:val="0"/>
              <w:autoSpaceDE w:val="0"/>
              <w:autoSpaceDN w:val="0"/>
              <w:adjustRightInd w:val="0"/>
              <w:spacing w:after="0"/>
              <w:jc w:val="center"/>
              <w:textAlignment w:val="baseline"/>
              <w:rPr>
                <w:rFonts w:ascii="Arial" w:hAnsi="Arial"/>
                <w:sz w:val="18"/>
                <w:lang w:val="en-US" w:eastAsia="zh-CN"/>
              </w:rPr>
            </w:pPr>
            <w:r w:rsidRPr="008909D1">
              <w:rPr>
                <w:rFonts w:ascii="Arial" w:hAnsi="Arial"/>
                <w:sz w:val="18"/>
                <w:lang w:val="en-US" w:eastAsia="zh-CN"/>
              </w:rPr>
              <w:t>0</w:t>
            </w:r>
          </w:p>
        </w:tc>
        <w:tc>
          <w:tcPr>
            <w:tcW w:w="1572" w:type="dxa"/>
            <w:tcMar>
              <w:top w:w="80" w:type="dxa"/>
              <w:left w:w="80" w:type="dxa"/>
              <w:bottom w:w="80" w:type="dxa"/>
              <w:right w:w="80" w:type="dxa"/>
            </w:tcMar>
            <w:hideMark/>
          </w:tcPr>
          <w:p w14:paraId="3D036C6D" w14:textId="77777777" w:rsidR="008909D1" w:rsidRPr="008909D1" w:rsidRDefault="008909D1" w:rsidP="008909D1">
            <w:pPr>
              <w:keepNext/>
              <w:keepLines/>
              <w:overflowPunct w:val="0"/>
              <w:autoSpaceDE w:val="0"/>
              <w:autoSpaceDN w:val="0"/>
              <w:adjustRightInd w:val="0"/>
              <w:spacing w:after="0"/>
              <w:jc w:val="center"/>
              <w:textAlignment w:val="baseline"/>
              <w:rPr>
                <w:rFonts w:ascii="Arial" w:hAnsi="Arial"/>
                <w:sz w:val="18"/>
                <w:lang w:val="en-US" w:eastAsia="zh-CN"/>
              </w:rPr>
            </w:pPr>
            <w:r w:rsidRPr="008909D1">
              <w:rPr>
                <w:rFonts w:ascii="Arial" w:hAnsi="Arial"/>
                <w:sz w:val="18"/>
                <w:lang w:val="en-US" w:eastAsia="zh-CN"/>
              </w:rPr>
              <w:t>0</w:t>
            </w:r>
          </w:p>
        </w:tc>
        <w:tc>
          <w:tcPr>
            <w:tcW w:w="1701" w:type="dxa"/>
            <w:tcMar>
              <w:top w:w="80" w:type="dxa"/>
              <w:left w:w="80" w:type="dxa"/>
              <w:bottom w:w="80" w:type="dxa"/>
              <w:right w:w="80" w:type="dxa"/>
            </w:tcMar>
            <w:hideMark/>
          </w:tcPr>
          <w:p w14:paraId="47635735" w14:textId="77777777" w:rsidR="008909D1" w:rsidRPr="008909D1" w:rsidRDefault="008909D1" w:rsidP="008909D1">
            <w:pPr>
              <w:keepNext/>
              <w:keepLines/>
              <w:overflowPunct w:val="0"/>
              <w:autoSpaceDE w:val="0"/>
              <w:autoSpaceDN w:val="0"/>
              <w:adjustRightInd w:val="0"/>
              <w:spacing w:after="0"/>
              <w:jc w:val="center"/>
              <w:textAlignment w:val="baseline"/>
              <w:rPr>
                <w:rFonts w:ascii="Arial" w:hAnsi="Arial"/>
                <w:sz w:val="18"/>
                <w:lang w:val="en-US" w:eastAsia="zh-CN"/>
              </w:rPr>
            </w:pPr>
            <w:r w:rsidRPr="008909D1">
              <w:rPr>
                <w:rFonts w:ascii="Arial" w:hAnsi="Arial"/>
                <w:sz w:val="18"/>
                <w:lang w:val="en-US" w:eastAsia="zh-CN"/>
              </w:rPr>
              <w:t>2</w:t>
            </w:r>
          </w:p>
        </w:tc>
      </w:tr>
      <w:tr w:rsidR="008909D1" w:rsidRPr="008909D1" w14:paraId="2D20DC7B" w14:textId="77777777" w:rsidTr="007F430D">
        <w:trPr>
          <w:jc w:val="center"/>
        </w:trPr>
        <w:tc>
          <w:tcPr>
            <w:tcW w:w="1340" w:type="dxa"/>
            <w:tcMar>
              <w:top w:w="80" w:type="dxa"/>
              <w:left w:w="80" w:type="dxa"/>
              <w:bottom w:w="80" w:type="dxa"/>
              <w:right w:w="80" w:type="dxa"/>
            </w:tcMar>
            <w:hideMark/>
          </w:tcPr>
          <w:p w14:paraId="5381E955" w14:textId="77777777" w:rsidR="008909D1" w:rsidRPr="008909D1" w:rsidRDefault="008909D1" w:rsidP="008909D1">
            <w:pPr>
              <w:keepNext/>
              <w:keepLines/>
              <w:overflowPunct w:val="0"/>
              <w:autoSpaceDE w:val="0"/>
              <w:autoSpaceDN w:val="0"/>
              <w:adjustRightInd w:val="0"/>
              <w:spacing w:after="0"/>
              <w:jc w:val="center"/>
              <w:textAlignment w:val="baseline"/>
              <w:rPr>
                <w:rFonts w:ascii="Arial" w:hAnsi="Arial"/>
                <w:sz w:val="18"/>
                <w:vertAlign w:val="superscript"/>
                <w:lang w:val="en-US" w:eastAsia="zh-CN"/>
              </w:rPr>
            </w:pPr>
            <w:r w:rsidRPr="008909D1">
              <w:rPr>
                <w:rFonts w:ascii="Arial" w:hAnsi="Arial"/>
                <w:sz w:val="18"/>
                <w:lang w:val="en-US" w:eastAsia="zh-CN"/>
              </w:rPr>
              <w:t>3</w:t>
            </w:r>
            <w:r w:rsidRPr="008909D1">
              <w:rPr>
                <w:rFonts w:ascii="Arial" w:hAnsi="Arial"/>
                <w:sz w:val="18"/>
                <w:vertAlign w:val="superscript"/>
                <w:lang w:val="en-US" w:eastAsia="zh-CN"/>
              </w:rPr>
              <w:t>Note 1</w:t>
            </w:r>
          </w:p>
        </w:tc>
        <w:tc>
          <w:tcPr>
            <w:tcW w:w="1619" w:type="dxa"/>
            <w:tcMar>
              <w:top w:w="80" w:type="dxa"/>
              <w:left w:w="80" w:type="dxa"/>
              <w:bottom w:w="80" w:type="dxa"/>
              <w:right w:w="80" w:type="dxa"/>
            </w:tcMar>
            <w:hideMark/>
          </w:tcPr>
          <w:p w14:paraId="39E13E0B" w14:textId="77777777" w:rsidR="008909D1" w:rsidRPr="008909D1" w:rsidRDefault="008909D1" w:rsidP="008909D1">
            <w:pPr>
              <w:keepNext/>
              <w:keepLines/>
              <w:overflowPunct w:val="0"/>
              <w:autoSpaceDE w:val="0"/>
              <w:autoSpaceDN w:val="0"/>
              <w:adjustRightInd w:val="0"/>
              <w:spacing w:after="0"/>
              <w:jc w:val="center"/>
              <w:textAlignment w:val="baseline"/>
              <w:rPr>
                <w:rFonts w:ascii="Arial" w:hAnsi="Arial"/>
                <w:sz w:val="18"/>
                <w:lang w:val="en-US" w:eastAsia="zh-CN"/>
              </w:rPr>
            </w:pPr>
            <w:r w:rsidRPr="008909D1">
              <w:rPr>
                <w:rFonts w:ascii="Arial" w:hAnsi="Arial"/>
                <w:sz w:val="18"/>
                <w:lang w:val="en-US" w:eastAsia="zh-CN"/>
              </w:rPr>
              <w:t>1</w:t>
            </w:r>
          </w:p>
        </w:tc>
        <w:tc>
          <w:tcPr>
            <w:tcW w:w="1572" w:type="dxa"/>
            <w:tcMar>
              <w:top w:w="80" w:type="dxa"/>
              <w:left w:w="80" w:type="dxa"/>
              <w:bottom w:w="80" w:type="dxa"/>
              <w:right w:w="80" w:type="dxa"/>
            </w:tcMar>
            <w:hideMark/>
          </w:tcPr>
          <w:p w14:paraId="1115EF82" w14:textId="77777777" w:rsidR="008909D1" w:rsidRPr="008909D1" w:rsidRDefault="008909D1" w:rsidP="008909D1">
            <w:pPr>
              <w:keepNext/>
              <w:keepLines/>
              <w:overflowPunct w:val="0"/>
              <w:autoSpaceDE w:val="0"/>
              <w:autoSpaceDN w:val="0"/>
              <w:adjustRightInd w:val="0"/>
              <w:spacing w:after="0"/>
              <w:jc w:val="center"/>
              <w:textAlignment w:val="baseline"/>
              <w:rPr>
                <w:rFonts w:ascii="Arial" w:hAnsi="Arial"/>
                <w:sz w:val="18"/>
                <w:lang w:val="en-US" w:eastAsia="zh-CN"/>
              </w:rPr>
            </w:pPr>
            <w:r w:rsidRPr="008909D1">
              <w:rPr>
                <w:rFonts w:ascii="Arial" w:hAnsi="Arial"/>
                <w:sz w:val="18"/>
                <w:lang w:val="en-US" w:eastAsia="zh-CN"/>
              </w:rPr>
              <w:t>0</w:t>
            </w:r>
          </w:p>
        </w:tc>
        <w:tc>
          <w:tcPr>
            <w:tcW w:w="1701" w:type="dxa"/>
            <w:tcMar>
              <w:top w:w="80" w:type="dxa"/>
              <w:left w:w="80" w:type="dxa"/>
              <w:bottom w:w="80" w:type="dxa"/>
              <w:right w:w="80" w:type="dxa"/>
            </w:tcMar>
            <w:hideMark/>
          </w:tcPr>
          <w:p w14:paraId="11921AF5" w14:textId="77777777" w:rsidR="008909D1" w:rsidRPr="008909D1" w:rsidRDefault="008909D1" w:rsidP="008909D1">
            <w:pPr>
              <w:keepNext/>
              <w:keepLines/>
              <w:overflowPunct w:val="0"/>
              <w:autoSpaceDE w:val="0"/>
              <w:autoSpaceDN w:val="0"/>
              <w:adjustRightInd w:val="0"/>
              <w:spacing w:after="0"/>
              <w:jc w:val="center"/>
              <w:textAlignment w:val="baseline"/>
              <w:rPr>
                <w:rFonts w:ascii="Arial" w:hAnsi="Arial"/>
                <w:sz w:val="18"/>
                <w:lang w:val="en-US" w:eastAsia="zh-CN"/>
              </w:rPr>
            </w:pPr>
            <w:r w:rsidRPr="008909D1">
              <w:rPr>
                <w:rFonts w:ascii="Arial" w:hAnsi="Arial"/>
                <w:sz w:val="18"/>
                <w:lang w:val="en-US" w:eastAsia="zh-CN"/>
              </w:rPr>
              <w:t>1</w:t>
            </w:r>
          </w:p>
        </w:tc>
      </w:tr>
      <w:tr w:rsidR="008909D1" w:rsidRPr="008909D1" w14:paraId="5D4C66E0" w14:textId="77777777" w:rsidTr="007F430D">
        <w:trPr>
          <w:jc w:val="center"/>
        </w:trPr>
        <w:tc>
          <w:tcPr>
            <w:tcW w:w="1340" w:type="dxa"/>
            <w:tcMar>
              <w:top w:w="80" w:type="dxa"/>
              <w:left w:w="80" w:type="dxa"/>
              <w:bottom w:w="80" w:type="dxa"/>
              <w:right w:w="80" w:type="dxa"/>
            </w:tcMar>
            <w:hideMark/>
          </w:tcPr>
          <w:p w14:paraId="60B72C5B" w14:textId="77777777" w:rsidR="008909D1" w:rsidRPr="008909D1" w:rsidRDefault="008909D1" w:rsidP="008909D1">
            <w:pPr>
              <w:keepNext/>
              <w:keepLines/>
              <w:overflowPunct w:val="0"/>
              <w:autoSpaceDE w:val="0"/>
              <w:autoSpaceDN w:val="0"/>
              <w:adjustRightInd w:val="0"/>
              <w:spacing w:after="0"/>
              <w:jc w:val="center"/>
              <w:textAlignment w:val="baseline"/>
              <w:rPr>
                <w:rFonts w:ascii="Arial" w:hAnsi="Arial"/>
                <w:sz w:val="18"/>
                <w:lang w:val="en-US" w:eastAsia="zh-CN"/>
              </w:rPr>
            </w:pPr>
            <w:r w:rsidRPr="008909D1">
              <w:rPr>
                <w:rFonts w:ascii="Arial" w:hAnsi="Arial"/>
                <w:sz w:val="18"/>
                <w:lang w:val="en-US" w:eastAsia="zh-CN"/>
              </w:rPr>
              <w:t>4</w:t>
            </w:r>
            <w:r w:rsidRPr="008909D1">
              <w:rPr>
                <w:rFonts w:ascii="Arial" w:hAnsi="Arial"/>
                <w:sz w:val="18"/>
                <w:vertAlign w:val="superscript"/>
                <w:lang w:val="en-US" w:eastAsia="zh-CN"/>
              </w:rPr>
              <w:t>Note 1</w:t>
            </w:r>
          </w:p>
        </w:tc>
        <w:tc>
          <w:tcPr>
            <w:tcW w:w="1619" w:type="dxa"/>
            <w:tcMar>
              <w:top w:w="80" w:type="dxa"/>
              <w:left w:w="80" w:type="dxa"/>
              <w:bottom w:w="80" w:type="dxa"/>
              <w:right w:w="80" w:type="dxa"/>
            </w:tcMar>
            <w:hideMark/>
          </w:tcPr>
          <w:p w14:paraId="6E2D7872" w14:textId="77777777" w:rsidR="008909D1" w:rsidRPr="008909D1" w:rsidRDefault="008909D1" w:rsidP="008909D1">
            <w:pPr>
              <w:keepNext/>
              <w:keepLines/>
              <w:overflowPunct w:val="0"/>
              <w:autoSpaceDE w:val="0"/>
              <w:autoSpaceDN w:val="0"/>
              <w:adjustRightInd w:val="0"/>
              <w:spacing w:after="0"/>
              <w:jc w:val="center"/>
              <w:textAlignment w:val="baseline"/>
              <w:rPr>
                <w:rFonts w:ascii="Arial" w:hAnsi="Arial"/>
                <w:sz w:val="18"/>
                <w:lang w:val="en-US" w:eastAsia="zh-CN"/>
              </w:rPr>
            </w:pPr>
            <w:r w:rsidRPr="008909D1">
              <w:rPr>
                <w:rFonts w:ascii="Arial" w:hAnsi="Arial"/>
                <w:sz w:val="18"/>
                <w:lang w:val="en-US" w:eastAsia="zh-CN"/>
              </w:rPr>
              <w:t>0</w:t>
            </w:r>
          </w:p>
        </w:tc>
        <w:tc>
          <w:tcPr>
            <w:tcW w:w="1572" w:type="dxa"/>
            <w:tcMar>
              <w:top w:w="80" w:type="dxa"/>
              <w:left w:w="80" w:type="dxa"/>
              <w:bottom w:w="80" w:type="dxa"/>
              <w:right w:w="80" w:type="dxa"/>
            </w:tcMar>
            <w:hideMark/>
          </w:tcPr>
          <w:p w14:paraId="6172A200" w14:textId="77777777" w:rsidR="008909D1" w:rsidRPr="008909D1" w:rsidRDefault="008909D1" w:rsidP="008909D1">
            <w:pPr>
              <w:keepNext/>
              <w:keepLines/>
              <w:overflowPunct w:val="0"/>
              <w:autoSpaceDE w:val="0"/>
              <w:autoSpaceDN w:val="0"/>
              <w:adjustRightInd w:val="0"/>
              <w:spacing w:after="0"/>
              <w:jc w:val="center"/>
              <w:textAlignment w:val="baseline"/>
              <w:rPr>
                <w:rFonts w:ascii="Arial" w:hAnsi="Arial"/>
                <w:sz w:val="18"/>
                <w:lang w:val="en-US" w:eastAsia="zh-CN"/>
              </w:rPr>
            </w:pPr>
            <w:r w:rsidRPr="008909D1">
              <w:rPr>
                <w:rFonts w:ascii="Arial" w:hAnsi="Arial"/>
                <w:sz w:val="18"/>
                <w:lang w:val="en-US" w:eastAsia="zh-CN"/>
              </w:rPr>
              <w:t>1</w:t>
            </w:r>
          </w:p>
        </w:tc>
        <w:tc>
          <w:tcPr>
            <w:tcW w:w="1701" w:type="dxa"/>
            <w:tcMar>
              <w:top w:w="80" w:type="dxa"/>
              <w:left w:w="80" w:type="dxa"/>
              <w:bottom w:w="80" w:type="dxa"/>
              <w:right w:w="80" w:type="dxa"/>
            </w:tcMar>
            <w:hideMark/>
          </w:tcPr>
          <w:p w14:paraId="05BDCC1F" w14:textId="77777777" w:rsidR="008909D1" w:rsidRPr="008909D1" w:rsidRDefault="008909D1" w:rsidP="008909D1">
            <w:pPr>
              <w:keepNext/>
              <w:keepLines/>
              <w:overflowPunct w:val="0"/>
              <w:autoSpaceDE w:val="0"/>
              <w:autoSpaceDN w:val="0"/>
              <w:adjustRightInd w:val="0"/>
              <w:spacing w:after="0"/>
              <w:jc w:val="center"/>
              <w:textAlignment w:val="baseline"/>
              <w:rPr>
                <w:rFonts w:ascii="Arial" w:hAnsi="Arial"/>
                <w:sz w:val="18"/>
                <w:lang w:val="en-US" w:eastAsia="zh-CN"/>
              </w:rPr>
            </w:pPr>
            <w:r w:rsidRPr="008909D1">
              <w:rPr>
                <w:rFonts w:ascii="Arial" w:hAnsi="Arial"/>
                <w:sz w:val="18"/>
                <w:lang w:val="en-US" w:eastAsia="zh-CN"/>
              </w:rPr>
              <w:t>1</w:t>
            </w:r>
          </w:p>
        </w:tc>
      </w:tr>
      <w:tr w:rsidR="008909D1" w:rsidRPr="008909D1" w14:paraId="666E7A49" w14:textId="77777777" w:rsidTr="007F430D">
        <w:trPr>
          <w:jc w:val="center"/>
        </w:trPr>
        <w:tc>
          <w:tcPr>
            <w:tcW w:w="1340" w:type="dxa"/>
            <w:tcMar>
              <w:top w:w="80" w:type="dxa"/>
              <w:left w:w="80" w:type="dxa"/>
              <w:bottom w:w="80" w:type="dxa"/>
              <w:right w:w="80" w:type="dxa"/>
            </w:tcMar>
            <w:hideMark/>
          </w:tcPr>
          <w:p w14:paraId="57138042" w14:textId="77777777" w:rsidR="008909D1" w:rsidRPr="008909D1" w:rsidRDefault="008909D1" w:rsidP="008909D1">
            <w:pPr>
              <w:keepNext/>
              <w:keepLines/>
              <w:overflowPunct w:val="0"/>
              <w:autoSpaceDE w:val="0"/>
              <w:autoSpaceDN w:val="0"/>
              <w:adjustRightInd w:val="0"/>
              <w:spacing w:after="0"/>
              <w:jc w:val="center"/>
              <w:textAlignment w:val="baseline"/>
              <w:rPr>
                <w:rFonts w:ascii="Arial" w:hAnsi="Arial"/>
                <w:sz w:val="18"/>
                <w:lang w:val="en-US" w:eastAsia="zh-CN"/>
              </w:rPr>
            </w:pPr>
            <w:r w:rsidRPr="008909D1">
              <w:rPr>
                <w:rFonts w:ascii="Arial" w:hAnsi="Arial"/>
                <w:sz w:val="18"/>
                <w:lang w:val="en-US" w:eastAsia="zh-CN"/>
              </w:rPr>
              <w:t>5</w:t>
            </w:r>
            <w:r w:rsidRPr="008909D1">
              <w:rPr>
                <w:rFonts w:ascii="Arial" w:hAnsi="Arial"/>
                <w:sz w:val="18"/>
                <w:vertAlign w:val="superscript"/>
                <w:lang w:val="en-US" w:eastAsia="zh-CN"/>
              </w:rPr>
              <w:t>Note 1</w:t>
            </w:r>
          </w:p>
        </w:tc>
        <w:tc>
          <w:tcPr>
            <w:tcW w:w="1619" w:type="dxa"/>
            <w:tcMar>
              <w:top w:w="80" w:type="dxa"/>
              <w:left w:w="80" w:type="dxa"/>
              <w:bottom w:w="80" w:type="dxa"/>
              <w:right w:w="80" w:type="dxa"/>
            </w:tcMar>
            <w:hideMark/>
          </w:tcPr>
          <w:p w14:paraId="222C387F" w14:textId="77777777" w:rsidR="008909D1" w:rsidRPr="008909D1" w:rsidRDefault="008909D1" w:rsidP="008909D1">
            <w:pPr>
              <w:keepNext/>
              <w:keepLines/>
              <w:overflowPunct w:val="0"/>
              <w:autoSpaceDE w:val="0"/>
              <w:autoSpaceDN w:val="0"/>
              <w:adjustRightInd w:val="0"/>
              <w:spacing w:after="0"/>
              <w:jc w:val="center"/>
              <w:textAlignment w:val="baseline"/>
              <w:rPr>
                <w:rFonts w:ascii="Arial" w:hAnsi="Arial"/>
                <w:sz w:val="18"/>
                <w:lang w:val="en-US" w:eastAsia="zh-CN"/>
              </w:rPr>
            </w:pPr>
            <w:r w:rsidRPr="008909D1">
              <w:rPr>
                <w:rFonts w:ascii="Arial" w:hAnsi="Arial"/>
                <w:sz w:val="18"/>
                <w:lang w:val="en-US" w:eastAsia="zh-CN"/>
              </w:rPr>
              <w:t>1</w:t>
            </w:r>
          </w:p>
        </w:tc>
        <w:tc>
          <w:tcPr>
            <w:tcW w:w="1572" w:type="dxa"/>
            <w:tcMar>
              <w:top w:w="80" w:type="dxa"/>
              <w:left w:w="80" w:type="dxa"/>
              <w:bottom w:w="80" w:type="dxa"/>
              <w:right w:w="80" w:type="dxa"/>
            </w:tcMar>
            <w:hideMark/>
          </w:tcPr>
          <w:p w14:paraId="158035C8" w14:textId="77777777" w:rsidR="008909D1" w:rsidRPr="008909D1" w:rsidRDefault="008909D1" w:rsidP="008909D1">
            <w:pPr>
              <w:keepNext/>
              <w:keepLines/>
              <w:overflowPunct w:val="0"/>
              <w:autoSpaceDE w:val="0"/>
              <w:autoSpaceDN w:val="0"/>
              <w:adjustRightInd w:val="0"/>
              <w:spacing w:after="0"/>
              <w:jc w:val="center"/>
              <w:textAlignment w:val="baseline"/>
              <w:rPr>
                <w:rFonts w:ascii="Arial" w:hAnsi="Arial"/>
                <w:sz w:val="18"/>
                <w:lang w:val="en-US" w:eastAsia="zh-CN"/>
              </w:rPr>
            </w:pPr>
            <w:r w:rsidRPr="008909D1">
              <w:rPr>
                <w:rFonts w:ascii="Arial" w:hAnsi="Arial"/>
                <w:sz w:val="18"/>
                <w:lang w:val="en-US" w:eastAsia="zh-CN"/>
              </w:rPr>
              <w:t>1</w:t>
            </w:r>
          </w:p>
        </w:tc>
        <w:tc>
          <w:tcPr>
            <w:tcW w:w="1701" w:type="dxa"/>
            <w:tcMar>
              <w:top w:w="80" w:type="dxa"/>
              <w:left w:w="80" w:type="dxa"/>
              <w:bottom w:w="80" w:type="dxa"/>
              <w:right w:w="80" w:type="dxa"/>
            </w:tcMar>
            <w:hideMark/>
          </w:tcPr>
          <w:p w14:paraId="729C04BB" w14:textId="77777777" w:rsidR="008909D1" w:rsidRPr="008909D1" w:rsidRDefault="008909D1" w:rsidP="008909D1">
            <w:pPr>
              <w:keepNext/>
              <w:keepLines/>
              <w:overflowPunct w:val="0"/>
              <w:autoSpaceDE w:val="0"/>
              <w:autoSpaceDN w:val="0"/>
              <w:adjustRightInd w:val="0"/>
              <w:spacing w:after="0"/>
              <w:jc w:val="center"/>
              <w:textAlignment w:val="baseline"/>
              <w:rPr>
                <w:rFonts w:ascii="Arial" w:hAnsi="Arial"/>
                <w:sz w:val="18"/>
                <w:lang w:val="en-US" w:eastAsia="zh-CN"/>
              </w:rPr>
            </w:pPr>
            <w:r w:rsidRPr="008909D1">
              <w:rPr>
                <w:rFonts w:ascii="Arial" w:hAnsi="Arial"/>
                <w:sz w:val="18"/>
                <w:lang w:val="en-US" w:eastAsia="zh-CN"/>
              </w:rPr>
              <w:t>1</w:t>
            </w:r>
          </w:p>
        </w:tc>
      </w:tr>
      <w:tr w:rsidR="008909D1" w:rsidRPr="008909D1" w14:paraId="518EF875" w14:textId="77777777" w:rsidTr="007F430D">
        <w:trPr>
          <w:jc w:val="center"/>
        </w:trPr>
        <w:tc>
          <w:tcPr>
            <w:tcW w:w="1340" w:type="dxa"/>
            <w:tcMar>
              <w:top w:w="80" w:type="dxa"/>
              <w:left w:w="80" w:type="dxa"/>
              <w:bottom w:w="80" w:type="dxa"/>
              <w:right w:w="80" w:type="dxa"/>
            </w:tcMar>
          </w:tcPr>
          <w:p w14:paraId="37562234" w14:textId="77777777" w:rsidR="008909D1" w:rsidRPr="008909D1" w:rsidRDefault="008909D1" w:rsidP="008909D1">
            <w:pPr>
              <w:keepNext/>
              <w:keepLines/>
              <w:overflowPunct w:val="0"/>
              <w:autoSpaceDE w:val="0"/>
              <w:autoSpaceDN w:val="0"/>
              <w:adjustRightInd w:val="0"/>
              <w:spacing w:after="0"/>
              <w:jc w:val="center"/>
              <w:textAlignment w:val="baseline"/>
              <w:rPr>
                <w:rFonts w:ascii="Arial" w:hAnsi="Arial"/>
                <w:sz w:val="18"/>
                <w:lang w:val="en-US" w:eastAsia="zh-CN"/>
              </w:rPr>
            </w:pPr>
            <w:r w:rsidRPr="008909D1">
              <w:rPr>
                <w:rFonts w:ascii="Arial" w:hAnsi="Arial" w:hint="eastAsia"/>
                <w:sz w:val="18"/>
                <w:lang w:val="en-US" w:eastAsia="zh-CN"/>
              </w:rPr>
              <w:t>6</w:t>
            </w:r>
          </w:p>
        </w:tc>
        <w:tc>
          <w:tcPr>
            <w:tcW w:w="1619" w:type="dxa"/>
            <w:tcMar>
              <w:top w:w="80" w:type="dxa"/>
              <w:left w:w="80" w:type="dxa"/>
              <w:bottom w:w="80" w:type="dxa"/>
              <w:right w:w="80" w:type="dxa"/>
            </w:tcMar>
          </w:tcPr>
          <w:p w14:paraId="7E6AFD01" w14:textId="77777777" w:rsidR="008909D1" w:rsidRPr="008909D1" w:rsidRDefault="008909D1" w:rsidP="008909D1">
            <w:pPr>
              <w:keepNext/>
              <w:keepLines/>
              <w:overflowPunct w:val="0"/>
              <w:autoSpaceDE w:val="0"/>
              <w:autoSpaceDN w:val="0"/>
              <w:adjustRightInd w:val="0"/>
              <w:spacing w:after="0"/>
              <w:jc w:val="center"/>
              <w:textAlignment w:val="baseline"/>
              <w:rPr>
                <w:rFonts w:ascii="Arial" w:hAnsi="Arial"/>
                <w:sz w:val="18"/>
                <w:lang w:val="en-US" w:eastAsia="zh-CN"/>
              </w:rPr>
            </w:pPr>
            <w:r w:rsidRPr="008909D1">
              <w:rPr>
                <w:rFonts w:ascii="Arial" w:hAnsi="Arial" w:hint="eastAsia"/>
                <w:sz w:val="18"/>
                <w:lang w:val="en-US" w:eastAsia="zh-CN"/>
              </w:rPr>
              <w:t>2</w:t>
            </w:r>
          </w:p>
        </w:tc>
        <w:tc>
          <w:tcPr>
            <w:tcW w:w="1572" w:type="dxa"/>
            <w:tcMar>
              <w:top w:w="80" w:type="dxa"/>
              <w:left w:w="80" w:type="dxa"/>
              <w:bottom w:w="80" w:type="dxa"/>
              <w:right w:w="80" w:type="dxa"/>
            </w:tcMar>
          </w:tcPr>
          <w:p w14:paraId="69790094" w14:textId="77777777" w:rsidR="008909D1" w:rsidRPr="008909D1" w:rsidRDefault="008909D1" w:rsidP="008909D1">
            <w:pPr>
              <w:keepNext/>
              <w:keepLines/>
              <w:overflowPunct w:val="0"/>
              <w:autoSpaceDE w:val="0"/>
              <w:autoSpaceDN w:val="0"/>
              <w:adjustRightInd w:val="0"/>
              <w:spacing w:after="0"/>
              <w:jc w:val="center"/>
              <w:textAlignment w:val="baseline"/>
              <w:rPr>
                <w:rFonts w:ascii="Arial" w:hAnsi="Arial"/>
                <w:sz w:val="18"/>
                <w:lang w:val="en-US" w:eastAsia="zh-CN"/>
              </w:rPr>
            </w:pPr>
            <w:r w:rsidRPr="008909D1">
              <w:rPr>
                <w:rFonts w:ascii="Arial" w:hAnsi="Arial" w:hint="eastAsia"/>
                <w:sz w:val="18"/>
                <w:lang w:val="en-US" w:eastAsia="zh-CN"/>
              </w:rPr>
              <w:t>0</w:t>
            </w:r>
          </w:p>
        </w:tc>
        <w:tc>
          <w:tcPr>
            <w:tcW w:w="1701" w:type="dxa"/>
            <w:tcMar>
              <w:top w:w="80" w:type="dxa"/>
              <w:left w:w="80" w:type="dxa"/>
              <w:bottom w:w="80" w:type="dxa"/>
              <w:right w:w="80" w:type="dxa"/>
            </w:tcMar>
          </w:tcPr>
          <w:p w14:paraId="62181949" w14:textId="77777777" w:rsidR="008909D1" w:rsidRPr="008909D1" w:rsidRDefault="008909D1" w:rsidP="008909D1">
            <w:pPr>
              <w:keepNext/>
              <w:keepLines/>
              <w:overflowPunct w:val="0"/>
              <w:autoSpaceDE w:val="0"/>
              <w:autoSpaceDN w:val="0"/>
              <w:adjustRightInd w:val="0"/>
              <w:spacing w:after="0"/>
              <w:jc w:val="center"/>
              <w:textAlignment w:val="baseline"/>
              <w:rPr>
                <w:rFonts w:ascii="Arial" w:hAnsi="Arial"/>
                <w:sz w:val="18"/>
                <w:lang w:val="en-US" w:eastAsia="zh-CN"/>
              </w:rPr>
            </w:pPr>
            <w:r w:rsidRPr="008909D1">
              <w:rPr>
                <w:rFonts w:ascii="Arial" w:hAnsi="Arial" w:hint="eastAsia"/>
                <w:sz w:val="18"/>
                <w:lang w:val="en-US" w:eastAsia="zh-CN"/>
              </w:rPr>
              <w:t>0</w:t>
            </w:r>
          </w:p>
        </w:tc>
      </w:tr>
      <w:tr w:rsidR="008909D1" w:rsidRPr="008909D1" w14:paraId="3501DAD6" w14:textId="77777777" w:rsidTr="007F430D">
        <w:trPr>
          <w:jc w:val="center"/>
        </w:trPr>
        <w:tc>
          <w:tcPr>
            <w:tcW w:w="1340" w:type="dxa"/>
            <w:tcMar>
              <w:top w:w="80" w:type="dxa"/>
              <w:left w:w="80" w:type="dxa"/>
              <w:bottom w:w="80" w:type="dxa"/>
              <w:right w:w="80" w:type="dxa"/>
            </w:tcMar>
          </w:tcPr>
          <w:p w14:paraId="74DE92C4" w14:textId="77777777" w:rsidR="008909D1" w:rsidRPr="008909D1" w:rsidRDefault="008909D1" w:rsidP="008909D1">
            <w:pPr>
              <w:keepNext/>
              <w:keepLines/>
              <w:overflowPunct w:val="0"/>
              <w:autoSpaceDE w:val="0"/>
              <w:autoSpaceDN w:val="0"/>
              <w:adjustRightInd w:val="0"/>
              <w:spacing w:after="0"/>
              <w:jc w:val="center"/>
              <w:textAlignment w:val="baseline"/>
              <w:rPr>
                <w:rFonts w:ascii="Arial" w:hAnsi="Arial"/>
                <w:sz w:val="18"/>
                <w:lang w:val="en-US" w:eastAsia="zh-CN"/>
              </w:rPr>
            </w:pPr>
            <w:r w:rsidRPr="008909D1">
              <w:rPr>
                <w:rFonts w:ascii="Arial" w:hAnsi="Arial"/>
                <w:sz w:val="18"/>
                <w:lang w:val="en-US" w:eastAsia="zh-CN"/>
              </w:rPr>
              <w:t>7</w:t>
            </w:r>
          </w:p>
        </w:tc>
        <w:tc>
          <w:tcPr>
            <w:tcW w:w="1619" w:type="dxa"/>
            <w:tcMar>
              <w:top w:w="80" w:type="dxa"/>
              <w:left w:w="80" w:type="dxa"/>
              <w:bottom w:w="80" w:type="dxa"/>
              <w:right w:w="80" w:type="dxa"/>
            </w:tcMar>
          </w:tcPr>
          <w:p w14:paraId="19B1697C" w14:textId="77777777" w:rsidR="008909D1" w:rsidRPr="008909D1" w:rsidRDefault="008909D1" w:rsidP="008909D1">
            <w:pPr>
              <w:keepNext/>
              <w:keepLines/>
              <w:overflowPunct w:val="0"/>
              <w:autoSpaceDE w:val="0"/>
              <w:autoSpaceDN w:val="0"/>
              <w:adjustRightInd w:val="0"/>
              <w:spacing w:after="0"/>
              <w:jc w:val="center"/>
              <w:textAlignment w:val="baseline"/>
              <w:rPr>
                <w:rFonts w:ascii="Arial" w:hAnsi="Arial"/>
                <w:sz w:val="18"/>
                <w:lang w:val="en-US" w:eastAsia="zh-CN"/>
              </w:rPr>
            </w:pPr>
            <w:r w:rsidRPr="008909D1">
              <w:rPr>
                <w:rFonts w:ascii="Arial" w:hAnsi="Arial" w:hint="eastAsia"/>
                <w:sz w:val="18"/>
                <w:lang w:val="en-US" w:eastAsia="zh-CN"/>
              </w:rPr>
              <w:t>0</w:t>
            </w:r>
          </w:p>
        </w:tc>
        <w:tc>
          <w:tcPr>
            <w:tcW w:w="1572" w:type="dxa"/>
            <w:tcMar>
              <w:top w:w="80" w:type="dxa"/>
              <w:left w:w="80" w:type="dxa"/>
              <w:bottom w:w="80" w:type="dxa"/>
              <w:right w:w="80" w:type="dxa"/>
            </w:tcMar>
          </w:tcPr>
          <w:p w14:paraId="46286C53" w14:textId="77777777" w:rsidR="008909D1" w:rsidRPr="008909D1" w:rsidRDefault="008909D1" w:rsidP="008909D1">
            <w:pPr>
              <w:keepNext/>
              <w:keepLines/>
              <w:overflowPunct w:val="0"/>
              <w:autoSpaceDE w:val="0"/>
              <w:autoSpaceDN w:val="0"/>
              <w:adjustRightInd w:val="0"/>
              <w:spacing w:after="0"/>
              <w:jc w:val="center"/>
              <w:textAlignment w:val="baseline"/>
              <w:rPr>
                <w:rFonts w:ascii="Arial" w:hAnsi="Arial"/>
                <w:sz w:val="18"/>
                <w:lang w:val="en-US" w:eastAsia="zh-CN"/>
              </w:rPr>
            </w:pPr>
            <w:r w:rsidRPr="008909D1">
              <w:rPr>
                <w:rFonts w:ascii="Arial" w:hAnsi="Arial" w:hint="eastAsia"/>
                <w:sz w:val="18"/>
                <w:lang w:val="en-US" w:eastAsia="zh-CN"/>
              </w:rPr>
              <w:t>2</w:t>
            </w:r>
          </w:p>
        </w:tc>
        <w:tc>
          <w:tcPr>
            <w:tcW w:w="1701" w:type="dxa"/>
            <w:tcMar>
              <w:top w:w="80" w:type="dxa"/>
              <w:left w:w="80" w:type="dxa"/>
              <w:bottom w:w="80" w:type="dxa"/>
              <w:right w:w="80" w:type="dxa"/>
            </w:tcMar>
          </w:tcPr>
          <w:p w14:paraId="17D0816C" w14:textId="77777777" w:rsidR="008909D1" w:rsidRPr="008909D1" w:rsidRDefault="008909D1" w:rsidP="008909D1">
            <w:pPr>
              <w:keepNext/>
              <w:keepLines/>
              <w:overflowPunct w:val="0"/>
              <w:autoSpaceDE w:val="0"/>
              <w:autoSpaceDN w:val="0"/>
              <w:adjustRightInd w:val="0"/>
              <w:spacing w:after="0"/>
              <w:jc w:val="center"/>
              <w:textAlignment w:val="baseline"/>
              <w:rPr>
                <w:rFonts w:ascii="Arial" w:hAnsi="Arial"/>
                <w:sz w:val="18"/>
                <w:lang w:val="en-US" w:eastAsia="zh-CN"/>
              </w:rPr>
            </w:pPr>
            <w:r w:rsidRPr="008909D1">
              <w:rPr>
                <w:rFonts w:ascii="Arial" w:hAnsi="Arial" w:hint="eastAsia"/>
                <w:sz w:val="18"/>
                <w:lang w:val="en-US" w:eastAsia="zh-CN"/>
              </w:rPr>
              <w:t>0</w:t>
            </w:r>
          </w:p>
        </w:tc>
      </w:tr>
      <w:tr w:rsidR="008909D1" w:rsidRPr="008909D1" w14:paraId="5C1497DC" w14:textId="77777777" w:rsidTr="007F430D">
        <w:trPr>
          <w:jc w:val="center"/>
        </w:trPr>
        <w:tc>
          <w:tcPr>
            <w:tcW w:w="6232" w:type="dxa"/>
            <w:gridSpan w:val="4"/>
            <w:tcMar>
              <w:top w:w="80" w:type="dxa"/>
              <w:left w:w="80" w:type="dxa"/>
              <w:bottom w:w="80" w:type="dxa"/>
              <w:right w:w="80" w:type="dxa"/>
            </w:tcMar>
          </w:tcPr>
          <w:p w14:paraId="23350BFA" w14:textId="61480769" w:rsidR="008909D1" w:rsidRPr="008909D1" w:rsidRDefault="008909D1" w:rsidP="008909D1">
            <w:pPr>
              <w:keepNext/>
              <w:keepLines/>
              <w:overflowPunct w:val="0"/>
              <w:autoSpaceDE w:val="0"/>
              <w:autoSpaceDN w:val="0"/>
              <w:adjustRightInd w:val="0"/>
              <w:spacing w:after="0"/>
              <w:ind w:left="851" w:hanging="851"/>
              <w:textAlignment w:val="baseline"/>
              <w:rPr>
                <w:rFonts w:ascii="Arial" w:hAnsi="Arial"/>
                <w:sz w:val="18"/>
                <w:lang w:eastAsia="en-GB"/>
              </w:rPr>
            </w:pPr>
            <w:r w:rsidRPr="008909D1">
              <w:rPr>
                <w:rFonts w:ascii="Arial" w:hAnsi="Arial"/>
                <w:sz w:val="18"/>
                <w:lang w:eastAsia="en-GB"/>
              </w:rPr>
              <w:t>Note 1:</w:t>
            </w:r>
            <w:r w:rsidRPr="008909D1">
              <w:rPr>
                <w:rFonts w:ascii="Arial" w:hAnsi="Arial"/>
                <w:sz w:val="18"/>
                <w:lang w:eastAsia="en-GB"/>
              </w:rPr>
              <w:tab/>
            </w:r>
            <w:r w:rsidR="000D7576" w:rsidRPr="000D7576">
              <w:rPr>
                <w:rFonts w:ascii="Arial" w:hAnsi="Arial" w:cs="Arial"/>
                <w:sz w:val="18"/>
                <w:szCs w:val="18"/>
              </w:rPr>
              <w:t xml:space="preserve">Gap Combination Configuration Id #3, #4, #5 will be only applied when </w:t>
            </w:r>
            <w:del w:id="27" w:author="OPPO" w:date="2024-08-09T16:59:00Z">
              <w:r w:rsidR="004E7375" w:rsidRPr="004E7375" w:rsidDel="00825A1E">
                <w:rPr>
                  <w:rFonts w:ascii="Arial" w:hAnsi="Arial" w:cs="Arial"/>
                  <w:sz w:val="18"/>
                  <w:szCs w:val="18"/>
                  <w:lang w:eastAsia="zh-CN"/>
                </w:rPr>
                <w:delText xml:space="preserve">the </w:delText>
              </w:r>
            </w:del>
            <w:commentRangeStart w:id="28"/>
            <w:ins w:id="29" w:author="OPPO" w:date="2024-08-09T16:59:00Z">
              <w:r w:rsidR="004E7375" w:rsidRPr="004E7375">
                <w:rPr>
                  <w:rFonts w:ascii="Arial" w:hAnsi="Arial" w:cs="Arial"/>
                  <w:sz w:val="18"/>
                  <w:szCs w:val="18"/>
                  <w:lang w:eastAsia="zh-CN"/>
                </w:rPr>
                <w:t>one</w:t>
              </w:r>
            </w:ins>
            <w:r w:rsidR="000D7576" w:rsidRPr="000D7576">
              <w:rPr>
                <w:rFonts w:ascii="Arial" w:hAnsi="Arial" w:cs="Arial"/>
                <w:sz w:val="18"/>
                <w:szCs w:val="18"/>
              </w:rPr>
              <w:t xml:space="preserve"> </w:t>
            </w:r>
            <w:commentRangeEnd w:id="28"/>
            <w:r w:rsidR="004E7375">
              <w:rPr>
                <w:rStyle w:val="CommentReference"/>
              </w:rPr>
              <w:commentReference w:id="28"/>
            </w:r>
            <w:r w:rsidR="000D7576" w:rsidRPr="000D7576">
              <w:rPr>
                <w:rFonts w:ascii="Arial" w:hAnsi="Arial" w:cs="Arial"/>
                <w:sz w:val="18"/>
                <w:szCs w:val="18"/>
              </w:rPr>
              <w:t>per-UE measurement gap</w:t>
            </w:r>
            <w:del w:id="30" w:author="CATT" w:date="2024-08-09T18:25:00Z">
              <w:r w:rsidR="000D7576" w:rsidRPr="000D7576" w:rsidDel="00911E65">
                <w:rPr>
                  <w:rFonts w:ascii="Arial" w:hAnsi="Arial" w:cs="Arial"/>
                  <w:sz w:val="18"/>
                  <w:szCs w:val="18"/>
                </w:rPr>
                <w:delText xml:space="preserve"> with NCSG is concurrent MG</w:delText>
              </w:r>
            </w:del>
            <w:r w:rsidR="000D7576" w:rsidRPr="000D7576">
              <w:rPr>
                <w:rFonts w:ascii="Arial" w:hAnsi="Arial" w:cs="Arial"/>
                <w:sz w:val="18"/>
                <w:szCs w:val="18"/>
              </w:rPr>
              <w:t xml:space="preserve"> </w:t>
            </w:r>
            <w:commentRangeStart w:id="31"/>
            <w:r w:rsidR="000D7576" w:rsidRPr="000D7576">
              <w:rPr>
                <w:rFonts w:ascii="Arial" w:hAnsi="Arial" w:cs="Arial"/>
                <w:sz w:val="18"/>
                <w:szCs w:val="18"/>
              </w:rPr>
              <w:t>(</w:t>
            </w:r>
            <w:del w:id="32" w:author="Nokia" w:date="2024-08-22T12:18:00Z" w16du:dateUtc="2024-08-22T10:18:00Z">
              <w:r w:rsidR="000D7576" w:rsidRPr="000D7576" w:rsidDel="004E7375">
                <w:rPr>
                  <w:rFonts w:ascii="Arial" w:hAnsi="Arial" w:cs="Arial"/>
                  <w:sz w:val="18"/>
                  <w:szCs w:val="18"/>
                </w:rPr>
                <w:delText xml:space="preserve">and </w:delText>
              </w:r>
            </w:del>
            <w:r w:rsidR="000D7576" w:rsidRPr="000D7576">
              <w:rPr>
                <w:rFonts w:ascii="Arial" w:hAnsi="Arial" w:cs="Arial"/>
                <w:sz w:val="18"/>
                <w:szCs w:val="18"/>
              </w:rPr>
              <w:t>cannot be NCSG)</w:t>
            </w:r>
            <w:commentRangeEnd w:id="31"/>
            <w:r w:rsidR="00E4575D">
              <w:rPr>
                <w:rStyle w:val="CommentReference"/>
              </w:rPr>
              <w:commentReference w:id="31"/>
            </w:r>
            <w:r w:rsidR="000D7576" w:rsidRPr="000D7576">
              <w:rPr>
                <w:rFonts w:ascii="Arial" w:hAnsi="Arial" w:cs="Arial"/>
                <w:sz w:val="18"/>
                <w:szCs w:val="18"/>
              </w:rPr>
              <w:t xml:space="preserve"> is associated to measure PRS for any RSTD, PRS-RSRP, </w:t>
            </w:r>
            <w:ins w:id="33" w:author="CATT" w:date="2024-08-09T18:25:00Z">
              <w:r w:rsidR="000D7576" w:rsidRPr="000D7576">
                <w:rPr>
                  <w:rFonts w:ascii="Arial" w:hAnsi="Arial" w:cs="Arial"/>
                  <w:sz w:val="18"/>
                  <w:szCs w:val="18"/>
                  <w:lang w:val="fr-FR"/>
                </w:rPr>
                <w:t>RSCP, RSCPD</w:t>
              </w:r>
              <w:r w:rsidR="000D7576" w:rsidRPr="000D7576">
                <w:rPr>
                  <w:rFonts w:ascii="Arial" w:hAnsi="Arial" w:cs="Arial"/>
                  <w:sz w:val="18"/>
                  <w:szCs w:val="18"/>
                  <w:lang w:val="fr-FR" w:eastAsia="zh-CN"/>
                </w:rPr>
                <w:t>,</w:t>
              </w:r>
              <w:r w:rsidR="000D7576" w:rsidRPr="000D7576">
                <w:rPr>
                  <w:rFonts w:ascii="Arial" w:hAnsi="Arial" w:cs="Arial"/>
                  <w:sz w:val="18"/>
                  <w:szCs w:val="18"/>
                </w:rPr>
                <w:t xml:space="preserve"> </w:t>
              </w:r>
            </w:ins>
            <w:r w:rsidR="000D7576" w:rsidRPr="000D7576">
              <w:rPr>
                <w:rFonts w:ascii="Arial" w:hAnsi="Arial" w:cs="Arial"/>
                <w:sz w:val="18"/>
                <w:szCs w:val="18"/>
              </w:rPr>
              <w:t xml:space="preserve">UE Rx-Tx time difference and PRS-RSRPP measurement defined in TS 38.215 [4], and </w:t>
            </w:r>
            <w:del w:id="34" w:author="OPPO" w:date="2024-08-09T17:00:00Z">
              <w:r w:rsidR="00B4244F" w:rsidRPr="00B4244F" w:rsidDel="00825A1E">
                <w:rPr>
                  <w:rFonts w:ascii="Arial" w:hAnsi="Arial" w:cs="Arial"/>
                  <w:sz w:val="18"/>
                  <w:szCs w:val="18"/>
                </w:rPr>
                <w:delText xml:space="preserve">when </w:delText>
              </w:r>
            </w:del>
            <w:commentRangeStart w:id="35"/>
            <w:ins w:id="36" w:author="OPPO" w:date="2024-08-09T17:00:00Z">
              <w:r w:rsidR="00B4244F" w:rsidRPr="00B4244F">
                <w:rPr>
                  <w:rFonts w:ascii="Arial" w:hAnsi="Arial" w:cs="Arial"/>
                  <w:sz w:val="18"/>
                  <w:szCs w:val="18"/>
                  <w:lang w:eastAsia="zh-CN"/>
                </w:rPr>
                <w:t>one</w:t>
              </w:r>
              <w:r w:rsidR="00B4244F" w:rsidRPr="00B4244F">
                <w:rPr>
                  <w:rFonts w:ascii="Arial" w:hAnsi="Arial" w:cs="Arial"/>
                  <w:sz w:val="18"/>
                  <w:szCs w:val="18"/>
                </w:rPr>
                <w:t xml:space="preserve"> </w:t>
              </w:r>
            </w:ins>
            <w:del w:id="37" w:author="OPPO" w:date="2024-08-09T17:00:00Z">
              <w:r w:rsidR="00B4244F" w:rsidRPr="00B4244F" w:rsidDel="00825A1E">
                <w:rPr>
                  <w:rFonts w:ascii="Arial" w:hAnsi="Arial" w:cs="Arial"/>
                  <w:sz w:val="18"/>
                  <w:szCs w:val="18"/>
                </w:rPr>
                <w:delText>th</w:delText>
              </w:r>
            </w:del>
            <w:commentRangeEnd w:id="35"/>
            <w:r w:rsidR="00B4244F">
              <w:rPr>
                <w:rStyle w:val="CommentReference"/>
              </w:rPr>
              <w:commentReference w:id="35"/>
            </w:r>
            <w:del w:id="38" w:author="OPPO" w:date="2024-08-09T17:00:00Z">
              <w:r w:rsidR="00B4244F" w:rsidRPr="00B4244F" w:rsidDel="00825A1E">
                <w:rPr>
                  <w:rFonts w:ascii="Arial" w:hAnsi="Arial" w:cs="Arial"/>
                  <w:sz w:val="18"/>
                  <w:szCs w:val="18"/>
                </w:rPr>
                <w:delText xml:space="preserve">e </w:delText>
              </w:r>
            </w:del>
            <w:r w:rsidR="00B4244F" w:rsidRPr="00B4244F">
              <w:rPr>
                <w:rFonts w:ascii="Arial" w:hAnsi="Arial" w:cs="Arial"/>
                <w:sz w:val="18"/>
                <w:szCs w:val="18"/>
              </w:rPr>
              <w:t xml:space="preserve">per-FR measurement gap </w:t>
            </w:r>
            <w:del w:id="39" w:author="OPPO" w:date="2024-08-09T17:00:00Z">
              <w:r w:rsidR="00B4244F" w:rsidRPr="00B4244F" w:rsidDel="00825A1E">
                <w:rPr>
                  <w:rFonts w:ascii="Arial" w:hAnsi="Arial" w:cs="Arial"/>
                  <w:sz w:val="18"/>
                  <w:szCs w:val="18"/>
                </w:rPr>
                <w:delText>with NCSG</w:delText>
              </w:r>
            </w:del>
            <w:r w:rsidR="000D7576" w:rsidRPr="000D7576">
              <w:rPr>
                <w:rFonts w:ascii="Arial" w:hAnsi="Arial" w:cs="Arial"/>
                <w:sz w:val="18"/>
                <w:szCs w:val="18"/>
              </w:rPr>
              <w:t xml:space="preserve"> in an FR is NCSG.</w:t>
            </w:r>
          </w:p>
          <w:p w14:paraId="45192D31" w14:textId="080A0CBE" w:rsidR="008909D1" w:rsidRPr="008909D1" w:rsidRDefault="008909D1" w:rsidP="008909D1">
            <w:pPr>
              <w:keepNext/>
              <w:keepLines/>
              <w:overflowPunct w:val="0"/>
              <w:autoSpaceDE w:val="0"/>
              <w:autoSpaceDN w:val="0"/>
              <w:adjustRightInd w:val="0"/>
              <w:spacing w:after="0"/>
              <w:ind w:left="851" w:hanging="851"/>
              <w:textAlignment w:val="baseline"/>
              <w:rPr>
                <w:rFonts w:ascii="Arial" w:hAnsi="Arial"/>
                <w:sz w:val="18"/>
                <w:lang w:eastAsia="en-GB"/>
              </w:rPr>
            </w:pPr>
            <w:r w:rsidRPr="008909D1">
              <w:rPr>
                <w:rFonts w:ascii="Arial" w:hAnsi="Arial"/>
                <w:sz w:val="18"/>
                <w:lang w:eastAsia="en-GB"/>
              </w:rPr>
              <w:t>[Note 2:</w:t>
            </w:r>
            <w:r w:rsidRPr="008909D1">
              <w:rPr>
                <w:rFonts w:ascii="Arial" w:hAnsi="Arial"/>
                <w:sz w:val="18"/>
                <w:lang w:eastAsia="en-GB"/>
              </w:rPr>
              <w:tab/>
              <w:t>In Gap Combination Configuration Id #0, #1, #6, #7, one per-FR measurement gap in an FR (and cannot be NCSG) can be associated to measure PRS for any RSTD, PRS-RSRP</w:t>
            </w:r>
            <w:r w:rsidRPr="000D7576">
              <w:rPr>
                <w:rFonts w:ascii="Arial" w:hAnsi="Arial" w:cs="Arial"/>
                <w:sz w:val="18"/>
                <w:szCs w:val="18"/>
                <w:lang w:eastAsia="en-GB"/>
              </w:rPr>
              <w:t xml:space="preserve">, </w:t>
            </w:r>
            <w:ins w:id="40" w:author="CATT" w:date="2024-08-09T18:25:00Z">
              <w:r w:rsidR="000D7576" w:rsidRPr="000D7576">
                <w:rPr>
                  <w:rFonts w:ascii="Arial" w:hAnsi="Arial" w:cs="Arial"/>
                  <w:sz w:val="18"/>
                  <w:szCs w:val="18"/>
                  <w:lang w:val="fr-FR"/>
                </w:rPr>
                <w:t>RSCP, RSCPD</w:t>
              </w:r>
              <w:r w:rsidR="000D7576" w:rsidRPr="000D7576">
                <w:rPr>
                  <w:rFonts w:ascii="Arial" w:hAnsi="Arial" w:cs="Arial"/>
                  <w:sz w:val="18"/>
                  <w:szCs w:val="18"/>
                  <w:lang w:val="fr-FR" w:eastAsia="zh-CN"/>
                </w:rPr>
                <w:t>,</w:t>
              </w:r>
              <w:r w:rsidR="000D7576" w:rsidRPr="000D7576">
                <w:rPr>
                  <w:rFonts w:ascii="Arial" w:hAnsi="Arial" w:cs="Arial"/>
                  <w:sz w:val="18"/>
                  <w:szCs w:val="18"/>
                </w:rPr>
                <w:t xml:space="preserve"> </w:t>
              </w:r>
            </w:ins>
            <w:r w:rsidRPr="000D7576">
              <w:rPr>
                <w:rFonts w:ascii="Arial" w:hAnsi="Arial" w:cs="Arial"/>
                <w:sz w:val="18"/>
                <w:szCs w:val="18"/>
                <w:lang w:eastAsia="en-GB"/>
              </w:rPr>
              <w:t xml:space="preserve">UE </w:t>
            </w:r>
            <w:r w:rsidRPr="008909D1">
              <w:rPr>
                <w:rFonts w:ascii="Arial" w:hAnsi="Arial"/>
                <w:sz w:val="18"/>
                <w:lang w:eastAsia="en-GB"/>
              </w:rPr>
              <w:t xml:space="preserve">Rx-Tx time difference and PRS-RSRPP measurement defined in TS 38.215 [4] provided that UE supports </w:t>
            </w:r>
            <w:r w:rsidRPr="008909D1">
              <w:rPr>
                <w:rFonts w:ascii="Arial" w:hAnsi="Arial"/>
                <w:i/>
                <w:sz w:val="18"/>
                <w:lang w:eastAsia="en-GB"/>
              </w:rPr>
              <w:t>independentGapConfigPRS-r17</w:t>
            </w:r>
            <w:r w:rsidRPr="008909D1">
              <w:rPr>
                <w:rFonts w:ascii="Arial" w:hAnsi="Arial"/>
                <w:sz w:val="18"/>
                <w:lang w:eastAsia="en-GB"/>
              </w:rPr>
              <w:t>.]</w:t>
            </w:r>
          </w:p>
          <w:p w14:paraId="71E7938E" w14:textId="77777777" w:rsidR="008909D1" w:rsidRPr="008909D1" w:rsidRDefault="008909D1" w:rsidP="008909D1">
            <w:pPr>
              <w:keepNext/>
              <w:keepLines/>
              <w:overflowPunct w:val="0"/>
              <w:autoSpaceDE w:val="0"/>
              <w:autoSpaceDN w:val="0"/>
              <w:adjustRightInd w:val="0"/>
              <w:spacing w:after="0"/>
              <w:ind w:left="851" w:hanging="851"/>
              <w:textAlignment w:val="baseline"/>
              <w:rPr>
                <w:rFonts w:ascii="Arial" w:hAnsi="Arial"/>
                <w:sz w:val="18"/>
                <w:lang w:eastAsia="en-GB"/>
              </w:rPr>
            </w:pPr>
            <w:r w:rsidRPr="008909D1">
              <w:rPr>
                <w:rFonts w:ascii="Arial" w:hAnsi="Arial" w:cs="Arial"/>
                <w:sz w:val="18"/>
                <w:lang w:val="fr-FR" w:eastAsia="en-GB"/>
              </w:rPr>
              <w:t xml:space="preserve">Note </w:t>
            </w:r>
            <w:proofErr w:type="gramStart"/>
            <w:r w:rsidRPr="008909D1">
              <w:rPr>
                <w:rFonts w:ascii="Arial" w:hAnsi="Arial" w:cs="Arial"/>
                <w:sz w:val="18"/>
                <w:lang w:val="fr-FR" w:eastAsia="en-GB"/>
              </w:rPr>
              <w:t>3:</w:t>
            </w:r>
            <w:proofErr w:type="gramEnd"/>
            <w:r w:rsidRPr="008909D1">
              <w:rPr>
                <w:rFonts w:ascii="Arial" w:hAnsi="Arial" w:cs="Arial"/>
                <w:sz w:val="18"/>
                <w:lang w:val="fr-FR" w:eastAsia="en-GB"/>
              </w:rPr>
              <w:tab/>
              <w:t xml:space="preserve">In Gap Combination Configuration Id #0, #1, #2, #6, #7, one FR can </w:t>
            </w:r>
            <w:proofErr w:type="spellStart"/>
            <w:r w:rsidRPr="008909D1">
              <w:rPr>
                <w:rFonts w:ascii="Arial" w:hAnsi="Arial" w:cs="Arial"/>
                <w:sz w:val="18"/>
                <w:lang w:val="fr-FR" w:eastAsia="en-GB"/>
              </w:rPr>
              <w:t>be</w:t>
            </w:r>
            <w:proofErr w:type="spellEnd"/>
            <w:r w:rsidRPr="008909D1">
              <w:rPr>
                <w:rFonts w:ascii="Arial" w:hAnsi="Arial" w:cs="Arial"/>
                <w:sz w:val="18"/>
                <w:lang w:val="fr-FR" w:eastAsia="en-GB"/>
              </w:rPr>
              <w:t xml:space="preserve"> </w:t>
            </w:r>
            <w:proofErr w:type="spellStart"/>
            <w:r w:rsidRPr="008909D1">
              <w:rPr>
                <w:rFonts w:ascii="Arial" w:hAnsi="Arial" w:cs="Arial"/>
                <w:sz w:val="18"/>
                <w:lang w:val="fr-FR" w:eastAsia="en-GB"/>
              </w:rPr>
              <w:t>configured</w:t>
            </w:r>
            <w:proofErr w:type="spellEnd"/>
            <w:r w:rsidRPr="008909D1">
              <w:rPr>
                <w:rFonts w:ascii="Arial" w:hAnsi="Arial" w:cs="Arial"/>
                <w:sz w:val="18"/>
                <w:lang w:val="fr-FR" w:eastAsia="en-GB"/>
              </w:rPr>
              <w:t xml:space="preserve"> </w:t>
            </w:r>
            <w:proofErr w:type="spellStart"/>
            <w:r w:rsidRPr="008909D1">
              <w:rPr>
                <w:rFonts w:ascii="Arial" w:hAnsi="Arial" w:cs="Arial"/>
                <w:sz w:val="18"/>
                <w:lang w:val="fr-FR" w:eastAsia="en-GB"/>
              </w:rPr>
              <w:t>with</w:t>
            </w:r>
            <w:proofErr w:type="spellEnd"/>
            <w:r w:rsidRPr="008909D1">
              <w:rPr>
                <w:rFonts w:ascii="Arial" w:hAnsi="Arial" w:cs="Arial"/>
                <w:sz w:val="18"/>
                <w:lang w:val="fr-FR" w:eastAsia="en-GB"/>
              </w:rPr>
              <w:t xml:space="preserve"> up to 2 </w:t>
            </w:r>
            <w:proofErr w:type="spellStart"/>
            <w:r w:rsidRPr="008909D1">
              <w:rPr>
                <w:rFonts w:ascii="Arial" w:hAnsi="Arial" w:cs="Arial"/>
                <w:sz w:val="18"/>
                <w:lang w:val="fr-FR" w:eastAsia="en-GB"/>
              </w:rPr>
              <w:t>NCSGs</w:t>
            </w:r>
            <w:proofErr w:type="spellEnd"/>
            <w:r w:rsidRPr="008909D1">
              <w:rPr>
                <w:rFonts w:ascii="Arial" w:hAnsi="Arial" w:cs="Arial"/>
                <w:sz w:val="18"/>
                <w:lang w:val="fr-FR" w:eastAsia="en-GB"/>
              </w:rPr>
              <w:t xml:space="preserve">, </w:t>
            </w:r>
            <w:proofErr w:type="spellStart"/>
            <w:r w:rsidRPr="008909D1">
              <w:rPr>
                <w:rFonts w:ascii="Arial" w:hAnsi="Arial" w:cs="Arial"/>
                <w:sz w:val="18"/>
                <w:lang w:val="fr-FR" w:eastAsia="en-GB"/>
              </w:rPr>
              <w:t>regardless</w:t>
            </w:r>
            <w:proofErr w:type="spellEnd"/>
            <w:r w:rsidRPr="008909D1">
              <w:rPr>
                <w:rFonts w:ascii="Arial" w:hAnsi="Arial" w:cs="Arial"/>
                <w:sz w:val="18"/>
                <w:lang w:val="fr-FR" w:eastAsia="en-GB"/>
              </w:rPr>
              <w:t xml:space="preserve"> </w:t>
            </w:r>
            <w:proofErr w:type="spellStart"/>
            <w:r w:rsidRPr="008909D1">
              <w:rPr>
                <w:rFonts w:ascii="Arial" w:hAnsi="Arial" w:cs="Arial"/>
                <w:sz w:val="18"/>
                <w:lang w:val="fr-FR" w:eastAsia="en-GB"/>
              </w:rPr>
              <w:t>they</w:t>
            </w:r>
            <w:proofErr w:type="spellEnd"/>
            <w:r w:rsidRPr="008909D1">
              <w:rPr>
                <w:rFonts w:ascii="Arial" w:hAnsi="Arial" w:cs="Arial"/>
                <w:sz w:val="18"/>
                <w:lang w:val="fr-FR" w:eastAsia="en-GB"/>
              </w:rPr>
              <w:t xml:space="preserve"> are per-UE or per-FR </w:t>
            </w:r>
            <w:proofErr w:type="spellStart"/>
            <w:r w:rsidRPr="008909D1">
              <w:rPr>
                <w:rFonts w:ascii="Arial" w:hAnsi="Arial" w:cs="Arial"/>
                <w:sz w:val="18"/>
                <w:lang w:val="fr-FR" w:eastAsia="en-GB"/>
              </w:rPr>
              <w:t>configured</w:t>
            </w:r>
            <w:proofErr w:type="spellEnd"/>
            <w:r w:rsidRPr="008909D1">
              <w:rPr>
                <w:rFonts w:ascii="Arial" w:hAnsi="Arial" w:cs="Arial"/>
                <w:sz w:val="18"/>
                <w:lang w:val="fr-FR" w:eastAsia="en-GB"/>
              </w:rPr>
              <w:t xml:space="preserve">. </w:t>
            </w:r>
            <w:proofErr w:type="spellStart"/>
            <w:r w:rsidRPr="008909D1">
              <w:rPr>
                <w:rFonts w:ascii="Arial" w:hAnsi="Arial" w:cs="Arial"/>
                <w:sz w:val="18"/>
                <w:lang w:val="fr-FR" w:eastAsia="en-GB"/>
              </w:rPr>
              <w:t>Otherwise</w:t>
            </w:r>
            <w:proofErr w:type="spellEnd"/>
            <w:r w:rsidRPr="008909D1">
              <w:rPr>
                <w:rFonts w:ascii="Arial" w:hAnsi="Arial" w:cs="Arial"/>
                <w:sz w:val="18"/>
                <w:lang w:val="fr-FR" w:eastAsia="en-GB"/>
              </w:rPr>
              <w:t xml:space="preserve">, the gaps can </w:t>
            </w:r>
            <w:proofErr w:type="spellStart"/>
            <w:r w:rsidRPr="008909D1">
              <w:rPr>
                <w:rFonts w:ascii="Arial" w:hAnsi="Arial" w:cs="Arial"/>
                <w:sz w:val="18"/>
                <w:lang w:val="fr-FR" w:eastAsia="en-GB"/>
              </w:rPr>
              <w:t>only</w:t>
            </w:r>
            <w:proofErr w:type="spellEnd"/>
            <w:r w:rsidRPr="008909D1">
              <w:rPr>
                <w:rFonts w:ascii="Arial" w:hAnsi="Arial" w:cs="Arial"/>
                <w:sz w:val="18"/>
                <w:lang w:val="fr-FR" w:eastAsia="en-GB"/>
              </w:rPr>
              <w:t xml:space="preserve"> </w:t>
            </w:r>
            <w:proofErr w:type="spellStart"/>
            <w:r w:rsidRPr="008909D1">
              <w:rPr>
                <w:rFonts w:ascii="Arial" w:hAnsi="Arial" w:cs="Arial"/>
                <w:sz w:val="18"/>
                <w:lang w:val="fr-FR" w:eastAsia="en-GB"/>
              </w:rPr>
              <w:t>be</w:t>
            </w:r>
            <w:proofErr w:type="spellEnd"/>
            <w:r w:rsidRPr="008909D1">
              <w:rPr>
                <w:rFonts w:ascii="Arial" w:hAnsi="Arial" w:cs="Arial"/>
                <w:sz w:val="18"/>
                <w:lang w:val="fr-FR" w:eastAsia="en-GB"/>
              </w:rPr>
              <w:t xml:space="preserve"> </w:t>
            </w:r>
            <w:proofErr w:type="spellStart"/>
            <w:r w:rsidRPr="008909D1">
              <w:rPr>
                <w:rFonts w:ascii="Arial" w:hAnsi="Arial" w:cs="Arial"/>
                <w:sz w:val="18"/>
                <w:lang w:val="fr-FR" w:eastAsia="en-GB"/>
              </w:rPr>
              <w:t>configured</w:t>
            </w:r>
            <w:proofErr w:type="spellEnd"/>
            <w:r w:rsidRPr="008909D1">
              <w:rPr>
                <w:rFonts w:ascii="Arial" w:hAnsi="Arial" w:cs="Arial"/>
                <w:sz w:val="18"/>
                <w:lang w:val="fr-FR" w:eastAsia="en-GB"/>
              </w:rPr>
              <w:t xml:space="preserve"> as Gap(s) </w:t>
            </w:r>
            <w:proofErr w:type="spellStart"/>
            <w:r w:rsidRPr="008909D1">
              <w:rPr>
                <w:rFonts w:ascii="Arial" w:hAnsi="Arial" w:cs="Arial"/>
                <w:sz w:val="18"/>
                <w:lang w:val="fr-FR" w:eastAsia="en-GB"/>
              </w:rPr>
              <w:t>configured</w:t>
            </w:r>
            <w:proofErr w:type="spellEnd"/>
            <w:r w:rsidRPr="008909D1">
              <w:rPr>
                <w:rFonts w:ascii="Arial" w:hAnsi="Arial" w:cs="Arial"/>
                <w:sz w:val="18"/>
                <w:lang w:val="fr-FR" w:eastAsia="en-GB"/>
              </w:rPr>
              <w:t xml:space="preserve"> via </w:t>
            </w:r>
            <w:proofErr w:type="spellStart"/>
            <w:r w:rsidRPr="008909D1">
              <w:rPr>
                <w:rFonts w:ascii="Arial" w:hAnsi="Arial" w:cs="Arial"/>
                <w:i/>
                <w:iCs/>
                <w:sz w:val="18"/>
                <w:lang w:val="fr-FR" w:eastAsia="en-GB"/>
              </w:rPr>
              <w:t>GapConfig</w:t>
            </w:r>
            <w:proofErr w:type="spellEnd"/>
            <w:r w:rsidRPr="008909D1">
              <w:rPr>
                <w:rFonts w:ascii="Arial" w:hAnsi="Arial" w:cs="Arial"/>
                <w:sz w:val="18"/>
                <w:lang w:val="fr-FR" w:eastAsia="en-GB"/>
              </w:rPr>
              <w:t xml:space="preserve"> </w:t>
            </w:r>
            <w:proofErr w:type="spellStart"/>
            <w:r w:rsidRPr="008909D1">
              <w:rPr>
                <w:rFonts w:ascii="Arial" w:hAnsi="Arial" w:cs="Arial"/>
                <w:sz w:val="18"/>
                <w:lang w:val="fr-FR" w:eastAsia="en-GB"/>
              </w:rPr>
              <w:t>without</w:t>
            </w:r>
            <w:proofErr w:type="spellEnd"/>
            <w:r w:rsidRPr="008909D1">
              <w:rPr>
                <w:rFonts w:ascii="Arial" w:hAnsi="Arial" w:cs="Arial"/>
                <w:sz w:val="18"/>
                <w:lang w:val="fr-FR" w:eastAsia="en-GB"/>
              </w:rPr>
              <w:t xml:space="preserve"> </w:t>
            </w:r>
            <w:proofErr w:type="spellStart"/>
            <w:r w:rsidRPr="008909D1">
              <w:rPr>
                <w:rFonts w:ascii="Arial" w:hAnsi="Arial" w:cs="Arial"/>
                <w:sz w:val="18"/>
                <w:lang w:val="fr-FR" w:eastAsia="en-GB"/>
              </w:rPr>
              <w:t>suffix</w:t>
            </w:r>
            <w:proofErr w:type="spellEnd"/>
            <w:r w:rsidRPr="008909D1">
              <w:rPr>
                <w:rFonts w:ascii="Arial" w:hAnsi="Arial" w:cs="Arial"/>
                <w:sz w:val="18"/>
                <w:lang w:val="en-US" w:eastAsia="zh-CN"/>
              </w:rPr>
              <w:t xml:space="preserve"> or </w:t>
            </w:r>
            <w:r w:rsidRPr="008909D1">
              <w:rPr>
                <w:rFonts w:ascii="Arial" w:hAnsi="Arial" w:cs="Arial"/>
                <w:sz w:val="18"/>
                <w:lang w:val="fr-FR" w:eastAsia="en-GB"/>
              </w:rPr>
              <w:t xml:space="preserve">Gap(s) </w:t>
            </w:r>
            <w:proofErr w:type="spellStart"/>
            <w:r w:rsidRPr="008909D1">
              <w:rPr>
                <w:rFonts w:ascii="Arial" w:hAnsi="Arial" w:cs="Arial"/>
                <w:sz w:val="18"/>
                <w:lang w:val="fr-FR" w:eastAsia="en-GB"/>
              </w:rPr>
              <w:t>configured</w:t>
            </w:r>
            <w:proofErr w:type="spellEnd"/>
            <w:r w:rsidRPr="008909D1">
              <w:rPr>
                <w:rFonts w:ascii="Arial" w:hAnsi="Arial" w:cs="Arial"/>
                <w:sz w:val="18"/>
                <w:lang w:val="fr-FR" w:eastAsia="en-GB"/>
              </w:rPr>
              <w:t xml:space="preserve"> via </w:t>
            </w:r>
            <w:r w:rsidRPr="008909D1">
              <w:rPr>
                <w:rFonts w:ascii="Arial" w:hAnsi="Arial" w:cs="Arial"/>
                <w:i/>
                <w:iCs/>
                <w:sz w:val="18"/>
                <w:lang w:val="fr-FR" w:eastAsia="en-GB"/>
              </w:rPr>
              <w:t>GapConfig-r17</w:t>
            </w:r>
            <w:r w:rsidRPr="008909D1">
              <w:rPr>
                <w:rFonts w:ascii="Arial" w:hAnsi="Arial" w:cs="Arial"/>
                <w:sz w:val="18"/>
                <w:lang w:val="fr-FR" w:eastAsia="en-GB"/>
              </w:rPr>
              <w:t xml:space="preserve"> </w:t>
            </w:r>
            <w:proofErr w:type="spellStart"/>
            <w:r w:rsidRPr="008909D1">
              <w:rPr>
                <w:rFonts w:ascii="Arial" w:hAnsi="Arial" w:cs="Arial"/>
                <w:sz w:val="18"/>
                <w:lang w:val="fr-FR" w:eastAsia="en-GB"/>
              </w:rPr>
              <w:t>without</w:t>
            </w:r>
            <w:proofErr w:type="spellEnd"/>
            <w:r w:rsidRPr="008909D1">
              <w:rPr>
                <w:rFonts w:ascii="Arial" w:hAnsi="Arial" w:cs="Arial"/>
                <w:sz w:val="18"/>
                <w:lang w:val="fr-FR" w:eastAsia="en-GB"/>
              </w:rPr>
              <w:t xml:space="preserve"> </w:t>
            </w:r>
            <w:r w:rsidRPr="008909D1">
              <w:rPr>
                <w:rFonts w:ascii="Arial" w:hAnsi="Arial" w:cs="Arial"/>
                <w:i/>
                <w:iCs/>
                <w:sz w:val="18"/>
                <w:lang w:val="fr-FR" w:eastAsia="en-GB"/>
              </w:rPr>
              <w:t>preConfigInd-r17</w:t>
            </w:r>
            <w:r w:rsidRPr="008909D1">
              <w:rPr>
                <w:rFonts w:ascii="Arial" w:hAnsi="Arial" w:cs="Arial"/>
                <w:sz w:val="18"/>
                <w:lang w:val="fr-FR" w:eastAsia="en-GB"/>
              </w:rPr>
              <w:t xml:space="preserve"> or </w:t>
            </w:r>
            <w:r w:rsidRPr="008909D1">
              <w:rPr>
                <w:rFonts w:ascii="Arial" w:hAnsi="Arial" w:cs="Arial"/>
                <w:i/>
                <w:iCs/>
                <w:sz w:val="18"/>
                <w:lang w:val="fr-FR" w:eastAsia="en-GB"/>
              </w:rPr>
              <w:t>ncsgInd-r17</w:t>
            </w:r>
            <w:r w:rsidRPr="008909D1">
              <w:rPr>
                <w:rFonts w:ascii="Arial" w:hAnsi="Arial" w:cs="Arial"/>
                <w:sz w:val="18"/>
                <w:lang w:val="en-US" w:eastAsia="zh-CN"/>
              </w:rPr>
              <w:t>.</w:t>
            </w:r>
          </w:p>
        </w:tc>
      </w:tr>
    </w:tbl>
    <w:p w14:paraId="1D12B4B5" w14:textId="77777777" w:rsidR="008909D1" w:rsidRPr="008909D1" w:rsidRDefault="008909D1" w:rsidP="008909D1">
      <w:pPr>
        <w:overflowPunct w:val="0"/>
        <w:autoSpaceDE w:val="0"/>
        <w:autoSpaceDN w:val="0"/>
        <w:adjustRightInd w:val="0"/>
        <w:textAlignment w:val="baseline"/>
        <w:rPr>
          <w:rFonts w:cs="v4.2.0"/>
          <w:lang w:eastAsia="en-GB"/>
        </w:rPr>
      </w:pPr>
    </w:p>
    <w:p w14:paraId="71AB38CD" w14:textId="781CBEA5" w:rsidR="008909D1" w:rsidRPr="008909D1" w:rsidRDefault="008909D1" w:rsidP="008909D1">
      <w:pPr>
        <w:overflowPunct w:val="0"/>
        <w:autoSpaceDE w:val="0"/>
        <w:autoSpaceDN w:val="0"/>
        <w:adjustRightInd w:val="0"/>
        <w:textAlignment w:val="baseline"/>
        <w:rPr>
          <w:lang w:eastAsia="ko-KR"/>
        </w:rPr>
      </w:pPr>
      <w:r w:rsidRPr="008909D1">
        <w:rPr>
          <w:lang w:eastAsia="en-GB"/>
        </w:rPr>
        <w:t xml:space="preserve">For </w:t>
      </w:r>
      <w:r w:rsidRPr="008909D1">
        <w:rPr>
          <w:lang w:eastAsia="ko-KR"/>
        </w:rPr>
        <w:t xml:space="preserve">UE configured in the SA operation mode, </w:t>
      </w:r>
      <w:r w:rsidRPr="008909D1">
        <w:rPr>
          <w:lang w:eastAsia="en-GB"/>
        </w:rPr>
        <w:t>when monitoring of multiple inter-RAT E-UTRAN carrier frequency layers</w:t>
      </w:r>
      <w:ins w:id="41" w:author="CATT" w:date="2024-08-09T18:25:00Z">
        <w:r w:rsidR="00FE674E">
          <w:rPr>
            <w:rFonts w:hint="eastAsia"/>
            <w:lang w:eastAsia="zh-CN"/>
          </w:rPr>
          <w:t xml:space="preserve">, </w:t>
        </w:r>
        <w:r w:rsidR="00FE674E">
          <w:t>int</w:t>
        </w:r>
        <w:r w:rsidR="00FE674E">
          <w:rPr>
            <w:rFonts w:hint="eastAsia"/>
            <w:lang w:eastAsia="zh-CN"/>
          </w:rPr>
          <w:t>ra</w:t>
        </w:r>
        <w:r w:rsidR="00FE674E">
          <w:t>-frequency NR carrier frequency layers</w:t>
        </w:r>
      </w:ins>
      <w:r w:rsidR="00FE674E">
        <w:t xml:space="preserve"> and</w:t>
      </w:r>
      <w:ins w:id="42" w:author="CATT" w:date="2024-08-09T18:26:00Z">
        <w:r w:rsidR="00FE674E">
          <w:rPr>
            <w:rFonts w:hint="eastAsia"/>
            <w:lang w:eastAsia="zh-CN"/>
          </w:rPr>
          <w:t>/or</w:t>
        </w:r>
      </w:ins>
      <w:r w:rsidRPr="008909D1">
        <w:rPr>
          <w:lang w:eastAsia="en-GB"/>
        </w:rPr>
        <w:t xml:space="preserve"> inter-frequency NR carrier frequency layers as configured by </w:t>
      </w:r>
      <w:proofErr w:type="spellStart"/>
      <w:r w:rsidRPr="008909D1">
        <w:rPr>
          <w:lang w:eastAsia="en-GB"/>
        </w:rPr>
        <w:t>PCell</w:t>
      </w:r>
      <w:proofErr w:type="spellEnd"/>
      <w:r w:rsidRPr="008909D1">
        <w:rPr>
          <w:lang w:eastAsia="en-GB"/>
        </w:rPr>
        <w:t xml:space="preserve"> using gaps, each monitored carrier frequency layer, including</w:t>
      </w:r>
      <w:r w:rsidRPr="008909D1">
        <w:rPr>
          <w:iCs/>
          <w:lang w:eastAsia="en-GB"/>
        </w:rPr>
        <w:t xml:space="preserve"> following measurement types:</w:t>
      </w:r>
    </w:p>
    <w:p w14:paraId="50AF0164" w14:textId="77777777" w:rsidR="008909D1" w:rsidRPr="008909D1" w:rsidRDefault="008909D1" w:rsidP="008909D1">
      <w:pPr>
        <w:overflowPunct w:val="0"/>
        <w:autoSpaceDE w:val="0"/>
        <w:autoSpaceDN w:val="0"/>
        <w:adjustRightInd w:val="0"/>
        <w:ind w:left="568" w:hanging="284"/>
        <w:textAlignment w:val="baseline"/>
        <w:rPr>
          <w:noProof/>
          <w:lang w:eastAsia="en-GB"/>
        </w:rPr>
      </w:pPr>
      <w:r w:rsidRPr="008909D1">
        <w:rPr>
          <w:lang w:eastAsia="en-GB"/>
        </w:rPr>
        <w:t>-</w:t>
      </w:r>
      <w:r w:rsidRPr="008909D1">
        <w:rPr>
          <w:lang w:eastAsia="en-GB"/>
        </w:rPr>
        <w:tab/>
        <w:t xml:space="preserve">a measurement object with </w:t>
      </w:r>
      <w:r w:rsidRPr="008909D1">
        <w:rPr>
          <w:noProof/>
          <w:lang w:eastAsia="en-GB"/>
        </w:rPr>
        <w:t>SSB</w:t>
      </w:r>
      <w:r w:rsidRPr="008909D1" w:rsidDel="009571A0">
        <w:rPr>
          <w:noProof/>
          <w:lang w:eastAsia="en-GB"/>
        </w:rPr>
        <w:t xml:space="preserve"> </w:t>
      </w:r>
      <w:r w:rsidRPr="008909D1">
        <w:rPr>
          <w:noProof/>
          <w:lang w:eastAsia="en-GB"/>
        </w:rPr>
        <w:t>based measurement,</w:t>
      </w:r>
    </w:p>
    <w:p w14:paraId="1DC0D257" w14:textId="77777777" w:rsidR="00FE674E" w:rsidDel="00694573" w:rsidRDefault="00FE674E" w:rsidP="00FE674E">
      <w:pPr>
        <w:pStyle w:val="B10"/>
        <w:rPr>
          <w:del w:id="43" w:author="CATT" w:date="2024-08-09T18:26:00Z"/>
        </w:rPr>
      </w:pPr>
      <w:del w:id="44" w:author="CATT" w:date="2024-08-09T18:26:00Z">
        <w:r w:rsidDel="00694573">
          <w:delText>-</w:delText>
        </w:r>
        <w:r w:rsidDel="00694573">
          <w:tab/>
          <w:delText xml:space="preserve">a measurement object with </w:delText>
        </w:r>
        <w:r w:rsidDel="00694573">
          <w:rPr>
            <w:noProof/>
          </w:rPr>
          <w:delText>CSI-RS based measurement,</w:delText>
        </w:r>
      </w:del>
    </w:p>
    <w:p w14:paraId="6091DBE1" w14:textId="77777777" w:rsidR="008909D1" w:rsidRPr="008909D1" w:rsidRDefault="008909D1" w:rsidP="008909D1">
      <w:pPr>
        <w:overflowPunct w:val="0"/>
        <w:autoSpaceDE w:val="0"/>
        <w:autoSpaceDN w:val="0"/>
        <w:adjustRightInd w:val="0"/>
        <w:ind w:left="568" w:hanging="284"/>
        <w:textAlignment w:val="baseline"/>
        <w:rPr>
          <w:lang w:eastAsia="en-GB"/>
        </w:rPr>
      </w:pPr>
      <w:r w:rsidRPr="008909D1">
        <w:rPr>
          <w:lang w:eastAsia="en-GB"/>
        </w:rPr>
        <w:t>-</w:t>
      </w:r>
      <w:r w:rsidRPr="008909D1">
        <w:rPr>
          <w:lang w:eastAsia="en-GB"/>
        </w:rPr>
        <w:tab/>
        <w:t xml:space="preserve">E-UTRA inter-RAT measurement object, </w:t>
      </w:r>
    </w:p>
    <w:p w14:paraId="56AD3781" w14:textId="77777777" w:rsidR="008909D1" w:rsidRPr="008909D1" w:rsidRDefault="008909D1" w:rsidP="008909D1">
      <w:pPr>
        <w:overflowPunct w:val="0"/>
        <w:autoSpaceDE w:val="0"/>
        <w:autoSpaceDN w:val="0"/>
        <w:adjustRightInd w:val="0"/>
        <w:textAlignment w:val="baseline"/>
        <w:rPr>
          <w:lang w:eastAsia="ko-KR"/>
        </w:rPr>
      </w:pPr>
      <w:r w:rsidRPr="008909D1">
        <w:rPr>
          <w:lang w:eastAsia="en-GB"/>
        </w:rPr>
        <w:t xml:space="preserve">can be associated to either one concurrent measurement gap pattern or one NCSG pattern, while the </w:t>
      </w:r>
      <w:r w:rsidRPr="008909D1">
        <w:rPr>
          <w:iCs/>
          <w:lang w:eastAsia="en-GB"/>
        </w:rPr>
        <w:t>following measurement types:</w:t>
      </w:r>
    </w:p>
    <w:p w14:paraId="3C3BC2C5" w14:textId="125001CD" w:rsidR="00FE674E" w:rsidRDefault="00FE674E" w:rsidP="00FE674E">
      <w:pPr>
        <w:pStyle w:val="B10"/>
        <w:rPr>
          <w:lang w:eastAsia="zh-CN"/>
        </w:rPr>
      </w:pPr>
      <w:ins w:id="45" w:author="CATT" w:date="2024-08-09T18:26:00Z">
        <w:r>
          <w:t>-</w:t>
        </w:r>
        <w:r>
          <w:tab/>
        </w:r>
        <w:commentRangeStart w:id="46"/>
        <w:r>
          <w:t xml:space="preserve">a measurement object with </w:t>
        </w:r>
        <w:r>
          <w:rPr>
            <w:noProof/>
          </w:rPr>
          <w:t>CSI-RS based measurement</w:t>
        </w:r>
      </w:ins>
      <w:commentRangeEnd w:id="46"/>
      <w:r w:rsidR="009A21F7">
        <w:rPr>
          <w:rStyle w:val="CommentReference"/>
        </w:rPr>
        <w:commentReference w:id="46"/>
      </w:r>
      <w:ins w:id="47" w:author="CATT" w:date="2024-08-09T18:26:00Z">
        <w:r>
          <w:rPr>
            <w:noProof/>
          </w:rPr>
          <w:t>,</w:t>
        </w:r>
      </w:ins>
    </w:p>
    <w:p w14:paraId="4E3737DD" w14:textId="6C0ACD94" w:rsidR="008909D1" w:rsidRPr="008909D1" w:rsidRDefault="00FE674E" w:rsidP="008909D1">
      <w:pPr>
        <w:overflowPunct w:val="0"/>
        <w:autoSpaceDE w:val="0"/>
        <w:autoSpaceDN w:val="0"/>
        <w:adjustRightInd w:val="0"/>
        <w:ind w:left="568" w:hanging="284"/>
        <w:textAlignment w:val="baseline"/>
        <w:rPr>
          <w:lang w:eastAsia="en-GB"/>
        </w:rPr>
      </w:pPr>
      <w:r>
        <w:rPr>
          <w:lang w:eastAsia="en-GB"/>
        </w:rPr>
        <w:t>-</w:t>
      </w:r>
      <w:r>
        <w:rPr>
          <w:lang w:eastAsia="en-GB"/>
        </w:rPr>
        <w:tab/>
      </w:r>
      <w:r w:rsidR="008909D1" w:rsidRPr="008909D1">
        <w:rPr>
          <w:lang w:eastAsia="en-GB"/>
        </w:rPr>
        <w:t>E-UTRAN inter-RAT RSTD measurement,</w:t>
      </w:r>
    </w:p>
    <w:p w14:paraId="3766F79F" w14:textId="77777777" w:rsidR="008909D1" w:rsidRPr="008909D1" w:rsidRDefault="008909D1" w:rsidP="008909D1">
      <w:pPr>
        <w:overflowPunct w:val="0"/>
        <w:autoSpaceDE w:val="0"/>
        <w:autoSpaceDN w:val="0"/>
        <w:adjustRightInd w:val="0"/>
        <w:ind w:left="568" w:hanging="284"/>
        <w:textAlignment w:val="baseline"/>
        <w:rPr>
          <w:lang w:eastAsia="en-GB"/>
        </w:rPr>
      </w:pPr>
      <w:r w:rsidRPr="008909D1">
        <w:rPr>
          <w:lang w:eastAsia="en-GB"/>
        </w:rPr>
        <w:t>-</w:t>
      </w:r>
      <w:r w:rsidRPr="008909D1">
        <w:rPr>
          <w:lang w:eastAsia="en-GB"/>
        </w:rPr>
        <w:tab/>
        <w:t>NR PRS-based positioning measurement,</w:t>
      </w:r>
    </w:p>
    <w:p w14:paraId="04365C8B" w14:textId="7A01ECCC" w:rsidR="008909D1" w:rsidRPr="008909D1" w:rsidRDefault="008909D1" w:rsidP="008909D1">
      <w:pPr>
        <w:overflowPunct w:val="0"/>
        <w:autoSpaceDE w:val="0"/>
        <w:autoSpaceDN w:val="0"/>
        <w:adjustRightInd w:val="0"/>
        <w:textAlignment w:val="baseline"/>
        <w:rPr>
          <w:lang w:val="en-US" w:eastAsia="en-GB"/>
        </w:rPr>
      </w:pPr>
      <w:r w:rsidRPr="008909D1">
        <w:rPr>
          <w:lang w:eastAsia="en-GB"/>
        </w:rPr>
        <w:t xml:space="preserve">can be only associated to one measurement gap pattern. Requirements for </w:t>
      </w:r>
      <w:ins w:id="48" w:author="Nokia" w:date="2024-08-04T12:17:00Z" w16du:dateUtc="2024-08-04T10:17:00Z">
        <w:r w:rsidR="00812B1E" w:rsidRPr="007F430D">
          <w:rPr>
            <w:i/>
            <w:iCs/>
          </w:rPr>
          <w:t>concurrentMeasGapsNCSG-r18</w:t>
        </w:r>
        <w:r w:rsidR="00812B1E" w:rsidRPr="008909D1">
          <w:rPr>
            <w:lang w:eastAsia="en-GB"/>
          </w:rPr>
          <w:t xml:space="preserve"> </w:t>
        </w:r>
      </w:ins>
      <w:del w:id="49" w:author="Nokia" w:date="2024-08-04T12:17:00Z" w16du:dateUtc="2024-08-04T10:17:00Z">
        <w:r w:rsidRPr="008909D1" w:rsidDel="00812B1E">
          <w:rPr>
            <w:lang w:eastAsia="en-GB"/>
          </w:rPr>
          <w:delText>[concurrent measurement gaps with NCSG]</w:delText>
        </w:r>
      </w:del>
      <w:r w:rsidRPr="008909D1">
        <w:rPr>
          <w:lang w:eastAsia="en-GB"/>
        </w:rPr>
        <w:t xml:space="preserve"> apply provided that each frequency layer is only associated with one concurrent </w:t>
      </w:r>
      <w:r w:rsidRPr="008909D1">
        <w:rPr>
          <w:lang w:eastAsia="en-GB"/>
        </w:rPr>
        <w:lastRenderedPageBreak/>
        <w:t xml:space="preserve">measurement gap </w:t>
      </w:r>
      <w:r w:rsidRPr="008909D1">
        <w:rPr>
          <w:lang w:val="en-US" w:eastAsia="en-GB"/>
        </w:rPr>
        <w:t>or one</w:t>
      </w:r>
      <w:r w:rsidRPr="008909D1">
        <w:rPr>
          <w:lang w:eastAsia="en-GB"/>
        </w:rPr>
        <w:t xml:space="preserve"> NCSG, and at least one of the gaps is NCSG. There can be one or more frequency layers associated with each concurrent measurement gap </w:t>
      </w:r>
      <w:r w:rsidRPr="008909D1">
        <w:rPr>
          <w:lang w:val="en-US" w:eastAsia="en-GB"/>
        </w:rPr>
        <w:t>or each</w:t>
      </w:r>
      <w:r w:rsidRPr="008909D1">
        <w:rPr>
          <w:lang w:eastAsia="en-GB"/>
        </w:rPr>
        <w:t xml:space="preserve"> NCSG.</w:t>
      </w:r>
      <w:r w:rsidRPr="008909D1">
        <w:rPr>
          <w:lang w:val="en-US" w:eastAsia="en-GB"/>
        </w:rPr>
        <w:t xml:space="preserve"> Furthermore, if the UE is not capable of </w:t>
      </w:r>
      <w:del w:id="50" w:author="Nokia" w:date="2024-08-04T12:17:00Z" w16du:dateUtc="2024-08-04T10:17:00Z">
        <w:r w:rsidRPr="008909D1" w:rsidDel="00812B1E">
          <w:rPr>
            <w:lang w:val="en-US" w:eastAsia="en-GB"/>
          </w:rPr>
          <w:delText>[</w:delText>
        </w:r>
      </w:del>
      <w:r w:rsidRPr="00812B1E">
        <w:rPr>
          <w:i/>
          <w:iCs/>
          <w:lang w:val="en-US" w:eastAsia="en-GB"/>
          <w:rPrChange w:id="51" w:author="Nokia" w:date="2024-08-04T12:17:00Z" w16du:dateUtc="2024-08-04T10:17:00Z">
            <w:rPr>
              <w:lang w:val="en-US" w:eastAsia="en-GB"/>
            </w:rPr>
          </w:rPrChange>
        </w:rPr>
        <w:t>concurrentMeasGapEUTRA-r17</w:t>
      </w:r>
      <w:del w:id="52" w:author="Nokia" w:date="2024-08-04T12:17:00Z" w16du:dateUtc="2024-08-04T10:17:00Z">
        <w:r w:rsidRPr="008909D1" w:rsidDel="00812B1E">
          <w:rPr>
            <w:lang w:val="en-US" w:eastAsia="en-GB"/>
          </w:rPr>
          <w:delText>]</w:delText>
        </w:r>
      </w:del>
      <w:r w:rsidRPr="008909D1">
        <w:rPr>
          <w:lang w:val="en-US" w:eastAsia="en-GB"/>
        </w:rPr>
        <w:t xml:space="preserve">[2], all E-UTRAN measurement </w:t>
      </w:r>
      <w:r w:rsidRPr="008909D1">
        <w:rPr>
          <w:lang w:val="en-US" w:eastAsia="zh-CN"/>
        </w:rPr>
        <w:t xml:space="preserve">objects shall be </w:t>
      </w:r>
      <w:r w:rsidRPr="008909D1">
        <w:rPr>
          <w:lang w:val="en-US" w:eastAsia="en-GB"/>
        </w:rPr>
        <w:t xml:space="preserve">associated with a single concurrent measurement gap or </w:t>
      </w:r>
      <w:r w:rsidRPr="008909D1">
        <w:rPr>
          <w:lang w:val="en-US" w:eastAsia="zh-CN"/>
        </w:rPr>
        <w:t>NCSG for the requirement to apply.</w:t>
      </w:r>
    </w:p>
    <w:p w14:paraId="3488E271" w14:textId="041B910F" w:rsidR="008909D1" w:rsidRPr="008909D1" w:rsidRDefault="008909D1" w:rsidP="008909D1">
      <w:pPr>
        <w:overflowPunct w:val="0"/>
        <w:autoSpaceDE w:val="0"/>
        <w:autoSpaceDN w:val="0"/>
        <w:adjustRightInd w:val="0"/>
        <w:textAlignment w:val="baseline"/>
        <w:rPr>
          <w:strike/>
          <w:lang w:eastAsia="en-GB"/>
        </w:rPr>
      </w:pPr>
      <w:r w:rsidRPr="008909D1">
        <w:rPr>
          <w:lang w:eastAsia="en-GB"/>
        </w:rPr>
        <w:t xml:space="preserve">When UE supports </w:t>
      </w:r>
      <w:ins w:id="53" w:author="RAN4 112 - OPPO" w:date="2024-07-25T11:12:00Z">
        <w:r w:rsidR="00B4244F" w:rsidRPr="00D64B75">
          <w:rPr>
            <w:i/>
          </w:rPr>
          <w:t>concurrentMeasGapNCSG-r18</w:t>
        </w:r>
      </w:ins>
      <w:del w:id="54" w:author="RAN4 112 - OPPO" w:date="2024-07-25T11:12:00Z">
        <w:r w:rsidR="00B4244F" w:rsidDel="00431852">
          <w:delText>concurrent measurement gap with NCSG</w:delText>
        </w:r>
      </w:del>
      <w:del w:id="55" w:author="Nokia" w:date="2024-08-04T12:18:00Z" w16du:dateUtc="2024-08-04T10:18:00Z">
        <w:r w:rsidRPr="008909D1" w:rsidDel="00812B1E">
          <w:rPr>
            <w:lang w:eastAsia="en-GB"/>
          </w:rPr>
          <w:delText xml:space="preserve"> </w:delText>
        </w:r>
      </w:del>
      <w:r w:rsidRPr="008909D1">
        <w:rPr>
          <w:lang w:eastAsia="en-GB"/>
        </w:rPr>
        <w:t xml:space="preserve">, where at least one of the concurrent gaps is NCSG, </w:t>
      </w:r>
      <w:r w:rsidRPr="008909D1">
        <w:rPr>
          <w:lang w:val="en-US" w:eastAsia="en-GB"/>
        </w:rPr>
        <w:t>supported</w:t>
      </w:r>
      <w:r w:rsidRPr="008909D1">
        <w:rPr>
          <w:lang w:eastAsia="en-GB"/>
        </w:rPr>
        <w:t xml:space="preserve"> concurrent measurement gap patterns are listed in Table 9.1.2-1 based on the applicability specified in table </w:t>
      </w:r>
      <w:r w:rsidRPr="008909D1">
        <w:rPr>
          <w:rFonts w:eastAsia="MS Mincho"/>
          <w:lang w:eastAsia="ja-JP"/>
        </w:rPr>
        <w:t>9.1.2-3, while supported NCSG patterns are listed in Table 9.1.9.3-1 based on the applicability specified in table 9.1.9.3-2</w:t>
      </w:r>
      <w:r w:rsidRPr="008909D1">
        <w:rPr>
          <w:lang w:eastAsia="en-GB"/>
        </w:rPr>
        <w:t>.</w:t>
      </w:r>
    </w:p>
    <w:p w14:paraId="0263C765" w14:textId="77777777" w:rsidR="008909D1" w:rsidRDefault="008909D1" w:rsidP="008909D1">
      <w:pPr>
        <w:overflowPunct w:val="0"/>
        <w:autoSpaceDE w:val="0"/>
        <w:autoSpaceDN w:val="0"/>
        <w:adjustRightInd w:val="0"/>
        <w:textAlignment w:val="baseline"/>
        <w:rPr>
          <w:ins w:id="56" w:author="Nokia" w:date="2024-08-04T13:09:00Z" w16du:dateUtc="2024-08-04T11:09:00Z"/>
          <w:lang w:eastAsia="en-GB"/>
        </w:rPr>
      </w:pPr>
      <w:r w:rsidRPr="008909D1">
        <w:rPr>
          <w:lang w:eastAsia="en-GB"/>
        </w:rPr>
        <w:t>The requirements in clause 9.1.2 are also applicable for the UE capable of and configured with multiple [concurrent measurement gap with NCSG] patterns within each concurrent measurement gap pattern. The requirements in clause 9.1.9 are also applicable for the UE capable of and configured with multiple [concurrent measurement gap with NCSG] patterns within each NCSG pattern.</w:t>
      </w:r>
    </w:p>
    <w:p w14:paraId="5E3B764F" w14:textId="7749C1A6" w:rsidR="00341C7C" w:rsidRPr="00517728" w:rsidRDefault="00341C7C" w:rsidP="00341C7C">
      <w:pPr>
        <w:overflowPunct w:val="0"/>
        <w:autoSpaceDE w:val="0"/>
        <w:autoSpaceDN w:val="0"/>
        <w:adjustRightInd w:val="0"/>
        <w:textAlignment w:val="baseline"/>
        <w:rPr>
          <w:ins w:id="57" w:author="Nokia" w:date="2024-08-04T13:09:00Z" w16du:dateUtc="2024-08-04T11:09:00Z"/>
          <w:lang w:val="en-US" w:eastAsia="zh-CN"/>
        </w:rPr>
      </w:pPr>
      <w:ins w:id="58" w:author="Nokia" w:date="2024-08-04T13:11:00Z" w16du:dateUtc="2024-08-04T11:11:00Z">
        <w:r w:rsidRPr="00517728">
          <w:rPr>
            <w:lang w:val="en-US" w:eastAsia="zh-CN"/>
          </w:rPr>
          <w:t xml:space="preserve">When UE is </w:t>
        </w:r>
      </w:ins>
      <w:ins w:id="59" w:author="Nokia" w:date="2024-08-04T13:09:00Z" w16du:dateUtc="2024-08-04T11:09:00Z">
        <w:r w:rsidRPr="00517728">
          <w:rPr>
            <w:lang w:val="en-US" w:eastAsia="zh-CN"/>
          </w:rPr>
          <w:t xml:space="preserve">configured with </w:t>
        </w:r>
      </w:ins>
      <w:ins w:id="60" w:author="Nokia" w:date="2024-08-04T13:11:00Z" w16du:dateUtc="2024-08-04T11:11:00Z">
        <w:r w:rsidRPr="00517728">
          <w:rPr>
            <w:lang w:val="en-US" w:eastAsia="zh-CN"/>
          </w:rPr>
          <w:t>concurrent measurement gaps with NCSG</w:t>
        </w:r>
      </w:ins>
      <w:ins w:id="61" w:author="Nokia" w:date="2024-08-04T13:12:00Z" w16du:dateUtc="2024-08-04T11:12:00Z">
        <w:r w:rsidRPr="00517728">
          <w:rPr>
            <w:lang w:val="en-US" w:eastAsia="zh-CN"/>
          </w:rPr>
          <w:t xml:space="preserve">, where one </w:t>
        </w:r>
      </w:ins>
      <w:ins w:id="62" w:author="Nokia" w:date="2024-08-04T13:09:00Z" w16du:dateUtc="2024-08-04T11:09:00Z">
        <w:r w:rsidRPr="00517728">
          <w:rPr>
            <w:lang w:val="en-US" w:eastAsia="zh-CN"/>
          </w:rPr>
          <w:t xml:space="preserve">NCSG </w:t>
        </w:r>
      </w:ins>
      <w:ins w:id="63" w:author="Nokia" w:date="2024-08-04T13:12:00Z" w16du:dateUtc="2024-08-04T11:12:00Z">
        <w:r w:rsidRPr="00517728">
          <w:rPr>
            <w:lang w:val="en-US" w:eastAsia="zh-CN"/>
          </w:rPr>
          <w:t xml:space="preserve">is configured, </w:t>
        </w:r>
      </w:ins>
      <w:ins w:id="64" w:author="Nokia" w:date="2024-08-04T13:13:00Z" w16du:dateUtc="2024-08-04T11:13:00Z">
        <w:r w:rsidRPr="00517728">
          <w:rPr>
            <w:lang w:val="en-US" w:eastAsia="zh-CN"/>
          </w:rPr>
          <w:t>the UE shall measure all de-activated SCC</w:t>
        </w:r>
      </w:ins>
      <w:ins w:id="65" w:author="Nokia" w:date="2024-08-04T13:27:00Z" w16du:dateUtc="2024-08-04T11:27:00Z">
        <w:r w:rsidR="00517728">
          <w:rPr>
            <w:lang w:val="en-US" w:eastAsia="zh-CN"/>
          </w:rPr>
          <w:t>s</w:t>
        </w:r>
      </w:ins>
      <w:ins w:id="66" w:author="Nokia" w:date="2024-08-04T13:13:00Z" w16du:dateUtc="2024-08-04T11:13:00Z">
        <w:r w:rsidRPr="00517728">
          <w:rPr>
            <w:lang w:val="en-US" w:eastAsia="zh-CN"/>
          </w:rPr>
          <w:t xml:space="preserve"> within </w:t>
        </w:r>
      </w:ins>
      <w:ins w:id="67" w:author="Nokia" w:date="2024-08-04T13:18:00Z" w16du:dateUtc="2024-08-04T11:18:00Z">
        <w:r w:rsidRPr="00517728">
          <w:rPr>
            <w:lang w:val="en-US" w:eastAsia="zh-CN"/>
          </w:rPr>
          <w:t xml:space="preserve">the </w:t>
        </w:r>
      </w:ins>
      <w:ins w:id="68" w:author="Nokia" w:date="2024-08-04T13:13:00Z" w16du:dateUtc="2024-08-04T11:13:00Z">
        <w:r w:rsidRPr="00517728">
          <w:rPr>
            <w:lang w:val="en-US" w:eastAsia="zh-CN"/>
          </w:rPr>
          <w:t>NCSG</w:t>
        </w:r>
      </w:ins>
      <w:ins w:id="69" w:author="Nokia" w:date="2024-08-04T13:14:00Z" w16du:dateUtc="2024-08-04T11:14:00Z">
        <w:r w:rsidRPr="00517728">
          <w:rPr>
            <w:lang w:val="en-US" w:eastAsia="zh-CN"/>
          </w:rPr>
          <w:t>, if fully or partially overlapped</w:t>
        </w:r>
      </w:ins>
      <w:ins w:id="70" w:author="Nokia" w:date="2024-08-04T13:26:00Z" w16du:dateUtc="2024-08-04T11:26:00Z">
        <w:r w:rsidR="00517728">
          <w:rPr>
            <w:lang w:val="en-US" w:eastAsia="zh-CN"/>
          </w:rPr>
          <w:t>,</w:t>
        </w:r>
      </w:ins>
      <w:ins w:id="71" w:author="Nokia" w:date="2024-08-04T13:14:00Z" w16du:dateUtc="2024-08-04T11:14:00Z">
        <w:r w:rsidRPr="00517728">
          <w:rPr>
            <w:lang w:val="en-US" w:eastAsia="zh-CN"/>
          </w:rPr>
          <w:t xml:space="preserve"> </w:t>
        </w:r>
      </w:ins>
      <w:ins w:id="72" w:author="Nokia" w:date="2024-08-04T13:09:00Z" w16du:dateUtc="2024-08-04T11:09:00Z">
        <w:r w:rsidRPr="00517728">
          <w:rPr>
            <w:lang w:val="en-US" w:eastAsia="zh-CN"/>
          </w:rPr>
          <w:t>regardless of the reported UE capabilities and gap association.</w:t>
        </w:r>
      </w:ins>
    </w:p>
    <w:p w14:paraId="5C858F12" w14:textId="37919E90" w:rsidR="00517728" w:rsidRPr="00517728" w:rsidRDefault="00341C7C" w:rsidP="00341C7C">
      <w:pPr>
        <w:overflowPunct w:val="0"/>
        <w:autoSpaceDE w:val="0"/>
        <w:autoSpaceDN w:val="0"/>
        <w:adjustRightInd w:val="0"/>
        <w:textAlignment w:val="baseline"/>
        <w:rPr>
          <w:ins w:id="73" w:author="Nokia" w:date="2024-08-04T13:22:00Z" w16du:dateUtc="2024-08-04T11:22:00Z"/>
          <w:lang w:val="en-US" w:eastAsia="zh-CN"/>
        </w:rPr>
      </w:pPr>
      <w:ins w:id="74" w:author="Nokia" w:date="2024-08-04T13:16:00Z" w16du:dateUtc="2024-08-04T11:16:00Z">
        <w:r w:rsidRPr="00517728">
          <w:rPr>
            <w:lang w:val="en-US" w:eastAsia="zh-CN"/>
          </w:rPr>
          <w:t>When UE is configured with concurrent measurement gaps with NCSG, where two NCSGs are configured</w:t>
        </w:r>
      </w:ins>
      <w:ins w:id="75" w:author="Nokia" w:date="2024-08-04T13:17:00Z" w16du:dateUtc="2024-08-04T11:17:00Z">
        <w:r w:rsidRPr="00517728">
          <w:rPr>
            <w:lang w:val="en-US" w:eastAsia="zh-CN"/>
          </w:rPr>
          <w:t>, the UE shall measure all de-activated SCC</w:t>
        </w:r>
      </w:ins>
      <w:ins w:id="76" w:author="Nokia" w:date="2024-08-04T13:27:00Z" w16du:dateUtc="2024-08-04T11:27:00Z">
        <w:r w:rsidR="00517728">
          <w:rPr>
            <w:lang w:val="en-US" w:eastAsia="zh-CN"/>
          </w:rPr>
          <w:t>s</w:t>
        </w:r>
      </w:ins>
      <w:ins w:id="77" w:author="Nokia" w:date="2024-08-04T13:17:00Z" w16du:dateUtc="2024-08-04T11:17:00Z">
        <w:r w:rsidRPr="00517728">
          <w:rPr>
            <w:lang w:val="en-US" w:eastAsia="zh-CN"/>
          </w:rPr>
          <w:t xml:space="preserve"> within the</w:t>
        </w:r>
      </w:ins>
      <w:ins w:id="78" w:author="Nokia" w:date="2024-08-04T13:18:00Z" w16du:dateUtc="2024-08-04T11:18:00Z">
        <w:r w:rsidRPr="00517728">
          <w:rPr>
            <w:lang w:val="en-US" w:eastAsia="zh-CN"/>
          </w:rPr>
          <w:t xml:space="preserve"> NCSGs, if fully or partially overlapped</w:t>
        </w:r>
        <w:r w:rsidR="00517728" w:rsidRPr="00517728">
          <w:rPr>
            <w:lang w:val="en-US" w:eastAsia="zh-CN"/>
          </w:rPr>
          <w:t>.</w:t>
        </w:r>
      </w:ins>
    </w:p>
    <w:p w14:paraId="02373329" w14:textId="6F02C9EA" w:rsidR="00517728" w:rsidRPr="00517728" w:rsidRDefault="00517728" w:rsidP="00517728">
      <w:pPr>
        <w:pStyle w:val="ListParagraph"/>
        <w:numPr>
          <w:ilvl w:val="0"/>
          <w:numId w:val="39"/>
        </w:numPr>
        <w:overflowPunct w:val="0"/>
        <w:autoSpaceDE w:val="0"/>
        <w:autoSpaceDN w:val="0"/>
        <w:adjustRightInd w:val="0"/>
        <w:ind w:left="574" w:hanging="290"/>
        <w:contextualSpacing w:val="0"/>
        <w:textAlignment w:val="baseline"/>
        <w:rPr>
          <w:ins w:id="79" w:author="Nokia" w:date="2024-08-04T13:23:00Z" w16du:dateUtc="2024-08-04T11:23:00Z"/>
          <w:lang w:val="en-US" w:eastAsia="zh-CN"/>
        </w:rPr>
      </w:pPr>
      <w:ins w:id="80" w:author="Nokia" w:date="2024-08-04T13:23:00Z" w16du:dateUtc="2024-08-04T11:23:00Z">
        <w:r w:rsidRPr="00517728">
          <w:rPr>
            <w:lang w:val="en-US" w:eastAsia="zh-CN"/>
          </w:rPr>
          <w:t xml:space="preserve">if the </w:t>
        </w:r>
      </w:ins>
      <w:ins w:id="81" w:author="Nokia" w:date="2024-08-04T13:28:00Z" w16du:dateUtc="2024-08-04T11:28:00Z">
        <w:r>
          <w:rPr>
            <w:lang w:val="en-US" w:eastAsia="zh-CN"/>
          </w:rPr>
          <w:t xml:space="preserve">gap </w:t>
        </w:r>
      </w:ins>
      <w:ins w:id="82" w:author="Nokia" w:date="2024-08-04T13:23:00Z" w16du:dateUtc="2024-08-04T11:23:00Z">
        <w:r w:rsidRPr="00517728">
          <w:rPr>
            <w:lang w:val="en-US" w:eastAsia="zh-CN"/>
          </w:rPr>
          <w:t>association is provided, de-activated SCC</w:t>
        </w:r>
      </w:ins>
      <w:ins w:id="83" w:author="Nokia" w:date="2024-08-04T13:27:00Z" w16du:dateUtc="2024-08-04T11:27:00Z">
        <w:r>
          <w:rPr>
            <w:lang w:val="en-US" w:eastAsia="zh-CN"/>
          </w:rPr>
          <w:t>s</w:t>
        </w:r>
      </w:ins>
      <w:ins w:id="84" w:author="Nokia" w:date="2024-08-04T13:24:00Z" w16du:dateUtc="2024-08-04T11:24:00Z">
        <w:r w:rsidRPr="00517728">
          <w:rPr>
            <w:lang w:val="en-US" w:eastAsia="zh-CN"/>
          </w:rPr>
          <w:t xml:space="preserve"> shall be</w:t>
        </w:r>
      </w:ins>
      <w:ins w:id="85" w:author="Nokia" w:date="2024-08-04T13:23:00Z" w16du:dateUtc="2024-08-04T11:23:00Z">
        <w:r w:rsidRPr="00517728">
          <w:rPr>
            <w:lang w:val="en-US" w:eastAsia="zh-CN"/>
          </w:rPr>
          <w:t xml:space="preserve"> measured with NCSG </w:t>
        </w:r>
        <w:commentRangeStart w:id="86"/>
        <w:r w:rsidRPr="00517728">
          <w:rPr>
            <w:lang w:val="en-US" w:eastAsia="zh-CN"/>
          </w:rPr>
          <w:t>according to gap association</w:t>
        </w:r>
      </w:ins>
      <w:commentRangeEnd w:id="86"/>
      <w:r w:rsidR="00EF48AA">
        <w:rPr>
          <w:rStyle w:val="CommentReference"/>
          <w:rFonts w:eastAsia="Times New Roman"/>
        </w:rPr>
        <w:commentReference w:id="86"/>
      </w:r>
      <w:ins w:id="87" w:author="Nokia" w:date="2024-08-04T13:23:00Z" w16du:dateUtc="2024-08-04T11:23:00Z">
        <w:r w:rsidRPr="00517728">
          <w:rPr>
            <w:lang w:val="en-US" w:eastAsia="zh-CN"/>
          </w:rPr>
          <w:t>.</w:t>
        </w:r>
      </w:ins>
    </w:p>
    <w:p w14:paraId="51A90359" w14:textId="33B956F7" w:rsidR="009D65C1" w:rsidRPr="00EF48AA" w:rsidRDefault="00517728" w:rsidP="009D65C1">
      <w:pPr>
        <w:pStyle w:val="ListParagraph"/>
        <w:numPr>
          <w:ilvl w:val="0"/>
          <w:numId w:val="39"/>
        </w:numPr>
        <w:overflowPunct w:val="0"/>
        <w:autoSpaceDE w:val="0"/>
        <w:autoSpaceDN w:val="0"/>
        <w:adjustRightInd w:val="0"/>
        <w:ind w:left="588" w:hanging="322"/>
        <w:textAlignment w:val="baseline"/>
        <w:rPr>
          <w:lang w:val="en-US" w:eastAsia="zh-CN"/>
        </w:rPr>
      </w:pPr>
      <w:ins w:id="88" w:author="Nokia" w:date="2024-08-04T13:22:00Z" w16du:dateUtc="2024-08-04T11:22:00Z">
        <w:r w:rsidRPr="00517728">
          <w:rPr>
            <w:lang w:val="en-US" w:eastAsia="zh-CN"/>
          </w:rPr>
          <w:t>i</w:t>
        </w:r>
      </w:ins>
      <w:ins w:id="89" w:author="Nokia" w:date="2024-08-04T13:09:00Z" w16du:dateUtc="2024-08-04T11:09:00Z">
        <w:r w:rsidR="00341C7C" w:rsidRPr="00517728">
          <w:rPr>
            <w:lang w:val="en-US" w:eastAsia="zh-CN"/>
          </w:rPr>
          <w:t xml:space="preserve">f the </w:t>
        </w:r>
      </w:ins>
      <w:ins w:id="90" w:author="Nokia" w:date="2024-08-04T13:28:00Z" w16du:dateUtc="2024-08-04T11:28:00Z">
        <w:r>
          <w:rPr>
            <w:lang w:val="en-US" w:eastAsia="zh-CN"/>
          </w:rPr>
          <w:t xml:space="preserve">gap </w:t>
        </w:r>
      </w:ins>
      <w:ins w:id="91" w:author="Nokia" w:date="2024-08-04T13:09:00Z" w16du:dateUtc="2024-08-04T11:09:00Z">
        <w:r w:rsidR="00341C7C" w:rsidRPr="00517728">
          <w:rPr>
            <w:lang w:val="en-US" w:eastAsia="zh-CN"/>
          </w:rPr>
          <w:t>association is not provided, UE is not expected to cause interruption outside the VIL due to measurement on any of the de</w:t>
        </w:r>
      </w:ins>
      <w:ins w:id="92" w:author="Nokia" w:date="2024-08-04T13:27:00Z" w16du:dateUtc="2024-08-04T11:27:00Z">
        <w:r>
          <w:rPr>
            <w:lang w:val="en-US" w:eastAsia="zh-CN"/>
          </w:rPr>
          <w:t>-</w:t>
        </w:r>
      </w:ins>
      <w:ins w:id="93" w:author="Nokia" w:date="2024-08-04T13:09:00Z" w16du:dateUtc="2024-08-04T11:09:00Z">
        <w:r w:rsidR="00341C7C" w:rsidRPr="00517728">
          <w:rPr>
            <w:lang w:val="en-US" w:eastAsia="zh-CN"/>
          </w:rPr>
          <w:t xml:space="preserve">activated </w:t>
        </w:r>
      </w:ins>
      <w:ins w:id="94" w:author="Nokia" w:date="2024-08-04T13:19:00Z" w16du:dateUtc="2024-08-04T11:19:00Z">
        <w:r w:rsidRPr="00517728">
          <w:rPr>
            <w:lang w:val="en-US" w:eastAsia="zh-CN"/>
          </w:rPr>
          <w:t>SCCs</w:t>
        </w:r>
      </w:ins>
      <w:ins w:id="95" w:author="Nokia" w:date="2024-08-04T13:09:00Z" w16du:dateUtc="2024-08-04T11:09:00Z">
        <w:r w:rsidR="00341C7C" w:rsidRPr="00517728">
          <w:rPr>
            <w:lang w:val="en-US" w:eastAsia="zh-CN"/>
          </w:rPr>
          <w:t xml:space="preserve">, and the existing measurement delay requirement does not apply </w:t>
        </w:r>
      </w:ins>
      <w:ins w:id="96" w:author="Nokia" w:date="2024-08-04T13:19:00Z" w16du:dateUtc="2024-08-04T11:19:00Z">
        <w:r w:rsidRPr="00517728">
          <w:rPr>
            <w:lang w:val="en-US" w:eastAsia="zh-CN"/>
          </w:rPr>
          <w:t>in</w:t>
        </w:r>
      </w:ins>
      <w:ins w:id="97" w:author="Nokia" w:date="2024-08-04T13:09:00Z" w16du:dateUtc="2024-08-04T11:09:00Z">
        <w:r w:rsidR="00341C7C" w:rsidRPr="00517728">
          <w:rPr>
            <w:lang w:val="en-US" w:eastAsia="zh-CN"/>
          </w:rPr>
          <w:t xml:space="preserve"> this case.</w:t>
        </w:r>
      </w:ins>
    </w:p>
    <w:p w14:paraId="48E525F6" w14:textId="77777777" w:rsidR="008909D1" w:rsidRPr="008909D1" w:rsidRDefault="008909D1" w:rsidP="008909D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8909D1">
        <w:rPr>
          <w:rFonts w:ascii="Arial" w:hAnsi="Arial"/>
          <w:sz w:val="24"/>
          <w:lang w:eastAsia="zh-CN"/>
        </w:rPr>
        <w:t>9.1.13.3</w:t>
      </w:r>
      <w:r w:rsidRPr="008909D1">
        <w:rPr>
          <w:rFonts w:ascii="Arial" w:hAnsi="Arial"/>
          <w:sz w:val="24"/>
          <w:lang w:eastAsia="zh-CN"/>
        </w:rPr>
        <w:tab/>
        <w:t>Collision involving NCSGs</w:t>
      </w:r>
    </w:p>
    <w:p w14:paraId="19EE3805" w14:textId="77777777" w:rsidR="008909D1" w:rsidRPr="008909D1" w:rsidRDefault="008909D1" w:rsidP="008909D1">
      <w:pPr>
        <w:overflowPunct w:val="0"/>
        <w:autoSpaceDE w:val="0"/>
        <w:autoSpaceDN w:val="0"/>
        <w:adjustRightInd w:val="0"/>
        <w:textAlignment w:val="baseline"/>
        <w:rPr>
          <w:lang w:eastAsia="zh-CN"/>
        </w:rPr>
      </w:pPr>
      <w:r w:rsidRPr="008909D1">
        <w:rPr>
          <w:lang w:eastAsia="en-GB"/>
        </w:rPr>
        <w:t xml:space="preserve">Collisions between occasions of </w:t>
      </w:r>
      <w:r w:rsidRPr="008909D1">
        <w:rPr>
          <w:rFonts w:eastAsia="SimSun"/>
          <w:lang w:eastAsia="zh-CN"/>
        </w:rPr>
        <w:t>concurrent measurement gap and NCSG or of</w:t>
      </w:r>
      <w:r w:rsidRPr="008909D1">
        <w:rPr>
          <w:lang w:eastAsia="en-GB"/>
        </w:rPr>
        <w:t xml:space="preserve"> two NCSGs may occur as specified in this clause if the two occasions are </w:t>
      </w:r>
    </w:p>
    <w:p w14:paraId="62E7E6A4" w14:textId="0B774B35" w:rsidR="008909D1" w:rsidRPr="008909D1" w:rsidRDefault="008909D1" w:rsidP="008909D1">
      <w:pPr>
        <w:overflowPunct w:val="0"/>
        <w:autoSpaceDE w:val="0"/>
        <w:autoSpaceDN w:val="0"/>
        <w:adjustRightInd w:val="0"/>
        <w:ind w:left="568" w:hanging="284"/>
        <w:textAlignment w:val="baseline"/>
        <w:rPr>
          <w:lang w:eastAsia="en-GB"/>
        </w:rPr>
      </w:pPr>
      <w:r w:rsidRPr="008909D1">
        <w:rPr>
          <w:lang w:eastAsia="en-GB"/>
        </w:rPr>
        <w:t>-</w:t>
      </w:r>
      <w:r w:rsidRPr="008909D1">
        <w:rPr>
          <w:lang w:eastAsia="en-GB"/>
        </w:rPr>
        <w:tab/>
        <w:t>two per-UE NCSG</w:t>
      </w:r>
      <w:ins w:id="98" w:author="Zhixun Tang_Ericsson" w:date="2024-07-16T16:01:00Z">
        <w:r w:rsidR="009D65C1">
          <w:t>s</w:t>
        </w:r>
      </w:ins>
      <w:r w:rsidRPr="008909D1">
        <w:rPr>
          <w:lang w:eastAsia="en-GB"/>
        </w:rPr>
        <w:t>, or</w:t>
      </w:r>
    </w:p>
    <w:p w14:paraId="7587FEB6" w14:textId="5B72BB0E" w:rsidR="008909D1" w:rsidRPr="008909D1" w:rsidRDefault="008909D1" w:rsidP="008909D1">
      <w:pPr>
        <w:overflowPunct w:val="0"/>
        <w:autoSpaceDE w:val="0"/>
        <w:autoSpaceDN w:val="0"/>
        <w:adjustRightInd w:val="0"/>
        <w:ind w:left="568" w:hanging="284"/>
        <w:textAlignment w:val="baseline"/>
        <w:rPr>
          <w:lang w:eastAsia="en-GB"/>
        </w:rPr>
      </w:pPr>
      <w:r w:rsidRPr="008909D1">
        <w:rPr>
          <w:lang w:eastAsia="en-GB"/>
        </w:rPr>
        <w:t>-</w:t>
      </w:r>
      <w:r w:rsidRPr="008909D1">
        <w:rPr>
          <w:lang w:eastAsia="en-GB"/>
        </w:rPr>
        <w:tab/>
        <w:t>two per-FR NCSG</w:t>
      </w:r>
      <w:ins w:id="99" w:author="Zhixun Tang_Ericsson" w:date="2024-07-16T16:01:00Z">
        <w:r w:rsidR="009D65C1">
          <w:t>s</w:t>
        </w:r>
      </w:ins>
      <w:r w:rsidRPr="008909D1">
        <w:rPr>
          <w:lang w:eastAsia="en-GB"/>
        </w:rPr>
        <w:t xml:space="preserve"> in the same FR, or</w:t>
      </w:r>
    </w:p>
    <w:p w14:paraId="7D4383D9" w14:textId="77777777" w:rsidR="008909D1" w:rsidRPr="008909D1" w:rsidRDefault="008909D1" w:rsidP="008909D1">
      <w:pPr>
        <w:overflowPunct w:val="0"/>
        <w:autoSpaceDE w:val="0"/>
        <w:autoSpaceDN w:val="0"/>
        <w:adjustRightInd w:val="0"/>
        <w:ind w:left="568" w:hanging="284"/>
        <w:textAlignment w:val="baseline"/>
        <w:rPr>
          <w:lang w:eastAsia="en-GB"/>
        </w:rPr>
      </w:pPr>
      <w:r w:rsidRPr="008909D1">
        <w:rPr>
          <w:lang w:eastAsia="en-GB"/>
        </w:rPr>
        <w:t>-</w:t>
      </w:r>
      <w:r w:rsidRPr="008909D1">
        <w:rPr>
          <w:lang w:eastAsia="en-GB"/>
        </w:rPr>
        <w:tab/>
        <w:t>one per-UE NCSG and one per-UE measurement gap, or</w:t>
      </w:r>
    </w:p>
    <w:p w14:paraId="2226263A" w14:textId="084E2F88" w:rsidR="008909D1" w:rsidRPr="008909D1" w:rsidRDefault="008909D1" w:rsidP="008909D1">
      <w:pPr>
        <w:overflowPunct w:val="0"/>
        <w:autoSpaceDE w:val="0"/>
        <w:autoSpaceDN w:val="0"/>
        <w:adjustRightInd w:val="0"/>
        <w:ind w:left="568" w:hanging="284"/>
        <w:textAlignment w:val="baseline"/>
        <w:rPr>
          <w:lang w:eastAsia="en-GB"/>
        </w:rPr>
      </w:pPr>
      <w:r w:rsidRPr="008909D1">
        <w:rPr>
          <w:lang w:eastAsia="en-GB"/>
        </w:rPr>
        <w:t>-</w:t>
      </w:r>
      <w:r w:rsidRPr="008909D1">
        <w:rPr>
          <w:lang w:eastAsia="en-GB"/>
        </w:rPr>
        <w:tab/>
      </w:r>
      <w:r w:rsidR="009D65C1">
        <w:t xml:space="preserve">one </w:t>
      </w:r>
      <w:ins w:id="100" w:author="Zhixun Tang_Ericsson" w:date="2024-07-16T16:02:00Z">
        <w:r w:rsidR="009D65C1">
          <w:t xml:space="preserve">per-FR NCSG </w:t>
        </w:r>
      </w:ins>
      <w:del w:id="101" w:author="Zhixun Tang_Ericsson" w:date="2024-07-16T16:02:00Z">
        <w:r w:rsidR="009D65C1" w:rsidDel="003E6AD7">
          <w:delText xml:space="preserve">per-UE measurement gap </w:delText>
        </w:r>
      </w:del>
      <w:r w:rsidR="009D65C1">
        <w:t>and one</w:t>
      </w:r>
      <w:ins w:id="102" w:author="Zhixun Tang_Ericsson" w:date="2024-07-16T16:02:00Z">
        <w:r w:rsidR="009D65C1">
          <w:t xml:space="preserve"> per-UE measurement gap</w:t>
        </w:r>
      </w:ins>
      <w:del w:id="103" w:author="Zhixun Tang_Ericsson" w:date="2024-07-16T16:02:00Z">
        <w:r w:rsidR="009D65C1" w:rsidDel="003E6AD7">
          <w:delText xml:space="preserve"> per-FR NCSG</w:delText>
        </w:r>
      </w:del>
      <w:r w:rsidR="009D65C1">
        <w:t>, or</w:t>
      </w:r>
    </w:p>
    <w:p w14:paraId="76872125" w14:textId="77777777" w:rsidR="00B4244F" w:rsidDel="00431852" w:rsidRDefault="00B4244F" w:rsidP="00B4244F">
      <w:pPr>
        <w:pStyle w:val="B10"/>
        <w:rPr>
          <w:del w:id="104" w:author="RAN4 112 - OPPO" w:date="2024-07-25T11:13:00Z"/>
        </w:rPr>
      </w:pPr>
      <w:del w:id="105" w:author="RAN4 112 - OPPO" w:date="2024-07-25T11:13:00Z">
        <w:r w:rsidDel="00431852">
          <w:rPr>
            <w:lang w:val="en-US" w:eastAsia="zh-CN"/>
          </w:rPr>
          <w:delText>-</w:delText>
        </w:r>
        <w:r w:rsidDel="00431852">
          <w:rPr>
            <w:lang w:val="en-US" w:eastAsia="zh-CN"/>
          </w:rPr>
          <w:tab/>
          <w:delText>one per-UE NCSG and one per-FR measurement gap, or</w:delText>
        </w:r>
      </w:del>
    </w:p>
    <w:p w14:paraId="759555F0" w14:textId="77777777" w:rsidR="008909D1" w:rsidRPr="008909D1" w:rsidRDefault="008909D1" w:rsidP="008909D1">
      <w:pPr>
        <w:overflowPunct w:val="0"/>
        <w:autoSpaceDE w:val="0"/>
        <w:autoSpaceDN w:val="0"/>
        <w:adjustRightInd w:val="0"/>
        <w:ind w:left="568" w:hanging="284"/>
        <w:textAlignment w:val="baseline"/>
        <w:rPr>
          <w:lang w:eastAsia="en-GB"/>
        </w:rPr>
      </w:pPr>
      <w:r w:rsidRPr="008909D1">
        <w:rPr>
          <w:lang w:eastAsia="en-GB"/>
        </w:rPr>
        <w:t>-</w:t>
      </w:r>
      <w:r w:rsidRPr="008909D1">
        <w:rPr>
          <w:lang w:eastAsia="en-GB"/>
        </w:rPr>
        <w:tab/>
        <w:t>one per-FR NCSG and one per-FR measurement gap in the same FR.</w:t>
      </w:r>
    </w:p>
    <w:p w14:paraId="7D0ED53D" w14:textId="77777777" w:rsidR="008909D1" w:rsidRPr="008909D1" w:rsidRDefault="008909D1" w:rsidP="008909D1">
      <w:pPr>
        <w:overflowPunct w:val="0"/>
        <w:autoSpaceDE w:val="0"/>
        <w:autoSpaceDN w:val="0"/>
        <w:adjustRightInd w:val="0"/>
        <w:textAlignment w:val="baseline"/>
        <w:rPr>
          <w:lang w:eastAsia="zh-CN"/>
        </w:rPr>
      </w:pPr>
      <w:r w:rsidRPr="008909D1">
        <w:rPr>
          <w:lang w:eastAsia="zh-CN"/>
        </w:rPr>
        <w:t>and if the gap collision condition specified in clause 9.1.8.3 is met then the gap collision rule applies.</w:t>
      </w:r>
    </w:p>
    <w:p w14:paraId="3D178B82" w14:textId="63AF9CAE" w:rsidR="008909D1" w:rsidRPr="008909D1" w:rsidRDefault="008909D1" w:rsidP="008909D1">
      <w:pPr>
        <w:overflowPunct w:val="0"/>
        <w:autoSpaceDE w:val="0"/>
        <w:autoSpaceDN w:val="0"/>
        <w:adjustRightInd w:val="0"/>
        <w:textAlignment w:val="baseline"/>
        <w:rPr>
          <w:lang w:eastAsia="zh-CN"/>
        </w:rPr>
      </w:pPr>
      <w:r w:rsidRPr="008909D1">
        <w:rPr>
          <w:lang w:eastAsia="zh-CN"/>
        </w:rPr>
        <w:t xml:space="preserve">When the first occasion is NCSG, the ending point </w:t>
      </w:r>
      <w:ins w:id="106" w:author="Zhixun Tang_Ericsson" w:date="2024-07-16T15:54:00Z">
        <w:r w:rsidR="009D65C1">
          <w:t xml:space="preserve">of the first occasion </w:t>
        </w:r>
      </w:ins>
      <w:r w:rsidRPr="008909D1">
        <w:rPr>
          <w:lang w:eastAsia="zh-CN"/>
        </w:rPr>
        <w:t xml:space="preserve">is the end of VIL2 and/or when the second occasion is NCSG, the starting point </w:t>
      </w:r>
      <w:ins w:id="107" w:author="Zhixun Tang_Ericsson" w:date="2024-07-16T15:54:00Z">
        <w:r w:rsidR="009D65C1">
          <w:t xml:space="preserve">of the second occasion </w:t>
        </w:r>
      </w:ins>
      <w:r w:rsidRPr="008909D1">
        <w:rPr>
          <w:lang w:eastAsia="zh-CN"/>
        </w:rPr>
        <w:t>is the start of VIL1.</w:t>
      </w:r>
      <w:ins w:id="108" w:author="Nokia" w:date="2024-08-04T13:29:00Z" w16du:dateUtc="2024-08-04T11:29:00Z">
        <w:r w:rsidR="00E9566A">
          <w:rPr>
            <w:lang w:eastAsia="zh-CN"/>
          </w:rPr>
          <w:t xml:space="preserve"> </w:t>
        </w:r>
      </w:ins>
      <w:r w:rsidRPr="008909D1">
        <w:rPr>
          <w:lang w:eastAsia="zh-CN"/>
        </w:rPr>
        <w:t>The requirements with [concurrent measurement gaps with NCSG] apply provided that two gaps (at least one of the gaps is NCSG) colliding with each other are configured with different priorities.</w:t>
      </w:r>
    </w:p>
    <w:p w14:paraId="0B32DCEE" w14:textId="15B4FD41" w:rsidR="00A34B77" w:rsidRDefault="00A34B77" w:rsidP="00A34B77">
      <w:pPr>
        <w:jc w:val="center"/>
        <w:rPr>
          <w:rFonts w:cs="v3.7.0"/>
          <w:b/>
          <w:bCs/>
          <w:color w:val="FF0000"/>
          <w:sz w:val="28"/>
          <w:szCs w:val="28"/>
        </w:rPr>
      </w:pPr>
      <w:r w:rsidRPr="00AE02F2">
        <w:rPr>
          <w:rFonts w:cs="v3.7.0"/>
          <w:b/>
          <w:bCs/>
          <w:color w:val="FF0000"/>
          <w:sz w:val="28"/>
          <w:szCs w:val="28"/>
        </w:rPr>
        <w:t xml:space="preserve">--- End of change </w:t>
      </w:r>
      <w:r w:rsidR="000953F9">
        <w:rPr>
          <w:rFonts w:cs="v3.7.0"/>
          <w:b/>
          <w:bCs/>
          <w:color w:val="FF0000"/>
          <w:sz w:val="28"/>
          <w:szCs w:val="28"/>
        </w:rPr>
        <w:t>1</w:t>
      </w:r>
      <w:r w:rsidRPr="00AE02F2">
        <w:rPr>
          <w:rFonts w:cs="v3.7.0"/>
          <w:b/>
          <w:bCs/>
          <w:color w:val="FF0000"/>
          <w:sz w:val="28"/>
          <w:szCs w:val="28"/>
        </w:rPr>
        <w:t xml:space="preserve"> ---</w:t>
      </w:r>
    </w:p>
    <w:p w14:paraId="64EB42FD" w14:textId="77777777" w:rsidR="00B67BF6" w:rsidRPr="008909D1" w:rsidRDefault="00B67BF6" w:rsidP="00840AF6">
      <w:pPr>
        <w:jc w:val="center"/>
        <w:rPr>
          <w:rFonts w:cs="v3.7.0"/>
          <w:b/>
          <w:bCs/>
          <w:color w:val="000000" w:themeColor="text1"/>
          <w:sz w:val="28"/>
          <w:szCs w:val="28"/>
        </w:rPr>
      </w:pPr>
    </w:p>
    <w:sectPr w:rsidR="00B67BF6" w:rsidRPr="008909D1" w:rsidSect="00E87E1A">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2" w:author="Nokia" w:date="2024-08-22T13:46:00Z" w:initials="N">
    <w:p w14:paraId="3EE3365C" w14:textId="77777777" w:rsidR="00FF2A86" w:rsidRDefault="00FF2A86" w:rsidP="00FF2A86">
      <w:pPr>
        <w:pStyle w:val="CommentText"/>
      </w:pPr>
      <w:r>
        <w:rPr>
          <w:rStyle w:val="CommentReference"/>
        </w:rPr>
        <w:annotationRef/>
      </w:r>
      <w:r>
        <w:t xml:space="preserve">Or „independent measurement gap patterns for different frequency ranges“ (CMCC proposal) </w:t>
      </w:r>
    </w:p>
  </w:comment>
  <w:comment w:id="28" w:author="Nokia" w:date="2024-08-22T12:21:00Z" w:initials="N">
    <w:p w14:paraId="2DB5F3BB" w14:textId="617C4ACC" w:rsidR="004E7375" w:rsidRDefault="004E7375" w:rsidP="004E7375">
      <w:pPr>
        <w:pStyle w:val="CommentText"/>
      </w:pPr>
      <w:r>
        <w:rPr>
          <w:rStyle w:val="CommentReference"/>
        </w:rPr>
        <w:annotationRef/>
      </w:r>
      <w:r>
        <w:t>Proposal: keep „the“ it is only 1 in those configs</w:t>
      </w:r>
    </w:p>
  </w:comment>
  <w:comment w:id="31" w:author="Nokia" w:date="2024-08-22T11:37:00Z" w:initials="N">
    <w:p w14:paraId="706A35A2" w14:textId="7C41820E" w:rsidR="00E4575D" w:rsidRDefault="00E4575D" w:rsidP="00E4575D">
      <w:pPr>
        <w:pStyle w:val="CommentText"/>
      </w:pPr>
      <w:r>
        <w:rPr>
          <w:rStyle w:val="CommentReference"/>
        </w:rPr>
        <w:annotationRef/>
      </w:r>
      <w:r>
        <w:t>Proposal: remove as well</w:t>
      </w:r>
    </w:p>
  </w:comment>
  <w:comment w:id="35" w:author="Nokia" w:date="2024-08-22T12:29:00Z" w:initials="N">
    <w:p w14:paraId="5C349619" w14:textId="15636942" w:rsidR="00B4244F" w:rsidRDefault="00B4244F" w:rsidP="00B4244F">
      <w:pPr>
        <w:pStyle w:val="CommentText"/>
      </w:pPr>
      <w:r>
        <w:rPr>
          <w:rStyle w:val="CommentReference"/>
        </w:rPr>
        <w:annotationRef/>
      </w:r>
      <w:r>
        <w:t>Keep „and one or two per-FR measurement gaps in an FR are NCSG“ for these configs</w:t>
      </w:r>
    </w:p>
  </w:comment>
  <w:comment w:id="46" w:author="Nokia" w:date="2024-08-22T12:02:00Z" w:initials="N">
    <w:p w14:paraId="2B2D5759" w14:textId="1A23493A" w:rsidR="009A21F7" w:rsidRDefault="009A21F7" w:rsidP="009A21F7">
      <w:pPr>
        <w:pStyle w:val="CommentText"/>
      </w:pPr>
      <w:r>
        <w:rPr>
          <w:rStyle w:val="CommentReference"/>
        </w:rPr>
        <w:annotationRef/>
      </w:r>
      <w:r>
        <w:t>Aligned to Rel-17, clause 9.1.9.2</w:t>
      </w:r>
    </w:p>
  </w:comment>
  <w:comment w:id="86" w:author="Nokia" w:date="2024-08-22T19:39:00Z" w:initials="N">
    <w:p w14:paraId="1E4E3FBF" w14:textId="77777777" w:rsidR="00EF48AA" w:rsidRDefault="00EF48AA" w:rsidP="00EF48AA">
      <w:pPr>
        <w:pStyle w:val="CommentText"/>
      </w:pPr>
      <w:r>
        <w:rPr>
          <w:rStyle w:val="CommentReference"/>
        </w:rPr>
        <w:annotationRef/>
      </w:r>
      <w:r>
        <w:t>Ericsson (R4-2412502) wording proposal for the case when network configures the concurrent measurement gap and NCSG: „UE is expected to conduct the measurement of this measurement object based on the configured association if the deactivated SCell is activated;“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EE3365C" w15:done="0"/>
  <w15:commentEx w15:paraId="2DB5F3BB" w15:done="0"/>
  <w15:commentEx w15:paraId="706A35A2" w15:done="0"/>
  <w15:commentEx w15:paraId="5C349619" w15:done="0"/>
  <w15:commentEx w15:paraId="2B2D5759" w15:done="0"/>
  <w15:commentEx w15:paraId="1E4E3F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0E6CE17" w16cex:dateUtc="2024-08-22T11:46:00Z"/>
  <w16cex:commentExtensible w16cex:durableId="7091A082" w16cex:dateUtc="2024-08-22T10:21:00Z"/>
  <w16cex:commentExtensible w16cex:durableId="6E9DEE16" w16cex:dateUtc="2024-08-22T09:37:00Z"/>
  <w16cex:commentExtensible w16cex:durableId="702A1FA7" w16cex:dateUtc="2024-08-22T10:29:00Z"/>
  <w16cex:commentExtensible w16cex:durableId="0A033DAD" w16cex:dateUtc="2024-08-22T10:02:00Z"/>
  <w16cex:commentExtensible w16cex:durableId="48930D72" w16cex:dateUtc="2024-08-22T1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EE3365C" w16cid:durableId="50E6CE17"/>
  <w16cid:commentId w16cid:paraId="2DB5F3BB" w16cid:durableId="7091A082"/>
  <w16cid:commentId w16cid:paraId="706A35A2" w16cid:durableId="6E9DEE16"/>
  <w16cid:commentId w16cid:paraId="5C349619" w16cid:durableId="702A1FA7"/>
  <w16cid:commentId w16cid:paraId="2B2D5759" w16cid:durableId="0A033DAD"/>
  <w16cid:commentId w16cid:paraId="1E4E3FBF" w16cid:durableId="48930D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C0EC1" w14:textId="77777777" w:rsidR="00DD582B" w:rsidRDefault="00DD582B">
      <w:r>
        <w:separator/>
      </w:r>
    </w:p>
  </w:endnote>
  <w:endnote w:type="continuationSeparator" w:id="0">
    <w:p w14:paraId="487EC19B" w14:textId="77777777" w:rsidR="00DD582B" w:rsidRDefault="00DD582B">
      <w:r>
        <w:continuationSeparator/>
      </w:r>
    </w:p>
  </w:endnote>
  <w:endnote w:type="continuationNotice" w:id="1">
    <w:p w14:paraId="542AADD1" w14:textId="77777777" w:rsidR="00DD582B" w:rsidRDefault="00DD58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ZapfDingbats">
    <w:altName w:val="Segoe Print"/>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auto"/>
    <w:pitch w:val="default"/>
    <w:sig w:usb0="00000000" w:usb1="00000000" w:usb2="00000000" w:usb3="00000000" w:csb0="0000019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pitch w:val="default"/>
    <w:sig w:usb0="00000000" w:usb1="00000000" w:usb2="00000000" w:usb3="00000000" w:csb0="00000001" w:csb1="00000000"/>
  </w:font>
  <w:font w:name="Intel Clear">
    <w:altName w:val="Sylfaen"/>
    <w:charset w:val="00"/>
    <w:family w:val="swiss"/>
    <w:pitch w:val="default"/>
    <w:sig w:usb0="00000000" w:usb1="00000000" w:usb2="00000028" w:usb3="00000000" w:csb0="0000019F" w:csb1="00000000"/>
  </w:font>
  <w:font w:name="Times-Roman">
    <w:altName w:val="Times New Roman"/>
    <w:charset w:val="00"/>
    <w:family w:val="roman"/>
    <w:pitch w:val="default"/>
  </w:font>
  <w:font w:name="v3.7.0">
    <w:altName w:val="Times New Roman"/>
    <w:panose1 w:val="00000000000000000000"/>
    <w:charset w:val="00"/>
    <w:family w:val="roman"/>
    <w:notTrueType/>
    <w:pitch w:val="default"/>
  </w:font>
  <w:font w:name="v4.2.0">
    <w:altName w:val="Times New Roman"/>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0A1DE" w14:textId="77777777" w:rsidR="001211BD" w:rsidRDefault="001211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C1403" w14:textId="77777777" w:rsidR="001211BD" w:rsidRDefault="001211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15A0A" w14:textId="77777777" w:rsidR="001211BD" w:rsidRDefault="00121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9D5C4" w14:textId="77777777" w:rsidR="00DD582B" w:rsidRDefault="00DD582B">
      <w:r>
        <w:separator/>
      </w:r>
    </w:p>
  </w:footnote>
  <w:footnote w:type="continuationSeparator" w:id="0">
    <w:p w14:paraId="4D381289" w14:textId="77777777" w:rsidR="00DD582B" w:rsidRDefault="00DD582B">
      <w:r>
        <w:continuationSeparator/>
      </w:r>
    </w:p>
  </w:footnote>
  <w:footnote w:type="continuationNotice" w:id="1">
    <w:p w14:paraId="5E98D5BD" w14:textId="77777777" w:rsidR="00DD582B" w:rsidRDefault="00DD582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78F43" w14:textId="77777777" w:rsidR="001211BD" w:rsidRDefault="001211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0F787" w14:textId="77777777" w:rsidR="001211BD" w:rsidRDefault="001211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intelligence2.xml><?xml version="1.0" encoding="utf-8"?>
<int2:intelligence xmlns:int2="http://schemas.microsoft.com/office/intelligence/2020/intelligence" xmlns:oel="http://schemas.microsoft.com/office/2019/extlst">
  <int2:observations>
    <int2:textHash int2:hashCode="JswyF75kDoIgES" int2:id="gnXZzYW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392264D"/>
    <w:multiLevelType w:val="hybridMultilevel"/>
    <w:tmpl w:val="636EF76C"/>
    <w:lvl w:ilvl="0" w:tplc="4E08DED0">
      <w:start w:val="1"/>
      <w:numFmt w:val="decimal"/>
      <w:lvlText w:val="%1."/>
      <w:lvlJc w:val="left"/>
      <w:pPr>
        <w:ind w:left="470" w:hanging="360"/>
      </w:pPr>
      <w:rPr>
        <w:rFonts w:eastAsiaTheme="minorEastAsia"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2" w15:restartNumberingAfterBreak="0">
    <w:nsid w:val="07805826"/>
    <w:multiLevelType w:val="hybridMultilevel"/>
    <w:tmpl w:val="E3525CF2"/>
    <w:lvl w:ilvl="0" w:tplc="08090005">
      <w:start w:val="1"/>
      <w:numFmt w:val="bullet"/>
      <w:lvlText w:val=""/>
      <w:lvlJc w:val="left"/>
      <w:pPr>
        <w:ind w:left="843" w:hanging="360"/>
      </w:pPr>
      <w:rPr>
        <w:rFonts w:ascii="Wingdings" w:hAnsi="Wingdings" w:hint="default"/>
      </w:rPr>
    </w:lvl>
    <w:lvl w:ilvl="1" w:tplc="08090003">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14B37"/>
    <w:multiLevelType w:val="hybridMultilevel"/>
    <w:tmpl w:val="FDB80696"/>
    <w:lvl w:ilvl="0" w:tplc="3042D86A">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207D228E"/>
    <w:multiLevelType w:val="hybridMultilevel"/>
    <w:tmpl w:val="138A114E"/>
    <w:lvl w:ilvl="0" w:tplc="DE807872">
      <w:start w:val="1"/>
      <w:numFmt w:val="bullet"/>
      <w:lvlText w:val="-"/>
      <w:lvlJc w:val="left"/>
      <w:pPr>
        <w:ind w:left="929" w:hanging="360"/>
      </w:pPr>
      <w:rPr>
        <w:rFonts w:ascii="Times New Roman" w:eastAsia="Times New Roman" w:hAnsi="Times New Roman" w:cs="Times New Roman" w:hint="default"/>
        <w:i/>
      </w:rPr>
    </w:lvl>
    <w:lvl w:ilvl="1" w:tplc="20000003" w:tentative="1">
      <w:start w:val="1"/>
      <w:numFmt w:val="bullet"/>
      <w:lvlText w:val="o"/>
      <w:lvlJc w:val="left"/>
      <w:pPr>
        <w:ind w:left="1649" w:hanging="360"/>
      </w:pPr>
      <w:rPr>
        <w:rFonts w:ascii="Courier New" w:hAnsi="Courier New" w:cs="Courier New" w:hint="default"/>
      </w:rPr>
    </w:lvl>
    <w:lvl w:ilvl="2" w:tplc="20000005" w:tentative="1">
      <w:start w:val="1"/>
      <w:numFmt w:val="bullet"/>
      <w:lvlText w:val=""/>
      <w:lvlJc w:val="left"/>
      <w:pPr>
        <w:ind w:left="2369" w:hanging="360"/>
      </w:pPr>
      <w:rPr>
        <w:rFonts w:ascii="Wingdings" w:hAnsi="Wingdings" w:hint="default"/>
      </w:rPr>
    </w:lvl>
    <w:lvl w:ilvl="3" w:tplc="20000001" w:tentative="1">
      <w:start w:val="1"/>
      <w:numFmt w:val="bullet"/>
      <w:lvlText w:val=""/>
      <w:lvlJc w:val="left"/>
      <w:pPr>
        <w:ind w:left="3089" w:hanging="360"/>
      </w:pPr>
      <w:rPr>
        <w:rFonts w:ascii="Symbol" w:hAnsi="Symbol" w:hint="default"/>
      </w:rPr>
    </w:lvl>
    <w:lvl w:ilvl="4" w:tplc="20000003" w:tentative="1">
      <w:start w:val="1"/>
      <w:numFmt w:val="bullet"/>
      <w:lvlText w:val="o"/>
      <w:lvlJc w:val="left"/>
      <w:pPr>
        <w:ind w:left="3809" w:hanging="360"/>
      </w:pPr>
      <w:rPr>
        <w:rFonts w:ascii="Courier New" w:hAnsi="Courier New" w:cs="Courier New" w:hint="default"/>
      </w:rPr>
    </w:lvl>
    <w:lvl w:ilvl="5" w:tplc="20000005" w:tentative="1">
      <w:start w:val="1"/>
      <w:numFmt w:val="bullet"/>
      <w:lvlText w:val=""/>
      <w:lvlJc w:val="left"/>
      <w:pPr>
        <w:ind w:left="4529" w:hanging="360"/>
      </w:pPr>
      <w:rPr>
        <w:rFonts w:ascii="Wingdings" w:hAnsi="Wingdings" w:hint="default"/>
      </w:rPr>
    </w:lvl>
    <w:lvl w:ilvl="6" w:tplc="20000001" w:tentative="1">
      <w:start w:val="1"/>
      <w:numFmt w:val="bullet"/>
      <w:lvlText w:val=""/>
      <w:lvlJc w:val="left"/>
      <w:pPr>
        <w:ind w:left="5249" w:hanging="360"/>
      </w:pPr>
      <w:rPr>
        <w:rFonts w:ascii="Symbol" w:hAnsi="Symbol" w:hint="default"/>
      </w:rPr>
    </w:lvl>
    <w:lvl w:ilvl="7" w:tplc="20000003" w:tentative="1">
      <w:start w:val="1"/>
      <w:numFmt w:val="bullet"/>
      <w:lvlText w:val="o"/>
      <w:lvlJc w:val="left"/>
      <w:pPr>
        <w:ind w:left="5969" w:hanging="360"/>
      </w:pPr>
      <w:rPr>
        <w:rFonts w:ascii="Courier New" w:hAnsi="Courier New" w:cs="Courier New" w:hint="default"/>
      </w:rPr>
    </w:lvl>
    <w:lvl w:ilvl="8" w:tplc="20000005" w:tentative="1">
      <w:start w:val="1"/>
      <w:numFmt w:val="bullet"/>
      <w:lvlText w:val=""/>
      <w:lvlJc w:val="left"/>
      <w:pPr>
        <w:ind w:left="6689" w:hanging="360"/>
      </w:pPr>
      <w:rPr>
        <w:rFonts w:ascii="Wingdings" w:hAnsi="Wingdings" w:hint="default"/>
      </w:rPr>
    </w:lvl>
  </w:abstractNum>
  <w:abstractNum w:abstractNumId="7" w15:restartNumberingAfterBreak="0">
    <w:nsid w:val="29C5253B"/>
    <w:multiLevelType w:val="hybridMultilevel"/>
    <w:tmpl w:val="9AC61A38"/>
    <w:lvl w:ilvl="0" w:tplc="E0220A54">
      <w:start w:val="1"/>
      <w:numFmt w:val="bullet"/>
      <w:lvlText w:val=""/>
      <w:lvlJc w:val="left"/>
      <w:pPr>
        <w:ind w:left="460" w:hanging="360"/>
      </w:pPr>
      <w:rPr>
        <w:rFonts w:ascii="Symbol" w:eastAsia="Times New Roman" w:hAnsi="Symbol" w:cs="Times New Roman"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647F4A"/>
    <w:multiLevelType w:val="hybridMultilevel"/>
    <w:tmpl w:val="0994CC34"/>
    <w:lvl w:ilvl="0" w:tplc="1842F0C2">
      <w:start w:val="2"/>
      <w:numFmt w:val="bullet"/>
      <w:lvlText w:val="-"/>
      <w:lvlJc w:val="left"/>
      <w:pPr>
        <w:ind w:left="647" w:hanging="360"/>
      </w:pPr>
      <w:rPr>
        <w:rFonts w:ascii="Calibri" w:eastAsia="Yu Mincho" w:hAnsi="Calibri" w:cs="Calibri" w:hint="default"/>
      </w:rPr>
    </w:lvl>
    <w:lvl w:ilvl="1" w:tplc="20000003" w:tentative="1">
      <w:start w:val="1"/>
      <w:numFmt w:val="bullet"/>
      <w:lvlText w:val="o"/>
      <w:lvlJc w:val="left"/>
      <w:pPr>
        <w:ind w:left="1367" w:hanging="360"/>
      </w:pPr>
      <w:rPr>
        <w:rFonts w:ascii="Courier New" w:hAnsi="Courier New" w:cs="Courier New" w:hint="default"/>
      </w:rPr>
    </w:lvl>
    <w:lvl w:ilvl="2" w:tplc="20000005" w:tentative="1">
      <w:start w:val="1"/>
      <w:numFmt w:val="bullet"/>
      <w:lvlText w:val=""/>
      <w:lvlJc w:val="left"/>
      <w:pPr>
        <w:ind w:left="2087" w:hanging="360"/>
      </w:pPr>
      <w:rPr>
        <w:rFonts w:ascii="Wingdings" w:hAnsi="Wingdings" w:hint="default"/>
      </w:rPr>
    </w:lvl>
    <w:lvl w:ilvl="3" w:tplc="20000001" w:tentative="1">
      <w:start w:val="1"/>
      <w:numFmt w:val="bullet"/>
      <w:lvlText w:val=""/>
      <w:lvlJc w:val="left"/>
      <w:pPr>
        <w:ind w:left="2807" w:hanging="360"/>
      </w:pPr>
      <w:rPr>
        <w:rFonts w:ascii="Symbol" w:hAnsi="Symbol" w:hint="default"/>
      </w:rPr>
    </w:lvl>
    <w:lvl w:ilvl="4" w:tplc="20000003" w:tentative="1">
      <w:start w:val="1"/>
      <w:numFmt w:val="bullet"/>
      <w:lvlText w:val="o"/>
      <w:lvlJc w:val="left"/>
      <w:pPr>
        <w:ind w:left="3527" w:hanging="360"/>
      </w:pPr>
      <w:rPr>
        <w:rFonts w:ascii="Courier New" w:hAnsi="Courier New" w:cs="Courier New" w:hint="default"/>
      </w:rPr>
    </w:lvl>
    <w:lvl w:ilvl="5" w:tplc="20000005" w:tentative="1">
      <w:start w:val="1"/>
      <w:numFmt w:val="bullet"/>
      <w:lvlText w:val=""/>
      <w:lvlJc w:val="left"/>
      <w:pPr>
        <w:ind w:left="4247" w:hanging="360"/>
      </w:pPr>
      <w:rPr>
        <w:rFonts w:ascii="Wingdings" w:hAnsi="Wingdings" w:hint="default"/>
      </w:rPr>
    </w:lvl>
    <w:lvl w:ilvl="6" w:tplc="20000001" w:tentative="1">
      <w:start w:val="1"/>
      <w:numFmt w:val="bullet"/>
      <w:lvlText w:val=""/>
      <w:lvlJc w:val="left"/>
      <w:pPr>
        <w:ind w:left="4967" w:hanging="360"/>
      </w:pPr>
      <w:rPr>
        <w:rFonts w:ascii="Symbol" w:hAnsi="Symbol" w:hint="default"/>
      </w:rPr>
    </w:lvl>
    <w:lvl w:ilvl="7" w:tplc="20000003" w:tentative="1">
      <w:start w:val="1"/>
      <w:numFmt w:val="bullet"/>
      <w:lvlText w:val="o"/>
      <w:lvlJc w:val="left"/>
      <w:pPr>
        <w:ind w:left="5687" w:hanging="360"/>
      </w:pPr>
      <w:rPr>
        <w:rFonts w:ascii="Courier New" w:hAnsi="Courier New" w:cs="Courier New" w:hint="default"/>
      </w:rPr>
    </w:lvl>
    <w:lvl w:ilvl="8" w:tplc="20000005" w:tentative="1">
      <w:start w:val="1"/>
      <w:numFmt w:val="bullet"/>
      <w:lvlText w:val=""/>
      <w:lvlJc w:val="left"/>
      <w:pPr>
        <w:ind w:left="6407" w:hanging="360"/>
      </w:pPr>
      <w:rPr>
        <w:rFonts w:ascii="Wingdings" w:hAnsi="Wingdings" w:hint="default"/>
      </w:r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3A91E19"/>
    <w:multiLevelType w:val="hybridMultilevel"/>
    <w:tmpl w:val="249E0A4E"/>
    <w:lvl w:ilvl="0" w:tplc="71CE6F16">
      <w:start w:val="2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931E04"/>
    <w:multiLevelType w:val="hybridMultilevel"/>
    <w:tmpl w:val="07D84428"/>
    <w:lvl w:ilvl="0" w:tplc="41AE1BA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AA33E5B"/>
    <w:multiLevelType w:val="hybridMultilevel"/>
    <w:tmpl w:val="BD74B9A4"/>
    <w:lvl w:ilvl="0" w:tplc="0407000F">
      <w:start w:val="1"/>
      <w:numFmt w:val="decimal"/>
      <w:lvlText w:val="%1."/>
      <w:lvlJc w:val="left"/>
      <w:pPr>
        <w:ind w:left="460" w:hanging="360"/>
      </w:pPr>
      <w:rPr>
        <w:rFonts w:hint="default"/>
      </w:rPr>
    </w:lvl>
    <w:lvl w:ilvl="1" w:tplc="FFFFFFFF" w:tentative="1">
      <w:start w:val="1"/>
      <w:numFmt w:val="bullet"/>
      <w:lvlText w:val="o"/>
      <w:lvlJc w:val="left"/>
      <w:pPr>
        <w:ind w:left="1180" w:hanging="360"/>
      </w:pPr>
      <w:rPr>
        <w:rFonts w:ascii="Courier New" w:hAnsi="Courier New" w:cs="Courier New" w:hint="default"/>
      </w:rPr>
    </w:lvl>
    <w:lvl w:ilvl="2" w:tplc="FFFFFFFF" w:tentative="1">
      <w:start w:val="1"/>
      <w:numFmt w:val="bullet"/>
      <w:lvlText w:val=""/>
      <w:lvlJc w:val="left"/>
      <w:pPr>
        <w:ind w:left="1900" w:hanging="360"/>
      </w:pPr>
      <w:rPr>
        <w:rFonts w:ascii="Wingdings" w:hAnsi="Wingdings" w:hint="default"/>
      </w:rPr>
    </w:lvl>
    <w:lvl w:ilvl="3" w:tplc="FFFFFFFF" w:tentative="1">
      <w:start w:val="1"/>
      <w:numFmt w:val="bullet"/>
      <w:lvlText w:val=""/>
      <w:lvlJc w:val="left"/>
      <w:pPr>
        <w:ind w:left="2620" w:hanging="360"/>
      </w:pPr>
      <w:rPr>
        <w:rFonts w:ascii="Symbol" w:hAnsi="Symbol" w:hint="default"/>
      </w:rPr>
    </w:lvl>
    <w:lvl w:ilvl="4" w:tplc="FFFFFFFF" w:tentative="1">
      <w:start w:val="1"/>
      <w:numFmt w:val="bullet"/>
      <w:lvlText w:val="o"/>
      <w:lvlJc w:val="left"/>
      <w:pPr>
        <w:ind w:left="3340" w:hanging="360"/>
      </w:pPr>
      <w:rPr>
        <w:rFonts w:ascii="Courier New" w:hAnsi="Courier New" w:cs="Courier New" w:hint="default"/>
      </w:rPr>
    </w:lvl>
    <w:lvl w:ilvl="5" w:tplc="FFFFFFFF" w:tentative="1">
      <w:start w:val="1"/>
      <w:numFmt w:val="bullet"/>
      <w:lvlText w:val=""/>
      <w:lvlJc w:val="left"/>
      <w:pPr>
        <w:ind w:left="4060" w:hanging="360"/>
      </w:pPr>
      <w:rPr>
        <w:rFonts w:ascii="Wingdings" w:hAnsi="Wingdings" w:hint="default"/>
      </w:rPr>
    </w:lvl>
    <w:lvl w:ilvl="6" w:tplc="FFFFFFFF" w:tentative="1">
      <w:start w:val="1"/>
      <w:numFmt w:val="bullet"/>
      <w:lvlText w:val=""/>
      <w:lvlJc w:val="left"/>
      <w:pPr>
        <w:ind w:left="4780" w:hanging="360"/>
      </w:pPr>
      <w:rPr>
        <w:rFonts w:ascii="Symbol" w:hAnsi="Symbol" w:hint="default"/>
      </w:rPr>
    </w:lvl>
    <w:lvl w:ilvl="7" w:tplc="FFFFFFFF" w:tentative="1">
      <w:start w:val="1"/>
      <w:numFmt w:val="bullet"/>
      <w:lvlText w:val="o"/>
      <w:lvlJc w:val="left"/>
      <w:pPr>
        <w:ind w:left="5500" w:hanging="360"/>
      </w:pPr>
      <w:rPr>
        <w:rFonts w:ascii="Courier New" w:hAnsi="Courier New" w:cs="Courier New" w:hint="default"/>
      </w:rPr>
    </w:lvl>
    <w:lvl w:ilvl="8" w:tplc="FFFFFFFF" w:tentative="1">
      <w:start w:val="1"/>
      <w:numFmt w:val="bullet"/>
      <w:lvlText w:val=""/>
      <w:lvlJc w:val="left"/>
      <w:pPr>
        <w:ind w:left="6220" w:hanging="360"/>
      </w:pPr>
      <w:rPr>
        <w:rFonts w:ascii="Wingdings" w:hAnsi="Wingdings" w:hint="default"/>
      </w:rPr>
    </w:lvl>
  </w:abstractNum>
  <w:abstractNum w:abstractNumId="16" w15:restartNumberingAfterBreak="0">
    <w:nsid w:val="3BC41180"/>
    <w:multiLevelType w:val="hybridMultilevel"/>
    <w:tmpl w:val="ABB861E8"/>
    <w:lvl w:ilvl="0" w:tplc="2FF428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D907A3A"/>
    <w:multiLevelType w:val="hybridMultilevel"/>
    <w:tmpl w:val="63425C9C"/>
    <w:lvl w:ilvl="0" w:tplc="087840B8">
      <w:start w:val="9"/>
      <w:numFmt w:val="bullet"/>
      <w:lvlText w:val="-"/>
      <w:lvlJc w:val="left"/>
      <w:pPr>
        <w:ind w:left="431" w:hanging="360"/>
      </w:pPr>
      <w:rPr>
        <w:rFonts w:ascii="Times New Roman" w:eastAsia="Times New Roman" w:hAnsi="Times New Roman" w:cs="Times New Roman" w:hint="default"/>
      </w:rPr>
    </w:lvl>
    <w:lvl w:ilvl="1" w:tplc="08090003" w:tentative="1">
      <w:start w:val="1"/>
      <w:numFmt w:val="bullet"/>
      <w:lvlText w:val="o"/>
      <w:lvlJc w:val="left"/>
      <w:pPr>
        <w:ind w:left="1151" w:hanging="360"/>
      </w:pPr>
      <w:rPr>
        <w:rFonts w:ascii="Courier New" w:hAnsi="Courier New" w:cs="Courier New" w:hint="default"/>
      </w:rPr>
    </w:lvl>
    <w:lvl w:ilvl="2" w:tplc="08090005" w:tentative="1">
      <w:start w:val="1"/>
      <w:numFmt w:val="bullet"/>
      <w:lvlText w:val=""/>
      <w:lvlJc w:val="left"/>
      <w:pPr>
        <w:ind w:left="1871" w:hanging="360"/>
      </w:pPr>
      <w:rPr>
        <w:rFonts w:ascii="Wingdings" w:hAnsi="Wingdings" w:hint="default"/>
      </w:rPr>
    </w:lvl>
    <w:lvl w:ilvl="3" w:tplc="08090001" w:tentative="1">
      <w:start w:val="1"/>
      <w:numFmt w:val="bullet"/>
      <w:lvlText w:val=""/>
      <w:lvlJc w:val="left"/>
      <w:pPr>
        <w:ind w:left="2591" w:hanging="360"/>
      </w:pPr>
      <w:rPr>
        <w:rFonts w:ascii="Symbol" w:hAnsi="Symbol" w:hint="default"/>
      </w:rPr>
    </w:lvl>
    <w:lvl w:ilvl="4" w:tplc="08090003" w:tentative="1">
      <w:start w:val="1"/>
      <w:numFmt w:val="bullet"/>
      <w:lvlText w:val="o"/>
      <w:lvlJc w:val="left"/>
      <w:pPr>
        <w:ind w:left="3311" w:hanging="360"/>
      </w:pPr>
      <w:rPr>
        <w:rFonts w:ascii="Courier New" w:hAnsi="Courier New" w:cs="Courier New" w:hint="default"/>
      </w:rPr>
    </w:lvl>
    <w:lvl w:ilvl="5" w:tplc="08090005" w:tentative="1">
      <w:start w:val="1"/>
      <w:numFmt w:val="bullet"/>
      <w:lvlText w:val=""/>
      <w:lvlJc w:val="left"/>
      <w:pPr>
        <w:ind w:left="4031" w:hanging="360"/>
      </w:pPr>
      <w:rPr>
        <w:rFonts w:ascii="Wingdings" w:hAnsi="Wingdings" w:hint="default"/>
      </w:rPr>
    </w:lvl>
    <w:lvl w:ilvl="6" w:tplc="08090001" w:tentative="1">
      <w:start w:val="1"/>
      <w:numFmt w:val="bullet"/>
      <w:lvlText w:val=""/>
      <w:lvlJc w:val="left"/>
      <w:pPr>
        <w:ind w:left="4751" w:hanging="360"/>
      </w:pPr>
      <w:rPr>
        <w:rFonts w:ascii="Symbol" w:hAnsi="Symbol" w:hint="default"/>
      </w:rPr>
    </w:lvl>
    <w:lvl w:ilvl="7" w:tplc="08090003" w:tentative="1">
      <w:start w:val="1"/>
      <w:numFmt w:val="bullet"/>
      <w:lvlText w:val="o"/>
      <w:lvlJc w:val="left"/>
      <w:pPr>
        <w:ind w:left="5471" w:hanging="360"/>
      </w:pPr>
      <w:rPr>
        <w:rFonts w:ascii="Courier New" w:hAnsi="Courier New" w:cs="Courier New" w:hint="default"/>
      </w:rPr>
    </w:lvl>
    <w:lvl w:ilvl="8" w:tplc="08090005" w:tentative="1">
      <w:start w:val="1"/>
      <w:numFmt w:val="bullet"/>
      <w:lvlText w:val=""/>
      <w:lvlJc w:val="left"/>
      <w:pPr>
        <w:ind w:left="6191" w:hanging="360"/>
      </w:pPr>
      <w:rPr>
        <w:rFonts w:ascii="Wingdings" w:hAnsi="Wingdings" w:hint="default"/>
      </w:rPr>
    </w:lvl>
  </w:abstractNum>
  <w:abstractNum w:abstractNumId="18" w15:restartNumberingAfterBreak="0">
    <w:nsid w:val="3FB723C4"/>
    <w:multiLevelType w:val="hybridMultilevel"/>
    <w:tmpl w:val="144AAF6C"/>
    <w:lvl w:ilvl="0" w:tplc="CD44555C">
      <w:start w:val="3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0CB007F"/>
    <w:multiLevelType w:val="hybridMultilevel"/>
    <w:tmpl w:val="57A83572"/>
    <w:lvl w:ilvl="0" w:tplc="8C10C67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2EA506E"/>
    <w:multiLevelType w:val="hybridMultilevel"/>
    <w:tmpl w:val="A12A3C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165AD7"/>
    <w:multiLevelType w:val="hybridMultilevel"/>
    <w:tmpl w:val="8AFEB77C"/>
    <w:lvl w:ilvl="0" w:tplc="BB58A34E">
      <w:start w:val="1"/>
      <w:numFmt w:val="decimal"/>
      <w:lvlText w:val="%1."/>
      <w:lvlJc w:val="left"/>
      <w:pPr>
        <w:ind w:left="460" w:hanging="360"/>
      </w:pPr>
      <w:rPr>
        <w:rFonts w:eastAsia="Times New Roman"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75372F8"/>
    <w:multiLevelType w:val="hybridMultilevel"/>
    <w:tmpl w:val="97D0B684"/>
    <w:lvl w:ilvl="0" w:tplc="82D217FC">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3" w15:restartNumberingAfterBreak="0">
    <w:nsid w:val="47EF517F"/>
    <w:multiLevelType w:val="hybridMultilevel"/>
    <w:tmpl w:val="9306E0B4"/>
    <w:lvl w:ilvl="0" w:tplc="71B24A08">
      <w:start w:val="7"/>
      <w:numFmt w:val="bullet"/>
      <w:lvlText w:val="-"/>
      <w:lvlJc w:val="left"/>
      <w:pPr>
        <w:ind w:left="934" w:hanging="360"/>
      </w:pPr>
      <w:rPr>
        <w:rFonts w:ascii="Times New Roman" w:eastAsia="Times New Roman" w:hAnsi="Times New Roman" w:cs="Times New Roma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24" w15:restartNumberingAfterBreak="0">
    <w:nsid w:val="49C54C61"/>
    <w:multiLevelType w:val="hybridMultilevel"/>
    <w:tmpl w:val="5274A3EE"/>
    <w:lvl w:ilvl="0" w:tplc="A1AA8448">
      <w:start w:val="2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D6E3167"/>
    <w:multiLevelType w:val="hybridMultilevel"/>
    <w:tmpl w:val="F21EEC14"/>
    <w:lvl w:ilvl="0" w:tplc="BB7AA7C6">
      <w:start w:val="1"/>
      <w:numFmt w:val="decimal"/>
      <w:suff w:val="space"/>
      <w:lvlText w:val="Proposal %1:"/>
      <w:lvlJc w:val="left"/>
      <w:pPr>
        <w:ind w:left="1212" w:hanging="360"/>
      </w:pPr>
      <w:rPr>
        <w:rFonts w:ascii="Times New Roman" w:hAnsi="Times New Roman" w:hint="default"/>
        <w:b/>
        <w:i w:val="0"/>
        <w:color w:val="auto"/>
        <w:sz w:val="20"/>
      </w:r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6"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7" w15:restartNumberingAfterBreak="0">
    <w:nsid w:val="51544103"/>
    <w:multiLevelType w:val="multilevel"/>
    <w:tmpl w:val="51544103"/>
    <w:lvl w:ilvl="0">
      <w:start w:val="2"/>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CD938D8"/>
    <w:multiLevelType w:val="hybridMultilevel"/>
    <w:tmpl w:val="B646548E"/>
    <w:lvl w:ilvl="0" w:tplc="42563F66">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9" w15:restartNumberingAfterBreak="0">
    <w:nsid w:val="6388176E"/>
    <w:multiLevelType w:val="hybridMultilevel"/>
    <w:tmpl w:val="4ADC3ABA"/>
    <w:lvl w:ilvl="0" w:tplc="3150270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0" w15:restartNumberingAfterBreak="0">
    <w:nsid w:val="68746AFC"/>
    <w:multiLevelType w:val="hybridMultilevel"/>
    <w:tmpl w:val="89D07960"/>
    <w:lvl w:ilvl="0" w:tplc="32F660D6">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31672C8"/>
    <w:multiLevelType w:val="hybridMultilevel"/>
    <w:tmpl w:val="D408E530"/>
    <w:lvl w:ilvl="0" w:tplc="F67EF1AC">
      <w:start w:val="7"/>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C23B49"/>
    <w:multiLevelType w:val="multilevel"/>
    <w:tmpl w:val="7EC23B49"/>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16cid:durableId="382369393">
    <w:abstractNumId w:val="31"/>
  </w:num>
  <w:num w:numId="2" w16cid:durableId="1903591091">
    <w:abstractNumId w:val="36"/>
  </w:num>
  <w:num w:numId="3" w16cid:durableId="276761857">
    <w:abstractNumId w:val="8"/>
  </w:num>
  <w:num w:numId="4" w16cid:durableId="1685597143">
    <w:abstractNumId w:val="9"/>
  </w:num>
  <w:num w:numId="5" w16cid:durableId="232468119">
    <w:abstractNumId w:val="0"/>
  </w:num>
  <w:num w:numId="6" w16cid:durableId="240801821">
    <w:abstractNumId w:val="11"/>
  </w:num>
  <w:num w:numId="7" w16cid:durableId="1733313303">
    <w:abstractNumId w:val="4"/>
  </w:num>
  <w:num w:numId="8" w16cid:durableId="19460408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1891839">
    <w:abstractNumId w:val="34"/>
  </w:num>
  <w:num w:numId="10" w16cid:durableId="1051687496">
    <w:abstractNumId w:val="3"/>
  </w:num>
  <w:num w:numId="11" w16cid:durableId="232137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2019850">
    <w:abstractNumId w:val="32"/>
  </w:num>
  <w:num w:numId="13" w16cid:durableId="714544748">
    <w:abstractNumId w:val="35"/>
  </w:num>
  <w:num w:numId="14" w16cid:durableId="988630402">
    <w:abstractNumId w:val="24"/>
  </w:num>
  <w:num w:numId="15" w16cid:durableId="587352971">
    <w:abstractNumId w:val="12"/>
  </w:num>
  <w:num w:numId="16" w16cid:durableId="752317305">
    <w:abstractNumId w:val="18"/>
  </w:num>
  <w:num w:numId="17" w16cid:durableId="759260528">
    <w:abstractNumId w:val="1"/>
  </w:num>
  <w:num w:numId="18" w16cid:durableId="501356569">
    <w:abstractNumId w:val="30"/>
  </w:num>
  <w:num w:numId="19" w16cid:durableId="263923304">
    <w:abstractNumId w:val="22"/>
  </w:num>
  <w:num w:numId="20" w16cid:durableId="1262376166">
    <w:abstractNumId w:val="28"/>
  </w:num>
  <w:num w:numId="21" w16cid:durableId="1376352120">
    <w:abstractNumId w:val="15"/>
  </w:num>
  <w:num w:numId="22" w16cid:durableId="442963798">
    <w:abstractNumId w:val="14"/>
  </w:num>
  <w:num w:numId="23" w16cid:durableId="1966616276">
    <w:abstractNumId w:val="37"/>
  </w:num>
  <w:num w:numId="24" w16cid:durableId="1179857947">
    <w:abstractNumId w:val="16"/>
  </w:num>
  <w:num w:numId="25" w16cid:durableId="514655101">
    <w:abstractNumId w:val="27"/>
  </w:num>
  <w:num w:numId="26" w16cid:durableId="279261594">
    <w:abstractNumId w:val="7"/>
  </w:num>
  <w:num w:numId="27" w16cid:durableId="580025354">
    <w:abstractNumId w:val="6"/>
  </w:num>
  <w:num w:numId="28" w16cid:durableId="1583179776">
    <w:abstractNumId w:val="10"/>
  </w:num>
  <w:num w:numId="29" w16cid:durableId="347028005">
    <w:abstractNumId w:val="5"/>
  </w:num>
  <w:num w:numId="30" w16cid:durableId="1741367844">
    <w:abstractNumId w:val="23"/>
  </w:num>
  <w:num w:numId="31" w16cid:durableId="1351175676">
    <w:abstractNumId w:val="33"/>
  </w:num>
  <w:num w:numId="32" w16cid:durableId="2142069755">
    <w:abstractNumId w:val="19"/>
  </w:num>
  <w:num w:numId="33" w16cid:durableId="1569613684">
    <w:abstractNumId w:val="21"/>
  </w:num>
  <w:num w:numId="34" w16cid:durableId="610359658">
    <w:abstractNumId w:val="29"/>
  </w:num>
  <w:num w:numId="35" w16cid:durableId="33434460">
    <w:abstractNumId w:val="13"/>
  </w:num>
  <w:num w:numId="36" w16cid:durableId="663046792">
    <w:abstractNumId w:val="2"/>
  </w:num>
  <w:num w:numId="37" w16cid:durableId="512064395">
    <w:abstractNumId w:val="20"/>
  </w:num>
  <w:num w:numId="38" w16cid:durableId="495607706">
    <w:abstractNumId w:val="25"/>
  </w:num>
  <w:num w:numId="39" w16cid:durableId="953440825">
    <w:abstractNumId w:val="1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rson w15:author="RAN4 112 - OPPO">
    <w15:presenceInfo w15:providerId="None" w15:userId="RAN4 112 - OPPO"/>
  </w15:person>
  <w15:person w15:author="OPPO">
    <w15:presenceInfo w15:providerId="None" w15:userId="OPPO"/>
  </w15:person>
  <w15:person w15:author="Zhixun Tang_Ericsson">
    <w15:presenceInfo w15:providerId="None" w15:userId="Zhixun Tang_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7FE"/>
    <w:rsid w:val="00022E4A"/>
    <w:rsid w:val="00036B61"/>
    <w:rsid w:val="000402C6"/>
    <w:rsid w:val="00045883"/>
    <w:rsid w:val="00055EF2"/>
    <w:rsid w:val="00057648"/>
    <w:rsid w:val="00065E6D"/>
    <w:rsid w:val="00075D9B"/>
    <w:rsid w:val="000770A6"/>
    <w:rsid w:val="000824B8"/>
    <w:rsid w:val="000904E8"/>
    <w:rsid w:val="00092DA9"/>
    <w:rsid w:val="00094E74"/>
    <w:rsid w:val="000953F9"/>
    <w:rsid w:val="000970C5"/>
    <w:rsid w:val="000A2148"/>
    <w:rsid w:val="000A4A91"/>
    <w:rsid w:val="000A4F40"/>
    <w:rsid w:val="000A51E5"/>
    <w:rsid w:val="000A6394"/>
    <w:rsid w:val="000A7E61"/>
    <w:rsid w:val="000B2240"/>
    <w:rsid w:val="000B4A59"/>
    <w:rsid w:val="000B7FED"/>
    <w:rsid w:val="000C038A"/>
    <w:rsid w:val="000C6598"/>
    <w:rsid w:val="000D2F38"/>
    <w:rsid w:val="000D44B3"/>
    <w:rsid w:val="000D7576"/>
    <w:rsid w:val="000F1B1E"/>
    <w:rsid w:val="001022C7"/>
    <w:rsid w:val="001044CB"/>
    <w:rsid w:val="00105AC8"/>
    <w:rsid w:val="0011002B"/>
    <w:rsid w:val="00114F69"/>
    <w:rsid w:val="00117728"/>
    <w:rsid w:val="001211BD"/>
    <w:rsid w:val="00122492"/>
    <w:rsid w:val="00122539"/>
    <w:rsid w:val="00124A5C"/>
    <w:rsid w:val="00130E0A"/>
    <w:rsid w:val="001315AD"/>
    <w:rsid w:val="00134A9C"/>
    <w:rsid w:val="0013643E"/>
    <w:rsid w:val="00140386"/>
    <w:rsid w:val="00140458"/>
    <w:rsid w:val="00142301"/>
    <w:rsid w:val="001447D8"/>
    <w:rsid w:val="00144EEA"/>
    <w:rsid w:val="0014538B"/>
    <w:rsid w:val="00145D43"/>
    <w:rsid w:val="0015266A"/>
    <w:rsid w:val="00152838"/>
    <w:rsid w:val="00153963"/>
    <w:rsid w:val="0015521D"/>
    <w:rsid w:val="001732BC"/>
    <w:rsid w:val="001836A2"/>
    <w:rsid w:val="00187470"/>
    <w:rsid w:val="00192536"/>
    <w:rsid w:val="00192C46"/>
    <w:rsid w:val="001A08B3"/>
    <w:rsid w:val="001A2CA0"/>
    <w:rsid w:val="001A4D84"/>
    <w:rsid w:val="001A6276"/>
    <w:rsid w:val="001A7B60"/>
    <w:rsid w:val="001B52F0"/>
    <w:rsid w:val="001B7A65"/>
    <w:rsid w:val="001C03D6"/>
    <w:rsid w:val="001D0B01"/>
    <w:rsid w:val="001D3079"/>
    <w:rsid w:val="001D770A"/>
    <w:rsid w:val="001D7ECD"/>
    <w:rsid w:val="001E41F3"/>
    <w:rsid w:val="001E47F9"/>
    <w:rsid w:val="001F040C"/>
    <w:rsid w:val="001F1A1D"/>
    <w:rsid w:val="001F795C"/>
    <w:rsid w:val="002077D2"/>
    <w:rsid w:val="00211019"/>
    <w:rsid w:val="002129E4"/>
    <w:rsid w:val="00224E67"/>
    <w:rsid w:val="00224FDC"/>
    <w:rsid w:val="00230D98"/>
    <w:rsid w:val="0023705C"/>
    <w:rsid w:val="00243902"/>
    <w:rsid w:val="0024783B"/>
    <w:rsid w:val="00252E95"/>
    <w:rsid w:val="0026004D"/>
    <w:rsid w:val="00263FAF"/>
    <w:rsid w:val="002640DD"/>
    <w:rsid w:val="00264293"/>
    <w:rsid w:val="002654FE"/>
    <w:rsid w:val="00266616"/>
    <w:rsid w:val="00266650"/>
    <w:rsid w:val="00273577"/>
    <w:rsid w:val="00275D12"/>
    <w:rsid w:val="002830D9"/>
    <w:rsid w:val="00284FEB"/>
    <w:rsid w:val="002860C4"/>
    <w:rsid w:val="002A2538"/>
    <w:rsid w:val="002A3F04"/>
    <w:rsid w:val="002B3F67"/>
    <w:rsid w:val="002B5741"/>
    <w:rsid w:val="002C0835"/>
    <w:rsid w:val="002C10DF"/>
    <w:rsid w:val="002C211B"/>
    <w:rsid w:val="002C4099"/>
    <w:rsid w:val="002C4242"/>
    <w:rsid w:val="002D67D9"/>
    <w:rsid w:val="002D7851"/>
    <w:rsid w:val="002E472E"/>
    <w:rsid w:val="002F5DAE"/>
    <w:rsid w:val="003009ED"/>
    <w:rsid w:val="00305409"/>
    <w:rsid w:val="00307914"/>
    <w:rsid w:val="00310E77"/>
    <w:rsid w:val="00311774"/>
    <w:rsid w:val="003246B8"/>
    <w:rsid w:val="00332A89"/>
    <w:rsid w:val="00341C7C"/>
    <w:rsid w:val="00342F3E"/>
    <w:rsid w:val="003544C9"/>
    <w:rsid w:val="00354BAE"/>
    <w:rsid w:val="00354D35"/>
    <w:rsid w:val="003609EF"/>
    <w:rsid w:val="0036231A"/>
    <w:rsid w:val="00374DD4"/>
    <w:rsid w:val="0037504D"/>
    <w:rsid w:val="0037771C"/>
    <w:rsid w:val="00381CD8"/>
    <w:rsid w:val="00386A7A"/>
    <w:rsid w:val="00391800"/>
    <w:rsid w:val="003A0571"/>
    <w:rsid w:val="003A10C4"/>
    <w:rsid w:val="003A1A27"/>
    <w:rsid w:val="003A242B"/>
    <w:rsid w:val="003A3B04"/>
    <w:rsid w:val="003A3DA2"/>
    <w:rsid w:val="003A56FB"/>
    <w:rsid w:val="003B44C2"/>
    <w:rsid w:val="003B7F8C"/>
    <w:rsid w:val="003C4FC1"/>
    <w:rsid w:val="003C674D"/>
    <w:rsid w:val="003D6F0F"/>
    <w:rsid w:val="003E1A36"/>
    <w:rsid w:val="003E2061"/>
    <w:rsid w:val="003E461D"/>
    <w:rsid w:val="003E6EED"/>
    <w:rsid w:val="003F7AA1"/>
    <w:rsid w:val="003F7BD8"/>
    <w:rsid w:val="004023DD"/>
    <w:rsid w:val="00407C9A"/>
    <w:rsid w:val="00410371"/>
    <w:rsid w:val="004118DC"/>
    <w:rsid w:val="00413696"/>
    <w:rsid w:val="004140AA"/>
    <w:rsid w:val="00420054"/>
    <w:rsid w:val="00422CDB"/>
    <w:rsid w:val="004242F1"/>
    <w:rsid w:val="00434464"/>
    <w:rsid w:val="00437D5B"/>
    <w:rsid w:val="00437F1F"/>
    <w:rsid w:val="00441D26"/>
    <w:rsid w:val="00452BE3"/>
    <w:rsid w:val="00461DB1"/>
    <w:rsid w:val="00465D20"/>
    <w:rsid w:val="0046608A"/>
    <w:rsid w:val="0047027C"/>
    <w:rsid w:val="00472BE4"/>
    <w:rsid w:val="00474DDB"/>
    <w:rsid w:val="0047637C"/>
    <w:rsid w:val="004775B2"/>
    <w:rsid w:val="00485068"/>
    <w:rsid w:val="004937E9"/>
    <w:rsid w:val="004A411E"/>
    <w:rsid w:val="004A41C4"/>
    <w:rsid w:val="004B2C26"/>
    <w:rsid w:val="004B58A2"/>
    <w:rsid w:val="004B75B7"/>
    <w:rsid w:val="004C0D08"/>
    <w:rsid w:val="004C0F09"/>
    <w:rsid w:val="004C14DD"/>
    <w:rsid w:val="004C1851"/>
    <w:rsid w:val="004C51B3"/>
    <w:rsid w:val="004C62F7"/>
    <w:rsid w:val="004C654B"/>
    <w:rsid w:val="004E7375"/>
    <w:rsid w:val="004F1184"/>
    <w:rsid w:val="00504635"/>
    <w:rsid w:val="00505FB7"/>
    <w:rsid w:val="00512617"/>
    <w:rsid w:val="005156A5"/>
    <w:rsid w:val="0051580D"/>
    <w:rsid w:val="00517728"/>
    <w:rsid w:val="00522463"/>
    <w:rsid w:val="00531914"/>
    <w:rsid w:val="00533431"/>
    <w:rsid w:val="00542892"/>
    <w:rsid w:val="005435F8"/>
    <w:rsid w:val="00547111"/>
    <w:rsid w:val="00547431"/>
    <w:rsid w:val="00547A9A"/>
    <w:rsid w:val="005558A5"/>
    <w:rsid w:val="005572C3"/>
    <w:rsid w:val="005574DA"/>
    <w:rsid w:val="00561BC9"/>
    <w:rsid w:val="00565F0B"/>
    <w:rsid w:val="005728E8"/>
    <w:rsid w:val="0057359F"/>
    <w:rsid w:val="00574C2F"/>
    <w:rsid w:val="005755FC"/>
    <w:rsid w:val="0057776B"/>
    <w:rsid w:val="00580316"/>
    <w:rsid w:val="00584625"/>
    <w:rsid w:val="00587D77"/>
    <w:rsid w:val="00592D74"/>
    <w:rsid w:val="00595144"/>
    <w:rsid w:val="005960BF"/>
    <w:rsid w:val="005A560B"/>
    <w:rsid w:val="005B2927"/>
    <w:rsid w:val="005C2391"/>
    <w:rsid w:val="005C7C44"/>
    <w:rsid w:val="005D115C"/>
    <w:rsid w:val="005D4220"/>
    <w:rsid w:val="005E2C44"/>
    <w:rsid w:val="005E5736"/>
    <w:rsid w:val="005E5D90"/>
    <w:rsid w:val="005E673D"/>
    <w:rsid w:val="005F00CB"/>
    <w:rsid w:val="005F410C"/>
    <w:rsid w:val="005F631B"/>
    <w:rsid w:val="0061379C"/>
    <w:rsid w:val="00621188"/>
    <w:rsid w:val="00621504"/>
    <w:rsid w:val="006257ED"/>
    <w:rsid w:val="00631507"/>
    <w:rsid w:val="00631589"/>
    <w:rsid w:val="006331FF"/>
    <w:rsid w:val="0063394B"/>
    <w:rsid w:val="00633E91"/>
    <w:rsid w:val="00634ED4"/>
    <w:rsid w:val="00650388"/>
    <w:rsid w:val="00651CCE"/>
    <w:rsid w:val="006545E5"/>
    <w:rsid w:val="0065745A"/>
    <w:rsid w:val="00665C47"/>
    <w:rsid w:val="006861D0"/>
    <w:rsid w:val="006869FD"/>
    <w:rsid w:val="006901F4"/>
    <w:rsid w:val="00695808"/>
    <w:rsid w:val="0069690D"/>
    <w:rsid w:val="006A2C6A"/>
    <w:rsid w:val="006A2F50"/>
    <w:rsid w:val="006B2D54"/>
    <w:rsid w:val="006B3909"/>
    <w:rsid w:val="006B46FB"/>
    <w:rsid w:val="006C5CDB"/>
    <w:rsid w:val="006C7CE4"/>
    <w:rsid w:val="006D0BBC"/>
    <w:rsid w:val="006D21DC"/>
    <w:rsid w:val="006D538A"/>
    <w:rsid w:val="006E21FB"/>
    <w:rsid w:val="006E26DF"/>
    <w:rsid w:val="006E57DB"/>
    <w:rsid w:val="006F1645"/>
    <w:rsid w:val="00702B4F"/>
    <w:rsid w:val="00706FEC"/>
    <w:rsid w:val="007134F8"/>
    <w:rsid w:val="007176FF"/>
    <w:rsid w:val="007226EC"/>
    <w:rsid w:val="007237A6"/>
    <w:rsid w:val="00740EF9"/>
    <w:rsid w:val="00741241"/>
    <w:rsid w:val="007460F0"/>
    <w:rsid w:val="007647CB"/>
    <w:rsid w:val="007808E4"/>
    <w:rsid w:val="007816C5"/>
    <w:rsid w:val="00782A9B"/>
    <w:rsid w:val="00785BAE"/>
    <w:rsid w:val="00792342"/>
    <w:rsid w:val="00793F88"/>
    <w:rsid w:val="007977A8"/>
    <w:rsid w:val="007A04E6"/>
    <w:rsid w:val="007A1A60"/>
    <w:rsid w:val="007A2B63"/>
    <w:rsid w:val="007A66D2"/>
    <w:rsid w:val="007A7BDA"/>
    <w:rsid w:val="007B16D2"/>
    <w:rsid w:val="007B2159"/>
    <w:rsid w:val="007B512A"/>
    <w:rsid w:val="007B575E"/>
    <w:rsid w:val="007C2097"/>
    <w:rsid w:val="007C7F26"/>
    <w:rsid w:val="007D6A07"/>
    <w:rsid w:val="007D776F"/>
    <w:rsid w:val="007E0C27"/>
    <w:rsid w:val="007E2404"/>
    <w:rsid w:val="007E2833"/>
    <w:rsid w:val="007E343A"/>
    <w:rsid w:val="007E5A7F"/>
    <w:rsid w:val="007F43B0"/>
    <w:rsid w:val="007F5056"/>
    <w:rsid w:val="007F7259"/>
    <w:rsid w:val="00803416"/>
    <w:rsid w:val="008040A8"/>
    <w:rsid w:val="00807DED"/>
    <w:rsid w:val="00811D98"/>
    <w:rsid w:val="0081243E"/>
    <w:rsid w:val="00812B1E"/>
    <w:rsid w:val="00815D66"/>
    <w:rsid w:val="00816AA0"/>
    <w:rsid w:val="00816B59"/>
    <w:rsid w:val="00817DF1"/>
    <w:rsid w:val="008222E9"/>
    <w:rsid w:val="008279FA"/>
    <w:rsid w:val="00840AF6"/>
    <w:rsid w:val="00847311"/>
    <w:rsid w:val="008548E7"/>
    <w:rsid w:val="00855F7A"/>
    <w:rsid w:val="008626E7"/>
    <w:rsid w:val="00867304"/>
    <w:rsid w:val="00870EE7"/>
    <w:rsid w:val="0087753A"/>
    <w:rsid w:val="0088340C"/>
    <w:rsid w:val="008863B9"/>
    <w:rsid w:val="008909D1"/>
    <w:rsid w:val="00892C66"/>
    <w:rsid w:val="00897D63"/>
    <w:rsid w:val="008A2B16"/>
    <w:rsid w:val="008A45A6"/>
    <w:rsid w:val="008A7AC8"/>
    <w:rsid w:val="008B11BD"/>
    <w:rsid w:val="008B1294"/>
    <w:rsid w:val="008B1A03"/>
    <w:rsid w:val="008B27F4"/>
    <w:rsid w:val="008C5474"/>
    <w:rsid w:val="008D7023"/>
    <w:rsid w:val="008E6088"/>
    <w:rsid w:val="008F287D"/>
    <w:rsid w:val="008F294D"/>
    <w:rsid w:val="008F2AB1"/>
    <w:rsid w:val="008F3789"/>
    <w:rsid w:val="008F41C6"/>
    <w:rsid w:val="008F686C"/>
    <w:rsid w:val="00902462"/>
    <w:rsid w:val="00904070"/>
    <w:rsid w:val="0090519A"/>
    <w:rsid w:val="00907AD9"/>
    <w:rsid w:val="00913048"/>
    <w:rsid w:val="009148DE"/>
    <w:rsid w:val="00920A14"/>
    <w:rsid w:val="00930340"/>
    <w:rsid w:val="00940000"/>
    <w:rsid w:val="0094082F"/>
    <w:rsid w:val="00940F5D"/>
    <w:rsid w:val="00941BFD"/>
    <w:rsid w:val="00941E30"/>
    <w:rsid w:val="00942D88"/>
    <w:rsid w:val="0094482E"/>
    <w:rsid w:val="00945889"/>
    <w:rsid w:val="009458D1"/>
    <w:rsid w:val="00945BF6"/>
    <w:rsid w:val="009553F4"/>
    <w:rsid w:val="00963F0A"/>
    <w:rsid w:val="00966BBE"/>
    <w:rsid w:val="00970BF0"/>
    <w:rsid w:val="009726CE"/>
    <w:rsid w:val="00973DD0"/>
    <w:rsid w:val="00976DFA"/>
    <w:rsid w:val="009777D9"/>
    <w:rsid w:val="00977F32"/>
    <w:rsid w:val="009811F9"/>
    <w:rsid w:val="0098180C"/>
    <w:rsid w:val="00984DFE"/>
    <w:rsid w:val="00991B88"/>
    <w:rsid w:val="00991ED0"/>
    <w:rsid w:val="00993DB6"/>
    <w:rsid w:val="009A0ABE"/>
    <w:rsid w:val="009A21F7"/>
    <w:rsid w:val="009A5000"/>
    <w:rsid w:val="009A5753"/>
    <w:rsid w:val="009A579D"/>
    <w:rsid w:val="009A6FD0"/>
    <w:rsid w:val="009B550C"/>
    <w:rsid w:val="009C41C5"/>
    <w:rsid w:val="009D054F"/>
    <w:rsid w:val="009D65C1"/>
    <w:rsid w:val="009E3297"/>
    <w:rsid w:val="009E3330"/>
    <w:rsid w:val="009F03E2"/>
    <w:rsid w:val="009F1668"/>
    <w:rsid w:val="009F5F4E"/>
    <w:rsid w:val="009F734F"/>
    <w:rsid w:val="00A01050"/>
    <w:rsid w:val="00A02A1E"/>
    <w:rsid w:val="00A10E90"/>
    <w:rsid w:val="00A1268B"/>
    <w:rsid w:val="00A246B6"/>
    <w:rsid w:val="00A323CB"/>
    <w:rsid w:val="00A34746"/>
    <w:rsid w:val="00A34B77"/>
    <w:rsid w:val="00A34CE8"/>
    <w:rsid w:val="00A41DF0"/>
    <w:rsid w:val="00A4691B"/>
    <w:rsid w:val="00A47724"/>
    <w:rsid w:val="00A47E70"/>
    <w:rsid w:val="00A50CF0"/>
    <w:rsid w:val="00A519E6"/>
    <w:rsid w:val="00A54BD5"/>
    <w:rsid w:val="00A56CAE"/>
    <w:rsid w:val="00A624AB"/>
    <w:rsid w:val="00A63B77"/>
    <w:rsid w:val="00A76241"/>
    <w:rsid w:val="00A7671C"/>
    <w:rsid w:val="00A80BB1"/>
    <w:rsid w:val="00A84010"/>
    <w:rsid w:val="00A86B51"/>
    <w:rsid w:val="00AA2CBC"/>
    <w:rsid w:val="00AB7B47"/>
    <w:rsid w:val="00AC5820"/>
    <w:rsid w:val="00AD1CD8"/>
    <w:rsid w:val="00AD7074"/>
    <w:rsid w:val="00AE02F2"/>
    <w:rsid w:val="00AE2FEC"/>
    <w:rsid w:val="00AE4AB8"/>
    <w:rsid w:val="00AE53C8"/>
    <w:rsid w:val="00AF0D0A"/>
    <w:rsid w:val="00AF2D1C"/>
    <w:rsid w:val="00B03315"/>
    <w:rsid w:val="00B04487"/>
    <w:rsid w:val="00B05E9F"/>
    <w:rsid w:val="00B128C3"/>
    <w:rsid w:val="00B2388A"/>
    <w:rsid w:val="00B258BB"/>
    <w:rsid w:val="00B3380E"/>
    <w:rsid w:val="00B35090"/>
    <w:rsid w:val="00B40AFF"/>
    <w:rsid w:val="00B4244F"/>
    <w:rsid w:val="00B47D70"/>
    <w:rsid w:val="00B5017A"/>
    <w:rsid w:val="00B57CCE"/>
    <w:rsid w:val="00B62CFC"/>
    <w:rsid w:val="00B6302C"/>
    <w:rsid w:val="00B67B97"/>
    <w:rsid w:val="00B67BF6"/>
    <w:rsid w:val="00B73D27"/>
    <w:rsid w:val="00B74973"/>
    <w:rsid w:val="00B77107"/>
    <w:rsid w:val="00B81DCD"/>
    <w:rsid w:val="00B82807"/>
    <w:rsid w:val="00B968C8"/>
    <w:rsid w:val="00B97FE5"/>
    <w:rsid w:val="00BA1617"/>
    <w:rsid w:val="00BA3EC5"/>
    <w:rsid w:val="00BA51D9"/>
    <w:rsid w:val="00BA62D0"/>
    <w:rsid w:val="00BB5DFC"/>
    <w:rsid w:val="00BB7651"/>
    <w:rsid w:val="00BC1534"/>
    <w:rsid w:val="00BC47C1"/>
    <w:rsid w:val="00BC5E0E"/>
    <w:rsid w:val="00BD279D"/>
    <w:rsid w:val="00BD6BB8"/>
    <w:rsid w:val="00BE290F"/>
    <w:rsid w:val="00BE596E"/>
    <w:rsid w:val="00C014B2"/>
    <w:rsid w:val="00C15250"/>
    <w:rsid w:val="00C15B7E"/>
    <w:rsid w:val="00C33A2B"/>
    <w:rsid w:val="00C37011"/>
    <w:rsid w:val="00C47985"/>
    <w:rsid w:val="00C52062"/>
    <w:rsid w:val="00C528EF"/>
    <w:rsid w:val="00C52F96"/>
    <w:rsid w:val="00C56856"/>
    <w:rsid w:val="00C66177"/>
    <w:rsid w:val="00C66349"/>
    <w:rsid w:val="00C66BA2"/>
    <w:rsid w:val="00C77409"/>
    <w:rsid w:val="00C86D99"/>
    <w:rsid w:val="00C92258"/>
    <w:rsid w:val="00C923FB"/>
    <w:rsid w:val="00C95985"/>
    <w:rsid w:val="00C961EB"/>
    <w:rsid w:val="00CA17CD"/>
    <w:rsid w:val="00CA30E4"/>
    <w:rsid w:val="00CA4262"/>
    <w:rsid w:val="00CC16A6"/>
    <w:rsid w:val="00CC5026"/>
    <w:rsid w:val="00CC68D0"/>
    <w:rsid w:val="00CC6982"/>
    <w:rsid w:val="00CC79A1"/>
    <w:rsid w:val="00CD007B"/>
    <w:rsid w:val="00CE44F9"/>
    <w:rsid w:val="00CE54AB"/>
    <w:rsid w:val="00D02140"/>
    <w:rsid w:val="00D03F9A"/>
    <w:rsid w:val="00D04970"/>
    <w:rsid w:val="00D06D51"/>
    <w:rsid w:val="00D140B8"/>
    <w:rsid w:val="00D24991"/>
    <w:rsid w:val="00D272FF"/>
    <w:rsid w:val="00D27F3D"/>
    <w:rsid w:val="00D34FB0"/>
    <w:rsid w:val="00D36B7E"/>
    <w:rsid w:val="00D43EA8"/>
    <w:rsid w:val="00D4483A"/>
    <w:rsid w:val="00D50255"/>
    <w:rsid w:val="00D51BCC"/>
    <w:rsid w:val="00D53155"/>
    <w:rsid w:val="00D54643"/>
    <w:rsid w:val="00D56743"/>
    <w:rsid w:val="00D60169"/>
    <w:rsid w:val="00D66520"/>
    <w:rsid w:val="00D70B4C"/>
    <w:rsid w:val="00D76E03"/>
    <w:rsid w:val="00D8192D"/>
    <w:rsid w:val="00D828AB"/>
    <w:rsid w:val="00D850E5"/>
    <w:rsid w:val="00D90A34"/>
    <w:rsid w:val="00DA15BA"/>
    <w:rsid w:val="00DA7C53"/>
    <w:rsid w:val="00DB1634"/>
    <w:rsid w:val="00DB30F2"/>
    <w:rsid w:val="00DB3E10"/>
    <w:rsid w:val="00DB5280"/>
    <w:rsid w:val="00DB647E"/>
    <w:rsid w:val="00DC2607"/>
    <w:rsid w:val="00DC4F5C"/>
    <w:rsid w:val="00DC5028"/>
    <w:rsid w:val="00DD03FD"/>
    <w:rsid w:val="00DD2737"/>
    <w:rsid w:val="00DD582B"/>
    <w:rsid w:val="00DE34CF"/>
    <w:rsid w:val="00DE6191"/>
    <w:rsid w:val="00DF0877"/>
    <w:rsid w:val="00DF29A4"/>
    <w:rsid w:val="00DF63F4"/>
    <w:rsid w:val="00E02956"/>
    <w:rsid w:val="00E0594D"/>
    <w:rsid w:val="00E066EB"/>
    <w:rsid w:val="00E079FF"/>
    <w:rsid w:val="00E13F3D"/>
    <w:rsid w:val="00E17B74"/>
    <w:rsid w:val="00E20FA0"/>
    <w:rsid w:val="00E23AE0"/>
    <w:rsid w:val="00E33EAB"/>
    <w:rsid w:val="00E34898"/>
    <w:rsid w:val="00E34BE3"/>
    <w:rsid w:val="00E4575D"/>
    <w:rsid w:val="00E50104"/>
    <w:rsid w:val="00E544BC"/>
    <w:rsid w:val="00E574F3"/>
    <w:rsid w:val="00E732CA"/>
    <w:rsid w:val="00E7553C"/>
    <w:rsid w:val="00E81593"/>
    <w:rsid w:val="00E82E36"/>
    <w:rsid w:val="00E879C9"/>
    <w:rsid w:val="00E87E1A"/>
    <w:rsid w:val="00E9566A"/>
    <w:rsid w:val="00E96D8D"/>
    <w:rsid w:val="00EA00D3"/>
    <w:rsid w:val="00EA13ED"/>
    <w:rsid w:val="00EA6921"/>
    <w:rsid w:val="00EB09B7"/>
    <w:rsid w:val="00EB22CE"/>
    <w:rsid w:val="00EB67A3"/>
    <w:rsid w:val="00EC122D"/>
    <w:rsid w:val="00EC4405"/>
    <w:rsid w:val="00EC520A"/>
    <w:rsid w:val="00ED03B4"/>
    <w:rsid w:val="00ED1DC7"/>
    <w:rsid w:val="00ED27B1"/>
    <w:rsid w:val="00ED7498"/>
    <w:rsid w:val="00EE322C"/>
    <w:rsid w:val="00EE7D7C"/>
    <w:rsid w:val="00EF48AA"/>
    <w:rsid w:val="00EF6FF3"/>
    <w:rsid w:val="00F14BD6"/>
    <w:rsid w:val="00F218AC"/>
    <w:rsid w:val="00F25D98"/>
    <w:rsid w:val="00F27AF5"/>
    <w:rsid w:val="00F300FB"/>
    <w:rsid w:val="00F33F66"/>
    <w:rsid w:val="00F42CBE"/>
    <w:rsid w:val="00F42F7B"/>
    <w:rsid w:val="00F43055"/>
    <w:rsid w:val="00F44361"/>
    <w:rsid w:val="00F5525D"/>
    <w:rsid w:val="00F555EF"/>
    <w:rsid w:val="00F637A9"/>
    <w:rsid w:val="00F64297"/>
    <w:rsid w:val="00F663A2"/>
    <w:rsid w:val="00F67E4C"/>
    <w:rsid w:val="00F7224F"/>
    <w:rsid w:val="00F737C0"/>
    <w:rsid w:val="00F9342E"/>
    <w:rsid w:val="00F975B9"/>
    <w:rsid w:val="00FA1237"/>
    <w:rsid w:val="00FA157B"/>
    <w:rsid w:val="00FA2DEA"/>
    <w:rsid w:val="00FA5DC8"/>
    <w:rsid w:val="00FB34B2"/>
    <w:rsid w:val="00FB6386"/>
    <w:rsid w:val="00FB666A"/>
    <w:rsid w:val="00FC6EAD"/>
    <w:rsid w:val="00FE50F8"/>
    <w:rsid w:val="00FE674E"/>
    <w:rsid w:val="00FF1747"/>
    <w:rsid w:val="00FF22C9"/>
    <w:rsid w:val="00FF2A86"/>
    <w:rsid w:val="00FF4929"/>
    <w:rsid w:val="00FF635F"/>
    <w:rsid w:val="034AD99D"/>
    <w:rsid w:val="03D3FF4A"/>
    <w:rsid w:val="07E6D706"/>
    <w:rsid w:val="07ED672B"/>
    <w:rsid w:val="09851470"/>
    <w:rsid w:val="0A622AA7"/>
    <w:rsid w:val="0BFDFB08"/>
    <w:rsid w:val="0CD2D422"/>
    <w:rsid w:val="0DB6B572"/>
    <w:rsid w:val="127592CF"/>
    <w:rsid w:val="12A1E071"/>
    <w:rsid w:val="1433DEF0"/>
    <w:rsid w:val="1461E980"/>
    <w:rsid w:val="146CC50F"/>
    <w:rsid w:val="14A4277A"/>
    <w:rsid w:val="184987CA"/>
    <w:rsid w:val="196313E9"/>
    <w:rsid w:val="1963D3CF"/>
    <w:rsid w:val="1C9E4CAF"/>
    <w:rsid w:val="1CCFEC4B"/>
    <w:rsid w:val="1DE9A731"/>
    <w:rsid w:val="1F2D3F4E"/>
    <w:rsid w:val="2144D952"/>
    <w:rsid w:val="21823062"/>
    <w:rsid w:val="22AACD91"/>
    <w:rsid w:val="263442C8"/>
    <w:rsid w:val="264EB16D"/>
    <w:rsid w:val="265EE3C6"/>
    <w:rsid w:val="26BF22E7"/>
    <w:rsid w:val="2960716D"/>
    <w:rsid w:val="2973B2CC"/>
    <w:rsid w:val="2C3DEAD7"/>
    <w:rsid w:val="2E8B50F9"/>
    <w:rsid w:val="2ECC8C1B"/>
    <w:rsid w:val="2F5C5E50"/>
    <w:rsid w:val="2FDF9268"/>
    <w:rsid w:val="35044D32"/>
    <w:rsid w:val="35802307"/>
    <w:rsid w:val="35AEA7FA"/>
    <w:rsid w:val="37549302"/>
    <w:rsid w:val="3918B9D1"/>
    <w:rsid w:val="39A55D04"/>
    <w:rsid w:val="3A94D372"/>
    <w:rsid w:val="3C92C1ED"/>
    <w:rsid w:val="3F814233"/>
    <w:rsid w:val="41A7550D"/>
    <w:rsid w:val="42021A5A"/>
    <w:rsid w:val="42DF6B70"/>
    <w:rsid w:val="439CFD61"/>
    <w:rsid w:val="46B0A86B"/>
    <w:rsid w:val="48715BDE"/>
    <w:rsid w:val="492151E6"/>
    <w:rsid w:val="497BDA19"/>
    <w:rsid w:val="4B47FC60"/>
    <w:rsid w:val="4C8AB760"/>
    <w:rsid w:val="4C9CBF93"/>
    <w:rsid w:val="4FAF7D43"/>
    <w:rsid w:val="506BCA64"/>
    <w:rsid w:val="54DBCA75"/>
    <w:rsid w:val="56562286"/>
    <w:rsid w:val="596519A5"/>
    <w:rsid w:val="59D07842"/>
    <w:rsid w:val="5A7F3294"/>
    <w:rsid w:val="5C99BB00"/>
    <w:rsid w:val="5D31250F"/>
    <w:rsid w:val="5E969CD3"/>
    <w:rsid w:val="5FD15BC2"/>
    <w:rsid w:val="608156B6"/>
    <w:rsid w:val="625DC28F"/>
    <w:rsid w:val="629FF420"/>
    <w:rsid w:val="64BEE61E"/>
    <w:rsid w:val="67152A09"/>
    <w:rsid w:val="6895896E"/>
    <w:rsid w:val="68B6A396"/>
    <w:rsid w:val="69A3C9F4"/>
    <w:rsid w:val="69A6D01C"/>
    <w:rsid w:val="6AA0649B"/>
    <w:rsid w:val="6CFB2FA8"/>
    <w:rsid w:val="6D0836C6"/>
    <w:rsid w:val="6D4BC418"/>
    <w:rsid w:val="6F1A8F0C"/>
    <w:rsid w:val="71307826"/>
    <w:rsid w:val="73DC5630"/>
    <w:rsid w:val="746818E8"/>
    <w:rsid w:val="7603E949"/>
    <w:rsid w:val="766A0418"/>
    <w:rsid w:val="791B56C2"/>
    <w:rsid w:val="797D220F"/>
    <w:rsid w:val="79B0816B"/>
    <w:rsid w:val="7CF56335"/>
    <w:rsid w:val="7E509332"/>
    <w:rsid w:val="7EE10080"/>
    <w:rsid w:val="7F762762"/>
    <w:rsid w:val="7FED3AF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0919A9F2-3920-497E-AB8C-C100F1BAB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qFormat/>
    <w:rsid w:val="004B58A2"/>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sid w:val="004B58A2"/>
    <w:rPr>
      <w:rFonts w:ascii="Arial" w:hAnsi="Arial"/>
      <w:sz w:val="32"/>
      <w:lang w:val="en-GB" w:eastAsia="en-US"/>
    </w:rPr>
  </w:style>
  <w:style w:type="character" w:customStyle="1" w:styleId="Heading3Char">
    <w:name w:val="Heading 3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link w:val="Heading3"/>
    <w:qFormat/>
    <w:rsid w:val="004B58A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4B58A2"/>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sid w:val="004B58A2"/>
    <w:rPr>
      <w:rFonts w:ascii="Arial" w:hAnsi="Arial"/>
      <w:sz w:val="22"/>
      <w:lang w:val="en-GB" w:eastAsia="en-US"/>
    </w:rPr>
  </w:style>
  <w:style w:type="paragraph" w:customStyle="1" w:styleId="H6">
    <w:name w:val="H6"/>
    <w:basedOn w:val="Heading5"/>
    <w:next w:val="Normal"/>
    <w:link w:val="H6Char"/>
    <w:qFormat/>
    <w:rsid w:val="000B7FED"/>
    <w:pPr>
      <w:ind w:left="1985" w:hanging="1985"/>
      <w:outlineLvl w:val="9"/>
    </w:pPr>
    <w:rPr>
      <w:sz w:val="20"/>
    </w:rPr>
  </w:style>
  <w:style w:type="character" w:customStyle="1" w:styleId="H6Char">
    <w:name w:val="H6 Char"/>
    <w:link w:val="H6"/>
    <w:qFormat/>
    <w:rsid w:val="004B58A2"/>
    <w:rPr>
      <w:rFonts w:ascii="Arial" w:hAnsi="Arial"/>
      <w:lang w:val="en-GB" w:eastAsia="en-US"/>
    </w:rPr>
  </w:style>
  <w:style w:type="character" w:customStyle="1" w:styleId="Heading6Char">
    <w:name w:val="Heading 6 Char"/>
    <w:aliases w:val="T1 Char4,Header 6 Char"/>
    <w:basedOn w:val="DefaultParagraphFont"/>
    <w:link w:val="Heading6"/>
    <w:qFormat/>
    <w:rsid w:val="004B58A2"/>
    <w:rPr>
      <w:rFonts w:ascii="Arial" w:hAnsi="Arial"/>
      <w:lang w:val="en-GB" w:eastAsia="en-US"/>
    </w:rPr>
  </w:style>
  <w:style w:type="character" w:customStyle="1" w:styleId="Heading7Char">
    <w:name w:val="Heading 7 Char"/>
    <w:aliases w:val="L7 Char,Header 7 Char"/>
    <w:basedOn w:val="DefaultParagraphFont"/>
    <w:link w:val="Heading7"/>
    <w:qFormat/>
    <w:rsid w:val="004B58A2"/>
    <w:rPr>
      <w:rFonts w:ascii="Arial" w:hAnsi="Arial"/>
      <w:lang w:val="en-GB" w:eastAsia="en-US"/>
    </w:rPr>
  </w:style>
  <w:style w:type="character" w:customStyle="1" w:styleId="Heading8Char">
    <w:name w:val="Heading 8 Char"/>
    <w:aliases w:val="Table Heading Char"/>
    <w:basedOn w:val="DefaultParagraphFont"/>
    <w:link w:val="Heading8"/>
    <w:qFormat/>
    <w:rsid w:val="004B58A2"/>
    <w:rPr>
      <w:rFonts w:ascii="Arial" w:hAnsi="Arial"/>
      <w:sz w:val="36"/>
      <w:lang w:val="en-GB" w:eastAsia="en-US"/>
    </w:rPr>
  </w:style>
  <w:style w:type="character" w:customStyle="1" w:styleId="Heading9Char">
    <w:name w:val="Heading 9 Char"/>
    <w:aliases w:val="Figure Heading Char,FH Char"/>
    <w:basedOn w:val="DefaultParagraphFont"/>
    <w:link w:val="Heading9"/>
    <w:qFormat/>
    <w:rsid w:val="004B58A2"/>
    <w:rPr>
      <w:rFonts w:ascii="Arial" w:hAnsi="Arial"/>
      <w:sz w:val="36"/>
      <w:lang w:val="en-GB" w:eastAsia="en-US"/>
    </w:rPr>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link w:val="ListChar"/>
    <w:qFormat/>
    <w:rsid w:val="000B7FED"/>
    <w:pPr>
      <w:ind w:left="568" w:hanging="284"/>
    </w:pPr>
  </w:style>
  <w:style w:type="character" w:customStyle="1" w:styleId="ListChar">
    <w:name w:val="List Char"/>
    <w:link w:val="List"/>
    <w:qFormat/>
    <w:rsid w:val="004B58A2"/>
    <w:rPr>
      <w:rFonts w:ascii="Times New Roman" w:hAnsi="Times New Roman"/>
      <w:lang w:val="en-GB" w:eastAsia="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4B58A2"/>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
    <w:basedOn w:val="Normal"/>
    <w:link w:val="FootnoteTextChar"/>
    <w:rsid w:val="000B7FED"/>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4B58A2"/>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rsid w:val="004B58A2"/>
    <w:rPr>
      <w:rFonts w:ascii="Arial" w:hAnsi="Arial"/>
      <w:sz w:val="18"/>
      <w:lang w:val="en-GB" w:eastAsia="en-US"/>
    </w:rPr>
  </w:style>
  <w:style w:type="character" w:customStyle="1" w:styleId="TACChar">
    <w:name w:val="TAC Char"/>
    <w:link w:val="TAC"/>
    <w:qFormat/>
    <w:rsid w:val="004B58A2"/>
    <w:rPr>
      <w:rFonts w:ascii="Arial" w:hAnsi="Arial"/>
      <w:sz w:val="18"/>
      <w:lang w:val="en-GB" w:eastAsia="en-US"/>
    </w:rPr>
  </w:style>
  <w:style w:type="character" w:customStyle="1" w:styleId="TAHCar">
    <w:name w:val="TAH Car"/>
    <w:link w:val="TAH"/>
    <w:qFormat/>
    <w:rsid w:val="004B58A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4B58A2"/>
    <w:rPr>
      <w:rFonts w:ascii="Arial" w:hAnsi="Arial"/>
      <w:b/>
      <w:lang w:val="en-GB" w:eastAsia="en-US"/>
    </w:rPr>
  </w:style>
  <w:style w:type="character" w:customStyle="1" w:styleId="TFChar">
    <w:name w:val="TF Char"/>
    <w:link w:val="TF"/>
    <w:qFormat/>
    <w:rsid w:val="004B58A2"/>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rsid w:val="004B58A2"/>
    <w:rPr>
      <w:rFonts w:ascii="Times New Roman" w:hAnsi="Times New Roman"/>
      <w:lang w:val="en-GB" w:eastAsia="en-US"/>
    </w:r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rsid w:val="004B58A2"/>
    <w:rPr>
      <w:rFonts w:ascii="Times New Roman" w:hAnsi="Times New Roman"/>
      <w:lang w:val="en-GB" w:eastAsia="en-US"/>
    </w:r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
    <w:name w:val="List Bullet"/>
    <w:aliases w:val="UL"/>
    <w:basedOn w:val="List"/>
    <w:link w:val="ListBulletChar"/>
    <w:rsid w:val="000B7FED"/>
  </w:style>
  <w:style w:type="character" w:customStyle="1" w:styleId="ListBulletChar">
    <w:name w:val="List Bullet Char"/>
    <w:aliases w:val="UL Char"/>
    <w:link w:val="ListBullet"/>
    <w:qFormat/>
    <w:rsid w:val="004B58A2"/>
    <w:rPr>
      <w:rFonts w:ascii="Times New Roman" w:hAnsi="Times New Roman"/>
      <w:lang w:val="en-GB" w:eastAsia="en-US"/>
    </w:rPr>
  </w:style>
  <w:style w:type="character" w:customStyle="1" w:styleId="ListBullet2Char">
    <w:name w:val="List Bullet 2 Char"/>
    <w:aliases w:val="lb2 Char"/>
    <w:link w:val="ListBullet2"/>
    <w:qFormat/>
    <w:rsid w:val="004B58A2"/>
    <w:rPr>
      <w:rFonts w:ascii="Times New Roman" w:hAnsi="Times New Roman"/>
      <w:lang w:val="en-GB" w:eastAsia="en-US"/>
    </w:rPr>
  </w:style>
  <w:style w:type="paragraph" w:styleId="ListBullet3">
    <w:name w:val="List Bullet 3"/>
    <w:basedOn w:val="ListBullet2"/>
    <w:link w:val="ListBullet3Char"/>
    <w:rsid w:val="000B7FED"/>
    <w:pPr>
      <w:ind w:left="1135"/>
    </w:pPr>
  </w:style>
  <w:style w:type="character" w:customStyle="1" w:styleId="ListBullet3Char">
    <w:name w:val="List Bullet 3 Char"/>
    <w:link w:val="ListBullet3"/>
    <w:qFormat/>
    <w:rsid w:val="004B58A2"/>
    <w:rPr>
      <w:rFonts w:ascii="Times New Roman" w:hAnsi="Times New Roman"/>
      <w:lang w:val="en-GB" w:eastAsia="en-US"/>
    </w:rPr>
  </w:style>
  <w:style w:type="paragraph" w:customStyle="1" w:styleId="EQ">
    <w:name w:val="EQ"/>
    <w:basedOn w:val="Normal"/>
    <w:next w:val="Normal"/>
    <w:link w:val="EQChar"/>
    <w:qFormat/>
    <w:rsid w:val="000B7FED"/>
    <w:pPr>
      <w:keepLines/>
      <w:tabs>
        <w:tab w:val="center" w:pos="4536"/>
        <w:tab w:val="right" w:pos="9072"/>
      </w:tabs>
    </w:pPr>
    <w:rPr>
      <w:noProof/>
    </w:rPr>
  </w:style>
  <w:style w:type="character" w:customStyle="1" w:styleId="EQChar">
    <w:name w:val="EQ Char"/>
    <w:link w:val="EQ"/>
    <w:qFormat/>
    <w:locked/>
    <w:rsid w:val="004B58A2"/>
    <w:rPr>
      <w:rFonts w:ascii="Times New Roman" w:hAnsi="Times New Roman"/>
      <w:noProof/>
      <w:lang w:val="en-GB" w:eastAsia="en-US"/>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4B58A2"/>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4B5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character" w:customStyle="1" w:styleId="List2Char">
    <w:name w:val="List 2 Char"/>
    <w:link w:val="List2"/>
    <w:qFormat/>
    <w:rsid w:val="004B58A2"/>
    <w:rPr>
      <w:rFonts w:ascii="Times New Roman" w:hAnsi="Times New Roman"/>
      <w:lang w:val="en-GB" w:eastAsia="en-US"/>
    </w:r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4B58A2"/>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4B58A2"/>
    <w:rPr>
      <w:rFonts w:ascii="Times New Roman" w:hAnsi="Times New Roman"/>
      <w:lang w:val="en-GB" w:eastAsia="en-US"/>
    </w:rPr>
  </w:style>
  <w:style w:type="paragraph" w:customStyle="1" w:styleId="B20">
    <w:name w:val="B2"/>
    <w:basedOn w:val="List2"/>
    <w:link w:val="B2Char"/>
    <w:qFormat/>
    <w:rsid w:val="000B7FED"/>
  </w:style>
  <w:style w:type="character" w:customStyle="1" w:styleId="B2Char">
    <w:name w:val="B2 Char"/>
    <w:link w:val="B20"/>
    <w:qFormat/>
    <w:rsid w:val="004B58A2"/>
    <w:rPr>
      <w:rFonts w:ascii="Times New Roman" w:hAnsi="Times New Roman"/>
      <w:lang w:val="en-GB" w:eastAsia="en-US"/>
    </w:rPr>
  </w:style>
  <w:style w:type="paragraph" w:customStyle="1" w:styleId="B30">
    <w:name w:val="B3"/>
    <w:basedOn w:val="List3"/>
    <w:link w:val="B3Char"/>
    <w:qFormat/>
    <w:rsid w:val="000B7FED"/>
  </w:style>
  <w:style w:type="character" w:customStyle="1" w:styleId="B3Char">
    <w:name w:val="B3 Char"/>
    <w:link w:val="B30"/>
    <w:qFormat/>
    <w:locked/>
    <w:rsid w:val="004B58A2"/>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rsid w:val="004B58A2"/>
    <w:rPr>
      <w:rFonts w:ascii="Times New Roman" w:hAnsi="Times New Roman"/>
      <w:lang w:val="en-GB" w:eastAsia="en-US"/>
    </w:rPr>
  </w:style>
  <w:style w:type="paragraph" w:customStyle="1" w:styleId="B5">
    <w:name w:val="B5"/>
    <w:basedOn w:val="List5"/>
    <w:qFormat/>
    <w:rsid w:val="000B7FED"/>
  </w:style>
  <w:style w:type="paragraph" w:styleId="Footer">
    <w:name w:val="footer"/>
    <w:aliases w:val="footer odd,footer,fo,pie de página"/>
    <w:basedOn w:val="Header"/>
    <w:link w:val="FooterChar"/>
    <w:qFormat/>
    <w:rsid w:val="000B7FED"/>
    <w:pPr>
      <w:jc w:val="center"/>
    </w:pPr>
    <w:rPr>
      <w:i/>
    </w:rPr>
  </w:style>
  <w:style w:type="character" w:customStyle="1" w:styleId="FooterChar">
    <w:name w:val="Footer Char"/>
    <w:aliases w:val="footer odd Char,footer Char,fo Char,pie de página Char"/>
    <w:basedOn w:val="DefaultParagraphFont"/>
    <w:link w:val="Footer"/>
    <w:qFormat/>
    <w:rsid w:val="004B58A2"/>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character" w:customStyle="1" w:styleId="CRCoverPageChar">
    <w:name w:val="CR Cover Page Char"/>
    <w:link w:val="CRCoverPage"/>
    <w:qFormat/>
    <w:rsid w:val="004B58A2"/>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uiPriority w:val="99"/>
    <w:qFormat/>
    <w:rsid w:val="004B58A2"/>
    <w:rPr>
      <w:rFonts w:ascii="Times New Roman" w:hAnsi="Times New Roman"/>
      <w:lang w:val="en-GB" w:eastAsia="en-US"/>
    </w:rPr>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character" w:customStyle="1" w:styleId="BalloonTextChar">
    <w:name w:val="Balloon Text Char"/>
    <w:basedOn w:val="DefaultParagraphFont"/>
    <w:link w:val="BalloonText"/>
    <w:uiPriority w:val="99"/>
    <w:qFormat/>
    <w:rsid w:val="004B58A2"/>
    <w:rPr>
      <w:rFonts w:ascii="Tahoma" w:hAnsi="Tahoma" w:cs="Tahoma"/>
      <w:sz w:val="16"/>
      <w:szCs w:val="16"/>
      <w:lang w:val="en-GB" w:eastAsia="en-US"/>
    </w:rPr>
  </w:style>
  <w:style w:type="paragraph" w:styleId="CommentSubject">
    <w:name w:val="annotation subject"/>
    <w:basedOn w:val="CommentText"/>
    <w:next w:val="CommentText"/>
    <w:link w:val="CommentSubjectChar"/>
    <w:qFormat/>
    <w:rsid w:val="000B7FED"/>
    <w:rPr>
      <w:b/>
      <w:bCs/>
    </w:rPr>
  </w:style>
  <w:style w:type="character" w:customStyle="1" w:styleId="CommentSubjectChar">
    <w:name w:val="Comment Subject Char"/>
    <w:basedOn w:val="CommentTextChar"/>
    <w:link w:val="CommentSubject"/>
    <w:uiPriority w:val="99"/>
    <w:qFormat/>
    <w:rsid w:val="004B58A2"/>
    <w:rPr>
      <w:rFonts w:ascii="Times New Roman" w:hAnsi="Times New Roman"/>
      <w:b/>
      <w:bCs/>
      <w:lang w:val="en-GB" w:eastAsia="en-U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DocumentMapChar">
    <w:name w:val="Document Map Char"/>
    <w:basedOn w:val="DefaultParagraphFont"/>
    <w:link w:val="DocumentMap"/>
    <w:uiPriority w:val="99"/>
    <w:qFormat/>
    <w:rsid w:val="004B58A2"/>
    <w:rPr>
      <w:rFonts w:ascii="Tahoma" w:hAnsi="Tahoma" w:cs="Tahoma"/>
      <w:shd w:val="clear" w:color="auto" w:fill="00008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qFormat/>
    <w:rsid w:val="004B58A2"/>
    <w:pPr>
      <w:spacing w:after="120"/>
    </w:pPr>
    <w:rPr>
      <w:rFonts w:eastAsia="SimSu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4B58A2"/>
    <w:rPr>
      <w:rFonts w:ascii="Times New Roman" w:eastAsia="SimSun" w:hAnsi="Times New Roman"/>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4B58A2"/>
    <w:pPr>
      <w:ind w:left="720"/>
      <w:contextualSpacing/>
    </w:pPr>
    <w:rPr>
      <w:rFonts w:eastAsia="SimSun"/>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4B58A2"/>
    <w:rPr>
      <w:rFonts w:ascii="Times New Roman" w:eastAsia="SimSun" w:hAnsi="Times New Roman"/>
      <w:lang w:val="en-GB" w:eastAsia="en-US"/>
    </w:rPr>
  </w:style>
  <w:style w:type="paragraph" w:styleId="TableofFigures">
    <w:name w:val="table of figures"/>
    <w:basedOn w:val="BodyText"/>
    <w:next w:val="Normal"/>
    <w:uiPriority w:val="99"/>
    <w:rsid w:val="004B58A2"/>
    <w:pPr>
      <w:spacing w:line="259" w:lineRule="auto"/>
      <w:ind w:left="1701" w:hanging="1701"/>
    </w:pPr>
    <w:rPr>
      <w:rFonts w:ascii="Arial" w:eastAsiaTheme="minorHAnsi" w:hAnsi="Arial" w:cstheme="minorBidi"/>
      <w:b/>
      <w:szCs w:val="22"/>
      <w:lang w:val="en-US" w:eastAsia="zh-CN"/>
    </w:rPr>
  </w:style>
  <w:style w:type="table" w:styleId="TableGrid">
    <w:name w:val="Table Grid"/>
    <w:aliases w:val="TableGrid,SGS Table Basic 1"/>
    <w:basedOn w:val="TableNormal"/>
    <w:qFormat/>
    <w:rsid w:val="004B58A2"/>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cap3"/>
    <w:basedOn w:val="Normal"/>
    <w:next w:val="Normal"/>
    <w:link w:val="CaptionChar"/>
    <w:uiPriority w:val="35"/>
    <w:qFormat/>
    <w:rsid w:val="004B58A2"/>
    <w:pPr>
      <w:overflowPunct w:val="0"/>
      <w:autoSpaceDE w:val="0"/>
      <w:autoSpaceDN w:val="0"/>
      <w:adjustRightInd w:val="0"/>
      <w:spacing w:before="120" w:after="120"/>
      <w:textAlignment w:val="baseline"/>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4B58A2"/>
    <w:rPr>
      <w:rFonts w:ascii="Times New Roman" w:eastAsia="MS Mincho" w:hAnsi="Times New Roman"/>
      <w:b/>
      <w:lang w:val="en-GB" w:eastAsia="en-US"/>
    </w:rPr>
  </w:style>
  <w:style w:type="table" w:customStyle="1" w:styleId="Tabellengitternetz1">
    <w:name w:val="Tabellengitternetz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qFormat/>
    <w:locked/>
    <w:rsid w:val="004B58A2"/>
    <w:rPr>
      <w:rFonts w:ascii="Arial" w:hAnsi="Arial"/>
      <w:sz w:val="28"/>
      <w:lang w:val="en-GB" w:eastAsia="en-US"/>
    </w:rPr>
  </w:style>
  <w:style w:type="paragraph" w:customStyle="1" w:styleId="TAJ">
    <w:name w:val="TAJ"/>
    <w:basedOn w:val="TH"/>
    <w:uiPriority w:val="99"/>
    <w:qFormat/>
    <w:rsid w:val="004B58A2"/>
    <w:pPr>
      <w:overflowPunct w:val="0"/>
      <w:autoSpaceDE w:val="0"/>
      <w:autoSpaceDN w:val="0"/>
      <w:adjustRightInd w:val="0"/>
      <w:textAlignment w:val="baseline"/>
    </w:pPr>
  </w:style>
  <w:style w:type="paragraph" w:customStyle="1" w:styleId="Guidance">
    <w:name w:val="Guidance"/>
    <w:basedOn w:val="Normal"/>
    <w:uiPriority w:val="99"/>
    <w:qFormat/>
    <w:rsid w:val="004B58A2"/>
    <w:pPr>
      <w:overflowPunct w:val="0"/>
      <w:autoSpaceDE w:val="0"/>
      <w:autoSpaceDN w:val="0"/>
      <w:adjustRightInd w:val="0"/>
      <w:textAlignment w:val="baseline"/>
    </w:pPr>
    <w:rPr>
      <w:i/>
      <w:color w:val="0000FF"/>
    </w:rPr>
  </w:style>
  <w:style w:type="paragraph" w:styleId="IndexHeading">
    <w:name w:val="index heading"/>
    <w:basedOn w:val="Normal"/>
    <w:next w:val="Normal"/>
    <w:uiPriority w:val="99"/>
    <w:qFormat/>
    <w:rsid w:val="004B58A2"/>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Normal"/>
    <w:uiPriority w:val="99"/>
    <w:qFormat/>
    <w:rsid w:val="004B58A2"/>
    <w:pPr>
      <w:tabs>
        <w:tab w:val="left" w:pos="1134"/>
      </w:tabs>
      <w:overflowPunct w:val="0"/>
      <w:autoSpaceDE w:val="0"/>
      <w:autoSpaceDN w:val="0"/>
      <w:adjustRightInd w:val="0"/>
      <w:spacing w:after="0"/>
      <w:textAlignment w:val="baseline"/>
    </w:pPr>
    <w:rPr>
      <w:rFonts w:eastAsia="MS Mincho"/>
    </w:rPr>
  </w:style>
  <w:style w:type="paragraph" w:customStyle="1" w:styleId="tabletext">
    <w:name w:val="table text"/>
    <w:basedOn w:val="Normal"/>
    <w:next w:val="table"/>
    <w:uiPriority w:val="99"/>
    <w:qFormat/>
    <w:rsid w:val="004B58A2"/>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uiPriority w:val="99"/>
    <w:qFormat/>
    <w:rsid w:val="004B58A2"/>
    <w:pPr>
      <w:overflowPunct w:val="0"/>
      <w:autoSpaceDE w:val="0"/>
      <w:autoSpaceDN w:val="0"/>
      <w:adjustRightInd w:val="0"/>
      <w:spacing w:after="0"/>
      <w:jc w:val="center"/>
      <w:textAlignment w:val="baseline"/>
    </w:pPr>
    <w:rPr>
      <w:rFonts w:eastAsia="MS Mincho"/>
      <w:lang w:val="en-US"/>
    </w:rPr>
  </w:style>
  <w:style w:type="paragraph" w:customStyle="1" w:styleId="HE">
    <w:name w:val="HE"/>
    <w:basedOn w:val="Normal"/>
    <w:uiPriority w:val="99"/>
    <w:qFormat/>
    <w:rsid w:val="004B58A2"/>
    <w:pPr>
      <w:overflowPunct w:val="0"/>
      <w:autoSpaceDE w:val="0"/>
      <w:autoSpaceDN w:val="0"/>
      <w:adjustRightInd w:val="0"/>
      <w:spacing w:after="0"/>
      <w:textAlignment w:val="baseline"/>
    </w:pPr>
    <w:rPr>
      <w:rFonts w:eastAsia="MS Mincho"/>
      <w:b/>
    </w:rPr>
  </w:style>
  <w:style w:type="paragraph" w:styleId="PlainText">
    <w:name w:val="Plain Text"/>
    <w:basedOn w:val="Normal"/>
    <w:link w:val="PlainTextChar"/>
    <w:uiPriority w:val="99"/>
    <w:qFormat/>
    <w:rsid w:val="004B58A2"/>
    <w:pPr>
      <w:overflowPunct w:val="0"/>
      <w:autoSpaceDE w:val="0"/>
      <w:autoSpaceDN w:val="0"/>
      <w:adjustRightInd w:val="0"/>
      <w:spacing w:after="0"/>
      <w:textAlignment w:val="baseline"/>
    </w:pPr>
    <w:rPr>
      <w:rFonts w:ascii="Courier New" w:eastAsia="MS Mincho" w:hAnsi="Courier New"/>
    </w:rPr>
  </w:style>
  <w:style w:type="character" w:customStyle="1" w:styleId="PlainTextChar">
    <w:name w:val="Plain Text Char"/>
    <w:basedOn w:val="DefaultParagraphFont"/>
    <w:link w:val="PlainText"/>
    <w:uiPriority w:val="99"/>
    <w:qFormat/>
    <w:rsid w:val="004B58A2"/>
    <w:rPr>
      <w:rFonts w:ascii="Courier New" w:eastAsia="MS Mincho" w:hAnsi="Courier New"/>
      <w:lang w:val="en-GB" w:eastAsia="en-US"/>
    </w:rPr>
  </w:style>
  <w:style w:type="paragraph" w:customStyle="1" w:styleId="text">
    <w:name w:val="text"/>
    <w:basedOn w:val="Normal"/>
    <w:uiPriority w:val="99"/>
    <w:qFormat/>
    <w:rsid w:val="004B58A2"/>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qFormat/>
    <w:rsid w:val="004B58A2"/>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Normal"/>
    <w:next w:val="Normal"/>
    <w:uiPriority w:val="99"/>
    <w:qFormat/>
    <w:rsid w:val="004B58A2"/>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4B58A2"/>
    <w:rPr>
      <w:rFonts w:ascii="Arial" w:eastAsia="MS Mincho" w:hAnsi="Arial"/>
      <w:lang w:val="en-GB" w:eastAsia="en-US"/>
    </w:rPr>
  </w:style>
  <w:style w:type="paragraph" w:customStyle="1" w:styleId="textintend1">
    <w:name w:val="text intend 1"/>
    <w:basedOn w:val="text"/>
    <w:uiPriority w:val="99"/>
    <w:qFormat/>
    <w:rsid w:val="004B58A2"/>
    <w:pPr>
      <w:widowControl/>
      <w:tabs>
        <w:tab w:val="num" w:pos="992"/>
      </w:tabs>
      <w:spacing w:after="120"/>
      <w:ind w:left="992" w:hanging="425"/>
    </w:pPr>
    <w:rPr>
      <w:lang w:val="en-US"/>
    </w:rPr>
  </w:style>
  <w:style w:type="paragraph" w:customStyle="1" w:styleId="textintend2">
    <w:name w:val="text intend 2"/>
    <w:basedOn w:val="text"/>
    <w:uiPriority w:val="99"/>
    <w:qFormat/>
    <w:rsid w:val="004B58A2"/>
    <w:pPr>
      <w:widowControl/>
      <w:tabs>
        <w:tab w:val="num" w:pos="1418"/>
      </w:tabs>
      <w:spacing w:after="120"/>
      <w:ind w:left="1418" w:hanging="426"/>
    </w:pPr>
    <w:rPr>
      <w:lang w:val="en-US"/>
    </w:rPr>
  </w:style>
  <w:style w:type="paragraph" w:customStyle="1" w:styleId="textintend3">
    <w:name w:val="text intend 3"/>
    <w:basedOn w:val="text"/>
    <w:uiPriority w:val="99"/>
    <w:qFormat/>
    <w:rsid w:val="004B58A2"/>
    <w:pPr>
      <w:widowControl/>
      <w:tabs>
        <w:tab w:val="num" w:pos="1843"/>
      </w:tabs>
      <w:spacing w:after="120"/>
      <w:ind w:left="1843" w:hanging="425"/>
    </w:pPr>
    <w:rPr>
      <w:lang w:val="en-US"/>
    </w:rPr>
  </w:style>
  <w:style w:type="paragraph" w:customStyle="1" w:styleId="normalpuce">
    <w:name w:val="normal puce"/>
    <w:basedOn w:val="Normal"/>
    <w:uiPriority w:val="99"/>
    <w:qFormat/>
    <w:rsid w:val="004B58A2"/>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BodyTextIndent">
    <w:name w:val="Body Text Indent"/>
    <w:basedOn w:val="Normal"/>
    <w:link w:val="BodyTextIndentChar"/>
    <w:uiPriority w:val="99"/>
    <w:qFormat/>
    <w:rsid w:val="004B58A2"/>
    <w:pPr>
      <w:overflowPunct w:val="0"/>
      <w:autoSpaceDE w:val="0"/>
      <w:autoSpaceDN w:val="0"/>
      <w:adjustRightInd w:val="0"/>
      <w:spacing w:before="240" w:after="0"/>
      <w:ind w:left="360"/>
      <w:jc w:val="both"/>
      <w:textAlignment w:val="baseline"/>
    </w:pPr>
    <w:rPr>
      <w:rFonts w:eastAsia="MS Mincho"/>
      <w:i/>
      <w:sz w:val="22"/>
    </w:rPr>
  </w:style>
  <w:style w:type="character" w:customStyle="1" w:styleId="BodyTextIndentChar">
    <w:name w:val="Body Text Indent Char"/>
    <w:basedOn w:val="DefaultParagraphFont"/>
    <w:link w:val="BodyTextIndent"/>
    <w:uiPriority w:val="99"/>
    <w:qFormat/>
    <w:rsid w:val="004B58A2"/>
    <w:rPr>
      <w:rFonts w:ascii="Times New Roman" w:eastAsia="MS Mincho" w:hAnsi="Times New Roman"/>
      <w:i/>
      <w:sz w:val="22"/>
      <w:lang w:val="en-GB" w:eastAsia="en-US"/>
    </w:rPr>
  </w:style>
  <w:style w:type="character" w:styleId="PageNumber">
    <w:name w:val="page number"/>
    <w:basedOn w:val="DefaultParagraphFont"/>
    <w:qFormat/>
    <w:rsid w:val="004B58A2"/>
  </w:style>
  <w:style w:type="paragraph" w:styleId="BodyText2">
    <w:name w:val="Body Text 2"/>
    <w:basedOn w:val="Normal"/>
    <w:link w:val="BodyText2Char"/>
    <w:uiPriority w:val="99"/>
    <w:qFormat/>
    <w:rsid w:val="004B58A2"/>
    <w:pPr>
      <w:overflowPunct w:val="0"/>
      <w:autoSpaceDE w:val="0"/>
      <w:autoSpaceDN w:val="0"/>
      <w:adjustRightInd w:val="0"/>
      <w:spacing w:after="0"/>
      <w:jc w:val="both"/>
      <w:textAlignment w:val="baseline"/>
    </w:pPr>
    <w:rPr>
      <w:rFonts w:eastAsia="MS Mincho"/>
      <w:sz w:val="24"/>
    </w:rPr>
  </w:style>
  <w:style w:type="character" w:customStyle="1" w:styleId="BodyText2Char">
    <w:name w:val="Body Text 2 Char"/>
    <w:basedOn w:val="DefaultParagraphFont"/>
    <w:link w:val="BodyText2"/>
    <w:uiPriority w:val="99"/>
    <w:qFormat/>
    <w:rsid w:val="004B58A2"/>
    <w:rPr>
      <w:rFonts w:ascii="Times New Roman" w:eastAsia="MS Mincho" w:hAnsi="Times New Roman"/>
      <w:sz w:val="24"/>
      <w:lang w:val="en-GB" w:eastAsia="en-US"/>
    </w:rPr>
  </w:style>
  <w:style w:type="paragraph" w:customStyle="1" w:styleId="para">
    <w:name w:val="para"/>
    <w:basedOn w:val="Normal"/>
    <w:uiPriority w:val="99"/>
    <w:qFormat/>
    <w:rsid w:val="004B58A2"/>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qFormat/>
    <w:rsid w:val="004B58A2"/>
    <w:rPr>
      <w:noProof w:val="0"/>
      <w:vanish w:val="0"/>
      <w:color w:val="FF0000"/>
      <w:lang w:eastAsia="en-US"/>
    </w:rPr>
  </w:style>
  <w:style w:type="paragraph" w:customStyle="1" w:styleId="MTDisplayEquation">
    <w:name w:val="MTDisplayEquation"/>
    <w:basedOn w:val="Normal"/>
    <w:uiPriority w:val="99"/>
    <w:qFormat/>
    <w:rsid w:val="004B58A2"/>
    <w:pPr>
      <w:tabs>
        <w:tab w:val="center" w:pos="4820"/>
        <w:tab w:val="right" w:pos="9640"/>
      </w:tabs>
      <w:overflowPunct w:val="0"/>
      <w:autoSpaceDE w:val="0"/>
      <w:autoSpaceDN w:val="0"/>
      <w:adjustRightInd w:val="0"/>
      <w:textAlignment w:val="baseline"/>
    </w:pPr>
    <w:rPr>
      <w:rFonts w:eastAsia="MS Mincho"/>
    </w:rPr>
  </w:style>
  <w:style w:type="paragraph" w:styleId="BodyTextIndent2">
    <w:name w:val="Body Text Indent 2"/>
    <w:basedOn w:val="Normal"/>
    <w:link w:val="BodyTextIndent2Char"/>
    <w:uiPriority w:val="99"/>
    <w:qFormat/>
    <w:rsid w:val="004B58A2"/>
    <w:pPr>
      <w:overflowPunct w:val="0"/>
      <w:autoSpaceDE w:val="0"/>
      <w:autoSpaceDN w:val="0"/>
      <w:adjustRightInd w:val="0"/>
      <w:ind w:left="568" w:hanging="568"/>
      <w:textAlignment w:val="baseline"/>
    </w:pPr>
    <w:rPr>
      <w:rFonts w:eastAsia="MS Mincho"/>
    </w:rPr>
  </w:style>
  <w:style w:type="character" w:customStyle="1" w:styleId="BodyTextIndent2Char">
    <w:name w:val="Body Text Indent 2 Char"/>
    <w:basedOn w:val="DefaultParagraphFont"/>
    <w:link w:val="BodyTextIndent2"/>
    <w:uiPriority w:val="99"/>
    <w:qFormat/>
    <w:rsid w:val="004B58A2"/>
    <w:rPr>
      <w:rFonts w:ascii="Times New Roman" w:eastAsia="MS Mincho" w:hAnsi="Times New Roman"/>
      <w:lang w:val="en-GB" w:eastAsia="en-US"/>
    </w:rPr>
  </w:style>
  <w:style w:type="paragraph" w:customStyle="1" w:styleId="List1">
    <w:name w:val="List1"/>
    <w:basedOn w:val="Normal"/>
    <w:uiPriority w:val="99"/>
    <w:qFormat/>
    <w:rsid w:val="004B58A2"/>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BodyText3">
    <w:name w:val="Body Text 3"/>
    <w:basedOn w:val="Normal"/>
    <w:link w:val="BodyText3Char"/>
    <w:uiPriority w:val="99"/>
    <w:qFormat/>
    <w:rsid w:val="004B58A2"/>
    <w:pPr>
      <w:overflowPunct w:val="0"/>
      <w:autoSpaceDE w:val="0"/>
      <w:autoSpaceDN w:val="0"/>
      <w:adjustRightInd w:val="0"/>
      <w:textAlignment w:val="baseline"/>
    </w:pPr>
    <w:rPr>
      <w:rFonts w:eastAsia="MS Mincho"/>
      <w:b/>
      <w:i/>
    </w:rPr>
  </w:style>
  <w:style w:type="character" w:customStyle="1" w:styleId="BodyText3Char">
    <w:name w:val="Body Text 3 Char"/>
    <w:basedOn w:val="DefaultParagraphFont"/>
    <w:link w:val="BodyText3"/>
    <w:uiPriority w:val="99"/>
    <w:qFormat/>
    <w:rsid w:val="004B58A2"/>
    <w:rPr>
      <w:rFonts w:ascii="Times New Roman" w:eastAsia="MS Mincho" w:hAnsi="Times New Roman"/>
      <w:b/>
      <w:i/>
      <w:lang w:val="en-GB" w:eastAsia="en-US"/>
    </w:rPr>
  </w:style>
  <w:style w:type="paragraph" w:customStyle="1" w:styleId="TdocText">
    <w:name w:val="Tdoc_Text"/>
    <w:basedOn w:val="Normal"/>
    <w:uiPriority w:val="99"/>
    <w:qFormat/>
    <w:rsid w:val="004B58A2"/>
    <w:pPr>
      <w:overflowPunct w:val="0"/>
      <w:autoSpaceDE w:val="0"/>
      <w:autoSpaceDN w:val="0"/>
      <w:adjustRightInd w:val="0"/>
      <w:spacing w:before="120" w:after="0"/>
      <w:jc w:val="both"/>
      <w:textAlignment w:val="baseline"/>
    </w:pPr>
    <w:rPr>
      <w:rFonts w:eastAsia="MS Mincho"/>
      <w:lang w:val="en-US"/>
    </w:rPr>
  </w:style>
  <w:style w:type="paragraph" w:customStyle="1" w:styleId="centered">
    <w:name w:val="centered"/>
    <w:basedOn w:val="Normal"/>
    <w:uiPriority w:val="99"/>
    <w:qFormat/>
    <w:rsid w:val="004B58A2"/>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aliases w:val="+"/>
    <w:qFormat/>
    <w:rsid w:val="004B58A2"/>
    <w:rPr>
      <w:rFonts w:ascii="Bookman" w:hAnsi="Bookman"/>
      <w:position w:val="6"/>
      <w:sz w:val="18"/>
    </w:rPr>
  </w:style>
  <w:style w:type="paragraph" w:customStyle="1" w:styleId="References">
    <w:name w:val="References"/>
    <w:basedOn w:val="Normal"/>
    <w:uiPriority w:val="99"/>
    <w:qFormat/>
    <w:rsid w:val="004B58A2"/>
    <w:pPr>
      <w:numPr>
        <w:numId w:val="1"/>
      </w:numPr>
      <w:overflowPunct w:val="0"/>
      <w:autoSpaceDE w:val="0"/>
      <w:autoSpaceDN w:val="0"/>
      <w:adjustRightInd w:val="0"/>
      <w:spacing w:after="80"/>
      <w:textAlignment w:val="baseline"/>
    </w:pPr>
    <w:rPr>
      <w:rFonts w:eastAsia="MS Mincho"/>
      <w:sz w:val="18"/>
      <w:lang w:val="en-US"/>
    </w:rPr>
  </w:style>
  <w:style w:type="paragraph" w:customStyle="1" w:styleId="ZchnZchn">
    <w:name w:val="Zchn Zchn"/>
    <w:uiPriority w:val="99"/>
    <w:semiHidden/>
    <w:qFormat/>
    <w:rsid w:val="004B58A2"/>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qFormat/>
    <w:rsid w:val="004B58A2"/>
    <w:rPr>
      <w:rFonts w:eastAsia="MS Mincho"/>
      <w:lang w:val="en-GB" w:eastAsia="en-US" w:bidi="ar-SA"/>
    </w:rPr>
  </w:style>
  <w:style w:type="character" w:customStyle="1" w:styleId="B1Char1">
    <w:name w:val="B1 Char1"/>
    <w:qFormat/>
    <w:rsid w:val="004B58A2"/>
    <w:rPr>
      <w:rFonts w:eastAsia="MS Mincho"/>
      <w:lang w:val="en-GB" w:eastAsia="en-US" w:bidi="ar-SA"/>
    </w:rPr>
  </w:style>
  <w:style w:type="paragraph" w:customStyle="1" w:styleId="TableText0">
    <w:name w:val="TableText"/>
    <w:basedOn w:val="BodyTextIndent"/>
    <w:uiPriority w:val="99"/>
    <w:qFormat/>
    <w:rsid w:val="004B58A2"/>
    <w:pPr>
      <w:keepNext/>
      <w:keepLines/>
      <w:spacing w:before="0" w:after="180"/>
      <w:ind w:left="0"/>
      <w:jc w:val="center"/>
    </w:pPr>
    <w:rPr>
      <w:i w:val="0"/>
      <w:snapToGrid w:val="0"/>
      <w:kern w:val="2"/>
      <w:sz w:val="20"/>
    </w:rPr>
  </w:style>
  <w:style w:type="character" w:customStyle="1" w:styleId="msoins0">
    <w:name w:val="msoins"/>
    <w:basedOn w:val="DefaultParagraphFont"/>
    <w:qFormat/>
    <w:rsid w:val="004B58A2"/>
  </w:style>
  <w:style w:type="paragraph" w:customStyle="1" w:styleId="B1">
    <w:name w:val="B1+"/>
    <w:basedOn w:val="B10"/>
    <w:uiPriority w:val="99"/>
    <w:qFormat/>
    <w:rsid w:val="004B58A2"/>
    <w:pPr>
      <w:numPr>
        <w:numId w:val="3"/>
      </w:numPr>
      <w:overflowPunct w:val="0"/>
      <w:autoSpaceDE w:val="0"/>
      <w:autoSpaceDN w:val="0"/>
      <w:adjustRightInd w:val="0"/>
      <w:textAlignment w:val="baseline"/>
    </w:pPr>
    <w:rPr>
      <w:lang w:eastAsia="zh-CN"/>
    </w:rPr>
  </w:style>
  <w:style w:type="paragraph" w:styleId="NormalWeb">
    <w:name w:val="Normal (Web)"/>
    <w:basedOn w:val="Normal"/>
    <w:uiPriority w:val="99"/>
    <w:unhideWhenUsed/>
    <w:qFormat/>
    <w:rsid w:val="004B58A2"/>
    <w:pPr>
      <w:overflowPunct w:val="0"/>
      <w:autoSpaceDE w:val="0"/>
      <w:autoSpaceDN w:val="0"/>
      <w:adjustRightInd w:val="0"/>
      <w:spacing w:before="100" w:beforeAutospacing="1" w:after="100" w:afterAutospacing="1"/>
      <w:textAlignment w:val="baseline"/>
    </w:pPr>
    <w:rPr>
      <w:sz w:val="24"/>
      <w:szCs w:val="24"/>
      <w:lang w:val="en-US"/>
    </w:rPr>
  </w:style>
  <w:style w:type="paragraph" w:customStyle="1" w:styleId="CharCharCharChar1">
    <w:name w:val="Char Char Char Char1"/>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4B58A2"/>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qFormat/>
    <w:rsid w:val="004B58A2"/>
    <w:rPr>
      <w:rFonts w:eastAsia="SimSun"/>
      <w:i/>
      <w:color w:val="0000FF"/>
      <w:lang w:val="en-GB" w:eastAsia="en-US"/>
    </w:rPr>
  </w:style>
  <w:style w:type="paragraph" w:customStyle="1" w:styleId="Bulletedo1">
    <w:name w:val="Bulleted o 1"/>
    <w:basedOn w:val="Normal"/>
    <w:uiPriority w:val="99"/>
    <w:qFormat/>
    <w:rsid w:val="004B58A2"/>
    <w:pPr>
      <w:numPr>
        <w:numId w:val="4"/>
      </w:numPr>
      <w:overflowPunct w:val="0"/>
      <w:autoSpaceDE w:val="0"/>
      <w:autoSpaceDN w:val="0"/>
      <w:adjustRightInd w:val="0"/>
      <w:spacing w:before="120" w:after="120"/>
      <w:textAlignment w:val="baseline"/>
    </w:pPr>
  </w:style>
  <w:style w:type="paragraph" w:styleId="TOCHeading">
    <w:name w:val="TOC Heading"/>
    <w:basedOn w:val="Heading1"/>
    <w:next w:val="Normal"/>
    <w:uiPriority w:val="39"/>
    <w:unhideWhenUsed/>
    <w:qFormat/>
    <w:rsid w:val="004B58A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rPr>
  </w:style>
  <w:style w:type="character" w:customStyle="1" w:styleId="TALChar">
    <w:name w:val="TAL Char"/>
    <w:qFormat/>
    <w:rsid w:val="004B58A2"/>
    <w:rPr>
      <w:rFonts w:ascii="Arial" w:hAnsi="Arial"/>
      <w:sz w:val="18"/>
      <w:lang w:val="en-GB"/>
    </w:rPr>
  </w:style>
  <w:style w:type="paragraph" w:styleId="Revision">
    <w:name w:val="Revision"/>
    <w:hidden/>
    <w:uiPriority w:val="99"/>
    <w:rsid w:val="004B58A2"/>
    <w:rPr>
      <w:rFonts w:ascii="Times New Roman" w:eastAsia="SimSun" w:hAnsi="Times New Roman"/>
      <w:lang w:val="en-GB" w:eastAsia="en-US"/>
    </w:rPr>
  </w:style>
  <w:style w:type="character" w:styleId="Strong">
    <w:name w:val="Strong"/>
    <w:aliases w:val="Level 2"/>
    <w:qFormat/>
    <w:rsid w:val="004B58A2"/>
    <w:rPr>
      <w:b/>
      <w:bCs/>
    </w:rPr>
  </w:style>
  <w:style w:type="character" w:customStyle="1" w:styleId="TAL0">
    <w:name w:val="TAL (文字)"/>
    <w:qFormat/>
    <w:rsid w:val="004B58A2"/>
    <w:rPr>
      <w:rFonts w:ascii="Arial" w:hAnsi="Arial"/>
      <w:sz w:val="18"/>
      <w:lang w:val="en-GB" w:eastAsia="ko-KR" w:bidi="ar-SA"/>
    </w:rPr>
  </w:style>
  <w:style w:type="character" w:customStyle="1" w:styleId="CharChar3">
    <w:name w:val="Char Char3"/>
    <w:qFormat/>
    <w:rsid w:val="004B58A2"/>
    <w:rPr>
      <w:rFonts w:ascii="Arial" w:hAnsi="Arial"/>
      <w:sz w:val="28"/>
      <w:lang w:val="en-GB" w:eastAsia="ko-KR" w:bidi="ar-SA"/>
    </w:rPr>
  </w:style>
  <w:style w:type="character" w:customStyle="1" w:styleId="msoins00">
    <w:name w:val="msoins0"/>
    <w:qFormat/>
    <w:rsid w:val="004B58A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4B58A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4B58A2"/>
    <w:rPr>
      <w:rFonts w:ascii="Arial" w:hAnsi="Arial"/>
      <w:sz w:val="24"/>
      <w:lang w:val="en-GB" w:eastAsia="en-US" w:bidi="ar-SA"/>
    </w:rPr>
  </w:style>
  <w:style w:type="paragraph" w:customStyle="1" w:styleId="no0">
    <w:name w:val="no"/>
    <w:basedOn w:val="Normal"/>
    <w:uiPriority w:val="99"/>
    <w:qFormat/>
    <w:rsid w:val="004B58A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4B58A2"/>
    <w:rPr>
      <w:sz w:val="24"/>
      <w:lang w:val="en-US" w:eastAsia="en-US"/>
    </w:rPr>
  </w:style>
  <w:style w:type="paragraph" w:customStyle="1" w:styleId="IvDbodytext">
    <w:name w:val="IvD bodytext"/>
    <w:basedOn w:val="BodyText"/>
    <w:link w:val="IvDbodytextChar"/>
    <w:qFormat/>
    <w:rsid w:val="004B58A2"/>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rPr>
  </w:style>
  <w:style w:type="character" w:customStyle="1" w:styleId="IvDbodytextChar">
    <w:name w:val="IvD bodytext Char"/>
    <w:link w:val="IvDbodytext"/>
    <w:qFormat/>
    <w:rsid w:val="004B58A2"/>
    <w:rPr>
      <w:rFonts w:ascii="Arial" w:eastAsia="Malgun Gothic" w:hAnsi="Arial"/>
      <w:spacing w:val="2"/>
      <w:lang w:val="en-GB" w:eastAsia="en-US"/>
    </w:rPr>
  </w:style>
  <w:style w:type="paragraph" w:customStyle="1" w:styleId="BL">
    <w:name w:val="BL"/>
    <w:basedOn w:val="Normal"/>
    <w:uiPriority w:val="99"/>
    <w:qFormat/>
    <w:rsid w:val="004B58A2"/>
    <w:pPr>
      <w:numPr>
        <w:numId w:val="5"/>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qFormat/>
    <w:rsid w:val="004B58A2"/>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4B58A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4B58A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1"/>
    <w:qFormat/>
    <w:rsid w:val="004B58A2"/>
    <w:rPr>
      <w:rFonts w:ascii="Calibri Light" w:eastAsia="Times New Roman" w:hAnsi="Calibri Light" w:cs="Times New Roman"/>
      <w:color w:val="2F5496"/>
      <w:lang w:eastAsia="en-US"/>
    </w:rPr>
  </w:style>
  <w:style w:type="paragraph" w:customStyle="1" w:styleId="msonormal0">
    <w:name w:val="msonormal"/>
    <w:basedOn w:val="Normal"/>
    <w:qFormat/>
    <w:rsid w:val="004B58A2"/>
    <w:pPr>
      <w:overflowPunct w:val="0"/>
      <w:autoSpaceDE w:val="0"/>
      <w:autoSpaceDN w:val="0"/>
      <w:adjustRightInd w:val="0"/>
      <w:spacing w:before="100" w:beforeAutospacing="1" w:after="100" w:afterAutospacing="1"/>
      <w:textAlignment w:val="baseline"/>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4B58A2"/>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4B58A2"/>
    <w:rPr>
      <w:rFonts w:ascii="Times New Roman" w:eastAsia="SimSun" w:hAnsi="Times New Roman"/>
      <w:lang w:eastAsia="en-US"/>
    </w:rPr>
  </w:style>
  <w:style w:type="character" w:customStyle="1" w:styleId="CharChar31">
    <w:name w:val="Char Char31"/>
    <w:qFormat/>
    <w:rsid w:val="004B58A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4B58A2"/>
    <w:rPr>
      <w:rFonts w:ascii="Arial" w:hAnsi="Arial" w:cs="Times New Roman"/>
      <w:sz w:val="28"/>
      <w:szCs w:val="20"/>
      <w:lang w:val="en-GB" w:eastAsia="en-US"/>
    </w:rPr>
  </w:style>
  <w:style w:type="paragraph" w:customStyle="1" w:styleId="CharCharCharCharChar">
    <w:name w:val="Char Char Char Char Char"/>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4B58A2"/>
    <w:rPr>
      <w:lang w:val="en-GB" w:eastAsia="ja-JP" w:bidi="ar-SA"/>
    </w:rPr>
  </w:style>
  <w:style w:type="paragraph" w:customStyle="1" w:styleId="1Char">
    <w:name w:val="(文字) (文字)1 Char (文字) (文字)"/>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4B58A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4B58A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4B58A2"/>
    <w:rPr>
      <w:rFonts w:ascii="Arial" w:hAnsi="Arial"/>
      <w:sz w:val="32"/>
      <w:lang w:val="en-GB" w:eastAsia="ja-JP" w:bidi="ar-SA"/>
    </w:rPr>
  </w:style>
  <w:style w:type="character" w:customStyle="1" w:styleId="CharChar4">
    <w:name w:val="Char Char4"/>
    <w:qFormat/>
    <w:rsid w:val="004B58A2"/>
    <w:rPr>
      <w:rFonts w:ascii="Courier New" w:hAnsi="Courier New"/>
      <w:lang w:val="nb-NO" w:eastAsia="ja-JP" w:bidi="ar-SA"/>
    </w:rPr>
  </w:style>
  <w:style w:type="character" w:customStyle="1" w:styleId="AndreaLeonardi">
    <w:name w:val="Andrea Leonardi"/>
    <w:semiHidden/>
    <w:qFormat/>
    <w:rsid w:val="004B58A2"/>
    <w:rPr>
      <w:rFonts w:ascii="Arial" w:hAnsi="Arial" w:cs="Arial"/>
      <w:color w:val="auto"/>
      <w:sz w:val="20"/>
      <w:szCs w:val="20"/>
    </w:rPr>
  </w:style>
  <w:style w:type="character" w:customStyle="1" w:styleId="NOCharChar">
    <w:name w:val="NO Char Char"/>
    <w:qFormat/>
    <w:rsid w:val="004B58A2"/>
    <w:rPr>
      <w:lang w:val="en-GB" w:eastAsia="en-US" w:bidi="ar-SA"/>
    </w:rPr>
  </w:style>
  <w:style w:type="character" w:customStyle="1" w:styleId="NOZchn">
    <w:name w:val="NO Zchn"/>
    <w:qFormat/>
    <w:rsid w:val="004B58A2"/>
    <w:rPr>
      <w:lang w:val="en-GB" w:eastAsia="en-US" w:bidi="ar-SA"/>
    </w:rPr>
  </w:style>
  <w:style w:type="character" w:customStyle="1" w:styleId="TACCar">
    <w:name w:val="TAC Car"/>
    <w:qFormat/>
    <w:rsid w:val="004B58A2"/>
    <w:rPr>
      <w:rFonts w:ascii="Arial" w:hAnsi="Arial"/>
      <w:sz w:val="18"/>
      <w:lang w:val="en-GB" w:eastAsia="ja-JP" w:bidi="ar-SA"/>
    </w:rPr>
  </w:style>
  <w:style w:type="paragraph" w:customStyle="1" w:styleId="CharCharCharCharCharChar">
    <w:name w:val="Char Char Char Char Char Char"/>
    <w:uiPriority w:val="99"/>
    <w:semiHidden/>
    <w:qFormat/>
    <w:rsid w:val="004B58A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标题 6 Char1"/>
    <w:rsid w:val="004B58A2"/>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4B58A2"/>
    <w:rPr>
      <w:rFonts w:ascii="Arial" w:hAnsi="Arial" w:cs="Times New Roman"/>
      <w:sz w:val="20"/>
      <w:szCs w:val="20"/>
      <w:lang w:val="en-GB" w:eastAsia="en-US"/>
    </w:rPr>
  </w:style>
  <w:style w:type="paragraph" w:customStyle="1" w:styleId="CarCar">
    <w:name w:val="Car Car"/>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4B58A2"/>
    <w:rPr>
      <w:rFonts w:ascii="Arial" w:hAnsi="Arial"/>
      <w:sz w:val="32"/>
      <w:lang w:val="en-GB" w:eastAsia="en-US" w:bidi="ar-SA"/>
    </w:rPr>
  </w:style>
  <w:style w:type="paragraph" w:customStyle="1" w:styleId="ZchnZchn1">
    <w:name w:val="Zchn Zchn1"/>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4B58A2"/>
    <w:rPr>
      <w:rFonts w:ascii="Arial" w:hAnsi="Arial"/>
      <w:sz w:val="32"/>
      <w:lang w:val="en-GB" w:eastAsia="en-US" w:bidi="ar-SA"/>
    </w:rPr>
  </w:style>
  <w:style w:type="paragraph" w:customStyle="1" w:styleId="2">
    <w:name w:val="(文字) (文字)2"/>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4B58A2"/>
    <w:rPr>
      <w:rFonts w:ascii="Arial" w:hAnsi="Arial"/>
      <w:sz w:val="32"/>
      <w:lang w:val="en-GB" w:eastAsia="en-US" w:bidi="ar-SA"/>
    </w:rPr>
  </w:style>
  <w:style w:type="paragraph" w:customStyle="1" w:styleId="3">
    <w:name w:val="(文字) (文字)3"/>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4B58A2"/>
    <w:rPr>
      <w:rFonts w:ascii="Arial" w:hAnsi="Arial" w:cs="Times New Roman"/>
      <w:sz w:val="20"/>
      <w:szCs w:val="20"/>
      <w:lang w:val="en-GB" w:eastAsia="en-US"/>
    </w:rPr>
  </w:style>
  <w:style w:type="paragraph" w:customStyle="1" w:styleId="1">
    <w:name w:val="(文字) (文字)1"/>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Normal"/>
    <w:uiPriority w:val="99"/>
    <w:qFormat/>
    <w:rsid w:val="004B58A2"/>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4B58A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4B58A2"/>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4B58A2"/>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4B58A2"/>
    <w:rPr>
      <w:rFonts w:ascii="Tahoma" w:hAnsi="Tahoma" w:cs="Tahoma"/>
      <w:shd w:val="clear" w:color="auto" w:fill="000080"/>
      <w:lang w:val="en-GB" w:eastAsia="en-US"/>
    </w:rPr>
  </w:style>
  <w:style w:type="character" w:customStyle="1" w:styleId="ZchnZchn5">
    <w:name w:val="Zchn Zchn5"/>
    <w:qFormat/>
    <w:rsid w:val="004B58A2"/>
    <w:rPr>
      <w:rFonts w:ascii="Courier New" w:eastAsia="Batang" w:hAnsi="Courier New"/>
      <w:lang w:val="nb-NO" w:eastAsia="en-US" w:bidi="ar-SA"/>
    </w:rPr>
  </w:style>
  <w:style w:type="character" w:customStyle="1" w:styleId="CharChar10">
    <w:name w:val="Char Char10"/>
    <w:qFormat/>
    <w:rsid w:val="004B58A2"/>
    <w:rPr>
      <w:rFonts w:ascii="Times New Roman" w:hAnsi="Times New Roman"/>
      <w:lang w:val="en-GB" w:eastAsia="en-US"/>
    </w:rPr>
  </w:style>
  <w:style w:type="character" w:customStyle="1" w:styleId="CharChar9">
    <w:name w:val="Char Char9"/>
    <w:qFormat/>
    <w:rsid w:val="004B58A2"/>
    <w:rPr>
      <w:rFonts w:ascii="Tahoma" w:hAnsi="Tahoma" w:cs="Tahoma"/>
      <w:sz w:val="16"/>
      <w:szCs w:val="16"/>
      <w:lang w:val="en-GB" w:eastAsia="en-US"/>
    </w:rPr>
  </w:style>
  <w:style w:type="character" w:customStyle="1" w:styleId="CharChar8">
    <w:name w:val="Char Char8"/>
    <w:qFormat/>
    <w:rsid w:val="004B58A2"/>
    <w:rPr>
      <w:rFonts w:ascii="Times New Roman" w:hAnsi="Times New Roman"/>
      <w:b/>
      <w:bCs/>
      <w:lang w:val="en-GB" w:eastAsia="en-US"/>
    </w:rPr>
  </w:style>
  <w:style w:type="paragraph" w:customStyle="1" w:styleId="10">
    <w:name w:val="修订1"/>
    <w:hidden/>
    <w:uiPriority w:val="99"/>
    <w:semiHidden/>
    <w:qFormat/>
    <w:rsid w:val="004B58A2"/>
    <w:rPr>
      <w:rFonts w:ascii="Times New Roman" w:eastAsia="Batang" w:hAnsi="Times New Roman"/>
      <w:lang w:val="en-GB" w:eastAsia="en-US"/>
    </w:rPr>
  </w:style>
  <w:style w:type="paragraph" w:styleId="EndnoteText">
    <w:name w:val="endnote text"/>
    <w:basedOn w:val="Normal"/>
    <w:link w:val="EndnoteTextChar"/>
    <w:uiPriority w:val="99"/>
    <w:qFormat/>
    <w:rsid w:val="004B58A2"/>
    <w:pPr>
      <w:overflowPunct w:val="0"/>
      <w:autoSpaceDE w:val="0"/>
      <w:autoSpaceDN w:val="0"/>
      <w:adjustRightInd w:val="0"/>
      <w:snapToGrid w:val="0"/>
      <w:textAlignment w:val="baseline"/>
    </w:pPr>
  </w:style>
  <w:style w:type="character" w:customStyle="1" w:styleId="EndnoteTextChar">
    <w:name w:val="Endnote Text Char"/>
    <w:basedOn w:val="DefaultParagraphFont"/>
    <w:link w:val="EndnoteText"/>
    <w:uiPriority w:val="99"/>
    <w:qFormat/>
    <w:rsid w:val="004B58A2"/>
    <w:rPr>
      <w:rFonts w:ascii="Times New Roman" w:hAnsi="Times New Roman"/>
      <w:lang w:val="en-GB" w:eastAsia="en-US"/>
    </w:rPr>
  </w:style>
  <w:style w:type="character" w:styleId="EndnoteReference">
    <w:name w:val="endnote reference"/>
    <w:qFormat/>
    <w:rsid w:val="004B58A2"/>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4B58A2"/>
    <w:rPr>
      <w:lang w:val="en-GB" w:eastAsia="ja-JP" w:bidi="ar-SA"/>
    </w:rPr>
  </w:style>
  <w:style w:type="paragraph" w:styleId="Title">
    <w:name w:val="Title"/>
    <w:aliases w:val="Section Header"/>
    <w:basedOn w:val="Normal"/>
    <w:next w:val="Normal"/>
    <w:link w:val="TitleChar"/>
    <w:uiPriority w:val="99"/>
    <w:qFormat/>
    <w:rsid w:val="004B58A2"/>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aliases w:val="Section Header Char"/>
    <w:basedOn w:val="DefaultParagraphFont"/>
    <w:link w:val="Title"/>
    <w:uiPriority w:val="99"/>
    <w:qFormat/>
    <w:rsid w:val="004B58A2"/>
    <w:rPr>
      <w:rFonts w:ascii="Courier New" w:eastAsia="Malgun Gothic" w:hAnsi="Courier New"/>
      <w:lang w:val="nb-NO" w:eastAsia="en-US"/>
    </w:rPr>
  </w:style>
  <w:style w:type="paragraph" w:customStyle="1" w:styleId="FL">
    <w:name w:val="FL"/>
    <w:basedOn w:val="Normal"/>
    <w:uiPriority w:val="99"/>
    <w:qFormat/>
    <w:rsid w:val="004B58A2"/>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5 Char2,Numbered Sub-list Char Char2,5 Char Char1,H5 Char Char1,M5 Char6,mh2 Char6,Heading 811 Cha"/>
    <w:qFormat/>
    <w:rsid w:val="004B58A2"/>
    <w:rPr>
      <w:rFonts w:ascii="Arial" w:hAnsi="Arial"/>
      <w:sz w:val="22"/>
      <w:lang w:val="en-GB" w:eastAsia="ja-JP" w:bidi="ar-SA"/>
    </w:rPr>
  </w:style>
  <w:style w:type="paragraph" w:styleId="Date">
    <w:name w:val="Date"/>
    <w:basedOn w:val="Normal"/>
    <w:next w:val="Normal"/>
    <w:link w:val="DateChar"/>
    <w:uiPriority w:val="99"/>
    <w:qFormat/>
    <w:rsid w:val="004B58A2"/>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qFormat/>
    <w:rsid w:val="004B58A2"/>
    <w:rPr>
      <w:rFonts w:ascii="Times New Roman" w:eastAsia="Malgun Gothic" w:hAnsi="Times New Roman"/>
      <w:lang w:val="en-GB" w:eastAsia="en-US"/>
    </w:rPr>
  </w:style>
  <w:style w:type="paragraph" w:customStyle="1" w:styleId="AutoCorrect">
    <w:name w:val="AutoCorrect"/>
    <w:uiPriority w:val="99"/>
    <w:qFormat/>
    <w:rsid w:val="004B58A2"/>
    <w:rPr>
      <w:rFonts w:ascii="Times New Roman" w:eastAsia="Malgun Gothic" w:hAnsi="Times New Roman"/>
      <w:sz w:val="24"/>
      <w:szCs w:val="24"/>
      <w:lang w:val="en-GB" w:eastAsia="ko-KR"/>
    </w:rPr>
  </w:style>
  <w:style w:type="paragraph" w:customStyle="1" w:styleId="-PAGE-">
    <w:name w:val="- PAGE -"/>
    <w:uiPriority w:val="99"/>
    <w:qFormat/>
    <w:rsid w:val="004B58A2"/>
    <w:rPr>
      <w:rFonts w:ascii="Times New Roman" w:eastAsia="Malgun Gothic" w:hAnsi="Times New Roman"/>
      <w:sz w:val="24"/>
      <w:szCs w:val="24"/>
      <w:lang w:val="en-GB" w:eastAsia="ko-KR"/>
    </w:rPr>
  </w:style>
  <w:style w:type="paragraph" w:customStyle="1" w:styleId="PageXofY">
    <w:name w:val="Page X of Y"/>
    <w:uiPriority w:val="99"/>
    <w:qFormat/>
    <w:rsid w:val="004B58A2"/>
    <w:rPr>
      <w:rFonts w:ascii="Times New Roman" w:eastAsia="Malgun Gothic" w:hAnsi="Times New Roman"/>
      <w:sz w:val="24"/>
      <w:szCs w:val="24"/>
      <w:lang w:val="en-GB" w:eastAsia="ko-KR"/>
    </w:rPr>
  </w:style>
  <w:style w:type="paragraph" w:customStyle="1" w:styleId="Createdby">
    <w:name w:val="Created by"/>
    <w:uiPriority w:val="99"/>
    <w:qFormat/>
    <w:rsid w:val="004B58A2"/>
    <w:rPr>
      <w:rFonts w:ascii="Times New Roman" w:eastAsia="Malgun Gothic" w:hAnsi="Times New Roman"/>
      <w:sz w:val="24"/>
      <w:szCs w:val="24"/>
      <w:lang w:val="en-GB" w:eastAsia="ko-KR"/>
    </w:rPr>
  </w:style>
  <w:style w:type="paragraph" w:customStyle="1" w:styleId="Createdon">
    <w:name w:val="Created on"/>
    <w:uiPriority w:val="99"/>
    <w:qFormat/>
    <w:rsid w:val="004B58A2"/>
    <w:rPr>
      <w:rFonts w:ascii="Times New Roman" w:eastAsia="Malgun Gothic" w:hAnsi="Times New Roman"/>
      <w:sz w:val="24"/>
      <w:szCs w:val="24"/>
      <w:lang w:val="en-GB" w:eastAsia="ko-KR"/>
    </w:rPr>
  </w:style>
  <w:style w:type="paragraph" w:customStyle="1" w:styleId="Lastprinted">
    <w:name w:val="Last printed"/>
    <w:uiPriority w:val="99"/>
    <w:qFormat/>
    <w:rsid w:val="004B58A2"/>
    <w:rPr>
      <w:rFonts w:ascii="Times New Roman" w:eastAsia="Malgun Gothic" w:hAnsi="Times New Roman"/>
      <w:sz w:val="24"/>
      <w:szCs w:val="24"/>
      <w:lang w:val="en-GB" w:eastAsia="ko-KR"/>
    </w:rPr>
  </w:style>
  <w:style w:type="paragraph" w:customStyle="1" w:styleId="Lastsavedby">
    <w:name w:val="Last saved by"/>
    <w:uiPriority w:val="99"/>
    <w:qFormat/>
    <w:rsid w:val="004B58A2"/>
    <w:rPr>
      <w:rFonts w:ascii="Times New Roman" w:eastAsia="Malgun Gothic" w:hAnsi="Times New Roman"/>
      <w:sz w:val="24"/>
      <w:szCs w:val="24"/>
      <w:lang w:val="en-GB" w:eastAsia="ko-KR"/>
    </w:rPr>
  </w:style>
  <w:style w:type="paragraph" w:customStyle="1" w:styleId="Filename">
    <w:name w:val="Filename"/>
    <w:uiPriority w:val="99"/>
    <w:qFormat/>
    <w:rsid w:val="004B58A2"/>
    <w:rPr>
      <w:rFonts w:ascii="Times New Roman" w:eastAsia="Malgun Gothic" w:hAnsi="Times New Roman"/>
      <w:sz w:val="24"/>
      <w:szCs w:val="24"/>
      <w:lang w:val="en-GB" w:eastAsia="ko-KR"/>
    </w:rPr>
  </w:style>
  <w:style w:type="paragraph" w:customStyle="1" w:styleId="Filenameandpath">
    <w:name w:val="Filename and path"/>
    <w:uiPriority w:val="99"/>
    <w:qFormat/>
    <w:rsid w:val="004B58A2"/>
    <w:rPr>
      <w:rFonts w:ascii="Times New Roman" w:eastAsia="Malgun Gothic" w:hAnsi="Times New Roman"/>
      <w:sz w:val="24"/>
      <w:szCs w:val="24"/>
      <w:lang w:val="en-GB" w:eastAsia="ko-KR"/>
    </w:rPr>
  </w:style>
  <w:style w:type="paragraph" w:customStyle="1" w:styleId="AuthorPageDate">
    <w:name w:val="Author  Page #  Date"/>
    <w:uiPriority w:val="99"/>
    <w:qFormat/>
    <w:rsid w:val="004B58A2"/>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4B58A2"/>
    <w:rPr>
      <w:rFonts w:ascii="Times New Roman" w:eastAsia="Malgun Gothic" w:hAnsi="Times New Roman"/>
      <w:sz w:val="24"/>
      <w:szCs w:val="24"/>
      <w:lang w:val="en-GB" w:eastAsia="ko-KR"/>
    </w:rPr>
  </w:style>
  <w:style w:type="paragraph" w:customStyle="1" w:styleId="INDENT1">
    <w:name w:val="INDENT1"/>
    <w:basedOn w:val="Normal"/>
    <w:uiPriority w:val="99"/>
    <w:qFormat/>
    <w:rsid w:val="004B58A2"/>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4B58A2"/>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4B58A2"/>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4B58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4B58A2"/>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4B58A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4B58A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4B58A2"/>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4B58A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4B58A2"/>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4B58A2"/>
    <w:pPr>
      <w:overflowPunct w:val="0"/>
      <w:autoSpaceDE w:val="0"/>
      <w:autoSpaceDN w:val="0"/>
      <w:adjustRightInd w:val="0"/>
      <w:textAlignment w:val="baseline"/>
    </w:pPr>
    <w:rPr>
      <w:lang w:eastAsia="ja-JP"/>
    </w:rPr>
  </w:style>
  <w:style w:type="paragraph" w:customStyle="1" w:styleId="TaOC">
    <w:name w:val="TaOC"/>
    <w:basedOn w:val="TAC"/>
    <w:qFormat/>
    <w:rsid w:val="004B58A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4B58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4B58A2"/>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4B58A2"/>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qFormat/>
    <w:rsid w:val="004B58A2"/>
    <w:rPr>
      <w:rFonts w:ascii="Arial" w:hAnsi="Arial"/>
      <w:lang w:val="en-GB" w:eastAsia="en-US" w:bidi="ar-SA"/>
    </w:rPr>
  </w:style>
  <w:style w:type="table" w:customStyle="1" w:styleId="Tabellengitternetz2">
    <w:name w:val="Tabellengitternetz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4B58A2"/>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4B58A2"/>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Heading6"/>
    <w:uiPriority w:val="99"/>
    <w:qFormat/>
    <w:rsid w:val="004B58A2"/>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4B58A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4B58A2"/>
    <w:pPr>
      <w:tabs>
        <w:tab w:val="num" w:pos="928"/>
        <w:tab w:val="num" w:pos="1097"/>
      </w:tabs>
      <w:overflowPunct w:val="0"/>
      <w:autoSpaceDE w:val="0"/>
      <w:autoSpaceDN w:val="0"/>
      <w:adjustRightInd w:val="0"/>
      <w:spacing w:line="288" w:lineRule="auto"/>
      <w:ind w:left="1097" w:hanging="360"/>
      <w:textAlignment w:val="baseline"/>
    </w:pPr>
    <w:rPr>
      <w:rFonts w:ascii="Arial" w:hAnsi="Arial" w:cs="Arial"/>
      <w:lang w:val="en-US"/>
    </w:rPr>
  </w:style>
  <w:style w:type="paragraph" w:customStyle="1" w:styleId="b11">
    <w:name w:val="b1"/>
    <w:basedOn w:val="Normal"/>
    <w:uiPriority w:val="99"/>
    <w:qFormat/>
    <w:rsid w:val="004B58A2"/>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1">
    <w:name w:val="吹き出し1"/>
    <w:basedOn w:val="Normal"/>
    <w:uiPriority w:val="99"/>
    <w:qFormat/>
    <w:rsid w:val="004B58A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qFormat/>
    <w:rsid w:val="004B58A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4B58A2"/>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4B58A2"/>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4B58A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4B58A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4B58A2"/>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4B58A2"/>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4B58A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4B58A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4B58A2"/>
    <w:pPr>
      <w:tabs>
        <w:tab w:val="left" w:pos="360"/>
      </w:tabs>
      <w:ind w:left="360" w:hanging="360"/>
    </w:pPr>
    <w:rPr>
      <w:sz w:val="24"/>
      <w:szCs w:val="24"/>
    </w:rPr>
  </w:style>
  <w:style w:type="paragraph" w:customStyle="1" w:styleId="Para1">
    <w:name w:val="Para1"/>
    <w:basedOn w:val="Normal"/>
    <w:uiPriority w:val="99"/>
    <w:qFormat/>
    <w:rsid w:val="004B58A2"/>
    <w:pPr>
      <w:overflowPunct w:val="0"/>
      <w:autoSpaceDE w:val="0"/>
      <w:autoSpaceDN w:val="0"/>
      <w:adjustRightInd w:val="0"/>
      <w:spacing w:before="120" w:after="120"/>
      <w:textAlignment w:val="baseline"/>
    </w:pPr>
    <w:rPr>
      <w:rFonts w:eastAsia="MS Mincho"/>
      <w:lang w:val="en-US" w:eastAsia="en-GB"/>
    </w:rPr>
  </w:style>
  <w:style w:type="character" w:customStyle="1" w:styleId="NumberedListChar">
    <w:name w:val="Numbered List Char"/>
    <w:basedOn w:val="DefaultParagraphFont"/>
    <w:link w:val="NumberedList"/>
    <w:qFormat/>
    <w:rsid w:val="004B58A2"/>
    <w:rPr>
      <w:rFonts w:ascii="Times New Roman" w:eastAsia="MS Mincho" w:hAnsi="Times New Roman"/>
      <w:sz w:val="24"/>
      <w:szCs w:val="24"/>
      <w:lang w:val="en-US" w:eastAsia="en-GB"/>
    </w:rPr>
  </w:style>
  <w:style w:type="paragraph" w:customStyle="1" w:styleId="Teststep">
    <w:name w:val="Test step"/>
    <w:basedOn w:val="Normal"/>
    <w:uiPriority w:val="99"/>
    <w:qFormat/>
    <w:rsid w:val="004B58A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4B58A2"/>
    <w:pPr>
      <w:keepNext/>
      <w:keepLines/>
      <w:spacing w:after="60"/>
      <w:ind w:left="210"/>
      <w:jc w:val="center"/>
    </w:pPr>
    <w:rPr>
      <w:b/>
      <w:sz w:val="20"/>
      <w:lang w:eastAsia="en-GB"/>
    </w:rPr>
  </w:style>
  <w:style w:type="paragraph" w:customStyle="1" w:styleId="13">
    <w:name w:val="図表目次1"/>
    <w:basedOn w:val="Normal"/>
    <w:next w:val="Normal"/>
    <w:uiPriority w:val="99"/>
    <w:qFormat/>
    <w:rsid w:val="004B58A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4B58A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4B58A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4B58A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4B58A2"/>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4B58A2"/>
    <w:pPr>
      <w:spacing w:before="120"/>
      <w:outlineLvl w:val="2"/>
    </w:pPr>
    <w:rPr>
      <w:sz w:val="28"/>
    </w:rPr>
  </w:style>
  <w:style w:type="paragraph" w:customStyle="1" w:styleId="Heading2Head2A2">
    <w:name w:val="Heading 2.Head2A.2"/>
    <w:basedOn w:val="Heading1"/>
    <w:next w:val="Normal"/>
    <w:uiPriority w:val="99"/>
    <w:qFormat/>
    <w:rsid w:val="004B58A2"/>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4B58A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4B58A2"/>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4B58A2"/>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rsid w:val="004B58A2"/>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aliases w:val="Block_Text,np,b"/>
    <w:basedOn w:val="Normal"/>
    <w:uiPriority w:val="99"/>
    <w:qFormat/>
    <w:rsid w:val="004B58A2"/>
    <w:pPr>
      <w:overflowPunct w:val="0"/>
      <w:autoSpaceDE w:val="0"/>
      <w:autoSpaceDN w:val="0"/>
      <w:adjustRightInd w:val="0"/>
      <w:spacing w:after="220"/>
      <w:ind w:left="1298"/>
      <w:textAlignment w:val="baseline"/>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4B58A2"/>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1">
    <w:name w:val="网格型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4B58A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4B58A2"/>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qFormat/>
    <w:rsid w:val="004B58A2"/>
    <w:rPr>
      <w:rFonts w:ascii="Arial" w:eastAsia="Malgun Gothic" w:hAnsi="Arial"/>
      <w:kern w:val="2"/>
      <w:sz w:val="18"/>
      <w:lang w:val="en-GB" w:eastAsia="en-US"/>
    </w:rPr>
  </w:style>
  <w:style w:type="character" w:customStyle="1" w:styleId="CharChar29">
    <w:name w:val="Char Char29"/>
    <w:qFormat/>
    <w:rsid w:val="004B58A2"/>
    <w:rPr>
      <w:rFonts w:ascii="Arial" w:hAnsi="Arial"/>
      <w:sz w:val="36"/>
      <w:lang w:val="en-GB" w:eastAsia="en-US" w:bidi="ar-SA"/>
    </w:rPr>
  </w:style>
  <w:style w:type="character" w:customStyle="1" w:styleId="CharChar28">
    <w:name w:val="Char Char28"/>
    <w:qFormat/>
    <w:rsid w:val="004B58A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4B58A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Heading 5 Char2,5 Char4,M5 Char4,mh2 Char4,heading 8 Char4,Numbered Sub-list Char3,Heading5 Char4,5 Cha"/>
    <w:qFormat/>
    <w:rsid w:val="004B58A2"/>
    <w:rPr>
      <w:rFonts w:ascii="Arial" w:hAnsi="Arial"/>
      <w:sz w:val="22"/>
      <w:lang w:val="en-GB" w:eastAsia="en-GB" w:bidi="ar-SA"/>
    </w:rPr>
  </w:style>
  <w:style w:type="paragraph" w:customStyle="1" w:styleId="Default">
    <w:name w:val="Default"/>
    <w:uiPriority w:val="99"/>
    <w:qFormat/>
    <w:rsid w:val="004B58A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4B58A2"/>
    <w:rPr>
      <w:rFonts w:ascii="Times New Roman" w:hAnsi="Times New Roman"/>
      <w:lang w:val="en-GB"/>
    </w:rPr>
  </w:style>
  <w:style w:type="character" w:styleId="HTMLAcronym">
    <w:name w:val="HTML Acronym"/>
    <w:uiPriority w:val="99"/>
    <w:unhideWhenUsed/>
    <w:qFormat/>
    <w:rsid w:val="004B58A2"/>
  </w:style>
  <w:style w:type="table" w:customStyle="1" w:styleId="TableGrid4">
    <w:name w:val="Table Grid4"/>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4B58A2"/>
    <w:pPr>
      <w:overflowPunct w:val="0"/>
      <w:autoSpaceDE w:val="0"/>
      <w:autoSpaceDN w:val="0"/>
      <w:adjustRightInd w:val="0"/>
      <w:ind w:hanging="22"/>
      <w:jc w:val="both"/>
      <w:textAlignment w:val="baseline"/>
    </w:pPr>
    <w:rPr>
      <w:rFonts w:ascii="Arial" w:eastAsia="MS Mincho" w:hAnsi="Arial" w:cs="Arial"/>
      <w:sz w:val="24"/>
      <w:szCs w:val="24"/>
      <w:lang w:val="en-US"/>
    </w:rPr>
  </w:style>
  <w:style w:type="character" w:customStyle="1" w:styleId="3GPPNormalTextChar">
    <w:name w:val="3GPP Normal Text Char"/>
    <w:link w:val="3GPPNormalText"/>
    <w:qFormat/>
    <w:rsid w:val="004B58A2"/>
    <w:rPr>
      <w:rFonts w:ascii="Arial" w:eastAsia="MS Mincho" w:hAnsi="Arial" w:cs="Arial"/>
      <w:sz w:val="24"/>
      <w:szCs w:val="24"/>
      <w:lang w:val="en-US" w:eastAsia="en-US"/>
    </w:rPr>
  </w:style>
  <w:style w:type="table" w:customStyle="1" w:styleId="14">
    <w:name w:val="表格格線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4B58A2"/>
  </w:style>
  <w:style w:type="paragraph" w:customStyle="1" w:styleId="H53GPP">
    <w:name w:val="H5 3GPP"/>
    <w:basedOn w:val="Normal"/>
    <w:link w:val="H53GPPChar"/>
    <w:qFormat/>
    <w:rsid w:val="004B58A2"/>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qFormat/>
    <w:rsid w:val="004B58A2"/>
    <w:rPr>
      <w:rFonts w:ascii="Arial" w:hAnsi="Arial"/>
      <w:snapToGrid w:val="0"/>
      <w:sz w:val="22"/>
      <w:szCs w:val="22"/>
      <w:lang w:val="en-GB" w:eastAsia="en-US"/>
    </w:rPr>
  </w:style>
  <w:style w:type="paragraph" w:styleId="Subtitle">
    <w:name w:val="Subtitle"/>
    <w:basedOn w:val="Normal"/>
    <w:next w:val="Normal"/>
    <w:link w:val="SubtitleChar"/>
    <w:uiPriority w:val="11"/>
    <w:qFormat/>
    <w:rsid w:val="004B58A2"/>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4B58A2"/>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4B58A2"/>
    <w:rPr>
      <w:rFonts w:ascii="Arial" w:eastAsia="Batang" w:hAnsi="Arial" w:cs="Times New Roman"/>
      <w:b/>
      <w:bCs/>
      <w:i/>
      <w:iCs/>
      <w:sz w:val="28"/>
      <w:szCs w:val="28"/>
      <w:lang w:val="en-GB" w:eastAsia="en-US" w:bidi="ar-SA"/>
    </w:rPr>
  </w:style>
  <w:style w:type="paragraph" w:customStyle="1" w:styleId="21">
    <w:name w:val="修订2"/>
    <w:hidden/>
    <w:uiPriority w:val="99"/>
    <w:semiHidden/>
    <w:qFormat/>
    <w:rsid w:val="004B58A2"/>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DefaultParagraphFont"/>
    <w:qFormat/>
    <w:rsid w:val="004B58A2"/>
    <w:rPr>
      <w:rFonts w:asciiTheme="majorHAnsi" w:eastAsiaTheme="majorEastAsia" w:hAnsiTheme="majorHAnsi" w:cstheme="majorBidi"/>
      <w:i/>
      <w:iCs/>
      <w:color w:val="272727" w:themeColor="text1" w:themeTint="D8"/>
      <w:sz w:val="21"/>
      <w:szCs w:val="21"/>
      <w:lang w:val="en-GB"/>
    </w:rPr>
  </w:style>
  <w:style w:type="table" w:customStyle="1" w:styleId="TableGrid5">
    <w:name w:val="Table Grid5"/>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uiPriority w:val="11"/>
    <w:qFormat/>
    <w:rsid w:val="004B58A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qFormat/>
    <w:rsid w:val="004B58A2"/>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qFormat/>
    <w:rsid w:val="004B58A2"/>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4B58A2"/>
    <w:rPr>
      <w:rFonts w:ascii="Arial" w:hAnsi="Arial"/>
      <w:sz w:val="28"/>
      <w:lang w:val="en-GB" w:eastAsia="ko-KR" w:bidi="ar-SA"/>
    </w:rPr>
  </w:style>
  <w:style w:type="character" w:customStyle="1" w:styleId="CharChar32">
    <w:name w:val="Char Char32"/>
    <w:semiHidden/>
    <w:qFormat/>
    <w:rsid w:val="004B58A2"/>
    <w:rPr>
      <w:rFonts w:ascii="Arial" w:hAnsi="Arial"/>
      <w:sz w:val="28"/>
      <w:lang w:val="en-GB" w:eastAsia="ko-KR" w:bidi="ar-SA"/>
    </w:rPr>
  </w:style>
  <w:style w:type="table" w:customStyle="1" w:styleId="TableGrid7">
    <w:name w:val="Table Grid7"/>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4B58A2"/>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qFormat/>
    <w:rsid w:val="004B58A2"/>
    <w:rPr>
      <w:rFonts w:ascii="Times New Roman" w:hAnsi="Times New Roman"/>
      <w:i/>
      <w:iCs/>
      <w:color w:val="4F81BD" w:themeColor="accent1"/>
      <w:lang w:val="en-GB" w:eastAsia="en-US"/>
    </w:rPr>
  </w:style>
  <w:style w:type="paragraph" w:customStyle="1" w:styleId="15">
    <w:name w:val="副标题1"/>
    <w:basedOn w:val="Normal"/>
    <w:next w:val="Normal"/>
    <w:uiPriority w:val="11"/>
    <w:qFormat/>
    <w:rsid w:val="004B58A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DefaultParagraphFont"/>
    <w:qFormat/>
    <w:rsid w:val="004B58A2"/>
    <w:rPr>
      <w:rFonts w:asciiTheme="majorHAnsi" w:eastAsia="SimSun" w:hAnsiTheme="majorHAnsi" w:cstheme="majorBidi"/>
      <w:b/>
      <w:bCs/>
      <w:kern w:val="28"/>
      <w:sz w:val="32"/>
      <w:szCs w:val="32"/>
      <w:lang w:val="en-GB" w:eastAsia="en-US"/>
    </w:rPr>
  </w:style>
  <w:style w:type="table" w:customStyle="1" w:styleId="16">
    <w:name w:val="网格型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qFormat/>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明显引用1"/>
    <w:basedOn w:val="Normal"/>
    <w:next w:val="Normal"/>
    <w:uiPriority w:val="30"/>
    <w:qFormat/>
    <w:rsid w:val="004B58A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Char10">
    <w:name w:val="明显引用 Char1"/>
    <w:basedOn w:val="DefaultParagraphFont"/>
    <w:uiPriority w:val="30"/>
    <w:qFormat/>
    <w:rsid w:val="004B58A2"/>
    <w:rPr>
      <w:rFonts w:ascii="Times New Roman" w:hAnsi="Times New Roman"/>
      <w:i/>
      <w:iCs/>
      <w:color w:val="4F81BD" w:themeColor="accent1"/>
      <w:lang w:val="en-GB" w:eastAsia="en-US"/>
    </w:rPr>
  </w:style>
  <w:style w:type="table" w:customStyle="1" w:styleId="22">
    <w:name w:val="网格型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4B58A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SubtitleChar2">
    <w:name w:val="Subtitle Char2"/>
    <w:basedOn w:val="DefaultParagraphFont"/>
    <w:qFormat/>
    <w:rsid w:val="004B58A2"/>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qFormat/>
    <w:rsid w:val="004B58A2"/>
    <w:rPr>
      <w:rFonts w:ascii="Times New Roman" w:hAnsi="Times New Roman"/>
      <w:i/>
      <w:iCs/>
      <w:color w:val="4F81BD" w:themeColor="accent1"/>
      <w:lang w:val="en-GB" w:eastAsia="en-US"/>
    </w:rPr>
  </w:style>
  <w:style w:type="table" w:customStyle="1" w:styleId="TableGrid8">
    <w:name w:val="Table Grid8"/>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qFormat/>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4B58A2"/>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4B58A2"/>
    <w:rPr>
      <w:smallCaps/>
      <w:color w:val="C0504D"/>
      <w:u w:val="single"/>
    </w:rPr>
  </w:style>
  <w:style w:type="paragraph" w:customStyle="1" w:styleId="36">
    <w:name w:val="修订3"/>
    <w:uiPriority w:val="99"/>
    <w:semiHidden/>
    <w:qFormat/>
    <w:rsid w:val="004B58A2"/>
    <w:rPr>
      <w:rFonts w:ascii="Times New Roman" w:eastAsia="Batang" w:hAnsi="Times New Roman"/>
      <w:lang w:val="en-GB" w:eastAsia="en-US"/>
    </w:rPr>
  </w:style>
  <w:style w:type="paragraph" w:customStyle="1" w:styleId="Doc-text2">
    <w:name w:val="Doc-text2"/>
    <w:basedOn w:val="Normal"/>
    <w:link w:val="Doc-text2Char"/>
    <w:qFormat/>
    <w:rsid w:val="004B58A2"/>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sid w:val="004B58A2"/>
    <w:rPr>
      <w:rFonts w:ascii="Arial" w:eastAsia="MS Mincho" w:hAnsi="Arial" w:cs="Arial"/>
      <w:lang w:val="en-GB" w:eastAsia="ja-JP"/>
    </w:rPr>
  </w:style>
  <w:style w:type="character" w:customStyle="1" w:styleId="11Char">
    <w:name w:val="1.1 Char"/>
    <w:qFormat/>
    <w:rsid w:val="004B58A2"/>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4B58A2"/>
    <w:rPr>
      <w:rFonts w:ascii="Intel Clear" w:eastAsiaTheme="majorEastAsia" w:hAnsi="Intel Clear" w:cs="Intel Clear"/>
      <w:sz w:val="28"/>
      <w:lang w:val="en-GB" w:eastAsia="en-GB"/>
    </w:rPr>
  </w:style>
  <w:style w:type="character" w:customStyle="1" w:styleId="18">
    <w:name w:val="明显强调1"/>
    <w:uiPriority w:val="21"/>
    <w:qFormat/>
    <w:rsid w:val="004B58A2"/>
    <w:rPr>
      <w:b/>
      <w:bCs/>
      <w:i/>
      <w:iCs/>
      <w:color w:val="4F81BD"/>
    </w:rPr>
  </w:style>
  <w:style w:type="paragraph" w:customStyle="1" w:styleId="MediumGrid21">
    <w:name w:val="Medium Grid 21"/>
    <w:uiPriority w:val="1"/>
    <w:qFormat/>
    <w:rsid w:val="004B58A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4B58A2"/>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4B58A2"/>
    <w:pPr>
      <w:numPr>
        <w:numId w:val="8"/>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styleId="Emphasis">
    <w:name w:val="Emphasis"/>
    <w:qFormat/>
    <w:rsid w:val="004B58A2"/>
    <w:rPr>
      <w:rFonts w:ascii="Times New Roman" w:hAnsi="Times New Roman" w:cs="Times New Roman" w:hint="default"/>
      <w:i/>
      <w:iCs/>
    </w:rPr>
  </w:style>
  <w:style w:type="character" w:styleId="IntenseEmphasis">
    <w:name w:val="Intense Emphasis"/>
    <w:uiPriority w:val="21"/>
    <w:qFormat/>
    <w:rsid w:val="004B58A2"/>
    <w:rPr>
      <w:b/>
      <w:bCs w:val="0"/>
      <w:i/>
      <w:iCs w:val="0"/>
      <w:color w:val="4F81BD"/>
    </w:rPr>
  </w:style>
  <w:style w:type="character" w:styleId="IntenseReference">
    <w:name w:val="Intense Reference"/>
    <w:qFormat/>
    <w:rsid w:val="004B58A2"/>
    <w:rPr>
      <w:b/>
      <w:bCs w:val="0"/>
      <w:smallCaps/>
      <w:color w:val="C0504D"/>
      <w:spacing w:val="5"/>
      <w:u w:val="single"/>
    </w:rPr>
  </w:style>
  <w:style w:type="paragraph" w:customStyle="1" w:styleId="Header-3gppTdoc">
    <w:name w:val="Header-3gpp Tdoc"/>
    <w:basedOn w:val="Header"/>
    <w:link w:val="Header-3gppTdocChar"/>
    <w:qFormat/>
    <w:rsid w:val="004B58A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4B58A2"/>
    <w:rPr>
      <w:rFonts w:ascii="Arial" w:eastAsia="MS Mincho" w:hAnsi="Arial" w:cs="Arial"/>
      <w:b/>
      <w:sz w:val="24"/>
      <w:szCs w:val="24"/>
      <w:lang w:val="en-US" w:eastAsia="en-GB"/>
    </w:rPr>
  </w:style>
  <w:style w:type="character" w:customStyle="1" w:styleId="Char2">
    <w:name w:val="明显引用 Char2"/>
    <w:basedOn w:val="DefaultParagraphFont"/>
    <w:uiPriority w:val="30"/>
    <w:qFormat/>
    <w:rsid w:val="004B58A2"/>
    <w:rPr>
      <w:rFonts w:ascii="Times New Roman" w:hAnsi="Times New Roman"/>
      <w:i/>
      <w:iCs/>
      <w:color w:val="4F81BD" w:themeColor="accent1"/>
      <w:lang w:val="en-GB" w:eastAsia="en-US"/>
    </w:rPr>
  </w:style>
  <w:style w:type="table" w:customStyle="1" w:styleId="5">
    <w:name w:val="网格型5"/>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basedOn w:val="DefaultParagraphFont"/>
    <w:uiPriority w:val="30"/>
    <w:qFormat/>
    <w:rsid w:val="004B58A2"/>
    <w:rPr>
      <w:rFonts w:ascii="Times New Roman" w:hAnsi="Times New Roman"/>
      <w:i/>
      <w:iCs/>
      <w:color w:val="4F81BD" w:themeColor="accent1"/>
      <w:lang w:val="en-GB" w:eastAsia="en-US"/>
    </w:rPr>
  </w:style>
  <w:style w:type="table" w:customStyle="1" w:styleId="TableGrid16">
    <w:name w:val="Table Grid16"/>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qFormat/>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qFormat/>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39"/>
    <w:qFormat/>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qFormat/>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qFormat/>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qFormat/>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uiPriority w:val="39"/>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qFormat/>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qFormat/>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qFormat/>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next w:val="TableGrid"/>
    <w:qFormat/>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next w:val="TableGrid"/>
    <w:qFormat/>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locked/>
    <w:rsid w:val="004B58A2"/>
    <w:rPr>
      <w:rFonts w:ascii="Times New Roman" w:hAnsi="Times New Roman"/>
      <w:lang w:val="en-GB"/>
    </w:rPr>
  </w:style>
  <w:style w:type="paragraph" w:customStyle="1" w:styleId="a0">
    <w:name w:val="修订"/>
    <w:hidden/>
    <w:semiHidden/>
    <w:rsid w:val="004B58A2"/>
    <w:rPr>
      <w:rFonts w:ascii="Times New Roman" w:eastAsia="Batang" w:hAnsi="Times New Roman"/>
      <w:lang w:val="en-GB" w:eastAsia="en-US"/>
    </w:rPr>
  </w:style>
  <w:style w:type="character" w:customStyle="1" w:styleId="SubtitleChar3">
    <w:name w:val="Subtitle Char3"/>
    <w:basedOn w:val="DefaultParagraphFont"/>
    <w:qFormat/>
    <w:rsid w:val="004B58A2"/>
    <w:rPr>
      <w:rFonts w:asciiTheme="minorHAnsi" w:eastAsiaTheme="minorEastAsia" w:hAnsiTheme="minorHAnsi" w:cstheme="minorBidi"/>
      <w:color w:val="5A5A5A" w:themeColor="text1" w:themeTint="A5"/>
      <w:spacing w:val="15"/>
      <w:sz w:val="22"/>
      <w:szCs w:val="22"/>
      <w:lang w:val="en-GB" w:eastAsia="en-US"/>
    </w:rPr>
  </w:style>
  <w:style w:type="paragraph" w:customStyle="1" w:styleId="213">
    <w:name w:val="修订21"/>
    <w:hidden/>
    <w:uiPriority w:val="99"/>
    <w:semiHidden/>
    <w:qFormat/>
    <w:rsid w:val="004B58A2"/>
    <w:rPr>
      <w:rFonts w:ascii="Times New Roman" w:eastAsia="Batang" w:hAnsi="Times New Roman"/>
      <w:lang w:val="en-GB" w:eastAsia="en-US"/>
    </w:rPr>
  </w:style>
  <w:style w:type="paragraph" w:customStyle="1" w:styleId="19">
    <w:name w:val="副標題1"/>
    <w:basedOn w:val="Normal"/>
    <w:next w:val="Normal"/>
    <w:uiPriority w:val="11"/>
    <w:qFormat/>
    <w:rsid w:val="004B58A2"/>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1a">
    <w:name w:val="鮮明引文1"/>
    <w:basedOn w:val="Normal"/>
    <w:next w:val="Normal"/>
    <w:uiPriority w:val="30"/>
    <w:qFormat/>
    <w:rsid w:val="004B58A2"/>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Char35">
    <w:name w:val="Char Char35"/>
    <w:semiHidden/>
    <w:rsid w:val="004B58A2"/>
    <w:rPr>
      <w:rFonts w:ascii="Arial" w:hAnsi="Arial"/>
      <w:sz w:val="28"/>
      <w:lang w:val="en-GB" w:eastAsia="ko-KR" w:bidi="ar-SA"/>
    </w:rPr>
  </w:style>
  <w:style w:type="table" w:customStyle="1" w:styleId="TableGrid10">
    <w:name w:val="Table Grid10"/>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0">
    <w:name w:val="副标题 Char2"/>
    <w:uiPriority w:val="11"/>
    <w:qFormat/>
    <w:rsid w:val="004B58A2"/>
    <w:rPr>
      <w:rFonts w:ascii="Cambria" w:hAnsi="Cambria" w:cs="Times New Roman" w:hint="default"/>
      <w:b/>
      <w:bCs/>
      <w:kern w:val="28"/>
      <w:sz w:val="32"/>
      <w:szCs w:val="32"/>
      <w:lang w:val="en-GB" w:eastAsia="en-US"/>
    </w:rPr>
  </w:style>
  <w:style w:type="character" w:customStyle="1" w:styleId="1b">
    <w:name w:val="副標題 字元1"/>
    <w:qFormat/>
    <w:rsid w:val="004B58A2"/>
    <w:rPr>
      <w:rFonts w:ascii="Calibri" w:eastAsia="SimSun" w:hAnsi="Calibri" w:cs="Times New Roman" w:hint="default"/>
      <w:color w:val="5A5A5A"/>
      <w:spacing w:val="15"/>
      <w:sz w:val="22"/>
      <w:szCs w:val="22"/>
      <w:lang w:val="en-GB" w:eastAsia="en-US"/>
    </w:rPr>
  </w:style>
  <w:style w:type="character" w:customStyle="1" w:styleId="1c">
    <w:name w:val="鮮明引文 字元1"/>
    <w:uiPriority w:val="30"/>
    <w:qFormat/>
    <w:rsid w:val="004B58A2"/>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4B58A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4B58A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4B58A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4B58A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4B58A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4B58A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4B58A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4B58A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a">
    <w:name w:val="修订4"/>
    <w:hidden/>
    <w:uiPriority w:val="99"/>
    <w:semiHidden/>
    <w:qFormat/>
    <w:rsid w:val="004B58A2"/>
    <w:rPr>
      <w:rFonts w:ascii="Times New Roman" w:eastAsia="Batang" w:hAnsi="Times New Roman"/>
      <w:lang w:val="en-GB" w:eastAsia="en-US"/>
    </w:rPr>
  </w:style>
  <w:style w:type="character" w:customStyle="1" w:styleId="26">
    <w:name w:val="副標題 字元2"/>
    <w:basedOn w:val="DefaultParagraphFont"/>
    <w:rsid w:val="004B58A2"/>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2">
    <w:name w:val="Intense Quote Char2"/>
    <w:basedOn w:val="DefaultParagraphFont"/>
    <w:uiPriority w:val="30"/>
    <w:rsid w:val="004B58A2"/>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4B58A2"/>
    <w:rPr>
      <w:rFonts w:ascii="Times New Roman" w:hAnsi="Times New Roman"/>
      <w:i/>
      <w:iCs/>
      <w:color w:val="4F81BD" w:themeColor="accent1"/>
      <w:lang w:val="en-GB" w:eastAsia="en-US"/>
    </w:rPr>
  </w:style>
  <w:style w:type="character" w:customStyle="1" w:styleId="27">
    <w:name w:val="鮮明引文 字元2"/>
    <w:basedOn w:val="DefaultParagraphFont"/>
    <w:uiPriority w:val="30"/>
    <w:rsid w:val="004B58A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4B58A2"/>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4B58A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4B58A2"/>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4B58A2"/>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4B58A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4B58A2"/>
    <w:rPr>
      <w:rFonts w:asciiTheme="majorHAnsi" w:eastAsiaTheme="majorEastAsia" w:hAnsiTheme="majorHAnsi" w:cstheme="majorBidi"/>
      <w:i/>
      <w:iCs/>
      <w:color w:val="272727" w:themeColor="text1" w:themeTint="D8"/>
      <w:sz w:val="21"/>
      <w:szCs w:val="21"/>
      <w:lang w:val="en-GB" w:eastAsia="en-US"/>
    </w:rPr>
  </w:style>
  <w:style w:type="character" w:customStyle="1" w:styleId="1d">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4B58A2"/>
    <w:rPr>
      <w:rFonts w:ascii="Times New Roman" w:eastAsia="SimSun" w:hAnsi="Times New Roman"/>
      <w:lang w:val="en-GB" w:eastAsia="en-US"/>
    </w:rPr>
  </w:style>
  <w:style w:type="character" w:customStyle="1" w:styleId="1e">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4B58A2"/>
    <w:rPr>
      <w:rFonts w:ascii="Times New Roman" w:eastAsia="SimSun" w:hAnsi="Times New Roman"/>
      <w:lang w:val="en-GB" w:eastAsia="en-US"/>
    </w:rPr>
  </w:style>
  <w:style w:type="character" w:customStyle="1" w:styleId="1f">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4B58A2"/>
    <w:rPr>
      <w:rFonts w:ascii="Times New Roman" w:eastAsia="SimSun" w:hAnsi="Times New Roman"/>
      <w:lang w:val="en-GB" w:eastAsia="en-US"/>
    </w:rPr>
  </w:style>
  <w:style w:type="paragraph" w:customStyle="1" w:styleId="a1">
    <w:name w:val="吹き出し"/>
    <w:basedOn w:val="Normal"/>
    <w:uiPriority w:val="99"/>
    <w:qFormat/>
    <w:rsid w:val="004B58A2"/>
    <w:rPr>
      <w:rFonts w:ascii="Tahoma" w:eastAsia="MS Mincho" w:hAnsi="Tahoma" w:cs="Tahoma"/>
      <w:sz w:val="16"/>
      <w:szCs w:val="16"/>
      <w:lang w:eastAsia="ko-KR"/>
    </w:rPr>
  </w:style>
  <w:style w:type="paragraph" w:customStyle="1" w:styleId="TOC91">
    <w:name w:val="TOC 91"/>
    <w:basedOn w:val="TOC8"/>
    <w:uiPriority w:val="99"/>
    <w:qFormat/>
    <w:rsid w:val="004B58A2"/>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qFormat/>
    <w:rsid w:val="004B58A2"/>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uiPriority w:val="99"/>
    <w:qFormat/>
    <w:rsid w:val="004B58A2"/>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qFormat/>
    <w:rsid w:val="004B58A2"/>
    <w:pPr>
      <w:numPr>
        <w:numId w:val="9"/>
      </w:numPr>
      <w:overflowPunct w:val="0"/>
      <w:autoSpaceDE w:val="0"/>
      <w:autoSpaceDN w:val="0"/>
      <w:adjustRightInd w:val="0"/>
    </w:pPr>
    <w:rPr>
      <w:rFonts w:eastAsia="PMingLiU"/>
      <w:lang w:eastAsia="ko-KR"/>
    </w:rPr>
  </w:style>
  <w:style w:type="paragraph" w:customStyle="1" w:styleId="B3">
    <w:name w:val="B3+"/>
    <w:basedOn w:val="B30"/>
    <w:uiPriority w:val="99"/>
    <w:qFormat/>
    <w:rsid w:val="004B58A2"/>
    <w:pPr>
      <w:numPr>
        <w:numId w:val="10"/>
      </w:numPr>
      <w:tabs>
        <w:tab w:val="left" w:pos="1134"/>
      </w:tabs>
      <w:overflowPunct w:val="0"/>
      <w:autoSpaceDE w:val="0"/>
      <w:autoSpaceDN w:val="0"/>
      <w:adjustRightInd w:val="0"/>
    </w:pPr>
    <w:rPr>
      <w:rFonts w:eastAsia="PMingLiU"/>
      <w:lang w:eastAsia="ko-KR"/>
    </w:rPr>
  </w:style>
  <w:style w:type="paragraph" w:customStyle="1" w:styleId="BN">
    <w:name w:val="BN"/>
    <w:basedOn w:val="Normal"/>
    <w:uiPriority w:val="99"/>
    <w:qFormat/>
    <w:rsid w:val="004B58A2"/>
    <w:pPr>
      <w:numPr>
        <w:numId w:val="11"/>
      </w:numPr>
      <w:overflowPunct w:val="0"/>
      <w:autoSpaceDE w:val="0"/>
      <w:autoSpaceDN w:val="0"/>
      <w:adjustRightInd w:val="0"/>
    </w:pPr>
    <w:rPr>
      <w:rFonts w:eastAsia="PMingLiU"/>
      <w:lang w:eastAsia="ko-KR"/>
    </w:rPr>
  </w:style>
  <w:style w:type="paragraph" w:customStyle="1" w:styleId="TB1">
    <w:name w:val="TB1"/>
    <w:basedOn w:val="Normal"/>
    <w:uiPriority w:val="99"/>
    <w:qFormat/>
    <w:rsid w:val="004B58A2"/>
    <w:pPr>
      <w:keepNext/>
      <w:keepLines/>
      <w:numPr>
        <w:numId w:val="12"/>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Normal"/>
    <w:uiPriority w:val="99"/>
    <w:qFormat/>
    <w:rsid w:val="004B58A2"/>
    <w:pPr>
      <w:keepNext/>
      <w:keepLines/>
      <w:numPr>
        <w:numId w:val="13"/>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DefaultParagraphFont"/>
    <w:uiPriority w:val="99"/>
    <w:qFormat/>
    <w:rsid w:val="004B58A2"/>
    <w:rPr>
      <w:color w:val="605E5C"/>
      <w:shd w:val="clear" w:color="auto" w:fill="E1DFDD"/>
    </w:rPr>
  </w:style>
  <w:style w:type="character" w:customStyle="1" w:styleId="fontstyle01">
    <w:name w:val="fontstyle01"/>
    <w:qFormat/>
    <w:rsid w:val="004B58A2"/>
    <w:rPr>
      <w:rFonts w:ascii="Times-Roman" w:hAnsi="Times-Roman" w:hint="default"/>
      <w:b w:val="0"/>
      <w:bCs w:val="0"/>
      <w:i w:val="0"/>
      <w:iCs w:val="0"/>
      <w:color w:val="000000"/>
      <w:sz w:val="20"/>
      <w:szCs w:val="20"/>
    </w:rPr>
  </w:style>
  <w:style w:type="character" w:customStyle="1" w:styleId="UnresolvedMention2">
    <w:name w:val="Unresolved Mention2"/>
    <w:basedOn w:val="DefaultParagraphFont"/>
    <w:uiPriority w:val="99"/>
    <w:unhideWhenUsed/>
    <w:rsid w:val="004B58A2"/>
    <w:rPr>
      <w:color w:val="605E5C"/>
      <w:shd w:val="clear" w:color="auto" w:fill="E1DFDD"/>
    </w:rPr>
  </w:style>
  <w:style w:type="character" w:customStyle="1" w:styleId="eop">
    <w:name w:val="eop"/>
    <w:basedOn w:val="DefaultParagraphFont"/>
    <w:qFormat/>
    <w:rsid w:val="004B58A2"/>
  </w:style>
  <w:style w:type="character" w:customStyle="1" w:styleId="normaltextrun">
    <w:name w:val="normaltextrun"/>
    <w:basedOn w:val="DefaultParagraphFont"/>
    <w:qFormat/>
    <w:rsid w:val="004B58A2"/>
  </w:style>
  <w:style w:type="table" w:customStyle="1" w:styleId="TableGrid30">
    <w:name w:val="Table Grid30"/>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qFormat/>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qFormat/>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4B58A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4B58A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4B58A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4B58A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4B58A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4B58A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4B58A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4B58A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651CCE"/>
    <w:rPr>
      <w:color w:val="605E5C"/>
      <w:shd w:val="clear" w:color="auto" w:fill="E1DFDD"/>
    </w:rPr>
  </w:style>
  <w:style w:type="paragraph" w:customStyle="1" w:styleId="CH">
    <w:name w:val="CH"/>
    <w:basedOn w:val="Normal"/>
    <w:rsid w:val="00651CCE"/>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lang w:eastAsia="en-GB"/>
    </w:rPr>
  </w:style>
  <w:style w:type="table" w:customStyle="1" w:styleId="TableGrid97">
    <w:name w:val="Table Grid97"/>
    <w:basedOn w:val="TableNormal"/>
    <w:next w:val="TableGrid"/>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651CC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651CC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651CC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651CC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651CC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651CC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651CC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651CC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651CC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651CC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651CC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651CC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651CC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651CC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651CC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651CC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651CC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651C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651C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651C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651C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651CC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651C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651C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651C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651C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651C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651CC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651CC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651C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651C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651C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651C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651CC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651C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651C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651C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651C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651CC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651C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651C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rsid w:val="00651C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rsid w:val="00651C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rsid w:val="00651CC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rsid w:val="00651C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TableNormal"/>
    <w:rsid w:val="00651CC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next w:val="TableGrid"/>
    <w:uiPriority w:val="39"/>
    <w:rsid w:val="00651CC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651CC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rsid w:val="00651CC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TableNormal"/>
    <w:next w:val="TableGrid"/>
    <w:rsid w:val="00651CC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39"/>
    <w:rsid w:val="00651CC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651CC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next w:val="TableGrid"/>
    <w:rsid w:val="00651CC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TableNormal"/>
    <w:next w:val="TableGrid"/>
    <w:rsid w:val="00651CC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rsid w:val="00651CC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next w:val="TableGrid"/>
    <w:rsid w:val="00651C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next w:val="TableGrid"/>
    <w:rsid w:val="00651CC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next w:val="TableGrid"/>
    <w:rsid w:val="00651CC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next w:val="TableGrid"/>
    <w:rsid w:val="00651CC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TableNormal"/>
    <w:next w:val="TableGrid"/>
    <w:rsid w:val="00651CC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next w:val="TableGrid"/>
    <w:rsid w:val="00651C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51CCE"/>
  </w:style>
  <w:style w:type="numbering" w:customStyle="1" w:styleId="NoList11">
    <w:name w:val="No List11"/>
    <w:next w:val="NoList"/>
    <w:uiPriority w:val="99"/>
    <w:semiHidden/>
    <w:unhideWhenUsed/>
    <w:rsid w:val="00651CCE"/>
  </w:style>
  <w:style w:type="numbering" w:customStyle="1" w:styleId="1f0">
    <w:name w:val="リストなし1"/>
    <w:next w:val="NoList"/>
    <w:uiPriority w:val="99"/>
    <w:semiHidden/>
    <w:unhideWhenUsed/>
    <w:rsid w:val="00651CCE"/>
  </w:style>
  <w:style w:type="numbering" w:customStyle="1" w:styleId="1f1">
    <w:name w:val="无列表1"/>
    <w:next w:val="NoList"/>
    <w:semiHidden/>
    <w:rsid w:val="00651CCE"/>
  </w:style>
  <w:style w:type="numbering" w:customStyle="1" w:styleId="NoList2">
    <w:name w:val="No List2"/>
    <w:next w:val="NoList"/>
    <w:semiHidden/>
    <w:rsid w:val="00651CCE"/>
  </w:style>
  <w:style w:type="numbering" w:customStyle="1" w:styleId="NoList3">
    <w:name w:val="No List3"/>
    <w:next w:val="NoList"/>
    <w:uiPriority w:val="99"/>
    <w:semiHidden/>
    <w:rsid w:val="00651CCE"/>
  </w:style>
  <w:style w:type="numbering" w:customStyle="1" w:styleId="NoList111">
    <w:name w:val="No List111"/>
    <w:next w:val="NoList"/>
    <w:uiPriority w:val="99"/>
    <w:semiHidden/>
    <w:unhideWhenUsed/>
    <w:rsid w:val="00651CCE"/>
  </w:style>
  <w:style w:type="numbering" w:customStyle="1" w:styleId="1f2">
    <w:name w:val="無清單1"/>
    <w:next w:val="NoList"/>
    <w:uiPriority w:val="99"/>
    <w:semiHidden/>
    <w:unhideWhenUsed/>
    <w:rsid w:val="00651CCE"/>
  </w:style>
  <w:style w:type="numbering" w:customStyle="1" w:styleId="11a">
    <w:name w:val="無清單11"/>
    <w:next w:val="NoList"/>
    <w:uiPriority w:val="99"/>
    <w:semiHidden/>
    <w:unhideWhenUsed/>
    <w:rsid w:val="00651CCE"/>
  </w:style>
  <w:style w:type="numbering" w:customStyle="1" w:styleId="NoList1111">
    <w:name w:val="No List1111"/>
    <w:next w:val="NoList"/>
    <w:uiPriority w:val="99"/>
    <w:semiHidden/>
    <w:unhideWhenUsed/>
    <w:rsid w:val="00651CCE"/>
  </w:style>
  <w:style w:type="numbering" w:customStyle="1" w:styleId="11b">
    <w:name w:val="无列表11"/>
    <w:next w:val="NoList"/>
    <w:semiHidden/>
    <w:rsid w:val="00651CCE"/>
  </w:style>
  <w:style w:type="numbering" w:customStyle="1" w:styleId="28">
    <w:name w:val="无列表2"/>
    <w:next w:val="NoList"/>
    <w:uiPriority w:val="99"/>
    <w:semiHidden/>
    <w:unhideWhenUsed/>
    <w:rsid w:val="00651CCE"/>
  </w:style>
  <w:style w:type="numbering" w:customStyle="1" w:styleId="NoList12">
    <w:name w:val="No List12"/>
    <w:next w:val="NoList"/>
    <w:uiPriority w:val="99"/>
    <w:semiHidden/>
    <w:unhideWhenUsed/>
    <w:rsid w:val="00651CCE"/>
  </w:style>
  <w:style w:type="numbering" w:customStyle="1" w:styleId="11c">
    <w:name w:val="リストなし11"/>
    <w:next w:val="NoList"/>
    <w:uiPriority w:val="99"/>
    <w:semiHidden/>
    <w:unhideWhenUsed/>
    <w:rsid w:val="00651CCE"/>
  </w:style>
  <w:style w:type="numbering" w:customStyle="1" w:styleId="12a">
    <w:name w:val="无列表12"/>
    <w:next w:val="NoList"/>
    <w:semiHidden/>
    <w:rsid w:val="00651CCE"/>
  </w:style>
  <w:style w:type="numbering" w:customStyle="1" w:styleId="NoList21">
    <w:name w:val="No List21"/>
    <w:next w:val="NoList"/>
    <w:semiHidden/>
    <w:rsid w:val="00651CCE"/>
  </w:style>
  <w:style w:type="numbering" w:customStyle="1" w:styleId="NoList31">
    <w:name w:val="No List31"/>
    <w:next w:val="NoList"/>
    <w:uiPriority w:val="99"/>
    <w:semiHidden/>
    <w:rsid w:val="00651CCE"/>
  </w:style>
  <w:style w:type="numbering" w:customStyle="1" w:styleId="12b">
    <w:name w:val="無清單12"/>
    <w:next w:val="NoList"/>
    <w:uiPriority w:val="99"/>
    <w:semiHidden/>
    <w:unhideWhenUsed/>
    <w:rsid w:val="00651CCE"/>
  </w:style>
  <w:style w:type="numbering" w:customStyle="1" w:styleId="1119">
    <w:name w:val="無清單111"/>
    <w:next w:val="NoList"/>
    <w:uiPriority w:val="99"/>
    <w:semiHidden/>
    <w:unhideWhenUsed/>
    <w:rsid w:val="00651CCE"/>
  </w:style>
  <w:style w:type="numbering" w:customStyle="1" w:styleId="NoList11111">
    <w:name w:val="No List11111"/>
    <w:next w:val="NoList"/>
    <w:uiPriority w:val="99"/>
    <w:semiHidden/>
    <w:unhideWhenUsed/>
    <w:rsid w:val="00651CCE"/>
  </w:style>
  <w:style w:type="numbering" w:customStyle="1" w:styleId="111a">
    <w:name w:val="无列表111"/>
    <w:next w:val="NoList"/>
    <w:semiHidden/>
    <w:rsid w:val="00651CCE"/>
  </w:style>
  <w:style w:type="numbering" w:customStyle="1" w:styleId="216">
    <w:name w:val="无列表21"/>
    <w:next w:val="NoList"/>
    <w:uiPriority w:val="99"/>
    <w:semiHidden/>
    <w:unhideWhenUsed/>
    <w:rsid w:val="00651CCE"/>
  </w:style>
  <w:style w:type="numbering" w:customStyle="1" w:styleId="NoList121">
    <w:name w:val="No List121"/>
    <w:next w:val="NoList"/>
    <w:uiPriority w:val="99"/>
    <w:semiHidden/>
    <w:unhideWhenUsed/>
    <w:rsid w:val="00651CCE"/>
  </w:style>
  <w:style w:type="numbering" w:customStyle="1" w:styleId="111b">
    <w:name w:val="リストなし111"/>
    <w:next w:val="NoList"/>
    <w:uiPriority w:val="99"/>
    <w:semiHidden/>
    <w:unhideWhenUsed/>
    <w:rsid w:val="00651CCE"/>
  </w:style>
  <w:style w:type="numbering" w:customStyle="1" w:styleId="1218">
    <w:name w:val="无列表121"/>
    <w:next w:val="NoList"/>
    <w:semiHidden/>
    <w:rsid w:val="00651CCE"/>
  </w:style>
  <w:style w:type="numbering" w:customStyle="1" w:styleId="NoList211">
    <w:name w:val="No List211"/>
    <w:next w:val="NoList"/>
    <w:semiHidden/>
    <w:rsid w:val="00651CCE"/>
  </w:style>
  <w:style w:type="numbering" w:customStyle="1" w:styleId="NoList311">
    <w:name w:val="No List311"/>
    <w:next w:val="NoList"/>
    <w:uiPriority w:val="99"/>
    <w:semiHidden/>
    <w:rsid w:val="00651CCE"/>
  </w:style>
  <w:style w:type="numbering" w:customStyle="1" w:styleId="1219">
    <w:name w:val="無清單121"/>
    <w:next w:val="NoList"/>
    <w:uiPriority w:val="99"/>
    <w:semiHidden/>
    <w:unhideWhenUsed/>
    <w:rsid w:val="00651CCE"/>
  </w:style>
  <w:style w:type="numbering" w:customStyle="1" w:styleId="11110">
    <w:name w:val="無清單1111"/>
    <w:next w:val="NoList"/>
    <w:uiPriority w:val="99"/>
    <w:semiHidden/>
    <w:unhideWhenUsed/>
    <w:rsid w:val="00651CCE"/>
  </w:style>
  <w:style w:type="numbering" w:customStyle="1" w:styleId="NoList4">
    <w:name w:val="No List4"/>
    <w:next w:val="NoList"/>
    <w:uiPriority w:val="99"/>
    <w:semiHidden/>
    <w:unhideWhenUsed/>
    <w:rsid w:val="00651CCE"/>
  </w:style>
  <w:style w:type="numbering" w:customStyle="1" w:styleId="NoList111111">
    <w:name w:val="No List111111"/>
    <w:next w:val="NoList"/>
    <w:uiPriority w:val="99"/>
    <w:semiHidden/>
    <w:unhideWhenUsed/>
    <w:rsid w:val="00651CCE"/>
  </w:style>
  <w:style w:type="numbering" w:customStyle="1" w:styleId="11117">
    <w:name w:val="无列表1111"/>
    <w:next w:val="NoList"/>
    <w:semiHidden/>
    <w:rsid w:val="00651CCE"/>
  </w:style>
  <w:style w:type="numbering" w:customStyle="1" w:styleId="2110">
    <w:name w:val="无列表211"/>
    <w:next w:val="NoList"/>
    <w:uiPriority w:val="99"/>
    <w:semiHidden/>
    <w:unhideWhenUsed/>
    <w:rsid w:val="00651CCE"/>
  </w:style>
  <w:style w:type="numbering" w:customStyle="1" w:styleId="NoList1211">
    <w:name w:val="No List1211"/>
    <w:next w:val="NoList"/>
    <w:uiPriority w:val="99"/>
    <w:semiHidden/>
    <w:unhideWhenUsed/>
    <w:rsid w:val="00651CCE"/>
  </w:style>
  <w:style w:type="numbering" w:customStyle="1" w:styleId="11118">
    <w:name w:val="リストなし1111"/>
    <w:next w:val="NoList"/>
    <w:uiPriority w:val="99"/>
    <w:semiHidden/>
    <w:unhideWhenUsed/>
    <w:rsid w:val="00651CCE"/>
  </w:style>
  <w:style w:type="numbering" w:customStyle="1" w:styleId="12110">
    <w:name w:val="无列表1211"/>
    <w:next w:val="NoList"/>
    <w:semiHidden/>
    <w:rsid w:val="00651CCE"/>
  </w:style>
  <w:style w:type="numbering" w:customStyle="1" w:styleId="NoList2111">
    <w:name w:val="No List2111"/>
    <w:next w:val="NoList"/>
    <w:semiHidden/>
    <w:rsid w:val="00651CCE"/>
  </w:style>
  <w:style w:type="numbering" w:customStyle="1" w:styleId="NoList3111">
    <w:name w:val="No List3111"/>
    <w:next w:val="NoList"/>
    <w:uiPriority w:val="99"/>
    <w:semiHidden/>
    <w:rsid w:val="00651CCE"/>
  </w:style>
  <w:style w:type="numbering" w:customStyle="1" w:styleId="12114">
    <w:name w:val="無清單1211"/>
    <w:next w:val="NoList"/>
    <w:uiPriority w:val="99"/>
    <w:semiHidden/>
    <w:unhideWhenUsed/>
    <w:rsid w:val="00651CCE"/>
  </w:style>
  <w:style w:type="numbering" w:customStyle="1" w:styleId="111110">
    <w:name w:val="無清單11111"/>
    <w:next w:val="NoList"/>
    <w:uiPriority w:val="99"/>
    <w:semiHidden/>
    <w:unhideWhenUsed/>
    <w:rsid w:val="00651CCE"/>
  </w:style>
  <w:style w:type="numbering" w:customStyle="1" w:styleId="3a">
    <w:name w:val="无列表3"/>
    <w:next w:val="NoList"/>
    <w:uiPriority w:val="99"/>
    <w:semiHidden/>
    <w:unhideWhenUsed/>
    <w:rsid w:val="00651CCE"/>
  </w:style>
  <w:style w:type="numbering" w:customStyle="1" w:styleId="138">
    <w:name w:val="無清單13"/>
    <w:next w:val="NoList"/>
    <w:uiPriority w:val="99"/>
    <w:semiHidden/>
    <w:unhideWhenUsed/>
    <w:rsid w:val="00651CCE"/>
  </w:style>
  <w:style w:type="numbering" w:customStyle="1" w:styleId="NoList13">
    <w:name w:val="No List13"/>
    <w:next w:val="NoList"/>
    <w:uiPriority w:val="99"/>
    <w:semiHidden/>
    <w:unhideWhenUsed/>
    <w:rsid w:val="00651CCE"/>
  </w:style>
  <w:style w:type="numbering" w:customStyle="1" w:styleId="12c">
    <w:name w:val="リストなし12"/>
    <w:next w:val="NoList"/>
    <w:uiPriority w:val="99"/>
    <w:semiHidden/>
    <w:unhideWhenUsed/>
    <w:rsid w:val="00651CCE"/>
  </w:style>
  <w:style w:type="numbering" w:customStyle="1" w:styleId="139">
    <w:name w:val="无列表13"/>
    <w:next w:val="NoList"/>
    <w:semiHidden/>
    <w:rsid w:val="00651CCE"/>
  </w:style>
  <w:style w:type="numbering" w:customStyle="1" w:styleId="NoList22">
    <w:name w:val="No List22"/>
    <w:next w:val="NoList"/>
    <w:semiHidden/>
    <w:rsid w:val="00651CCE"/>
  </w:style>
  <w:style w:type="numbering" w:customStyle="1" w:styleId="NoList32">
    <w:name w:val="No List32"/>
    <w:next w:val="NoList"/>
    <w:uiPriority w:val="99"/>
    <w:semiHidden/>
    <w:rsid w:val="00651CCE"/>
  </w:style>
  <w:style w:type="numbering" w:customStyle="1" w:styleId="NoList112">
    <w:name w:val="No List112"/>
    <w:next w:val="NoList"/>
    <w:uiPriority w:val="99"/>
    <w:semiHidden/>
    <w:unhideWhenUsed/>
    <w:rsid w:val="00651CCE"/>
  </w:style>
  <w:style w:type="numbering" w:customStyle="1" w:styleId="1128">
    <w:name w:val="無清單112"/>
    <w:next w:val="NoList"/>
    <w:uiPriority w:val="99"/>
    <w:semiHidden/>
    <w:unhideWhenUsed/>
    <w:rsid w:val="00651CCE"/>
  </w:style>
  <w:style w:type="numbering" w:customStyle="1" w:styleId="11120">
    <w:name w:val="無清單1112"/>
    <w:next w:val="NoList"/>
    <w:uiPriority w:val="99"/>
    <w:semiHidden/>
    <w:unhideWhenUsed/>
    <w:rsid w:val="00651CCE"/>
  </w:style>
  <w:style w:type="numbering" w:customStyle="1" w:styleId="NoList1112">
    <w:name w:val="No List1112"/>
    <w:next w:val="NoList"/>
    <w:uiPriority w:val="99"/>
    <w:semiHidden/>
    <w:unhideWhenUsed/>
    <w:rsid w:val="00651CCE"/>
  </w:style>
  <w:style w:type="numbering" w:customStyle="1" w:styleId="222">
    <w:name w:val="无列表22"/>
    <w:next w:val="NoList"/>
    <w:uiPriority w:val="99"/>
    <w:semiHidden/>
    <w:unhideWhenUsed/>
    <w:rsid w:val="00651CCE"/>
  </w:style>
  <w:style w:type="numbering" w:customStyle="1" w:styleId="NoList122">
    <w:name w:val="No List122"/>
    <w:next w:val="NoList"/>
    <w:uiPriority w:val="99"/>
    <w:semiHidden/>
    <w:unhideWhenUsed/>
    <w:rsid w:val="00651CCE"/>
  </w:style>
  <w:style w:type="numbering" w:customStyle="1" w:styleId="1129">
    <w:name w:val="リストなし112"/>
    <w:next w:val="NoList"/>
    <w:uiPriority w:val="99"/>
    <w:semiHidden/>
    <w:unhideWhenUsed/>
    <w:rsid w:val="00651CCE"/>
  </w:style>
  <w:style w:type="numbering" w:customStyle="1" w:styleId="112a">
    <w:name w:val="无列表112"/>
    <w:next w:val="NoList"/>
    <w:semiHidden/>
    <w:rsid w:val="00651CCE"/>
  </w:style>
  <w:style w:type="numbering" w:customStyle="1" w:styleId="NoList212">
    <w:name w:val="No List212"/>
    <w:next w:val="NoList"/>
    <w:semiHidden/>
    <w:rsid w:val="00651CCE"/>
  </w:style>
  <w:style w:type="numbering" w:customStyle="1" w:styleId="NoList312">
    <w:name w:val="No List312"/>
    <w:next w:val="NoList"/>
    <w:uiPriority w:val="99"/>
    <w:semiHidden/>
    <w:rsid w:val="00651CCE"/>
  </w:style>
  <w:style w:type="numbering" w:customStyle="1" w:styleId="1228">
    <w:name w:val="無清單122"/>
    <w:next w:val="NoList"/>
    <w:uiPriority w:val="99"/>
    <w:semiHidden/>
    <w:unhideWhenUsed/>
    <w:rsid w:val="00651CCE"/>
  </w:style>
  <w:style w:type="numbering" w:customStyle="1" w:styleId="111120">
    <w:name w:val="無清單11112"/>
    <w:next w:val="NoList"/>
    <w:uiPriority w:val="99"/>
    <w:semiHidden/>
    <w:unhideWhenUsed/>
    <w:rsid w:val="00651CCE"/>
  </w:style>
  <w:style w:type="numbering" w:customStyle="1" w:styleId="NoList41">
    <w:name w:val="No List41"/>
    <w:next w:val="NoList"/>
    <w:uiPriority w:val="99"/>
    <w:semiHidden/>
    <w:unhideWhenUsed/>
    <w:rsid w:val="00651CCE"/>
  </w:style>
  <w:style w:type="numbering" w:customStyle="1" w:styleId="NoList1121">
    <w:name w:val="No List1121"/>
    <w:next w:val="NoList"/>
    <w:uiPriority w:val="99"/>
    <w:semiHidden/>
    <w:unhideWhenUsed/>
    <w:rsid w:val="00651CCE"/>
  </w:style>
  <w:style w:type="numbering" w:customStyle="1" w:styleId="NoList1212">
    <w:name w:val="No List1212"/>
    <w:next w:val="NoList"/>
    <w:uiPriority w:val="99"/>
    <w:semiHidden/>
    <w:unhideWhenUsed/>
    <w:rsid w:val="00651CCE"/>
  </w:style>
  <w:style w:type="numbering" w:customStyle="1" w:styleId="11125">
    <w:name w:val="リストなし1112"/>
    <w:next w:val="NoList"/>
    <w:uiPriority w:val="99"/>
    <w:semiHidden/>
    <w:unhideWhenUsed/>
    <w:rsid w:val="00651CCE"/>
  </w:style>
  <w:style w:type="numbering" w:customStyle="1" w:styleId="11126">
    <w:name w:val="无列表1112"/>
    <w:next w:val="NoList"/>
    <w:semiHidden/>
    <w:rsid w:val="00651CCE"/>
  </w:style>
  <w:style w:type="numbering" w:customStyle="1" w:styleId="NoList2112">
    <w:name w:val="No List2112"/>
    <w:next w:val="NoList"/>
    <w:semiHidden/>
    <w:rsid w:val="00651CCE"/>
  </w:style>
  <w:style w:type="numbering" w:customStyle="1" w:styleId="NoList3112">
    <w:name w:val="No List3112"/>
    <w:next w:val="NoList"/>
    <w:uiPriority w:val="99"/>
    <w:semiHidden/>
    <w:rsid w:val="00651CCE"/>
  </w:style>
  <w:style w:type="numbering" w:customStyle="1" w:styleId="NoList11112">
    <w:name w:val="No List11112"/>
    <w:next w:val="NoList"/>
    <w:uiPriority w:val="99"/>
    <w:semiHidden/>
    <w:unhideWhenUsed/>
    <w:rsid w:val="00651CCE"/>
  </w:style>
  <w:style w:type="numbering" w:customStyle="1" w:styleId="12120">
    <w:name w:val="無清單1212"/>
    <w:next w:val="NoList"/>
    <w:uiPriority w:val="99"/>
    <w:semiHidden/>
    <w:unhideWhenUsed/>
    <w:rsid w:val="00651CCE"/>
  </w:style>
  <w:style w:type="numbering" w:customStyle="1" w:styleId="1111110">
    <w:name w:val="無清單111111"/>
    <w:next w:val="NoList"/>
    <w:uiPriority w:val="99"/>
    <w:semiHidden/>
    <w:unhideWhenUsed/>
    <w:rsid w:val="00651CCE"/>
  </w:style>
  <w:style w:type="numbering" w:customStyle="1" w:styleId="NoList5">
    <w:name w:val="No List5"/>
    <w:next w:val="NoList"/>
    <w:uiPriority w:val="99"/>
    <w:semiHidden/>
    <w:unhideWhenUsed/>
    <w:rsid w:val="00651CCE"/>
  </w:style>
  <w:style w:type="numbering" w:customStyle="1" w:styleId="NoList131">
    <w:name w:val="No List131"/>
    <w:next w:val="NoList"/>
    <w:uiPriority w:val="99"/>
    <w:semiHidden/>
    <w:unhideWhenUsed/>
    <w:rsid w:val="00651CCE"/>
  </w:style>
  <w:style w:type="numbering" w:customStyle="1" w:styleId="121a">
    <w:name w:val="リストなし121"/>
    <w:next w:val="NoList"/>
    <w:uiPriority w:val="99"/>
    <w:semiHidden/>
    <w:unhideWhenUsed/>
    <w:rsid w:val="00651CCE"/>
  </w:style>
  <w:style w:type="numbering" w:customStyle="1" w:styleId="1229">
    <w:name w:val="无列表122"/>
    <w:next w:val="NoList"/>
    <w:semiHidden/>
    <w:rsid w:val="00651CCE"/>
  </w:style>
  <w:style w:type="numbering" w:customStyle="1" w:styleId="NoList221">
    <w:name w:val="No List221"/>
    <w:next w:val="NoList"/>
    <w:semiHidden/>
    <w:rsid w:val="00651CCE"/>
  </w:style>
  <w:style w:type="numbering" w:customStyle="1" w:styleId="NoList321">
    <w:name w:val="No List321"/>
    <w:next w:val="NoList"/>
    <w:uiPriority w:val="99"/>
    <w:semiHidden/>
    <w:rsid w:val="00651CCE"/>
  </w:style>
  <w:style w:type="numbering" w:customStyle="1" w:styleId="1310">
    <w:name w:val="無清單131"/>
    <w:next w:val="NoList"/>
    <w:uiPriority w:val="99"/>
    <w:semiHidden/>
    <w:unhideWhenUsed/>
    <w:rsid w:val="00651CCE"/>
  </w:style>
  <w:style w:type="numbering" w:customStyle="1" w:styleId="11210">
    <w:name w:val="無清單1121"/>
    <w:next w:val="NoList"/>
    <w:uiPriority w:val="99"/>
    <w:semiHidden/>
    <w:unhideWhenUsed/>
    <w:rsid w:val="00651CCE"/>
  </w:style>
  <w:style w:type="numbering" w:customStyle="1" w:styleId="2120">
    <w:name w:val="无列表212"/>
    <w:next w:val="NoList"/>
    <w:uiPriority w:val="99"/>
    <w:semiHidden/>
    <w:unhideWhenUsed/>
    <w:rsid w:val="00651CCE"/>
  </w:style>
  <w:style w:type="numbering" w:customStyle="1" w:styleId="NoList1221">
    <w:name w:val="No List1221"/>
    <w:next w:val="NoList"/>
    <w:uiPriority w:val="99"/>
    <w:semiHidden/>
    <w:unhideWhenUsed/>
    <w:rsid w:val="00651CCE"/>
  </w:style>
  <w:style w:type="numbering" w:customStyle="1" w:styleId="11214">
    <w:name w:val="リストなし1121"/>
    <w:next w:val="NoList"/>
    <w:uiPriority w:val="99"/>
    <w:semiHidden/>
    <w:unhideWhenUsed/>
    <w:rsid w:val="00651CCE"/>
  </w:style>
  <w:style w:type="numbering" w:customStyle="1" w:styleId="11215">
    <w:name w:val="无列表1121"/>
    <w:next w:val="NoList"/>
    <w:semiHidden/>
    <w:rsid w:val="00651CCE"/>
  </w:style>
  <w:style w:type="numbering" w:customStyle="1" w:styleId="NoList2121">
    <w:name w:val="No List2121"/>
    <w:next w:val="NoList"/>
    <w:semiHidden/>
    <w:rsid w:val="00651CCE"/>
  </w:style>
  <w:style w:type="numbering" w:customStyle="1" w:styleId="NoList3121">
    <w:name w:val="No List3121"/>
    <w:next w:val="NoList"/>
    <w:uiPriority w:val="99"/>
    <w:semiHidden/>
    <w:rsid w:val="00651CCE"/>
  </w:style>
  <w:style w:type="numbering" w:customStyle="1" w:styleId="NoList11121">
    <w:name w:val="No List11121"/>
    <w:next w:val="NoList"/>
    <w:uiPriority w:val="99"/>
    <w:semiHidden/>
    <w:unhideWhenUsed/>
    <w:rsid w:val="00651CCE"/>
  </w:style>
  <w:style w:type="numbering" w:customStyle="1" w:styleId="12210">
    <w:name w:val="無清單1221"/>
    <w:next w:val="NoList"/>
    <w:uiPriority w:val="99"/>
    <w:semiHidden/>
    <w:unhideWhenUsed/>
    <w:rsid w:val="00651CCE"/>
  </w:style>
  <w:style w:type="numbering" w:customStyle="1" w:styleId="111210">
    <w:name w:val="無清單11121"/>
    <w:next w:val="NoList"/>
    <w:uiPriority w:val="99"/>
    <w:semiHidden/>
    <w:unhideWhenUsed/>
    <w:rsid w:val="00651CCE"/>
  </w:style>
  <w:style w:type="numbering" w:customStyle="1" w:styleId="31a">
    <w:name w:val="无列表31"/>
    <w:next w:val="NoList"/>
    <w:uiPriority w:val="99"/>
    <w:semiHidden/>
    <w:unhideWhenUsed/>
    <w:rsid w:val="00651CCE"/>
  </w:style>
  <w:style w:type="numbering" w:customStyle="1" w:styleId="1314">
    <w:name w:val="无列表131"/>
    <w:next w:val="NoList"/>
    <w:semiHidden/>
    <w:rsid w:val="00651CCE"/>
  </w:style>
  <w:style w:type="numbering" w:customStyle="1" w:styleId="NoList113">
    <w:name w:val="No List113"/>
    <w:next w:val="NoList"/>
    <w:uiPriority w:val="99"/>
    <w:semiHidden/>
    <w:unhideWhenUsed/>
    <w:rsid w:val="00651CCE"/>
  </w:style>
  <w:style w:type="numbering" w:customStyle="1" w:styleId="NoList411">
    <w:name w:val="No List411"/>
    <w:next w:val="NoList"/>
    <w:uiPriority w:val="99"/>
    <w:semiHidden/>
    <w:unhideWhenUsed/>
    <w:rsid w:val="00651CCE"/>
  </w:style>
  <w:style w:type="numbering" w:customStyle="1" w:styleId="2210">
    <w:name w:val="无列表221"/>
    <w:next w:val="NoList"/>
    <w:uiPriority w:val="99"/>
    <w:semiHidden/>
    <w:unhideWhenUsed/>
    <w:rsid w:val="00651CCE"/>
  </w:style>
  <w:style w:type="numbering" w:customStyle="1" w:styleId="NoList12111">
    <w:name w:val="No List12111"/>
    <w:next w:val="NoList"/>
    <w:uiPriority w:val="99"/>
    <w:semiHidden/>
    <w:unhideWhenUsed/>
    <w:rsid w:val="00651CCE"/>
  </w:style>
  <w:style w:type="numbering" w:customStyle="1" w:styleId="111112">
    <w:name w:val="リストなし11111"/>
    <w:next w:val="NoList"/>
    <w:uiPriority w:val="99"/>
    <w:semiHidden/>
    <w:unhideWhenUsed/>
    <w:rsid w:val="00651CCE"/>
  </w:style>
  <w:style w:type="numbering" w:customStyle="1" w:styleId="111113">
    <w:name w:val="无列表11111"/>
    <w:next w:val="NoList"/>
    <w:semiHidden/>
    <w:rsid w:val="00651CCE"/>
  </w:style>
  <w:style w:type="numbering" w:customStyle="1" w:styleId="NoList21111">
    <w:name w:val="No List21111"/>
    <w:next w:val="NoList"/>
    <w:semiHidden/>
    <w:rsid w:val="00651CCE"/>
  </w:style>
  <w:style w:type="numbering" w:customStyle="1" w:styleId="NoList31111">
    <w:name w:val="No List31111"/>
    <w:next w:val="NoList"/>
    <w:uiPriority w:val="99"/>
    <w:semiHidden/>
    <w:rsid w:val="00651CCE"/>
  </w:style>
  <w:style w:type="numbering" w:customStyle="1" w:styleId="NoList1111111">
    <w:name w:val="No List1111111"/>
    <w:next w:val="NoList"/>
    <w:uiPriority w:val="99"/>
    <w:semiHidden/>
    <w:unhideWhenUsed/>
    <w:rsid w:val="00651CCE"/>
  </w:style>
  <w:style w:type="numbering" w:customStyle="1" w:styleId="121110">
    <w:name w:val="無清單12111"/>
    <w:next w:val="NoList"/>
    <w:uiPriority w:val="99"/>
    <w:semiHidden/>
    <w:unhideWhenUsed/>
    <w:rsid w:val="00651CCE"/>
  </w:style>
  <w:style w:type="numbering" w:customStyle="1" w:styleId="1111111">
    <w:name w:val="無清單1111111"/>
    <w:next w:val="NoList"/>
    <w:uiPriority w:val="99"/>
    <w:semiHidden/>
    <w:unhideWhenUsed/>
    <w:rsid w:val="00651CCE"/>
  </w:style>
  <w:style w:type="numbering" w:customStyle="1" w:styleId="NoList1311">
    <w:name w:val="No List1311"/>
    <w:next w:val="NoList"/>
    <w:uiPriority w:val="99"/>
    <w:semiHidden/>
    <w:unhideWhenUsed/>
    <w:rsid w:val="00651CCE"/>
  </w:style>
  <w:style w:type="numbering" w:customStyle="1" w:styleId="12115">
    <w:name w:val="リストなし1211"/>
    <w:next w:val="NoList"/>
    <w:uiPriority w:val="99"/>
    <w:semiHidden/>
    <w:unhideWhenUsed/>
    <w:rsid w:val="00651CCE"/>
  </w:style>
  <w:style w:type="numbering" w:customStyle="1" w:styleId="12121">
    <w:name w:val="无列表1212"/>
    <w:next w:val="NoList"/>
    <w:semiHidden/>
    <w:rsid w:val="00651CCE"/>
  </w:style>
  <w:style w:type="numbering" w:customStyle="1" w:styleId="NoList2211">
    <w:name w:val="No List2211"/>
    <w:next w:val="NoList"/>
    <w:semiHidden/>
    <w:rsid w:val="00651CCE"/>
  </w:style>
  <w:style w:type="numbering" w:customStyle="1" w:styleId="NoList3211">
    <w:name w:val="No List3211"/>
    <w:next w:val="NoList"/>
    <w:uiPriority w:val="99"/>
    <w:semiHidden/>
    <w:rsid w:val="00651CCE"/>
  </w:style>
  <w:style w:type="numbering" w:customStyle="1" w:styleId="NoList11211">
    <w:name w:val="No List11211"/>
    <w:next w:val="NoList"/>
    <w:uiPriority w:val="99"/>
    <w:semiHidden/>
    <w:unhideWhenUsed/>
    <w:rsid w:val="00651CCE"/>
  </w:style>
  <w:style w:type="numbering" w:customStyle="1" w:styleId="13110">
    <w:name w:val="無清單1311"/>
    <w:next w:val="NoList"/>
    <w:uiPriority w:val="99"/>
    <w:semiHidden/>
    <w:unhideWhenUsed/>
    <w:rsid w:val="00651CCE"/>
  </w:style>
  <w:style w:type="numbering" w:customStyle="1" w:styleId="112110">
    <w:name w:val="無清單11211"/>
    <w:next w:val="NoList"/>
    <w:uiPriority w:val="99"/>
    <w:semiHidden/>
    <w:unhideWhenUsed/>
    <w:rsid w:val="00651CCE"/>
  </w:style>
  <w:style w:type="numbering" w:customStyle="1" w:styleId="2111">
    <w:name w:val="无列表2111"/>
    <w:next w:val="NoList"/>
    <w:uiPriority w:val="99"/>
    <w:semiHidden/>
    <w:unhideWhenUsed/>
    <w:rsid w:val="00651CCE"/>
  </w:style>
  <w:style w:type="numbering" w:customStyle="1" w:styleId="NoList12211">
    <w:name w:val="No List12211"/>
    <w:next w:val="NoList"/>
    <w:uiPriority w:val="99"/>
    <w:semiHidden/>
    <w:unhideWhenUsed/>
    <w:rsid w:val="00651CCE"/>
  </w:style>
  <w:style w:type="numbering" w:customStyle="1" w:styleId="112111">
    <w:name w:val="リストなし11211"/>
    <w:next w:val="NoList"/>
    <w:uiPriority w:val="99"/>
    <w:semiHidden/>
    <w:unhideWhenUsed/>
    <w:rsid w:val="00651CCE"/>
  </w:style>
  <w:style w:type="numbering" w:customStyle="1" w:styleId="112112">
    <w:name w:val="无列表11211"/>
    <w:next w:val="NoList"/>
    <w:semiHidden/>
    <w:rsid w:val="00651CCE"/>
  </w:style>
  <w:style w:type="numbering" w:customStyle="1" w:styleId="NoList21211">
    <w:name w:val="No List21211"/>
    <w:next w:val="NoList"/>
    <w:semiHidden/>
    <w:rsid w:val="00651CCE"/>
  </w:style>
  <w:style w:type="numbering" w:customStyle="1" w:styleId="NoList31211">
    <w:name w:val="No List31211"/>
    <w:next w:val="NoList"/>
    <w:uiPriority w:val="99"/>
    <w:semiHidden/>
    <w:rsid w:val="00651CCE"/>
  </w:style>
  <w:style w:type="numbering" w:customStyle="1" w:styleId="NoList111211">
    <w:name w:val="No List111211"/>
    <w:next w:val="NoList"/>
    <w:uiPriority w:val="99"/>
    <w:semiHidden/>
    <w:unhideWhenUsed/>
    <w:rsid w:val="00651CCE"/>
  </w:style>
  <w:style w:type="numbering" w:customStyle="1" w:styleId="122110">
    <w:name w:val="無清單12211"/>
    <w:next w:val="NoList"/>
    <w:uiPriority w:val="99"/>
    <w:semiHidden/>
    <w:unhideWhenUsed/>
    <w:rsid w:val="00651CCE"/>
  </w:style>
  <w:style w:type="numbering" w:customStyle="1" w:styleId="111211">
    <w:name w:val="無清單111211"/>
    <w:next w:val="NoList"/>
    <w:uiPriority w:val="99"/>
    <w:semiHidden/>
    <w:unhideWhenUsed/>
    <w:rsid w:val="00651CCE"/>
  </w:style>
  <w:style w:type="numbering" w:customStyle="1" w:styleId="NoList6">
    <w:name w:val="No List6"/>
    <w:next w:val="NoList"/>
    <w:uiPriority w:val="99"/>
    <w:semiHidden/>
    <w:unhideWhenUsed/>
    <w:rsid w:val="00651CCE"/>
  </w:style>
  <w:style w:type="numbering" w:customStyle="1" w:styleId="NoList14">
    <w:name w:val="No List14"/>
    <w:next w:val="NoList"/>
    <w:uiPriority w:val="99"/>
    <w:semiHidden/>
    <w:unhideWhenUsed/>
    <w:rsid w:val="00651CCE"/>
  </w:style>
  <w:style w:type="numbering" w:customStyle="1" w:styleId="13a">
    <w:name w:val="リストなし13"/>
    <w:next w:val="NoList"/>
    <w:uiPriority w:val="99"/>
    <w:semiHidden/>
    <w:unhideWhenUsed/>
    <w:rsid w:val="00651CCE"/>
  </w:style>
  <w:style w:type="numbering" w:customStyle="1" w:styleId="NoList23">
    <w:name w:val="No List23"/>
    <w:next w:val="NoList"/>
    <w:semiHidden/>
    <w:rsid w:val="00651CCE"/>
  </w:style>
  <w:style w:type="numbering" w:customStyle="1" w:styleId="NoList33">
    <w:name w:val="No List33"/>
    <w:next w:val="NoList"/>
    <w:uiPriority w:val="99"/>
    <w:semiHidden/>
    <w:rsid w:val="00651CCE"/>
  </w:style>
  <w:style w:type="numbering" w:customStyle="1" w:styleId="148">
    <w:name w:val="無清單14"/>
    <w:next w:val="NoList"/>
    <w:uiPriority w:val="99"/>
    <w:semiHidden/>
    <w:unhideWhenUsed/>
    <w:rsid w:val="00651CCE"/>
  </w:style>
  <w:style w:type="numbering" w:customStyle="1" w:styleId="1137">
    <w:name w:val="無清單113"/>
    <w:next w:val="NoList"/>
    <w:uiPriority w:val="99"/>
    <w:semiHidden/>
    <w:unhideWhenUsed/>
    <w:rsid w:val="00651CCE"/>
  </w:style>
  <w:style w:type="numbering" w:customStyle="1" w:styleId="NoList123">
    <w:name w:val="No List123"/>
    <w:next w:val="NoList"/>
    <w:uiPriority w:val="99"/>
    <w:semiHidden/>
    <w:unhideWhenUsed/>
    <w:rsid w:val="00651CCE"/>
  </w:style>
  <w:style w:type="numbering" w:customStyle="1" w:styleId="1138">
    <w:name w:val="リストなし113"/>
    <w:next w:val="NoList"/>
    <w:uiPriority w:val="99"/>
    <w:semiHidden/>
    <w:unhideWhenUsed/>
    <w:rsid w:val="00651CCE"/>
  </w:style>
  <w:style w:type="numbering" w:customStyle="1" w:styleId="1139">
    <w:name w:val="无列表113"/>
    <w:next w:val="NoList"/>
    <w:semiHidden/>
    <w:rsid w:val="00651CCE"/>
  </w:style>
  <w:style w:type="numbering" w:customStyle="1" w:styleId="NoList213">
    <w:name w:val="No List213"/>
    <w:next w:val="NoList"/>
    <w:semiHidden/>
    <w:rsid w:val="00651CCE"/>
  </w:style>
  <w:style w:type="numbering" w:customStyle="1" w:styleId="NoList313">
    <w:name w:val="No List313"/>
    <w:next w:val="NoList"/>
    <w:uiPriority w:val="99"/>
    <w:semiHidden/>
    <w:rsid w:val="00651CCE"/>
  </w:style>
  <w:style w:type="numbering" w:customStyle="1" w:styleId="NoList1113">
    <w:name w:val="No List1113"/>
    <w:next w:val="NoList"/>
    <w:uiPriority w:val="99"/>
    <w:semiHidden/>
    <w:unhideWhenUsed/>
    <w:rsid w:val="00651CCE"/>
  </w:style>
  <w:style w:type="numbering" w:customStyle="1" w:styleId="1236">
    <w:name w:val="無清單123"/>
    <w:next w:val="NoList"/>
    <w:uiPriority w:val="99"/>
    <w:semiHidden/>
    <w:unhideWhenUsed/>
    <w:rsid w:val="00651CCE"/>
  </w:style>
  <w:style w:type="numbering" w:customStyle="1" w:styleId="11130">
    <w:name w:val="無清單1113"/>
    <w:next w:val="NoList"/>
    <w:uiPriority w:val="99"/>
    <w:semiHidden/>
    <w:unhideWhenUsed/>
    <w:rsid w:val="00651CCE"/>
  </w:style>
  <w:style w:type="numbering" w:customStyle="1" w:styleId="NoList51">
    <w:name w:val="No List51"/>
    <w:next w:val="NoList"/>
    <w:uiPriority w:val="99"/>
    <w:semiHidden/>
    <w:unhideWhenUsed/>
    <w:rsid w:val="00651CCE"/>
  </w:style>
  <w:style w:type="numbering" w:customStyle="1" w:styleId="13111">
    <w:name w:val="无列表1311"/>
    <w:next w:val="NoList"/>
    <w:semiHidden/>
    <w:rsid w:val="00651CCE"/>
  </w:style>
  <w:style w:type="numbering" w:customStyle="1" w:styleId="NoList1131">
    <w:name w:val="No List1131"/>
    <w:next w:val="NoList"/>
    <w:uiPriority w:val="99"/>
    <w:semiHidden/>
    <w:unhideWhenUsed/>
    <w:rsid w:val="00651CCE"/>
  </w:style>
  <w:style w:type="numbering" w:customStyle="1" w:styleId="NoList4111">
    <w:name w:val="No List4111"/>
    <w:next w:val="NoList"/>
    <w:uiPriority w:val="99"/>
    <w:semiHidden/>
    <w:unhideWhenUsed/>
    <w:rsid w:val="00651CCE"/>
  </w:style>
  <w:style w:type="numbering" w:customStyle="1" w:styleId="2211">
    <w:name w:val="无列表2211"/>
    <w:next w:val="NoList"/>
    <w:uiPriority w:val="99"/>
    <w:semiHidden/>
    <w:unhideWhenUsed/>
    <w:rsid w:val="00651CCE"/>
  </w:style>
  <w:style w:type="numbering" w:customStyle="1" w:styleId="NoList121111">
    <w:name w:val="No List121111"/>
    <w:next w:val="NoList"/>
    <w:uiPriority w:val="99"/>
    <w:semiHidden/>
    <w:unhideWhenUsed/>
    <w:rsid w:val="00651CCE"/>
  </w:style>
  <w:style w:type="numbering" w:customStyle="1" w:styleId="1111112">
    <w:name w:val="リストなし111111"/>
    <w:next w:val="NoList"/>
    <w:uiPriority w:val="99"/>
    <w:semiHidden/>
    <w:unhideWhenUsed/>
    <w:rsid w:val="00651CCE"/>
  </w:style>
  <w:style w:type="numbering" w:customStyle="1" w:styleId="1111113">
    <w:name w:val="无列表111111"/>
    <w:next w:val="NoList"/>
    <w:semiHidden/>
    <w:rsid w:val="00651CCE"/>
  </w:style>
  <w:style w:type="numbering" w:customStyle="1" w:styleId="NoList211111">
    <w:name w:val="No List211111"/>
    <w:next w:val="NoList"/>
    <w:semiHidden/>
    <w:rsid w:val="00651CCE"/>
  </w:style>
  <w:style w:type="numbering" w:customStyle="1" w:styleId="NoList311111">
    <w:name w:val="No List311111"/>
    <w:next w:val="NoList"/>
    <w:uiPriority w:val="99"/>
    <w:semiHidden/>
    <w:rsid w:val="00651CCE"/>
  </w:style>
  <w:style w:type="numbering" w:customStyle="1" w:styleId="NoList11111111">
    <w:name w:val="No List11111111"/>
    <w:next w:val="NoList"/>
    <w:uiPriority w:val="99"/>
    <w:semiHidden/>
    <w:unhideWhenUsed/>
    <w:rsid w:val="00651CCE"/>
  </w:style>
  <w:style w:type="numbering" w:customStyle="1" w:styleId="121111">
    <w:name w:val="無清單121111"/>
    <w:next w:val="NoList"/>
    <w:uiPriority w:val="99"/>
    <w:semiHidden/>
    <w:unhideWhenUsed/>
    <w:rsid w:val="00651CCE"/>
  </w:style>
  <w:style w:type="numbering" w:customStyle="1" w:styleId="11111111">
    <w:name w:val="無清單11111111"/>
    <w:next w:val="NoList"/>
    <w:uiPriority w:val="99"/>
    <w:semiHidden/>
    <w:unhideWhenUsed/>
    <w:rsid w:val="00651CCE"/>
  </w:style>
  <w:style w:type="numbering" w:customStyle="1" w:styleId="NoList13111">
    <w:name w:val="No List13111"/>
    <w:next w:val="NoList"/>
    <w:uiPriority w:val="99"/>
    <w:semiHidden/>
    <w:unhideWhenUsed/>
    <w:rsid w:val="00651CCE"/>
  </w:style>
  <w:style w:type="numbering" w:customStyle="1" w:styleId="121112">
    <w:name w:val="リストなし12111"/>
    <w:next w:val="NoList"/>
    <w:uiPriority w:val="99"/>
    <w:semiHidden/>
    <w:unhideWhenUsed/>
    <w:rsid w:val="00651CCE"/>
  </w:style>
  <w:style w:type="numbering" w:customStyle="1" w:styleId="121113">
    <w:name w:val="无列表12111"/>
    <w:next w:val="NoList"/>
    <w:semiHidden/>
    <w:rsid w:val="00651CCE"/>
  </w:style>
  <w:style w:type="numbering" w:customStyle="1" w:styleId="NoList22111">
    <w:name w:val="No List22111"/>
    <w:next w:val="NoList"/>
    <w:semiHidden/>
    <w:rsid w:val="00651CCE"/>
  </w:style>
  <w:style w:type="numbering" w:customStyle="1" w:styleId="NoList32111">
    <w:name w:val="No List32111"/>
    <w:next w:val="NoList"/>
    <w:uiPriority w:val="99"/>
    <w:semiHidden/>
    <w:rsid w:val="00651CCE"/>
  </w:style>
  <w:style w:type="numbering" w:customStyle="1" w:styleId="NoList112111">
    <w:name w:val="No List112111"/>
    <w:next w:val="NoList"/>
    <w:uiPriority w:val="99"/>
    <w:semiHidden/>
    <w:unhideWhenUsed/>
    <w:rsid w:val="00651CCE"/>
  </w:style>
  <w:style w:type="numbering" w:customStyle="1" w:styleId="131110">
    <w:name w:val="無清單13111"/>
    <w:next w:val="NoList"/>
    <w:uiPriority w:val="99"/>
    <w:semiHidden/>
    <w:unhideWhenUsed/>
    <w:rsid w:val="00651CCE"/>
  </w:style>
  <w:style w:type="numbering" w:customStyle="1" w:styleId="1121110">
    <w:name w:val="無清單112111"/>
    <w:next w:val="NoList"/>
    <w:uiPriority w:val="99"/>
    <w:semiHidden/>
    <w:unhideWhenUsed/>
    <w:rsid w:val="00651CCE"/>
  </w:style>
  <w:style w:type="numbering" w:customStyle="1" w:styleId="21111">
    <w:name w:val="无列表21111"/>
    <w:next w:val="NoList"/>
    <w:uiPriority w:val="99"/>
    <w:semiHidden/>
    <w:unhideWhenUsed/>
    <w:rsid w:val="00651CCE"/>
  </w:style>
  <w:style w:type="numbering" w:customStyle="1" w:styleId="NoList122111">
    <w:name w:val="No List122111"/>
    <w:next w:val="NoList"/>
    <w:uiPriority w:val="99"/>
    <w:semiHidden/>
    <w:unhideWhenUsed/>
    <w:rsid w:val="00651CCE"/>
  </w:style>
  <w:style w:type="numbering" w:customStyle="1" w:styleId="1121111">
    <w:name w:val="リストなし112111"/>
    <w:next w:val="NoList"/>
    <w:uiPriority w:val="99"/>
    <w:semiHidden/>
    <w:unhideWhenUsed/>
    <w:rsid w:val="00651CCE"/>
  </w:style>
  <w:style w:type="numbering" w:customStyle="1" w:styleId="1121112">
    <w:name w:val="无列表112111"/>
    <w:next w:val="NoList"/>
    <w:semiHidden/>
    <w:rsid w:val="00651CCE"/>
  </w:style>
  <w:style w:type="numbering" w:customStyle="1" w:styleId="NoList212111">
    <w:name w:val="No List212111"/>
    <w:next w:val="NoList"/>
    <w:semiHidden/>
    <w:rsid w:val="00651CCE"/>
  </w:style>
  <w:style w:type="numbering" w:customStyle="1" w:styleId="NoList312111">
    <w:name w:val="No List312111"/>
    <w:next w:val="NoList"/>
    <w:uiPriority w:val="99"/>
    <w:semiHidden/>
    <w:rsid w:val="00651CCE"/>
  </w:style>
  <w:style w:type="numbering" w:customStyle="1" w:styleId="NoList1112111">
    <w:name w:val="No List1112111"/>
    <w:next w:val="NoList"/>
    <w:uiPriority w:val="99"/>
    <w:semiHidden/>
    <w:unhideWhenUsed/>
    <w:rsid w:val="00651CCE"/>
  </w:style>
  <w:style w:type="numbering" w:customStyle="1" w:styleId="122111">
    <w:name w:val="無清單122111"/>
    <w:next w:val="NoList"/>
    <w:uiPriority w:val="99"/>
    <w:semiHidden/>
    <w:unhideWhenUsed/>
    <w:rsid w:val="00651CCE"/>
  </w:style>
  <w:style w:type="numbering" w:customStyle="1" w:styleId="1112111">
    <w:name w:val="無清單1112111"/>
    <w:next w:val="NoList"/>
    <w:uiPriority w:val="99"/>
    <w:semiHidden/>
    <w:unhideWhenUsed/>
    <w:rsid w:val="00651CCE"/>
  </w:style>
  <w:style w:type="numbering" w:customStyle="1" w:styleId="NoList511">
    <w:name w:val="No List511"/>
    <w:next w:val="NoList"/>
    <w:uiPriority w:val="99"/>
    <w:semiHidden/>
    <w:unhideWhenUsed/>
    <w:rsid w:val="00651CCE"/>
  </w:style>
  <w:style w:type="numbering" w:customStyle="1" w:styleId="NoList61">
    <w:name w:val="No List61"/>
    <w:next w:val="NoList"/>
    <w:uiPriority w:val="99"/>
    <w:semiHidden/>
    <w:unhideWhenUsed/>
    <w:rsid w:val="00651CCE"/>
  </w:style>
  <w:style w:type="numbering" w:customStyle="1" w:styleId="NoList141">
    <w:name w:val="No List141"/>
    <w:next w:val="NoList"/>
    <w:uiPriority w:val="99"/>
    <w:semiHidden/>
    <w:unhideWhenUsed/>
    <w:rsid w:val="00651CCE"/>
  </w:style>
  <w:style w:type="numbering" w:customStyle="1" w:styleId="1315">
    <w:name w:val="リストなし131"/>
    <w:next w:val="NoList"/>
    <w:uiPriority w:val="99"/>
    <w:semiHidden/>
    <w:unhideWhenUsed/>
    <w:rsid w:val="00651CCE"/>
  </w:style>
  <w:style w:type="numbering" w:customStyle="1" w:styleId="NoList231">
    <w:name w:val="No List231"/>
    <w:next w:val="NoList"/>
    <w:semiHidden/>
    <w:rsid w:val="00651CCE"/>
  </w:style>
  <w:style w:type="numbering" w:customStyle="1" w:styleId="NoList331">
    <w:name w:val="No List331"/>
    <w:next w:val="NoList"/>
    <w:uiPriority w:val="99"/>
    <w:semiHidden/>
    <w:rsid w:val="00651CCE"/>
  </w:style>
  <w:style w:type="numbering" w:customStyle="1" w:styleId="NoList114">
    <w:name w:val="No List114"/>
    <w:next w:val="NoList"/>
    <w:uiPriority w:val="99"/>
    <w:semiHidden/>
    <w:unhideWhenUsed/>
    <w:rsid w:val="00651CCE"/>
  </w:style>
  <w:style w:type="numbering" w:customStyle="1" w:styleId="1410">
    <w:name w:val="無清單141"/>
    <w:next w:val="NoList"/>
    <w:uiPriority w:val="99"/>
    <w:semiHidden/>
    <w:unhideWhenUsed/>
    <w:rsid w:val="00651CCE"/>
  </w:style>
  <w:style w:type="numbering" w:customStyle="1" w:styleId="11310">
    <w:name w:val="無清單1131"/>
    <w:next w:val="NoList"/>
    <w:uiPriority w:val="99"/>
    <w:semiHidden/>
    <w:unhideWhenUsed/>
    <w:rsid w:val="00651CCE"/>
  </w:style>
  <w:style w:type="numbering" w:customStyle="1" w:styleId="NoList42">
    <w:name w:val="No List42"/>
    <w:next w:val="NoList"/>
    <w:uiPriority w:val="99"/>
    <w:semiHidden/>
    <w:unhideWhenUsed/>
    <w:rsid w:val="00651CCE"/>
  </w:style>
  <w:style w:type="numbering" w:customStyle="1" w:styleId="NoList1231">
    <w:name w:val="No List1231"/>
    <w:next w:val="NoList"/>
    <w:uiPriority w:val="99"/>
    <w:semiHidden/>
    <w:unhideWhenUsed/>
    <w:rsid w:val="00651CCE"/>
  </w:style>
  <w:style w:type="numbering" w:customStyle="1" w:styleId="11312">
    <w:name w:val="リストなし1131"/>
    <w:next w:val="NoList"/>
    <w:uiPriority w:val="99"/>
    <w:semiHidden/>
    <w:unhideWhenUsed/>
    <w:rsid w:val="00651CCE"/>
  </w:style>
  <w:style w:type="numbering" w:customStyle="1" w:styleId="11313">
    <w:name w:val="无列表1131"/>
    <w:next w:val="NoList"/>
    <w:semiHidden/>
    <w:rsid w:val="00651CCE"/>
  </w:style>
  <w:style w:type="numbering" w:customStyle="1" w:styleId="NoList2131">
    <w:name w:val="No List2131"/>
    <w:next w:val="NoList"/>
    <w:semiHidden/>
    <w:rsid w:val="00651CCE"/>
  </w:style>
  <w:style w:type="numbering" w:customStyle="1" w:styleId="NoList3131">
    <w:name w:val="No List3131"/>
    <w:next w:val="NoList"/>
    <w:uiPriority w:val="99"/>
    <w:semiHidden/>
    <w:rsid w:val="00651CCE"/>
  </w:style>
  <w:style w:type="numbering" w:customStyle="1" w:styleId="NoList11131">
    <w:name w:val="No List11131"/>
    <w:next w:val="NoList"/>
    <w:uiPriority w:val="99"/>
    <w:semiHidden/>
    <w:unhideWhenUsed/>
    <w:rsid w:val="00651CCE"/>
  </w:style>
  <w:style w:type="numbering" w:customStyle="1" w:styleId="12310">
    <w:name w:val="無清單1231"/>
    <w:next w:val="NoList"/>
    <w:uiPriority w:val="99"/>
    <w:semiHidden/>
    <w:unhideWhenUsed/>
    <w:rsid w:val="00651CCE"/>
  </w:style>
  <w:style w:type="numbering" w:customStyle="1" w:styleId="111310">
    <w:name w:val="無清單11131"/>
    <w:next w:val="NoList"/>
    <w:uiPriority w:val="99"/>
    <w:semiHidden/>
    <w:unhideWhenUsed/>
    <w:rsid w:val="00651CCE"/>
  </w:style>
  <w:style w:type="numbering" w:customStyle="1" w:styleId="NoList12121">
    <w:name w:val="No List12121"/>
    <w:next w:val="NoList"/>
    <w:uiPriority w:val="99"/>
    <w:semiHidden/>
    <w:unhideWhenUsed/>
    <w:rsid w:val="00651CCE"/>
  </w:style>
  <w:style w:type="numbering" w:customStyle="1" w:styleId="111212">
    <w:name w:val="リストなし11121"/>
    <w:next w:val="NoList"/>
    <w:uiPriority w:val="99"/>
    <w:semiHidden/>
    <w:unhideWhenUsed/>
    <w:rsid w:val="00651CCE"/>
  </w:style>
  <w:style w:type="numbering" w:customStyle="1" w:styleId="111213">
    <w:name w:val="无列表11121"/>
    <w:next w:val="NoList"/>
    <w:semiHidden/>
    <w:rsid w:val="00651CCE"/>
  </w:style>
  <w:style w:type="numbering" w:customStyle="1" w:styleId="NoList21121">
    <w:name w:val="No List21121"/>
    <w:next w:val="NoList"/>
    <w:semiHidden/>
    <w:rsid w:val="00651CCE"/>
  </w:style>
  <w:style w:type="numbering" w:customStyle="1" w:styleId="NoList31121">
    <w:name w:val="No List31121"/>
    <w:next w:val="NoList"/>
    <w:uiPriority w:val="99"/>
    <w:semiHidden/>
    <w:rsid w:val="00651CCE"/>
  </w:style>
  <w:style w:type="numbering" w:customStyle="1" w:styleId="NoList111121">
    <w:name w:val="No List111121"/>
    <w:next w:val="NoList"/>
    <w:uiPriority w:val="99"/>
    <w:semiHidden/>
    <w:unhideWhenUsed/>
    <w:rsid w:val="00651CCE"/>
  </w:style>
  <w:style w:type="numbering" w:customStyle="1" w:styleId="121210">
    <w:name w:val="無清單12121"/>
    <w:next w:val="NoList"/>
    <w:uiPriority w:val="99"/>
    <w:semiHidden/>
    <w:unhideWhenUsed/>
    <w:rsid w:val="00651CCE"/>
  </w:style>
  <w:style w:type="numbering" w:customStyle="1" w:styleId="111121">
    <w:name w:val="無清單111121"/>
    <w:next w:val="NoList"/>
    <w:uiPriority w:val="99"/>
    <w:semiHidden/>
    <w:unhideWhenUsed/>
    <w:rsid w:val="00651CCE"/>
  </w:style>
  <w:style w:type="numbering" w:customStyle="1" w:styleId="NoList52">
    <w:name w:val="No List52"/>
    <w:next w:val="NoList"/>
    <w:uiPriority w:val="99"/>
    <w:semiHidden/>
    <w:unhideWhenUsed/>
    <w:rsid w:val="00651CCE"/>
  </w:style>
  <w:style w:type="numbering" w:customStyle="1" w:styleId="NoList132">
    <w:name w:val="No List132"/>
    <w:next w:val="NoList"/>
    <w:uiPriority w:val="99"/>
    <w:semiHidden/>
    <w:unhideWhenUsed/>
    <w:rsid w:val="00651CCE"/>
  </w:style>
  <w:style w:type="numbering" w:customStyle="1" w:styleId="122a">
    <w:name w:val="リストなし122"/>
    <w:next w:val="NoList"/>
    <w:uiPriority w:val="99"/>
    <w:semiHidden/>
    <w:unhideWhenUsed/>
    <w:rsid w:val="00651CCE"/>
  </w:style>
  <w:style w:type="numbering" w:customStyle="1" w:styleId="12214">
    <w:name w:val="无列表1221"/>
    <w:next w:val="NoList"/>
    <w:semiHidden/>
    <w:rsid w:val="00651CCE"/>
  </w:style>
  <w:style w:type="numbering" w:customStyle="1" w:styleId="NoList222">
    <w:name w:val="No List222"/>
    <w:next w:val="NoList"/>
    <w:semiHidden/>
    <w:rsid w:val="00651CCE"/>
  </w:style>
  <w:style w:type="numbering" w:customStyle="1" w:styleId="NoList322">
    <w:name w:val="No List322"/>
    <w:next w:val="NoList"/>
    <w:uiPriority w:val="99"/>
    <w:semiHidden/>
    <w:rsid w:val="00651CCE"/>
  </w:style>
  <w:style w:type="numbering" w:customStyle="1" w:styleId="NoList1122">
    <w:name w:val="No List1122"/>
    <w:next w:val="NoList"/>
    <w:uiPriority w:val="99"/>
    <w:semiHidden/>
    <w:unhideWhenUsed/>
    <w:rsid w:val="00651CCE"/>
  </w:style>
  <w:style w:type="numbering" w:customStyle="1" w:styleId="1320">
    <w:name w:val="無清單132"/>
    <w:next w:val="NoList"/>
    <w:uiPriority w:val="99"/>
    <w:semiHidden/>
    <w:unhideWhenUsed/>
    <w:rsid w:val="00651CCE"/>
  </w:style>
  <w:style w:type="numbering" w:customStyle="1" w:styleId="11220">
    <w:name w:val="無清單1122"/>
    <w:next w:val="NoList"/>
    <w:uiPriority w:val="99"/>
    <w:semiHidden/>
    <w:unhideWhenUsed/>
    <w:rsid w:val="00651CCE"/>
  </w:style>
  <w:style w:type="numbering" w:customStyle="1" w:styleId="2121">
    <w:name w:val="无列表2121"/>
    <w:next w:val="NoList"/>
    <w:uiPriority w:val="99"/>
    <w:semiHidden/>
    <w:unhideWhenUsed/>
    <w:rsid w:val="00651CCE"/>
  </w:style>
  <w:style w:type="numbering" w:customStyle="1" w:styleId="NoList11122">
    <w:name w:val="No List11122"/>
    <w:next w:val="NoList"/>
    <w:uiPriority w:val="99"/>
    <w:semiHidden/>
    <w:unhideWhenUsed/>
    <w:rsid w:val="00651CCE"/>
  </w:style>
  <w:style w:type="numbering" w:customStyle="1" w:styleId="NoList7">
    <w:name w:val="No List7"/>
    <w:next w:val="NoList"/>
    <w:uiPriority w:val="99"/>
    <w:semiHidden/>
    <w:unhideWhenUsed/>
    <w:rsid w:val="00651CCE"/>
  </w:style>
  <w:style w:type="numbering" w:customStyle="1" w:styleId="NoList15">
    <w:name w:val="No List15"/>
    <w:next w:val="NoList"/>
    <w:uiPriority w:val="99"/>
    <w:semiHidden/>
    <w:unhideWhenUsed/>
    <w:rsid w:val="00651CCE"/>
  </w:style>
  <w:style w:type="numbering" w:customStyle="1" w:styleId="149">
    <w:name w:val="リストなし14"/>
    <w:next w:val="NoList"/>
    <w:uiPriority w:val="99"/>
    <w:semiHidden/>
    <w:unhideWhenUsed/>
    <w:rsid w:val="00651CCE"/>
  </w:style>
  <w:style w:type="numbering" w:customStyle="1" w:styleId="14a">
    <w:name w:val="无列表14"/>
    <w:next w:val="NoList"/>
    <w:semiHidden/>
    <w:rsid w:val="00651CCE"/>
  </w:style>
  <w:style w:type="numbering" w:customStyle="1" w:styleId="NoList24">
    <w:name w:val="No List24"/>
    <w:next w:val="NoList"/>
    <w:semiHidden/>
    <w:rsid w:val="00651CCE"/>
  </w:style>
  <w:style w:type="numbering" w:customStyle="1" w:styleId="NoList34">
    <w:name w:val="No List34"/>
    <w:next w:val="NoList"/>
    <w:uiPriority w:val="99"/>
    <w:semiHidden/>
    <w:rsid w:val="00651CCE"/>
  </w:style>
  <w:style w:type="numbering" w:customStyle="1" w:styleId="NoList115">
    <w:name w:val="No List115"/>
    <w:next w:val="NoList"/>
    <w:uiPriority w:val="99"/>
    <w:semiHidden/>
    <w:unhideWhenUsed/>
    <w:rsid w:val="00651CCE"/>
  </w:style>
  <w:style w:type="numbering" w:customStyle="1" w:styleId="157">
    <w:name w:val="無清單15"/>
    <w:next w:val="NoList"/>
    <w:uiPriority w:val="99"/>
    <w:semiHidden/>
    <w:unhideWhenUsed/>
    <w:rsid w:val="00651CCE"/>
  </w:style>
  <w:style w:type="numbering" w:customStyle="1" w:styleId="1142">
    <w:name w:val="無清單114"/>
    <w:next w:val="NoList"/>
    <w:uiPriority w:val="99"/>
    <w:semiHidden/>
    <w:unhideWhenUsed/>
    <w:rsid w:val="00651CCE"/>
  </w:style>
  <w:style w:type="numbering" w:customStyle="1" w:styleId="NoList43">
    <w:name w:val="No List43"/>
    <w:next w:val="NoList"/>
    <w:uiPriority w:val="99"/>
    <w:semiHidden/>
    <w:unhideWhenUsed/>
    <w:rsid w:val="00651CCE"/>
  </w:style>
  <w:style w:type="numbering" w:customStyle="1" w:styleId="NoList124">
    <w:name w:val="No List124"/>
    <w:next w:val="NoList"/>
    <w:uiPriority w:val="99"/>
    <w:semiHidden/>
    <w:unhideWhenUsed/>
    <w:rsid w:val="00651CCE"/>
  </w:style>
  <w:style w:type="numbering" w:customStyle="1" w:styleId="1143">
    <w:name w:val="リストなし114"/>
    <w:next w:val="NoList"/>
    <w:uiPriority w:val="99"/>
    <w:semiHidden/>
    <w:unhideWhenUsed/>
    <w:rsid w:val="00651CCE"/>
  </w:style>
  <w:style w:type="numbering" w:customStyle="1" w:styleId="1144">
    <w:name w:val="无列表114"/>
    <w:next w:val="NoList"/>
    <w:semiHidden/>
    <w:rsid w:val="00651CCE"/>
  </w:style>
  <w:style w:type="numbering" w:customStyle="1" w:styleId="NoList214">
    <w:name w:val="No List214"/>
    <w:next w:val="NoList"/>
    <w:semiHidden/>
    <w:rsid w:val="00651CCE"/>
  </w:style>
  <w:style w:type="numbering" w:customStyle="1" w:styleId="NoList314">
    <w:name w:val="No List314"/>
    <w:next w:val="NoList"/>
    <w:uiPriority w:val="99"/>
    <w:semiHidden/>
    <w:rsid w:val="00651CCE"/>
  </w:style>
  <w:style w:type="numbering" w:customStyle="1" w:styleId="NoList1114">
    <w:name w:val="No List1114"/>
    <w:next w:val="NoList"/>
    <w:uiPriority w:val="99"/>
    <w:semiHidden/>
    <w:unhideWhenUsed/>
    <w:rsid w:val="00651CCE"/>
  </w:style>
  <w:style w:type="numbering" w:customStyle="1" w:styleId="1242">
    <w:name w:val="無清單124"/>
    <w:next w:val="NoList"/>
    <w:uiPriority w:val="99"/>
    <w:semiHidden/>
    <w:unhideWhenUsed/>
    <w:rsid w:val="00651CCE"/>
  </w:style>
  <w:style w:type="numbering" w:customStyle="1" w:styleId="11140">
    <w:name w:val="無清單1114"/>
    <w:next w:val="NoList"/>
    <w:uiPriority w:val="99"/>
    <w:semiHidden/>
    <w:unhideWhenUsed/>
    <w:rsid w:val="00651CCE"/>
  </w:style>
  <w:style w:type="numbering" w:customStyle="1" w:styleId="230">
    <w:name w:val="无列表23"/>
    <w:next w:val="NoList"/>
    <w:uiPriority w:val="99"/>
    <w:semiHidden/>
    <w:unhideWhenUsed/>
    <w:rsid w:val="00651CCE"/>
  </w:style>
  <w:style w:type="numbering" w:customStyle="1" w:styleId="NoList1213">
    <w:name w:val="No List1213"/>
    <w:next w:val="NoList"/>
    <w:uiPriority w:val="99"/>
    <w:semiHidden/>
    <w:unhideWhenUsed/>
    <w:rsid w:val="00651CCE"/>
  </w:style>
  <w:style w:type="numbering" w:customStyle="1" w:styleId="11132">
    <w:name w:val="リストなし1113"/>
    <w:next w:val="NoList"/>
    <w:uiPriority w:val="99"/>
    <w:semiHidden/>
    <w:unhideWhenUsed/>
    <w:rsid w:val="00651CCE"/>
  </w:style>
  <w:style w:type="numbering" w:customStyle="1" w:styleId="11133">
    <w:name w:val="无列表1113"/>
    <w:next w:val="NoList"/>
    <w:semiHidden/>
    <w:rsid w:val="00651CCE"/>
  </w:style>
  <w:style w:type="numbering" w:customStyle="1" w:styleId="NoList2113">
    <w:name w:val="No List2113"/>
    <w:next w:val="NoList"/>
    <w:semiHidden/>
    <w:rsid w:val="00651CCE"/>
  </w:style>
  <w:style w:type="numbering" w:customStyle="1" w:styleId="NoList3113">
    <w:name w:val="No List3113"/>
    <w:next w:val="NoList"/>
    <w:uiPriority w:val="99"/>
    <w:semiHidden/>
    <w:rsid w:val="00651CCE"/>
  </w:style>
  <w:style w:type="numbering" w:customStyle="1" w:styleId="NoList11113">
    <w:name w:val="No List11113"/>
    <w:next w:val="NoList"/>
    <w:uiPriority w:val="99"/>
    <w:semiHidden/>
    <w:unhideWhenUsed/>
    <w:rsid w:val="00651CCE"/>
  </w:style>
  <w:style w:type="numbering" w:customStyle="1" w:styleId="12130">
    <w:name w:val="無清單1213"/>
    <w:next w:val="NoList"/>
    <w:uiPriority w:val="99"/>
    <w:semiHidden/>
    <w:unhideWhenUsed/>
    <w:rsid w:val="00651CCE"/>
  </w:style>
  <w:style w:type="numbering" w:customStyle="1" w:styleId="111130">
    <w:name w:val="無清單11113"/>
    <w:next w:val="NoList"/>
    <w:uiPriority w:val="99"/>
    <w:semiHidden/>
    <w:unhideWhenUsed/>
    <w:rsid w:val="00651CCE"/>
  </w:style>
  <w:style w:type="numbering" w:customStyle="1" w:styleId="NoList53">
    <w:name w:val="No List53"/>
    <w:next w:val="NoList"/>
    <w:uiPriority w:val="99"/>
    <w:semiHidden/>
    <w:unhideWhenUsed/>
    <w:rsid w:val="00651CCE"/>
  </w:style>
  <w:style w:type="numbering" w:customStyle="1" w:styleId="NoList133">
    <w:name w:val="No List133"/>
    <w:next w:val="NoList"/>
    <w:uiPriority w:val="99"/>
    <w:semiHidden/>
    <w:unhideWhenUsed/>
    <w:rsid w:val="00651CCE"/>
  </w:style>
  <w:style w:type="numbering" w:customStyle="1" w:styleId="1237">
    <w:name w:val="リストなし123"/>
    <w:next w:val="NoList"/>
    <w:uiPriority w:val="99"/>
    <w:semiHidden/>
    <w:unhideWhenUsed/>
    <w:rsid w:val="00651CCE"/>
  </w:style>
  <w:style w:type="numbering" w:customStyle="1" w:styleId="1238">
    <w:name w:val="无列表123"/>
    <w:next w:val="NoList"/>
    <w:semiHidden/>
    <w:rsid w:val="00651CCE"/>
  </w:style>
  <w:style w:type="numbering" w:customStyle="1" w:styleId="NoList223">
    <w:name w:val="No List223"/>
    <w:next w:val="NoList"/>
    <w:semiHidden/>
    <w:rsid w:val="00651CCE"/>
  </w:style>
  <w:style w:type="numbering" w:customStyle="1" w:styleId="NoList323">
    <w:name w:val="No List323"/>
    <w:next w:val="NoList"/>
    <w:uiPriority w:val="99"/>
    <w:semiHidden/>
    <w:rsid w:val="00651CCE"/>
  </w:style>
  <w:style w:type="numbering" w:customStyle="1" w:styleId="NoList1123">
    <w:name w:val="No List1123"/>
    <w:next w:val="NoList"/>
    <w:uiPriority w:val="99"/>
    <w:semiHidden/>
    <w:unhideWhenUsed/>
    <w:rsid w:val="00651CCE"/>
  </w:style>
  <w:style w:type="numbering" w:customStyle="1" w:styleId="1331">
    <w:name w:val="無清單133"/>
    <w:next w:val="NoList"/>
    <w:uiPriority w:val="99"/>
    <w:semiHidden/>
    <w:unhideWhenUsed/>
    <w:rsid w:val="00651CCE"/>
  </w:style>
  <w:style w:type="numbering" w:customStyle="1" w:styleId="11230">
    <w:name w:val="無清單1123"/>
    <w:next w:val="NoList"/>
    <w:uiPriority w:val="99"/>
    <w:semiHidden/>
    <w:unhideWhenUsed/>
    <w:rsid w:val="00651CCE"/>
  </w:style>
  <w:style w:type="numbering" w:customStyle="1" w:styleId="2131">
    <w:name w:val="无列表213"/>
    <w:next w:val="NoList"/>
    <w:uiPriority w:val="99"/>
    <w:semiHidden/>
    <w:unhideWhenUsed/>
    <w:rsid w:val="00651CCE"/>
  </w:style>
  <w:style w:type="numbering" w:customStyle="1" w:styleId="NoList1222">
    <w:name w:val="No List1222"/>
    <w:next w:val="NoList"/>
    <w:uiPriority w:val="99"/>
    <w:semiHidden/>
    <w:unhideWhenUsed/>
    <w:rsid w:val="00651CCE"/>
  </w:style>
  <w:style w:type="numbering" w:customStyle="1" w:styleId="11221">
    <w:name w:val="リストなし1122"/>
    <w:next w:val="NoList"/>
    <w:uiPriority w:val="99"/>
    <w:semiHidden/>
    <w:unhideWhenUsed/>
    <w:rsid w:val="00651CCE"/>
  </w:style>
  <w:style w:type="numbering" w:customStyle="1" w:styleId="11222">
    <w:name w:val="无列表1122"/>
    <w:next w:val="NoList"/>
    <w:semiHidden/>
    <w:rsid w:val="00651CCE"/>
  </w:style>
  <w:style w:type="numbering" w:customStyle="1" w:styleId="NoList2122">
    <w:name w:val="No List2122"/>
    <w:next w:val="NoList"/>
    <w:semiHidden/>
    <w:rsid w:val="00651CCE"/>
  </w:style>
  <w:style w:type="numbering" w:customStyle="1" w:styleId="NoList3122">
    <w:name w:val="No List3122"/>
    <w:next w:val="NoList"/>
    <w:uiPriority w:val="99"/>
    <w:semiHidden/>
    <w:rsid w:val="00651CCE"/>
  </w:style>
  <w:style w:type="numbering" w:customStyle="1" w:styleId="NoList11123">
    <w:name w:val="No List11123"/>
    <w:next w:val="NoList"/>
    <w:uiPriority w:val="99"/>
    <w:semiHidden/>
    <w:unhideWhenUsed/>
    <w:rsid w:val="00651CCE"/>
  </w:style>
  <w:style w:type="numbering" w:customStyle="1" w:styleId="12220">
    <w:name w:val="無清單1222"/>
    <w:next w:val="NoList"/>
    <w:uiPriority w:val="99"/>
    <w:semiHidden/>
    <w:unhideWhenUsed/>
    <w:rsid w:val="00651CCE"/>
  </w:style>
  <w:style w:type="numbering" w:customStyle="1" w:styleId="111220">
    <w:name w:val="無清單11122"/>
    <w:next w:val="NoList"/>
    <w:uiPriority w:val="99"/>
    <w:semiHidden/>
    <w:unhideWhenUsed/>
    <w:rsid w:val="00651CCE"/>
  </w:style>
  <w:style w:type="numbering" w:customStyle="1" w:styleId="NoList8">
    <w:name w:val="No List8"/>
    <w:next w:val="NoList"/>
    <w:uiPriority w:val="99"/>
    <w:semiHidden/>
    <w:unhideWhenUsed/>
    <w:rsid w:val="00651CCE"/>
  </w:style>
  <w:style w:type="numbering" w:customStyle="1" w:styleId="NoList16">
    <w:name w:val="No List16"/>
    <w:next w:val="NoList"/>
    <w:uiPriority w:val="99"/>
    <w:semiHidden/>
    <w:unhideWhenUsed/>
    <w:rsid w:val="00651CCE"/>
  </w:style>
  <w:style w:type="numbering" w:customStyle="1" w:styleId="158">
    <w:name w:val="リストなし15"/>
    <w:next w:val="NoList"/>
    <w:uiPriority w:val="99"/>
    <w:semiHidden/>
    <w:unhideWhenUsed/>
    <w:rsid w:val="00651CCE"/>
  </w:style>
  <w:style w:type="numbering" w:customStyle="1" w:styleId="159">
    <w:name w:val="无列表15"/>
    <w:next w:val="NoList"/>
    <w:semiHidden/>
    <w:rsid w:val="00651CCE"/>
  </w:style>
  <w:style w:type="numbering" w:customStyle="1" w:styleId="NoList25">
    <w:name w:val="No List25"/>
    <w:next w:val="NoList"/>
    <w:semiHidden/>
    <w:rsid w:val="00651CCE"/>
  </w:style>
  <w:style w:type="numbering" w:customStyle="1" w:styleId="NoList35">
    <w:name w:val="No List35"/>
    <w:next w:val="NoList"/>
    <w:uiPriority w:val="99"/>
    <w:semiHidden/>
    <w:rsid w:val="00651CCE"/>
  </w:style>
  <w:style w:type="numbering" w:customStyle="1" w:styleId="NoList116">
    <w:name w:val="No List116"/>
    <w:next w:val="NoList"/>
    <w:uiPriority w:val="99"/>
    <w:semiHidden/>
    <w:unhideWhenUsed/>
    <w:rsid w:val="00651CCE"/>
  </w:style>
  <w:style w:type="numbering" w:customStyle="1" w:styleId="162">
    <w:name w:val="無清單16"/>
    <w:next w:val="NoList"/>
    <w:uiPriority w:val="99"/>
    <w:semiHidden/>
    <w:unhideWhenUsed/>
    <w:rsid w:val="00651CCE"/>
  </w:style>
  <w:style w:type="numbering" w:customStyle="1" w:styleId="1151">
    <w:name w:val="無清單115"/>
    <w:next w:val="NoList"/>
    <w:uiPriority w:val="99"/>
    <w:semiHidden/>
    <w:unhideWhenUsed/>
    <w:rsid w:val="00651CCE"/>
  </w:style>
  <w:style w:type="numbering" w:customStyle="1" w:styleId="NoList1115">
    <w:name w:val="No List1115"/>
    <w:next w:val="NoList"/>
    <w:uiPriority w:val="99"/>
    <w:semiHidden/>
    <w:unhideWhenUsed/>
    <w:rsid w:val="00651CCE"/>
  </w:style>
  <w:style w:type="numbering" w:customStyle="1" w:styleId="240">
    <w:name w:val="无列表24"/>
    <w:next w:val="NoList"/>
    <w:uiPriority w:val="99"/>
    <w:semiHidden/>
    <w:unhideWhenUsed/>
    <w:rsid w:val="00651CCE"/>
  </w:style>
  <w:style w:type="numbering" w:customStyle="1" w:styleId="NoList125">
    <w:name w:val="No List125"/>
    <w:next w:val="NoList"/>
    <w:uiPriority w:val="99"/>
    <w:semiHidden/>
    <w:unhideWhenUsed/>
    <w:rsid w:val="00651CCE"/>
  </w:style>
  <w:style w:type="numbering" w:customStyle="1" w:styleId="1152">
    <w:name w:val="リストなし115"/>
    <w:next w:val="NoList"/>
    <w:uiPriority w:val="99"/>
    <w:semiHidden/>
    <w:unhideWhenUsed/>
    <w:rsid w:val="00651CCE"/>
  </w:style>
  <w:style w:type="numbering" w:customStyle="1" w:styleId="1153">
    <w:name w:val="无列表115"/>
    <w:next w:val="NoList"/>
    <w:semiHidden/>
    <w:rsid w:val="00651CCE"/>
  </w:style>
  <w:style w:type="numbering" w:customStyle="1" w:styleId="NoList215">
    <w:name w:val="No List215"/>
    <w:next w:val="NoList"/>
    <w:semiHidden/>
    <w:rsid w:val="00651CCE"/>
  </w:style>
  <w:style w:type="numbering" w:customStyle="1" w:styleId="NoList315">
    <w:name w:val="No List315"/>
    <w:next w:val="NoList"/>
    <w:uiPriority w:val="99"/>
    <w:semiHidden/>
    <w:rsid w:val="00651CCE"/>
  </w:style>
  <w:style w:type="numbering" w:customStyle="1" w:styleId="1250">
    <w:name w:val="無清單125"/>
    <w:next w:val="NoList"/>
    <w:uiPriority w:val="99"/>
    <w:semiHidden/>
    <w:unhideWhenUsed/>
    <w:rsid w:val="00651CCE"/>
  </w:style>
  <w:style w:type="numbering" w:customStyle="1" w:styleId="11150">
    <w:name w:val="無清單1115"/>
    <w:next w:val="NoList"/>
    <w:uiPriority w:val="99"/>
    <w:semiHidden/>
    <w:unhideWhenUsed/>
    <w:rsid w:val="00651CCE"/>
  </w:style>
  <w:style w:type="numbering" w:customStyle="1" w:styleId="NoList44">
    <w:name w:val="No List44"/>
    <w:next w:val="NoList"/>
    <w:uiPriority w:val="99"/>
    <w:semiHidden/>
    <w:unhideWhenUsed/>
    <w:rsid w:val="00651CCE"/>
  </w:style>
  <w:style w:type="numbering" w:customStyle="1" w:styleId="NoList1124">
    <w:name w:val="No List1124"/>
    <w:next w:val="NoList"/>
    <w:uiPriority w:val="99"/>
    <w:semiHidden/>
    <w:unhideWhenUsed/>
    <w:rsid w:val="00651CCE"/>
  </w:style>
  <w:style w:type="numbering" w:customStyle="1" w:styleId="NoList1214">
    <w:name w:val="No List1214"/>
    <w:next w:val="NoList"/>
    <w:uiPriority w:val="99"/>
    <w:semiHidden/>
    <w:unhideWhenUsed/>
    <w:rsid w:val="00651CCE"/>
  </w:style>
  <w:style w:type="numbering" w:customStyle="1" w:styleId="11141">
    <w:name w:val="リストなし1114"/>
    <w:next w:val="NoList"/>
    <w:uiPriority w:val="99"/>
    <w:semiHidden/>
    <w:unhideWhenUsed/>
    <w:rsid w:val="00651CCE"/>
  </w:style>
  <w:style w:type="numbering" w:customStyle="1" w:styleId="11142">
    <w:name w:val="无列表1114"/>
    <w:next w:val="NoList"/>
    <w:semiHidden/>
    <w:rsid w:val="00651CCE"/>
  </w:style>
  <w:style w:type="numbering" w:customStyle="1" w:styleId="NoList2114">
    <w:name w:val="No List2114"/>
    <w:next w:val="NoList"/>
    <w:semiHidden/>
    <w:rsid w:val="00651CCE"/>
  </w:style>
  <w:style w:type="numbering" w:customStyle="1" w:styleId="NoList3114">
    <w:name w:val="No List3114"/>
    <w:next w:val="NoList"/>
    <w:uiPriority w:val="99"/>
    <w:semiHidden/>
    <w:rsid w:val="00651CCE"/>
  </w:style>
  <w:style w:type="numbering" w:customStyle="1" w:styleId="NoList11114">
    <w:name w:val="No List11114"/>
    <w:next w:val="NoList"/>
    <w:uiPriority w:val="99"/>
    <w:semiHidden/>
    <w:unhideWhenUsed/>
    <w:rsid w:val="00651CCE"/>
  </w:style>
  <w:style w:type="numbering" w:customStyle="1" w:styleId="12140">
    <w:name w:val="無清單1214"/>
    <w:next w:val="NoList"/>
    <w:uiPriority w:val="99"/>
    <w:semiHidden/>
    <w:unhideWhenUsed/>
    <w:rsid w:val="00651CCE"/>
  </w:style>
  <w:style w:type="numbering" w:customStyle="1" w:styleId="111140">
    <w:name w:val="無清單11114"/>
    <w:next w:val="NoList"/>
    <w:uiPriority w:val="99"/>
    <w:semiHidden/>
    <w:unhideWhenUsed/>
    <w:rsid w:val="00651CCE"/>
  </w:style>
  <w:style w:type="numbering" w:customStyle="1" w:styleId="NoList54">
    <w:name w:val="No List54"/>
    <w:next w:val="NoList"/>
    <w:uiPriority w:val="99"/>
    <w:semiHidden/>
    <w:unhideWhenUsed/>
    <w:rsid w:val="00651CCE"/>
  </w:style>
  <w:style w:type="numbering" w:customStyle="1" w:styleId="NoList134">
    <w:name w:val="No List134"/>
    <w:next w:val="NoList"/>
    <w:uiPriority w:val="99"/>
    <w:semiHidden/>
    <w:unhideWhenUsed/>
    <w:rsid w:val="00651CCE"/>
  </w:style>
  <w:style w:type="numbering" w:customStyle="1" w:styleId="1243">
    <w:name w:val="リストなし124"/>
    <w:next w:val="NoList"/>
    <w:uiPriority w:val="99"/>
    <w:semiHidden/>
    <w:unhideWhenUsed/>
    <w:rsid w:val="00651CCE"/>
  </w:style>
  <w:style w:type="numbering" w:customStyle="1" w:styleId="1244">
    <w:name w:val="无列表124"/>
    <w:next w:val="NoList"/>
    <w:semiHidden/>
    <w:rsid w:val="00651CCE"/>
  </w:style>
  <w:style w:type="numbering" w:customStyle="1" w:styleId="NoList224">
    <w:name w:val="No List224"/>
    <w:next w:val="NoList"/>
    <w:semiHidden/>
    <w:rsid w:val="00651CCE"/>
  </w:style>
  <w:style w:type="numbering" w:customStyle="1" w:styleId="NoList324">
    <w:name w:val="No List324"/>
    <w:next w:val="NoList"/>
    <w:uiPriority w:val="99"/>
    <w:semiHidden/>
    <w:rsid w:val="00651CCE"/>
  </w:style>
  <w:style w:type="numbering" w:customStyle="1" w:styleId="1340">
    <w:name w:val="無清單134"/>
    <w:next w:val="NoList"/>
    <w:uiPriority w:val="99"/>
    <w:semiHidden/>
    <w:unhideWhenUsed/>
    <w:rsid w:val="00651CCE"/>
  </w:style>
  <w:style w:type="numbering" w:customStyle="1" w:styleId="11240">
    <w:name w:val="無清單1124"/>
    <w:next w:val="NoList"/>
    <w:uiPriority w:val="99"/>
    <w:semiHidden/>
    <w:unhideWhenUsed/>
    <w:rsid w:val="00651CCE"/>
  </w:style>
  <w:style w:type="numbering" w:customStyle="1" w:styleId="2140">
    <w:name w:val="无列表214"/>
    <w:next w:val="NoList"/>
    <w:uiPriority w:val="99"/>
    <w:semiHidden/>
    <w:unhideWhenUsed/>
    <w:rsid w:val="00651CCE"/>
  </w:style>
  <w:style w:type="numbering" w:customStyle="1" w:styleId="NoList1223">
    <w:name w:val="No List1223"/>
    <w:next w:val="NoList"/>
    <w:uiPriority w:val="99"/>
    <w:semiHidden/>
    <w:unhideWhenUsed/>
    <w:rsid w:val="00651CCE"/>
  </w:style>
  <w:style w:type="numbering" w:customStyle="1" w:styleId="11231">
    <w:name w:val="リストなし1123"/>
    <w:next w:val="NoList"/>
    <w:uiPriority w:val="99"/>
    <w:semiHidden/>
    <w:unhideWhenUsed/>
    <w:rsid w:val="00651CCE"/>
  </w:style>
  <w:style w:type="numbering" w:customStyle="1" w:styleId="11232">
    <w:name w:val="无列表1123"/>
    <w:next w:val="NoList"/>
    <w:semiHidden/>
    <w:rsid w:val="00651CCE"/>
  </w:style>
  <w:style w:type="numbering" w:customStyle="1" w:styleId="NoList2123">
    <w:name w:val="No List2123"/>
    <w:next w:val="NoList"/>
    <w:semiHidden/>
    <w:rsid w:val="00651CCE"/>
  </w:style>
  <w:style w:type="numbering" w:customStyle="1" w:styleId="NoList3123">
    <w:name w:val="No List3123"/>
    <w:next w:val="NoList"/>
    <w:uiPriority w:val="99"/>
    <w:semiHidden/>
    <w:rsid w:val="00651CCE"/>
  </w:style>
  <w:style w:type="numbering" w:customStyle="1" w:styleId="NoList11124">
    <w:name w:val="No List11124"/>
    <w:next w:val="NoList"/>
    <w:uiPriority w:val="99"/>
    <w:semiHidden/>
    <w:unhideWhenUsed/>
    <w:rsid w:val="00651CCE"/>
  </w:style>
  <w:style w:type="numbering" w:customStyle="1" w:styleId="12230">
    <w:name w:val="無清單1223"/>
    <w:next w:val="NoList"/>
    <w:uiPriority w:val="99"/>
    <w:semiHidden/>
    <w:unhideWhenUsed/>
    <w:rsid w:val="00651CCE"/>
  </w:style>
  <w:style w:type="numbering" w:customStyle="1" w:styleId="111230">
    <w:name w:val="無清單11123"/>
    <w:next w:val="NoList"/>
    <w:uiPriority w:val="99"/>
    <w:semiHidden/>
    <w:unhideWhenUsed/>
    <w:rsid w:val="00651CCE"/>
  </w:style>
  <w:style w:type="numbering" w:customStyle="1" w:styleId="3119">
    <w:name w:val="无列表311"/>
    <w:next w:val="NoList"/>
    <w:uiPriority w:val="99"/>
    <w:semiHidden/>
    <w:unhideWhenUsed/>
    <w:rsid w:val="00651CCE"/>
  </w:style>
  <w:style w:type="numbering" w:customStyle="1" w:styleId="1321">
    <w:name w:val="无列表132"/>
    <w:next w:val="NoList"/>
    <w:semiHidden/>
    <w:rsid w:val="00651CCE"/>
  </w:style>
  <w:style w:type="numbering" w:customStyle="1" w:styleId="NoList1132">
    <w:name w:val="No List1132"/>
    <w:next w:val="NoList"/>
    <w:uiPriority w:val="99"/>
    <w:semiHidden/>
    <w:unhideWhenUsed/>
    <w:rsid w:val="00651CCE"/>
  </w:style>
  <w:style w:type="numbering" w:customStyle="1" w:styleId="NoList412">
    <w:name w:val="No List412"/>
    <w:next w:val="NoList"/>
    <w:uiPriority w:val="99"/>
    <w:semiHidden/>
    <w:unhideWhenUsed/>
    <w:rsid w:val="00651CCE"/>
  </w:style>
  <w:style w:type="numbering" w:customStyle="1" w:styleId="2220">
    <w:name w:val="无列表222"/>
    <w:next w:val="NoList"/>
    <w:uiPriority w:val="99"/>
    <w:semiHidden/>
    <w:unhideWhenUsed/>
    <w:rsid w:val="00651CCE"/>
  </w:style>
  <w:style w:type="numbering" w:customStyle="1" w:styleId="NoList12112">
    <w:name w:val="No List12112"/>
    <w:next w:val="NoList"/>
    <w:uiPriority w:val="99"/>
    <w:semiHidden/>
    <w:unhideWhenUsed/>
    <w:rsid w:val="00651CCE"/>
  </w:style>
  <w:style w:type="numbering" w:customStyle="1" w:styleId="111122">
    <w:name w:val="リストなし11112"/>
    <w:next w:val="NoList"/>
    <w:uiPriority w:val="99"/>
    <w:semiHidden/>
    <w:unhideWhenUsed/>
    <w:rsid w:val="00651CCE"/>
  </w:style>
  <w:style w:type="numbering" w:customStyle="1" w:styleId="111123">
    <w:name w:val="无列表11112"/>
    <w:next w:val="NoList"/>
    <w:semiHidden/>
    <w:rsid w:val="00651CCE"/>
  </w:style>
  <w:style w:type="numbering" w:customStyle="1" w:styleId="NoList21112">
    <w:name w:val="No List21112"/>
    <w:next w:val="NoList"/>
    <w:semiHidden/>
    <w:rsid w:val="00651CCE"/>
  </w:style>
  <w:style w:type="numbering" w:customStyle="1" w:styleId="NoList31112">
    <w:name w:val="No List31112"/>
    <w:next w:val="NoList"/>
    <w:uiPriority w:val="99"/>
    <w:semiHidden/>
    <w:rsid w:val="00651CCE"/>
  </w:style>
  <w:style w:type="numbering" w:customStyle="1" w:styleId="NoList111112">
    <w:name w:val="No List111112"/>
    <w:next w:val="NoList"/>
    <w:uiPriority w:val="99"/>
    <w:semiHidden/>
    <w:unhideWhenUsed/>
    <w:rsid w:val="00651CCE"/>
  </w:style>
  <w:style w:type="numbering" w:customStyle="1" w:styleId="121120">
    <w:name w:val="無清單12112"/>
    <w:next w:val="NoList"/>
    <w:uiPriority w:val="99"/>
    <w:semiHidden/>
    <w:unhideWhenUsed/>
    <w:rsid w:val="00651CCE"/>
  </w:style>
  <w:style w:type="numbering" w:customStyle="1" w:styleId="1111120">
    <w:name w:val="無清單111112"/>
    <w:next w:val="NoList"/>
    <w:uiPriority w:val="99"/>
    <w:semiHidden/>
    <w:unhideWhenUsed/>
    <w:rsid w:val="00651CCE"/>
  </w:style>
  <w:style w:type="numbering" w:customStyle="1" w:styleId="NoList1312">
    <w:name w:val="No List1312"/>
    <w:next w:val="NoList"/>
    <w:uiPriority w:val="99"/>
    <w:semiHidden/>
    <w:unhideWhenUsed/>
    <w:rsid w:val="00651CCE"/>
  </w:style>
  <w:style w:type="numbering" w:customStyle="1" w:styleId="12122">
    <w:name w:val="リストなし1212"/>
    <w:next w:val="NoList"/>
    <w:uiPriority w:val="99"/>
    <w:semiHidden/>
    <w:unhideWhenUsed/>
    <w:rsid w:val="00651CCE"/>
  </w:style>
  <w:style w:type="numbering" w:customStyle="1" w:styleId="121211">
    <w:name w:val="无列表12121"/>
    <w:next w:val="NoList"/>
    <w:semiHidden/>
    <w:rsid w:val="00651CCE"/>
  </w:style>
  <w:style w:type="numbering" w:customStyle="1" w:styleId="NoList2212">
    <w:name w:val="No List2212"/>
    <w:next w:val="NoList"/>
    <w:semiHidden/>
    <w:rsid w:val="00651CCE"/>
  </w:style>
  <w:style w:type="numbering" w:customStyle="1" w:styleId="NoList3212">
    <w:name w:val="No List3212"/>
    <w:next w:val="NoList"/>
    <w:uiPriority w:val="99"/>
    <w:semiHidden/>
    <w:rsid w:val="00651CCE"/>
  </w:style>
  <w:style w:type="numbering" w:customStyle="1" w:styleId="NoList11212">
    <w:name w:val="No List11212"/>
    <w:next w:val="NoList"/>
    <w:uiPriority w:val="99"/>
    <w:semiHidden/>
    <w:unhideWhenUsed/>
    <w:rsid w:val="00651CCE"/>
  </w:style>
  <w:style w:type="numbering" w:customStyle="1" w:styleId="13120">
    <w:name w:val="無清單1312"/>
    <w:next w:val="NoList"/>
    <w:uiPriority w:val="99"/>
    <w:semiHidden/>
    <w:unhideWhenUsed/>
    <w:rsid w:val="00651CCE"/>
  </w:style>
  <w:style w:type="numbering" w:customStyle="1" w:styleId="112120">
    <w:name w:val="無清單11212"/>
    <w:next w:val="NoList"/>
    <w:uiPriority w:val="99"/>
    <w:semiHidden/>
    <w:unhideWhenUsed/>
    <w:rsid w:val="00651CCE"/>
  </w:style>
  <w:style w:type="numbering" w:customStyle="1" w:styleId="2112">
    <w:name w:val="无列表2112"/>
    <w:next w:val="NoList"/>
    <w:uiPriority w:val="99"/>
    <w:semiHidden/>
    <w:unhideWhenUsed/>
    <w:rsid w:val="00651CCE"/>
  </w:style>
  <w:style w:type="numbering" w:customStyle="1" w:styleId="NoList12212">
    <w:name w:val="No List12212"/>
    <w:next w:val="NoList"/>
    <w:uiPriority w:val="99"/>
    <w:semiHidden/>
    <w:unhideWhenUsed/>
    <w:rsid w:val="00651CCE"/>
  </w:style>
  <w:style w:type="numbering" w:customStyle="1" w:styleId="112121">
    <w:name w:val="リストなし11212"/>
    <w:next w:val="NoList"/>
    <w:uiPriority w:val="99"/>
    <w:semiHidden/>
    <w:unhideWhenUsed/>
    <w:rsid w:val="00651CCE"/>
  </w:style>
  <w:style w:type="numbering" w:customStyle="1" w:styleId="112122">
    <w:name w:val="无列表11212"/>
    <w:next w:val="NoList"/>
    <w:semiHidden/>
    <w:rsid w:val="00651CCE"/>
  </w:style>
  <w:style w:type="numbering" w:customStyle="1" w:styleId="NoList21212">
    <w:name w:val="No List21212"/>
    <w:next w:val="NoList"/>
    <w:semiHidden/>
    <w:rsid w:val="00651CCE"/>
  </w:style>
  <w:style w:type="numbering" w:customStyle="1" w:styleId="NoList31212">
    <w:name w:val="No List31212"/>
    <w:next w:val="NoList"/>
    <w:uiPriority w:val="99"/>
    <w:semiHidden/>
    <w:rsid w:val="00651CCE"/>
  </w:style>
  <w:style w:type="numbering" w:customStyle="1" w:styleId="NoList111212">
    <w:name w:val="No List111212"/>
    <w:next w:val="NoList"/>
    <w:uiPriority w:val="99"/>
    <w:semiHidden/>
    <w:unhideWhenUsed/>
    <w:rsid w:val="00651CCE"/>
  </w:style>
  <w:style w:type="numbering" w:customStyle="1" w:styleId="122120">
    <w:name w:val="無清單12212"/>
    <w:next w:val="NoList"/>
    <w:uiPriority w:val="99"/>
    <w:semiHidden/>
    <w:unhideWhenUsed/>
    <w:rsid w:val="00651CCE"/>
  </w:style>
  <w:style w:type="numbering" w:customStyle="1" w:styleId="1112120">
    <w:name w:val="無清單111212"/>
    <w:next w:val="NoList"/>
    <w:uiPriority w:val="99"/>
    <w:semiHidden/>
    <w:unhideWhenUsed/>
    <w:rsid w:val="00651CCE"/>
  </w:style>
  <w:style w:type="numbering" w:customStyle="1" w:styleId="131111">
    <w:name w:val="无列表13111"/>
    <w:next w:val="NoList"/>
    <w:semiHidden/>
    <w:rsid w:val="00651CCE"/>
  </w:style>
  <w:style w:type="numbering" w:customStyle="1" w:styleId="NoList41111">
    <w:name w:val="No List41111"/>
    <w:next w:val="NoList"/>
    <w:uiPriority w:val="99"/>
    <w:semiHidden/>
    <w:unhideWhenUsed/>
    <w:rsid w:val="00651CCE"/>
  </w:style>
  <w:style w:type="numbering" w:customStyle="1" w:styleId="22111">
    <w:name w:val="无列表22111"/>
    <w:next w:val="NoList"/>
    <w:uiPriority w:val="99"/>
    <w:semiHidden/>
    <w:unhideWhenUsed/>
    <w:rsid w:val="00651CCE"/>
  </w:style>
  <w:style w:type="numbering" w:customStyle="1" w:styleId="NoList1211111">
    <w:name w:val="No List1211111"/>
    <w:next w:val="NoList"/>
    <w:uiPriority w:val="99"/>
    <w:semiHidden/>
    <w:unhideWhenUsed/>
    <w:rsid w:val="00651CCE"/>
  </w:style>
  <w:style w:type="numbering" w:customStyle="1" w:styleId="11111110">
    <w:name w:val="リストなし1111111"/>
    <w:next w:val="NoList"/>
    <w:uiPriority w:val="99"/>
    <w:semiHidden/>
    <w:unhideWhenUsed/>
    <w:rsid w:val="00651CCE"/>
  </w:style>
  <w:style w:type="numbering" w:customStyle="1" w:styleId="11111112">
    <w:name w:val="无列表1111111"/>
    <w:next w:val="NoList"/>
    <w:semiHidden/>
    <w:rsid w:val="00651CCE"/>
  </w:style>
  <w:style w:type="numbering" w:customStyle="1" w:styleId="NoList2111111">
    <w:name w:val="No List2111111"/>
    <w:next w:val="NoList"/>
    <w:semiHidden/>
    <w:rsid w:val="00651CCE"/>
  </w:style>
  <w:style w:type="numbering" w:customStyle="1" w:styleId="NoList3111111">
    <w:name w:val="No List3111111"/>
    <w:next w:val="NoList"/>
    <w:uiPriority w:val="99"/>
    <w:semiHidden/>
    <w:rsid w:val="00651CCE"/>
  </w:style>
  <w:style w:type="numbering" w:customStyle="1" w:styleId="NoList111111111">
    <w:name w:val="No List111111111"/>
    <w:next w:val="NoList"/>
    <w:uiPriority w:val="99"/>
    <w:semiHidden/>
    <w:unhideWhenUsed/>
    <w:rsid w:val="00651CCE"/>
  </w:style>
  <w:style w:type="numbering" w:customStyle="1" w:styleId="1211111">
    <w:name w:val="無清單1211111"/>
    <w:next w:val="NoList"/>
    <w:uiPriority w:val="99"/>
    <w:semiHidden/>
    <w:unhideWhenUsed/>
    <w:rsid w:val="00651CCE"/>
  </w:style>
  <w:style w:type="numbering" w:customStyle="1" w:styleId="111111111">
    <w:name w:val="無清單111111111"/>
    <w:next w:val="NoList"/>
    <w:uiPriority w:val="99"/>
    <w:semiHidden/>
    <w:unhideWhenUsed/>
    <w:rsid w:val="00651CCE"/>
  </w:style>
  <w:style w:type="numbering" w:customStyle="1" w:styleId="NoList131111">
    <w:name w:val="No List131111"/>
    <w:next w:val="NoList"/>
    <w:uiPriority w:val="99"/>
    <w:semiHidden/>
    <w:unhideWhenUsed/>
    <w:rsid w:val="00651CCE"/>
  </w:style>
  <w:style w:type="numbering" w:customStyle="1" w:styleId="1211110">
    <w:name w:val="リストなし121111"/>
    <w:next w:val="NoList"/>
    <w:uiPriority w:val="99"/>
    <w:semiHidden/>
    <w:unhideWhenUsed/>
    <w:rsid w:val="00651CCE"/>
  </w:style>
  <w:style w:type="numbering" w:customStyle="1" w:styleId="1211112">
    <w:name w:val="无列表121111"/>
    <w:next w:val="NoList"/>
    <w:semiHidden/>
    <w:rsid w:val="00651CCE"/>
  </w:style>
  <w:style w:type="numbering" w:customStyle="1" w:styleId="NoList221111">
    <w:name w:val="No List221111"/>
    <w:next w:val="NoList"/>
    <w:semiHidden/>
    <w:rsid w:val="00651CCE"/>
  </w:style>
  <w:style w:type="numbering" w:customStyle="1" w:styleId="NoList321111">
    <w:name w:val="No List321111"/>
    <w:next w:val="NoList"/>
    <w:uiPriority w:val="99"/>
    <w:semiHidden/>
    <w:rsid w:val="00651CCE"/>
  </w:style>
  <w:style w:type="numbering" w:customStyle="1" w:styleId="NoList1121111">
    <w:name w:val="No List1121111"/>
    <w:next w:val="NoList"/>
    <w:uiPriority w:val="99"/>
    <w:semiHidden/>
    <w:unhideWhenUsed/>
    <w:rsid w:val="00651CCE"/>
  </w:style>
  <w:style w:type="numbering" w:customStyle="1" w:styleId="1311110">
    <w:name w:val="無清單131111"/>
    <w:next w:val="NoList"/>
    <w:uiPriority w:val="99"/>
    <w:semiHidden/>
    <w:unhideWhenUsed/>
    <w:rsid w:val="00651CCE"/>
  </w:style>
  <w:style w:type="numbering" w:customStyle="1" w:styleId="11211110">
    <w:name w:val="無清單1121111"/>
    <w:next w:val="NoList"/>
    <w:uiPriority w:val="99"/>
    <w:semiHidden/>
    <w:unhideWhenUsed/>
    <w:rsid w:val="00651CCE"/>
  </w:style>
  <w:style w:type="numbering" w:customStyle="1" w:styleId="211111">
    <w:name w:val="无列表211111"/>
    <w:next w:val="NoList"/>
    <w:uiPriority w:val="99"/>
    <w:semiHidden/>
    <w:unhideWhenUsed/>
    <w:rsid w:val="00651CCE"/>
  </w:style>
  <w:style w:type="numbering" w:customStyle="1" w:styleId="NoList1221111">
    <w:name w:val="No List1221111"/>
    <w:next w:val="NoList"/>
    <w:uiPriority w:val="99"/>
    <w:semiHidden/>
    <w:unhideWhenUsed/>
    <w:rsid w:val="00651CCE"/>
  </w:style>
  <w:style w:type="numbering" w:customStyle="1" w:styleId="11211111">
    <w:name w:val="リストなし1121111"/>
    <w:next w:val="NoList"/>
    <w:uiPriority w:val="99"/>
    <w:semiHidden/>
    <w:unhideWhenUsed/>
    <w:rsid w:val="00651CCE"/>
  </w:style>
  <w:style w:type="numbering" w:customStyle="1" w:styleId="11211112">
    <w:name w:val="无列表1121111"/>
    <w:next w:val="NoList"/>
    <w:semiHidden/>
    <w:rsid w:val="00651CCE"/>
  </w:style>
  <w:style w:type="numbering" w:customStyle="1" w:styleId="NoList2121111">
    <w:name w:val="No List2121111"/>
    <w:next w:val="NoList"/>
    <w:semiHidden/>
    <w:rsid w:val="00651CCE"/>
  </w:style>
  <w:style w:type="numbering" w:customStyle="1" w:styleId="NoList3121111">
    <w:name w:val="No List3121111"/>
    <w:next w:val="NoList"/>
    <w:uiPriority w:val="99"/>
    <w:semiHidden/>
    <w:rsid w:val="00651CCE"/>
  </w:style>
  <w:style w:type="numbering" w:customStyle="1" w:styleId="NoList11121111">
    <w:name w:val="No List11121111"/>
    <w:next w:val="NoList"/>
    <w:uiPriority w:val="99"/>
    <w:semiHidden/>
    <w:unhideWhenUsed/>
    <w:rsid w:val="00651CCE"/>
  </w:style>
  <w:style w:type="numbering" w:customStyle="1" w:styleId="1221111">
    <w:name w:val="無清單1221111"/>
    <w:next w:val="NoList"/>
    <w:uiPriority w:val="99"/>
    <w:semiHidden/>
    <w:unhideWhenUsed/>
    <w:rsid w:val="00651CCE"/>
  </w:style>
  <w:style w:type="numbering" w:customStyle="1" w:styleId="11121111">
    <w:name w:val="無清單11121111"/>
    <w:next w:val="NoList"/>
    <w:uiPriority w:val="99"/>
    <w:semiHidden/>
    <w:unhideWhenUsed/>
    <w:rsid w:val="00651CCE"/>
  </w:style>
  <w:style w:type="numbering" w:customStyle="1" w:styleId="122112">
    <w:name w:val="无列表12211"/>
    <w:next w:val="NoList"/>
    <w:semiHidden/>
    <w:rsid w:val="00651CCE"/>
  </w:style>
  <w:style w:type="numbering" w:customStyle="1" w:styleId="NoList62">
    <w:name w:val="No List62"/>
    <w:next w:val="NoList"/>
    <w:uiPriority w:val="99"/>
    <w:semiHidden/>
    <w:unhideWhenUsed/>
    <w:rsid w:val="00651CCE"/>
  </w:style>
  <w:style w:type="numbering" w:customStyle="1" w:styleId="NoList142">
    <w:name w:val="No List142"/>
    <w:next w:val="NoList"/>
    <w:uiPriority w:val="99"/>
    <w:semiHidden/>
    <w:unhideWhenUsed/>
    <w:rsid w:val="00651CCE"/>
  </w:style>
  <w:style w:type="numbering" w:customStyle="1" w:styleId="1322">
    <w:name w:val="リストなし132"/>
    <w:next w:val="NoList"/>
    <w:uiPriority w:val="99"/>
    <w:semiHidden/>
    <w:unhideWhenUsed/>
    <w:rsid w:val="00651CCE"/>
  </w:style>
  <w:style w:type="numbering" w:customStyle="1" w:styleId="NoList232">
    <w:name w:val="No List232"/>
    <w:next w:val="NoList"/>
    <w:semiHidden/>
    <w:rsid w:val="00651CCE"/>
  </w:style>
  <w:style w:type="numbering" w:customStyle="1" w:styleId="NoList332">
    <w:name w:val="No List332"/>
    <w:next w:val="NoList"/>
    <w:uiPriority w:val="99"/>
    <w:semiHidden/>
    <w:rsid w:val="00651CCE"/>
  </w:style>
  <w:style w:type="numbering" w:customStyle="1" w:styleId="1420">
    <w:name w:val="無清單142"/>
    <w:next w:val="NoList"/>
    <w:uiPriority w:val="99"/>
    <w:semiHidden/>
    <w:unhideWhenUsed/>
    <w:rsid w:val="00651CCE"/>
  </w:style>
  <w:style w:type="numbering" w:customStyle="1" w:styleId="11320">
    <w:name w:val="無清單1132"/>
    <w:next w:val="NoList"/>
    <w:uiPriority w:val="99"/>
    <w:semiHidden/>
    <w:unhideWhenUsed/>
    <w:rsid w:val="00651CCE"/>
  </w:style>
  <w:style w:type="numbering" w:customStyle="1" w:styleId="NoList1232">
    <w:name w:val="No List1232"/>
    <w:next w:val="NoList"/>
    <w:uiPriority w:val="99"/>
    <w:semiHidden/>
    <w:unhideWhenUsed/>
    <w:rsid w:val="00651CCE"/>
  </w:style>
  <w:style w:type="numbering" w:customStyle="1" w:styleId="11321">
    <w:name w:val="リストなし1132"/>
    <w:next w:val="NoList"/>
    <w:uiPriority w:val="99"/>
    <w:semiHidden/>
    <w:unhideWhenUsed/>
    <w:rsid w:val="00651CCE"/>
  </w:style>
  <w:style w:type="numbering" w:customStyle="1" w:styleId="11322">
    <w:name w:val="无列表1132"/>
    <w:next w:val="NoList"/>
    <w:semiHidden/>
    <w:rsid w:val="00651CCE"/>
  </w:style>
  <w:style w:type="numbering" w:customStyle="1" w:styleId="NoList2132">
    <w:name w:val="No List2132"/>
    <w:next w:val="NoList"/>
    <w:semiHidden/>
    <w:rsid w:val="00651CCE"/>
  </w:style>
  <w:style w:type="numbering" w:customStyle="1" w:styleId="NoList3132">
    <w:name w:val="No List3132"/>
    <w:next w:val="NoList"/>
    <w:uiPriority w:val="99"/>
    <w:semiHidden/>
    <w:rsid w:val="00651CCE"/>
  </w:style>
  <w:style w:type="numbering" w:customStyle="1" w:styleId="NoList11132">
    <w:name w:val="No List11132"/>
    <w:next w:val="NoList"/>
    <w:uiPriority w:val="99"/>
    <w:semiHidden/>
    <w:unhideWhenUsed/>
    <w:rsid w:val="00651CCE"/>
  </w:style>
  <w:style w:type="numbering" w:customStyle="1" w:styleId="12320">
    <w:name w:val="無清單1232"/>
    <w:next w:val="NoList"/>
    <w:uiPriority w:val="99"/>
    <w:semiHidden/>
    <w:unhideWhenUsed/>
    <w:rsid w:val="00651CCE"/>
  </w:style>
  <w:style w:type="numbering" w:customStyle="1" w:styleId="111320">
    <w:name w:val="無清單11132"/>
    <w:next w:val="NoList"/>
    <w:uiPriority w:val="99"/>
    <w:semiHidden/>
    <w:unhideWhenUsed/>
    <w:rsid w:val="00651CCE"/>
  </w:style>
  <w:style w:type="numbering" w:customStyle="1" w:styleId="NoList512">
    <w:name w:val="No List512"/>
    <w:next w:val="NoList"/>
    <w:uiPriority w:val="99"/>
    <w:semiHidden/>
    <w:unhideWhenUsed/>
    <w:rsid w:val="00651CCE"/>
  </w:style>
  <w:style w:type="numbering" w:customStyle="1" w:styleId="NoList11311">
    <w:name w:val="No List11311"/>
    <w:next w:val="NoList"/>
    <w:uiPriority w:val="99"/>
    <w:semiHidden/>
    <w:unhideWhenUsed/>
    <w:rsid w:val="00651CCE"/>
  </w:style>
  <w:style w:type="numbering" w:customStyle="1" w:styleId="NoList5111">
    <w:name w:val="No List5111"/>
    <w:next w:val="NoList"/>
    <w:uiPriority w:val="99"/>
    <w:semiHidden/>
    <w:unhideWhenUsed/>
    <w:rsid w:val="00651CCE"/>
  </w:style>
  <w:style w:type="numbering" w:customStyle="1" w:styleId="NoList611">
    <w:name w:val="No List611"/>
    <w:next w:val="NoList"/>
    <w:uiPriority w:val="99"/>
    <w:semiHidden/>
    <w:unhideWhenUsed/>
    <w:rsid w:val="00651CCE"/>
  </w:style>
  <w:style w:type="numbering" w:customStyle="1" w:styleId="NoList1411">
    <w:name w:val="No List1411"/>
    <w:next w:val="NoList"/>
    <w:uiPriority w:val="99"/>
    <w:semiHidden/>
    <w:unhideWhenUsed/>
    <w:rsid w:val="00651CCE"/>
  </w:style>
  <w:style w:type="numbering" w:customStyle="1" w:styleId="13112">
    <w:name w:val="リストなし1311"/>
    <w:next w:val="NoList"/>
    <w:uiPriority w:val="99"/>
    <w:semiHidden/>
    <w:unhideWhenUsed/>
    <w:rsid w:val="00651CCE"/>
  </w:style>
  <w:style w:type="numbering" w:customStyle="1" w:styleId="NoList2311">
    <w:name w:val="No List2311"/>
    <w:next w:val="NoList"/>
    <w:semiHidden/>
    <w:rsid w:val="00651CCE"/>
  </w:style>
  <w:style w:type="numbering" w:customStyle="1" w:styleId="NoList3311">
    <w:name w:val="No List3311"/>
    <w:next w:val="NoList"/>
    <w:uiPriority w:val="99"/>
    <w:semiHidden/>
    <w:rsid w:val="00651CCE"/>
  </w:style>
  <w:style w:type="numbering" w:customStyle="1" w:styleId="NoList1141">
    <w:name w:val="No List1141"/>
    <w:next w:val="NoList"/>
    <w:uiPriority w:val="99"/>
    <w:semiHidden/>
    <w:unhideWhenUsed/>
    <w:rsid w:val="00651CCE"/>
  </w:style>
  <w:style w:type="numbering" w:customStyle="1" w:styleId="14110">
    <w:name w:val="無清單1411"/>
    <w:next w:val="NoList"/>
    <w:uiPriority w:val="99"/>
    <w:semiHidden/>
    <w:unhideWhenUsed/>
    <w:rsid w:val="00651CCE"/>
  </w:style>
  <w:style w:type="numbering" w:customStyle="1" w:styleId="113110">
    <w:name w:val="無清單11311"/>
    <w:next w:val="NoList"/>
    <w:uiPriority w:val="99"/>
    <w:semiHidden/>
    <w:unhideWhenUsed/>
    <w:rsid w:val="00651CCE"/>
  </w:style>
  <w:style w:type="numbering" w:customStyle="1" w:styleId="NoList421">
    <w:name w:val="No List421"/>
    <w:next w:val="NoList"/>
    <w:uiPriority w:val="99"/>
    <w:semiHidden/>
    <w:unhideWhenUsed/>
    <w:rsid w:val="00651CCE"/>
  </w:style>
  <w:style w:type="numbering" w:customStyle="1" w:styleId="NoList12311">
    <w:name w:val="No List12311"/>
    <w:next w:val="NoList"/>
    <w:uiPriority w:val="99"/>
    <w:semiHidden/>
    <w:unhideWhenUsed/>
    <w:rsid w:val="00651CCE"/>
  </w:style>
  <w:style w:type="numbering" w:customStyle="1" w:styleId="113111">
    <w:name w:val="リストなし11311"/>
    <w:next w:val="NoList"/>
    <w:uiPriority w:val="99"/>
    <w:semiHidden/>
    <w:unhideWhenUsed/>
    <w:rsid w:val="00651CCE"/>
  </w:style>
  <w:style w:type="numbering" w:customStyle="1" w:styleId="113112">
    <w:name w:val="无列表11311"/>
    <w:next w:val="NoList"/>
    <w:semiHidden/>
    <w:rsid w:val="00651CCE"/>
  </w:style>
  <w:style w:type="numbering" w:customStyle="1" w:styleId="NoList21311">
    <w:name w:val="No List21311"/>
    <w:next w:val="NoList"/>
    <w:semiHidden/>
    <w:rsid w:val="00651CCE"/>
  </w:style>
  <w:style w:type="numbering" w:customStyle="1" w:styleId="NoList31311">
    <w:name w:val="No List31311"/>
    <w:next w:val="NoList"/>
    <w:uiPriority w:val="99"/>
    <w:semiHidden/>
    <w:rsid w:val="00651CCE"/>
  </w:style>
  <w:style w:type="numbering" w:customStyle="1" w:styleId="NoList111311">
    <w:name w:val="No List111311"/>
    <w:next w:val="NoList"/>
    <w:uiPriority w:val="99"/>
    <w:semiHidden/>
    <w:unhideWhenUsed/>
    <w:rsid w:val="00651CCE"/>
  </w:style>
  <w:style w:type="numbering" w:customStyle="1" w:styleId="12311">
    <w:name w:val="無清單12311"/>
    <w:next w:val="NoList"/>
    <w:uiPriority w:val="99"/>
    <w:semiHidden/>
    <w:unhideWhenUsed/>
    <w:rsid w:val="00651CCE"/>
  </w:style>
  <w:style w:type="numbering" w:customStyle="1" w:styleId="111311">
    <w:name w:val="無清單111311"/>
    <w:next w:val="NoList"/>
    <w:uiPriority w:val="99"/>
    <w:semiHidden/>
    <w:unhideWhenUsed/>
    <w:rsid w:val="00651CCE"/>
  </w:style>
  <w:style w:type="numbering" w:customStyle="1" w:styleId="NoList121211">
    <w:name w:val="No List121211"/>
    <w:next w:val="NoList"/>
    <w:uiPriority w:val="99"/>
    <w:semiHidden/>
    <w:unhideWhenUsed/>
    <w:rsid w:val="00651CCE"/>
  </w:style>
  <w:style w:type="numbering" w:customStyle="1" w:styleId="1112110">
    <w:name w:val="リストなし111211"/>
    <w:next w:val="NoList"/>
    <w:uiPriority w:val="99"/>
    <w:semiHidden/>
    <w:unhideWhenUsed/>
    <w:rsid w:val="00651CCE"/>
  </w:style>
  <w:style w:type="numbering" w:customStyle="1" w:styleId="1112112">
    <w:name w:val="无列表111211"/>
    <w:next w:val="NoList"/>
    <w:semiHidden/>
    <w:rsid w:val="00651CCE"/>
  </w:style>
  <w:style w:type="numbering" w:customStyle="1" w:styleId="NoList211211">
    <w:name w:val="No List211211"/>
    <w:next w:val="NoList"/>
    <w:semiHidden/>
    <w:rsid w:val="00651CCE"/>
  </w:style>
  <w:style w:type="numbering" w:customStyle="1" w:styleId="NoList311211">
    <w:name w:val="No List311211"/>
    <w:next w:val="NoList"/>
    <w:uiPriority w:val="99"/>
    <w:semiHidden/>
    <w:rsid w:val="00651CCE"/>
  </w:style>
  <w:style w:type="numbering" w:customStyle="1" w:styleId="NoList1111211">
    <w:name w:val="No List1111211"/>
    <w:next w:val="NoList"/>
    <w:uiPriority w:val="99"/>
    <w:semiHidden/>
    <w:unhideWhenUsed/>
    <w:rsid w:val="00651CCE"/>
  </w:style>
  <w:style w:type="numbering" w:customStyle="1" w:styleId="1212110">
    <w:name w:val="無清單121211"/>
    <w:next w:val="NoList"/>
    <w:uiPriority w:val="99"/>
    <w:semiHidden/>
    <w:unhideWhenUsed/>
    <w:rsid w:val="00651CCE"/>
  </w:style>
  <w:style w:type="numbering" w:customStyle="1" w:styleId="1111211">
    <w:name w:val="無清單1111211"/>
    <w:next w:val="NoList"/>
    <w:uiPriority w:val="99"/>
    <w:semiHidden/>
    <w:unhideWhenUsed/>
    <w:rsid w:val="00651CCE"/>
  </w:style>
  <w:style w:type="numbering" w:customStyle="1" w:styleId="NoList521">
    <w:name w:val="No List521"/>
    <w:next w:val="NoList"/>
    <w:uiPriority w:val="99"/>
    <w:semiHidden/>
    <w:unhideWhenUsed/>
    <w:rsid w:val="00651CCE"/>
  </w:style>
  <w:style w:type="numbering" w:customStyle="1" w:styleId="NoList1321">
    <w:name w:val="No List1321"/>
    <w:next w:val="NoList"/>
    <w:uiPriority w:val="99"/>
    <w:semiHidden/>
    <w:unhideWhenUsed/>
    <w:rsid w:val="00651CCE"/>
  </w:style>
  <w:style w:type="numbering" w:customStyle="1" w:styleId="12215">
    <w:name w:val="リストなし1221"/>
    <w:next w:val="NoList"/>
    <w:uiPriority w:val="99"/>
    <w:semiHidden/>
    <w:unhideWhenUsed/>
    <w:rsid w:val="00651CCE"/>
  </w:style>
  <w:style w:type="numbering" w:customStyle="1" w:styleId="NoList2221">
    <w:name w:val="No List2221"/>
    <w:next w:val="NoList"/>
    <w:semiHidden/>
    <w:rsid w:val="00651CCE"/>
  </w:style>
  <w:style w:type="numbering" w:customStyle="1" w:styleId="NoList3221">
    <w:name w:val="No List3221"/>
    <w:next w:val="NoList"/>
    <w:uiPriority w:val="99"/>
    <w:semiHidden/>
    <w:rsid w:val="00651CCE"/>
  </w:style>
  <w:style w:type="numbering" w:customStyle="1" w:styleId="NoList11221">
    <w:name w:val="No List11221"/>
    <w:next w:val="NoList"/>
    <w:uiPriority w:val="99"/>
    <w:semiHidden/>
    <w:unhideWhenUsed/>
    <w:rsid w:val="00651CCE"/>
  </w:style>
  <w:style w:type="numbering" w:customStyle="1" w:styleId="13210">
    <w:name w:val="無清單1321"/>
    <w:next w:val="NoList"/>
    <w:uiPriority w:val="99"/>
    <w:semiHidden/>
    <w:unhideWhenUsed/>
    <w:rsid w:val="00651CCE"/>
  </w:style>
  <w:style w:type="numbering" w:customStyle="1" w:styleId="112210">
    <w:name w:val="無清單11221"/>
    <w:next w:val="NoList"/>
    <w:uiPriority w:val="99"/>
    <w:semiHidden/>
    <w:unhideWhenUsed/>
    <w:rsid w:val="00651CCE"/>
  </w:style>
  <w:style w:type="numbering" w:customStyle="1" w:styleId="21211">
    <w:name w:val="无列表21211"/>
    <w:next w:val="NoList"/>
    <w:uiPriority w:val="99"/>
    <w:semiHidden/>
    <w:unhideWhenUsed/>
    <w:rsid w:val="00651CCE"/>
  </w:style>
  <w:style w:type="numbering" w:customStyle="1" w:styleId="NoList111221">
    <w:name w:val="No List111221"/>
    <w:next w:val="NoList"/>
    <w:uiPriority w:val="99"/>
    <w:semiHidden/>
    <w:unhideWhenUsed/>
    <w:rsid w:val="00651CCE"/>
  </w:style>
  <w:style w:type="numbering" w:customStyle="1" w:styleId="NoList71">
    <w:name w:val="No List71"/>
    <w:next w:val="NoList"/>
    <w:uiPriority w:val="99"/>
    <w:semiHidden/>
    <w:unhideWhenUsed/>
    <w:rsid w:val="00651CCE"/>
  </w:style>
  <w:style w:type="numbering" w:customStyle="1" w:styleId="NoList151">
    <w:name w:val="No List151"/>
    <w:next w:val="NoList"/>
    <w:uiPriority w:val="99"/>
    <w:semiHidden/>
    <w:unhideWhenUsed/>
    <w:rsid w:val="00651CCE"/>
  </w:style>
  <w:style w:type="numbering" w:customStyle="1" w:styleId="1414">
    <w:name w:val="リストなし141"/>
    <w:next w:val="NoList"/>
    <w:uiPriority w:val="99"/>
    <w:semiHidden/>
    <w:unhideWhenUsed/>
    <w:rsid w:val="00651CCE"/>
  </w:style>
  <w:style w:type="numbering" w:customStyle="1" w:styleId="1415">
    <w:name w:val="无列表141"/>
    <w:next w:val="NoList"/>
    <w:semiHidden/>
    <w:rsid w:val="00651CCE"/>
  </w:style>
  <w:style w:type="numbering" w:customStyle="1" w:styleId="NoList241">
    <w:name w:val="No List241"/>
    <w:next w:val="NoList"/>
    <w:semiHidden/>
    <w:rsid w:val="00651CCE"/>
  </w:style>
  <w:style w:type="numbering" w:customStyle="1" w:styleId="NoList341">
    <w:name w:val="No List341"/>
    <w:next w:val="NoList"/>
    <w:uiPriority w:val="99"/>
    <w:semiHidden/>
    <w:rsid w:val="00651CCE"/>
  </w:style>
  <w:style w:type="numbering" w:customStyle="1" w:styleId="NoList1151">
    <w:name w:val="No List1151"/>
    <w:next w:val="NoList"/>
    <w:uiPriority w:val="99"/>
    <w:semiHidden/>
    <w:unhideWhenUsed/>
    <w:rsid w:val="00651CCE"/>
  </w:style>
  <w:style w:type="numbering" w:customStyle="1" w:styleId="1510">
    <w:name w:val="無清單151"/>
    <w:next w:val="NoList"/>
    <w:uiPriority w:val="99"/>
    <w:semiHidden/>
    <w:unhideWhenUsed/>
    <w:rsid w:val="00651CCE"/>
  </w:style>
  <w:style w:type="numbering" w:customStyle="1" w:styleId="11411">
    <w:name w:val="無清單1141"/>
    <w:next w:val="NoList"/>
    <w:uiPriority w:val="99"/>
    <w:semiHidden/>
    <w:unhideWhenUsed/>
    <w:rsid w:val="00651CCE"/>
  </w:style>
  <w:style w:type="numbering" w:customStyle="1" w:styleId="NoList431">
    <w:name w:val="No List431"/>
    <w:next w:val="NoList"/>
    <w:uiPriority w:val="99"/>
    <w:semiHidden/>
    <w:unhideWhenUsed/>
    <w:rsid w:val="00651CCE"/>
  </w:style>
  <w:style w:type="numbering" w:customStyle="1" w:styleId="NoList1241">
    <w:name w:val="No List1241"/>
    <w:next w:val="NoList"/>
    <w:uiPriority w:val="99"/>
    <w:semiHidden/>
    <w:unhideWhenUsed/>
    <w:rsid w:val="00651CCE"/>
  </w:style>
  <w:style w:type="numbering" w:customStyle="1" w:styleId="11412">
    <w:name w:val="リストなし1141"/>
    <w:next w:val="NoList"/>
    <w:uiPriority w:val="99"/>
    <w:semiHidden/>
    <w:unhideWhenUsed/>
    <w:rsid w:val="00651CCE"/>
  </w:style>
  <w:style w:type="numbering" w:customStyle="1" w:styleId="11413">
    <w:name w:val="无列表1141"/>
    <w:next w:val="NoList"/>
    <w:semiHidden/>
    <w:rsid w:val="00651CCE"/>
  </w:style>
  <w:style w:type="numbering" w:customStyle="1" w:styleId="NoList2141">
    <w:name w:val="No List2141"/>
    <w:next w:val="NoList"/>
    <w:semiHidden/>
    <w:rsid w:val="00651CCE"/>
  </w:style>
  <w:style w:type="numbering" w:customStyle="1" w:styleId="NoList3141">
    <w:name w:val="No List3141"/>
    <w:next w:val="NoList"/>
    <w:uiPriority w:val="99"/>
    <w:semiHidden/>
    <w:rsid w:val="00651CCE"/>
  </w:style>
  <w:style w:type="numbering" w:customStyle="1" w:styleId="NoList11141">
    <w:name w:val="No List11141"/>
    <w:next w:val="NoList"/>
    <w:uiPriority w:val="99"/>
    <w:semiHidden/>
    <w:unhideWhenUsed/>
    <w:rsid w:val="00651CCE"/>
  </w:style>
  <w:style w:type="numbering" w:customStyle="1" w:styleId="12410">
    <w:name w:val="無清單1241"/>
    <w:next w:val="NoList"/>
    <w:uiPriority w:val="99"/>
    <w:semiHidden/>
    <w:unhideWhenUsed/>
    <w:rsid w:val="00651CCE"/>
  </w:style>
  <w:style w:type="numbering" w:customStyle="1" w:styleId="111410">
    <w:name w:val="無清單11141"/>
    <w:next w:val="NoList"/>
    <w:uiPriority w:val="99"/>
    <w:semiHidden/>
    <w:unhideWhenUsed/>
    <w:rsid w:val="00651CCE"/>
  </w:style>
  <w:style w:type="numbering" w:customStyle="1" w:styleId="231">
    <w:name w:val="无列表231"/>
    <w:next w:val="NoList"/>
    <w:uiPriority w:val="99"/>
    <w:semiHidden/>
    <w:unhideWhenUsed/>
    <w:rsid w:val="00651CCE"/>
  </w:style>
  <w:style w:type="numbering" w:customStyle="1" w:styleId="NoList12131">
    <w:name w:val="No List12131"/>
    <w:next w:val="NoList"/>
    <w:uiPriority w:val="99"/>
    <w:semiHidden/>
    <w:unhideWhenUsed/>
    <w:rsid w:val="00651CCE"/>
  </w:style>
  <w:style w:type="numbering" w:customStyle="1" w:styleId="111312">
    <w:name w:val="リストなし11131"/>
    <w:next w:val="NoList"/>
    <w:uiPriority w:val="99"/>
    <w:semiHidden/>
    <w:unhideWhenUsed/>
    <w:rsid w:val="00651CCE"/>
  </w:style>
  <w:style w:type="numbering" w:customStyle="1" w:styleId="111313">
    <w:name w:val="无列表11131"/>
    <w:next w:val="NoList"/>
    <w:semiHidden/>
    <w:rsid w:val="00651CCE"/>
  </w:style>
  <w:style w:type="numbering" w:customStyle="1" w:styleId="NoList21131">
    <w:name w:val="No List21131"/>
    <w:next w:val="NoList"/>
    <w:semiHidden/>
    <w:rsid w:val="00651CCE"/>
  </w:style>
  <w:style w:type="numbering" w:customStyle="1" w:styleId="NoList31131">
    <w:name w:val="No List31131"/>
    <w:next w:val="NoList"/>
    <w:uiPriority w:val="99"/>
    <w:semiHidden/>
    <w:rsid w:val="00651CCE"/>
  </w:style>
  <w:style w:type="numbering" w:customStyle="1" w:styleId="NoList111131">
    <w:name w:val="No List111131"/>
    <w:next w:val="NoList"/>
    <w:uiPriority w:val="99"/>
    <w:semiHidden/>
    <w:unhideWhenUsed/>
    <w:rsid w:val="00651CCE"/>
  </w:style>
  <w:style w:type="numbering" w:customStyle="1" w:styleId="12131">
    <w:name w:val="無清單12131"/>
    <w:next w:val="NoList"/>
    <w:uiPriority w:val="99"/>
    <w:semiHidden/>
    <w:unhideWhenUsed/>
    <w:rsid w:val="00651CCE"/>
  </w:style>
  <w:style w:type="numbering" w:customStyle="1" w:styleId="111131">
    <w:name w:val="無清單111131"/>
    <w:next w:val="NoList"/>
    <w:uiPriority w:val="99"/>
    <w:semiHidden/>
    <w:unhideWhenUsed/>
    <w:rsid w:val="00651CCE"/>
  </w:style>
  <w:style w:type="numbering" w:customStyle="1" w:styleId="NoList531">
    <w:name w:val="No List531"/>
    <w:next w:val="NoList"/>
    <w:uiPriority w:val="99"/>
    <w:semiHidden/>
    <w:unhideWhenUsed/>
    <w:rsid w:val="00651CCE"/>
  </w:style>
  <w:style w:type="numbering" w:customStyle="1" w:styleId="NoList1331">
    <w:name w:val="No List1331"/>
    <w:next w:val="NoList"/>
    <w:uiPriority w:val="99"/>
    <w:semiHidden/>
    <w:unhideWhenUsed/>
    <w:rsid w:val="00651CCE"/>
  </w:style>
  <w:style w:type="numbering" w:customStyle="1" w:styleId="12312">
    <w:name w:val="リストなし1231"/>
    <w:next w:val="NoList"/>
    <w:uiPriority w:val="99"/>
    <w:semiHidden/>
    <w:unhideWhenUsed/>
    <w:rsid w:val="00651CCE"/>
  </w:style>
  <w:style w:type="numbering" w:customStyle="1" w:styleId="12313">
    <w:name w:val="无列表1231"/>
    <w:next w:val="NoList"/>
    <w:semiHidden/>
    <w:rsid w:val="00651CCE"/>
  </w:style>
  <w:style w:type="numbering" w:customStyle="1" w:styleId="NoList2231">
    <w:name w:val="No List2231"/>
    <w:next w:val="NoList"/>
    <w:semiHidden/>
    <w:rsid w:val="00651CCE"/>
  </w:style>
  <w:style w:type="numbering" w:customStyle="1" w:styleId="NoList3231">
    <w:name w:val="No List3231"/>
    <w:next w:val="NoList"/>
    <w:uiPriority w:val="99"/>
    <w:semiHidden/>
    <w:rsid w:val="00651CCE"/>
  </w:style>
  <w:style w:type="numbering" w:customStyle="1" w:styleId="NoList11231">
    <w:name w:val="No List11231"/>
    <w:next w:val="NoList"/>
    <w:uiPriority w:val="99"/>
    <w:semiHidden/>
    <w:unhideWhenUsed/>
    <w:rsid w:val="00651CCE"/>
  </w:style>
  <w:style w:type="numbering" w:customStyle="1" w:styleId="13310">
    <w:name w:val="無清單1331"/>
    <w:next w:val="NoList"/>
    <w:uiPriority w:val="99"/>
    <w:semiHidden/>
    <w:unhideWhenUsed/>
    <w:rsid w:val="00651CCE"/>
  </w:style>
  <w:style w:type="numbering" w:customStyle="1" w:styleId="112310">
    <w:name w:val="無清單11231"/>
    <w:next w:val="NoList"/>
    <w:uiPriority w:val="99"/>
    <w:semiHidden/>
    <w:unhideWhenUsed/>
    <w:rsid w:val="00651CCE"/>
  </w:style>
  <w:style w:type="numbering" w:customStyle="1" w:styleId="21310">
    <w:name w:val="无列表2131"/>
    <w:next w:val="NoList"/>
    <w:uiPriority w:val="99"/>
    <w:semiHidden/>
    <w:unhideWhenUsed/>
    <w:rsid w:val="00651CCE"/>
  </w:style>
  <w:style w:type="numbering" w:customStyle="1" w:styleId="NoList12221">
    <w:name w:val="No List12221"/>
    <w:next w:val="NoList"/>
    <w:uiPriority w:val="99"/>
    <w:semiHidden/>
    <w:unhideWhenUsed/>
    <w:rsid w:val="00651CCE"/>
  </w:style>
  <w:style w:type="numbering" w:customStyle="1" w:styleId="112211">
    <w:name w:val="リストなし11221"/>
    <w:next w:val="NoList"/>
    <w:uiPriority w:val="99"/>
    <w:semiHidden/>
    <w:unhideWhenUsed/>
    <w:rsid w:val="00651CCE"/>
  </w:style>
  <w:style w:type="numbering" w:customStyle="1" w:styleId="112212">
    <w:name w:val="无列表11221"/>
    <w:next w:val="NoList"/>
    <w:semiHidden/>
    <w:rsid w:val="00651CCE"/>
  </w:style>
  <w:style w:type="numbering" w:customStyle="1" w:styleId="NoList21221">
    <w:name w:val="No List21221"/>
    <w:next w:val="NoList"/>
    <w:semiHidden/>
    <w:rsid w:val="00651CCE"/>
  </w:style>
  <w:style w:type="numbering" w:customStyle="1" w:styleId="NoList31221">
    <w:name w:val="No List31221"/>
    <w:next w:val="NoList"/>
    <w:uiPriority w:val="99"/>
    <w:semiHidden/>
    <w:rsid w:val="00651CCE"/>
  </w:style>
  <w:style w:type="numbering" w:customStyle="1" w:styleId="NoList111231">
    <w:name w:val="No List111231"/>
    <w:next w:val="NoList"/>
    <w:uiPriority w:val="99"/>
    <w:semiHidden/>
    <w:unhideWhenUsed/>
    <w:rsid w:val="00651CCE"/>
  </w:style>
  <w:style w:type="numbering" w:customStyle="1" w:styleId="12221">
    <w:name w:val="無清單12221"/>
    <w:next w:val="NoList"/>
    <w:uiPriority w:val="99"/>
    <w:semiHidden/>
    <w:unhideWhenUsed/>
    <w:rsid w:val="00651CCE"/>
  </w:style>
  <w:style w:type="numbering" w:customStyle="1" w:styleId="111221">
    <w:name w:val="無清單111221"/>
    <w:next w:val="NoList"/>
    <w:uiPriority w:val="99"/>
    <w:semiHidden/>
    <w:unhideWhenUsed/>
    <w:rsid w:val="00651CCE"/>
  </w:style>
  <w:style w:type="numbering" w:customStyle="1" w:styleId="4b">
    <w:name w:val="无列表4"/>
    <w:next w:val="NoList"/>
    <w:uiPriority w:val="99"/>
    <w:semiHidden/>
    <w:unhideWhenUsed/>
    <w:rsid w:val="00651CCE"/>
  </w:style>
  <w:style w:type="numbering" w:customStyle="1" w:styleId="320">
    <w:name w:val="无列表32"/>
    <w:next w:val="NoList"/>
    <w:uiPriority w:val="99"/>
    <w:semiHidden/>
    <w:unhideWhenUsed/>
    <w:rsid w:val="00651CCE"/>
  </w:style>
  <w:style w:type="numbering" w:customStyle="1" w:styleId="13121">
    <w:name w:val="无列表1312"/>
    <w:next w:val="NoList"/>
    <w:semiHidden/>
    <w:rsid w:val="00651CCE"/>
  </w:style>
  <w:style w:type="numbering" w:customStyle="1" w:styleId="NoList4112">
    <w:name w:val="No List4112"/>
    <w:next w:val="NoList"/>
    <w:uiPriority w:val="99"/>
    <w:semiHidden/>
    <w:unhideWhenUsed/>
    <w:rsid w:val="00651CCE"/>
  </w:style>
  <w:style w:type="numbering" w:customStyle="1" w:styleId="2212">
    <w:name w:val="无列表2212"/>
    <w:next w:val="NoList"/>
    <w:uiPriority w:val="99"/>
    <w:semiHidden/>
    <w:unhideWhenUsed/>
    <w:rsid w:val="00651CCE"/>
  </w:style>
  <w:style w:type="numbering" w:customStyle="1" w:styleId="NoList121112">
    <w:name w:val="No List121112"/>
    <w:next w:val="NoList"/>
    <w:uiPriority w:val="99"/>
    <w:semiHidden/>
    <w:unhideWhenUsed/>
    <w:rsid w:val="00651CCE"/>
  </w:style>
  <w:style w:type="numbering" w:customStyle="1" w:styleId="1111121">
    <w:name w:val="リストなし111112"/>
    <w:next w:val="NoList"/>
    <w:uiPriority w:val="99"/>
    <w:semiHidden/>
    <w:unhideWhenUsed/>
    <w:rsid w:val="00651CCE"/>
  </w:style>
  <w:style w:type="numbering" w:customStyle="1" w:styleId="1111122">
    <w:name w:val="无列表111112"/>
    <w:next w:val="NoList"/>
    <w:semiHidden/>
    <w:rsid w:val="00651CCE"/>
  </w:style>
  <w:style w:type="numbering" w:customStyle="1" w:styleId="NoList211112">
    <w:name w:val="No List211112"/>
    <w:next w:val="NoList"/>
    <w:semiHidden/>
    <w:rsid w:val="00651CCE"/>
  </w:style>
  <w:style w:type="numbering" w:customStyle="1" w:styleId="NoList311112">
    <w:name w:val="No List311112"/>
    <w:next w:val="NoList"/>
    <w:uiPriority w:val="99"/>
    <w:semiHidden/>
    <w:rsid w:val="00651CCE"/>
  </w:style>
  <w:style w:type="numbering" w:customStyle="1" w:styleId="NoList1111112">
    <w:name w:val="No List1111112"/>
    <w:next w:val="NoList"/>
    <w:uiPriority w:val="99"/>
    <w:semiHidden/>
    <w:unhideWhenUsed/>
    <w:rsid w:val="00651CCE"/>
  </w:style>
  <w:style w:type="numbering" w:customStyle="1" w:styleId="1211120">
    <w:name w:val="無清單121112"/>
    <w:next w:val="NoList"/>
    <w:uiPriority w:val="99"/>
    <w:semiHidden/>
    <w:unhideWhenUsed/>
    <w:rsid w:val="00651CCE"/>
  </w:style>
  <w:style w:type="numbering" w:customStyle="1" w:styleId="11111120">
    <w:name w:val="無清單1111112"/>
    <w:next w:val="NoList"/>
    <w:uiPriority w:val="99"/>
    <w:semiHidden/>
    <w:unhideWhenUsed/>
    <w:rsid w:val="00651CCE"/>
  </w:style>
  <w:style w:type="numbering" w:customStyle="1" w:styleId="NoList13112">
    <w:name w:val="No List13112"/>
    <w:next w:val="NoList"/>
    <w:uiPriority w:val="99"/>
    <w:semiHidden/>
    <w:unhideWhenUsed/>
    <w:rsid w:val="00651CCE"/>
  </w:style>
  <w:style w:type="numbering" w:customStyle="1" w:styleId="121121">
    <w:name w:val="リストなし12112"/>
    <w:next w:val="NoList"/>
    <w:uiPriority w:val="99"/>
    <w:semiHidden/>
    <w:unhideWhenUsed/>
    <w:rsid w:val="00651CCE"/>
  </w:style>
  <w:style w:type="numbering" w:customStyle="1" w:styleId="121122">
    <w:name w:val="无列表12112"/>
    <w:next w:val="NoList"/>
    <w:semiHidden/>
    <w:rsid w:val="00651CCE"/>
  </w:style>
  <w:style w:type="numbering" w:customStyle="1" w:styleId="NoList22112">
    <w:name w:val="No List22112"/>
    <w:next w:val="NoList"/>
    <w:semiHidden/>
    <w:rsid w:val="00651CCE"/>
  </w:style>
  <w:style w:type="numbering" w:customStyle="1" w:styleId="NoList32112">
    <w:name w:val="No List32112"/>
    <w:next w:val="NoList"/>
    <w:uiPriority w:val="99"/>
    <w:semiHidden/>
    <w:rsid w:val="00651CCE"/>
  </w:style>
  <w:style w:type="numbering" w:customStyle="1" w:styleId="NoList112112">
    <w:name w:val="No List112112"/>
    <w:next w:val="NoList"/>
    <w:uiPriority w:val="99"/>
    <w:semiHidden/>
    <w:unhideWhenUsed/>
    <w:rsid w:val="00651CCE"/>
  </w:style>
  <w:style w:type="numbering" w:customStyle="1" w:styleId="131120">
    <w:name w:val="無清單13112"/>
    <w:next w:val="NoList"/>
    <w:uiPriority w:val="99"/>
    <w:semiHidden/>
    <w:unhideWhenUsed/>
    <w:rsid w:val="00651CCE"/>
  </w:style>
  <w:style w:type="numbering" w:customStyle="1" w:styleId="1121120">
    <w:name w:val="無清單112112"/>
    <w:next w:val="NoList"/>
    <w:uiPriority w:val="99"/>
    <w:semiHidden/>
    <w:unhideWhenUsed/>
    <w:rsid w:val="00651CCE"/>
  </w:style>
  <w:style w:type="numbering" w:customStyle="1" w:styleId="21112">
    <w:name w:val="无列表21112"/>
    <w:next w:val="NoList"/>
    <w:uiPriority w:val="99"/>
    <w:semiHidden/>
    <w:unhideWhenUsed/>
    <w:rsid w:val="00651CCE"/>
  </w:style>
  <w:style w:type="numbering" w:customStyle="1" w:styleId="NoList122112">
    <w:name w:val="No List122112"/>
    <w:next w:val="NoList"/>
    <w:uiPriority w:val="99"/>
    <w:semiHidden/>
    <w:unhideWhenUsed/>
    <w:rsid w:val="00651CCE"/>
  </w:style>
  <w:style w:type="numbering" w:customStyle="1" w:styleId="1121121">
    <w:name w:val="リストなし112112"/>
    <w:next w:val="NoList"/>
    <w:uiPriority w:val="99"/>
    <w:semiHidden/>
    <w:unhideWhenUsed/>
    <w:rsid w:val="00651CCE"/>
  </w:style>
  <w:style w:type="numbering" w:customStyle="1" w:styleId="1121122">
    <w:name w:val="无列表112112"/>
    <w:next w:val="NoList"/>
    <w:semiHidden/>
    <w:rsid w:val="00651CCE"/>
  </w:style>
  <w:style w:type="numbering" w:customStyle="1" w:styleId="NoList212112">
    <w:name w:val="No List212112"/>
    <w:next w:val="NoList"/>
    <w:semiHidden/>
    <w:rsid w:val="00651CCE"/>
  </w:style>
  <w:style w:type="numbering" w:customStyle="1" w:styleId="NoList312112">
    <w:name w:val="No List312112"/>
    <w:next w:val="NoList"/>
    <w:uiPriority w:val="99"/>
    <w:semiHidden/>
    <w:rsid w:val="00651CCE"/>
  </w:style>
  <w:style w:type="numbering" w:customStyle="1" w:styleId="NoList1112112">
    <w:name w:val="No List1112112"/>
    <w:next w:val="NoList"/>
    <w:uiPriority w:val="99"/>
    <w:semiHidden/>
    <w:unhideWhenUsed/>
    <w:rsid w:val="00651CCE"/>
  </w:style>
  <w:style w:type="numbering" w:customStyle="1" w:styleId="1221120">
    <w:name w:val="無清單122112"/>
    <w:next w:val="NoList"/>
    <w:uiPriority w:val="99"/>
    <w:semiHidden/>
    <w:unhideWhenUsed/>
    <w:rsid w:val="00651CCE"/>
  </w:style>
  <w:style w:type="numbering" w:customStyle="1" w:styleId="11121120">
    <w:name w:val="無清單1112112"/>
    <w:next w:val="NoList"/>
    <w:uiPriority w:val="99"/>
    <w:semiHidden/>
    <w:unhideWhenUsed/>
    <w:rsid w:val="00651CCE"/>
  </w:style>
  <w:style w:type="numbering" w:customStyle="1" w:styleId="12222">
    <w:name w:val="无列表1222"/>
    <w:next w:val="NoList"/>
    <w:semiHidden/>
    <w:rsid w:val="00651CCE"/>
  </w:style>
  <w:style w:type="numbering" w:customStyle="1" w:styleId="NoList9">
    <w:name w:val="No List9"/>
    <w:next w:val="NoList"/>
    <w:uiPriority w:val="99"/>
    <w:semiHidden/>
    <w:unhideWhenUsed/>
    <w:rsid w:val="00651CCE"/>
  </w:style>
  <w:style w:type="numbering" w:customStyle="1" w:styleId="NoList17">
    <w:name w:val="No List17"/>
    <w:next w:val="NoList"/>
    <w:uiPriority w:val="99"/>
    <w:semiHidden/>
    <w:unhideWhenUsed/>
    <w:rsid w:val="00651CCE"/>
  </w:style>
  <w:style w:type="numbering" w:customStyle="1" w:styleId="163">
    <w:name w:val="リストなし16"/>
    <w:next w:val="NoList"/>
    <w:uiPriority w:val="99"/>
    <w:semiHidden/>
    <w:unhideWhenUsed/>
    <w:rsid w:val="00651CCE"/>
  </w:style>
  <w:style w:type="numbering" w:customStyle="1" w:styleId="164">
    <w:name w:val="无列表16"/>
    <w:next w:val="NoList"/>
    <w:semiHidden/>
    <w:rsid w:val="00651CCE"/>
  </w:style>
  <w:style w:type="numbering" w:customStyle="1" w:styleId="NoList26">
    <w:name w:val="No List26"/>
    <w:next w:val="NoList"/>
    <w:semiHidden/>
    <w:rsid w:val="00651CCE"/>
  </w:style>
  <w:style w:type="numbering" w:customStyle="1" w:styleId="NoList36">
    <w:name w:val="No List36"/>
    <w:next w:val="NoList"/>
    <w:uiPriority w:val="99"/>
    <w:semiHidden/>
    <w:rsid w:val="00651CCE"/>
  </w:style>
  <w:style w:type="numbering" w:customStyle="1" w:styleId="NoList117">
    <w:name w:val="No List117"/>
    <w:next w:val="NoList"/>
    <w:uiPriority w:val="99"/>
    <w:semiHidden/>
    <w:unhideWhenUsed/>
    <w:rsid w:val="00651CCE"/>
  </w:style>
  <w:style w:type="numbering" w:customStyle="1" w:styleId="172">
    <w:name w:val="無清單17"/>
    <w:next w:val="NoList"/>
    <w:uiPriority w:val="99"/>
    <w:semiHidden/>
    <w:unhideWhenUsed/>
    <w:rsid w:val="00651CCE"/>
  </w:style>
  <w:style w:type="numbering" w:customStyle="1" w:styleId="1160">
    <w:name w:val="無清單116"/>
    <w:next w:val="NoList"/>
    <w:uiPriority w:val="99"/>
    <w:semiHidden/>
    <w:unhideWhenUsed/>
    <w:rsid w:val="00651CCE"/>
  </w:style>
  <w:style w:type="numbering" w:customStyle="1" w:styleId="NoList1116">
    <w:name w:val="No List1116"/>
    <w:next w:val="NoList"/>
    <w:uiPriority w:val="99"/>
    <w:semiHidden/>
    <w:unhideWhenUsed/>
    <w:rsid w:val="00651CCE"/>
  </w:style>
  <w:style w:type="numbering" w:customStyle="1" w:styleId="250">
    <w:name w:val="无列表25"/>
    <w:next w:val="NoList"/>
    <w:uiPriority w:val="99"/>
    <w:semiHidden/>
    <w:unhideWhenUsed/>
    <w:rsid w:val="00651CCE"/>
  </w:style>
  <w:style w:type="numbering" w:customStyle="1" w:styleId="NoList126">
    <w:name w:val="No List126"/>
    <w:next w:val="NoList"/>
    <w:uiPriority w:val="99"/>
    <w:semiHidden/>
    <w:unhideWhenUsed/>
    <w:rsid w:val="00651CCE"/>
  </w:style>
  <w:style w:type="numbering" w:customStyle="1" w:styleId="1161">
    <w:name w:val="リストなし116"/>
    <w:next w:val="NoList"/>
    <w:uiPriority w:val="99"/>
    <w:semiHidden/>
    <w:unhideWhenUsed/>
    <w:rsid w:val="00651CCE"/>
  </w:style>
  <w:style w:type="numbering" w:customStyle="1" w:styleId="1162">
    <w:name w:val="无列表116"/>
    <w:next w:val="NoList"/>
    <w:semiHidden/>
    <w:rsid w:val="00651CCE"/>
  </w:style>
  <w:style w:type="numbering" w:customStyle="1" w:styleId="NoList216">
    <w:name w:val="No List216"/>
    <w:next w:val="NoList"/>
    <w:semiHidden/>
    <w:rsid w:val="00651CCE"/>
  </w:style>
  <w:style w:type="numbering" w:customStyle="1" w:styleId="NoList316">
    <w:name w:val="No List316"/>
    <w:next w:val="NoList"/>
    <w:uiPriority w:val="99"/>
    <w:semiHidden/>
    <w:rsid w:val="00651CCE"/>
  </w:style>
  <w:style w:type="numbering" w:customStyle="1" w:styleId="1260">
    <w:name w:val="無清單126"/>
    <w:next w:val="NoList"/>
    <w:uiPriority w:val="99"/>
    <w:semiHidden/>
    <w:unhideWhenUsed/>
    <w:rsid w:val="00651CCE"/>
  </w:style>
  <w:style w:type="numbering" w:customStyle="1" w:styleId="11160">
    <w:name w:val="無清單1116"/>
    <w:next w:val="NoList"/>
    <w:uiPriority w:val="99"/>
    <w:semiHidden/>
    <w:unhideWhenUsed/>
    <w:rsid w:val="00651CCE"/>
  </w:style>
  <w:style w:type="numbering" w:customStyle="1" w:styleId="NoList45">
    <w:name w:val="No List45"/>
    <w:next w:val="NoList"/>
    <w:uiPriority w:val="99"/>
    <w:semiHidden/>
    <w:unhideWhenUsed/>
    <w:rsid w:val="00651CCE"/>
  </w:style>
  <w:style w:type="numbering" w:customStyle="1" w:styleId="NoList1125">
    <w:name w:val="No List1125"/>
    <w:next w:val="NoList"/>
    <w:uiPriority w:val="99"/>
    <w:semiHidden/>
    <w:unhideWhenUsed/>
    <w:rsid w:val="00651CCE"/>
  </w:style>
  <w:style w:type="numbering" w:customStyle="1" w:styleId="NoList1215">
    <w:name w:val="No List1215"/>
    <w:next w:val="NoList"/>
    <w:uiPriority w:val="99"/>
    <w:semiHidden/>
    <w:unhideWhenUsed/>
    <w:rsid w:val="00651CCE"/>
  </w:style>
  <w:style w:type="numbering" w:customStyle="1" w:styleId="11151">
    <w:name w:val="リストなし1115"/>
    <w:next w:val="NoList"/>
    <w:uiPriority w:val="99"/>
    <w:semiHidden/>
    <w:unhideWhenUsed/>
    <w:rsid w:val="00651CCE"/>
  </w:style>
  <w:style w:type="numbering" w:customStyle="1" w:styleId="11152">
    <w:name w:val="无列表1115"/>
    <w:next w:val="NoList"/>
    <w:semiHidden/>
    <w:rsid w:val="00651CCE"/>
  </w:style>
  <w:style w:type="numbering" w:customStyle="1" w:styleId="NoList2115">
    <w:name w:val="No List2115"/>
    <w:next w:val="NoList"/>
    <w:semiHidden/>
    <w:rsid w:val="00651CCE"/>
  </w:style>
  <w:style w:type="numbering" w:customStyle="1" w:styleId="NoList3115">
    <w:name w:val="No List3115"/>
    <w:next w:val="NoList"/>
    <w:uiPriority w:val="99"/>
    <w:semiHidden/>
    <w:rsid w:val="00651CCE"/>
  </w:style>
  <w:style w:type="numbering" w:customStyle="1" w:styleId="NoList11115">
    <w:name w:val="No List11115"/>
    <w:next w:val="NoList"/>
    <w:uiPriority w:val="99"/>
    <w:semiHidden/>
    <w:unhideWhenUsed/>
    <w:rsid w:val="00651CCE"/>
  </w:style>
  <w:style w:type="numbering" w:customStyle="1" w:styleId="12150">
    <w:name w:val="無清單1215"/>
    <w:next w:val="NoList"/>
    <w:uiPriority w:val="99"/>
    <w:semiHidden/>
    <w:unhideWhenUsed/>
    <w:rsid w:val="00651CCE"/>
  </w:style>
  <w:style w:type="numbering" w:customStyle="1" w:styleId="111150">
    <w:name w:val="無清單11115"/>
    <w:next w:val="NoList"/>
    <w:uiPriority w:val="99"/>
    <w:semiHidden/>
    <w:unhideWhenUsed/>
    <w:rsid w:val="00651CCE"/>
  </w:style>
  <w:style w:type="numbering" w:customStyle="1" w:styleId="NoList55">
    <w:name w:val="No List55"/>
    <w:next w:val="NoList"/>
    <w:uiPriority w:val="99"/>
    <w:semiHidden/>
    <w:unhideWhenUsed/>
    <w:rsid w:val="00651CCE"/>
  </w:style>
  <w:style w:type="numbering" w:customStyle="1" w:styleId="NoList135">
    <w:name w:val="No List135"/>
    <w:next w:val="NoList"/>
    <w:uiPriority w:val="99"/>
    <w:semiHidden/>
    <w:unhideWhenUsed/>
    <w:rsid w:val="00651CCE"/>
  </w:style>
  <w:style w:type="numbering" w:customStyle="1" w:styleId="1251">
    <w:name w:val="リストなし125"/>
    <w:next w:val="NoList"/>
    <w:uiPriority w:val="99"/>
    <w:semiHidden/>
    <w:unhideWhenUsed/>
    <w:rsid w:val="00651CCE"/>
  </w:style>
  <w:style w:type="numbering" w:customStyle="1" w:styleId="1252">
    <w:name w:val="无列表125"/>
    <w:next w:val="NoList"/>
    <w:semiHidden/>
    <w:rsid w:val="00651CCE"/>
  </w:style>
  <w:style w:type="numbering" w:customStyle="1" w:styleId="NoList225">
    <w:name w:val="No List225"/>
    <w:next w:val="NoList"/>
    <w:semiHidden/>
    <w:rsid w:val="00651CCE"/>
  </w:style>
  <w:style w:type="numbering" w:customStyle="1" w:styleId="NoList325">
    <w:name w:val="No List325"/>
    <w:next w:val="NoList"/>
    <w:uiPriority w:val="99"/>
    <w:semiHidden/>
    <w:rsid w:val="00651CCE"/>
  </w:style>
  <w:style w:type="numbering" w:customStyle="1" w:styleId="1350">
    <w:name w:val="無清單135"/>
    <w:next w:val="NoList"/>
    <w:uiPriority w:val="99"/>
    <w:semiHidden/>
    <w:unhideWhenUsed/>
    <w:rsid w:val="00651CCE"/>
  </w:style>
  <w:style w:type="numbering" w:customStyle="1" w:styleId="11250">
    <w:name w:val="無清單1125"/>
    <w:next w:val="NoList"/>
    <w:uiPriority w:val="99"/>
    <w:semiHidden/>
    <w:unhideWhenUsed/>
    <w:rsid w:val="00651CCE"/>
  </w:style>
  <w:style w:type="numbering" w:customStyle="1" w:styleId="2151">
    <w:name w:val="无列表215"/>
    <w:next w:val="NoList"/>
    <w:uiPriority w:val="99"/>
    <w:semiHidden/>
    <w:unhideWhenUsed/>
    <w:rsid w:val="00651CCE"/>
  </w:style>
  <w:style w:type="numbering" w:customStyle="1" w:styleId="NoList1224">
    <w:name w:val="No List1224"/>
    <w:next w:val="NoList"/>
    <w:uiPriority w:val="99"/>
    <w:semiHidden/>
    <w:unhideWhenUsed/>
    <w:rsid w:val="00651CCE"/>
  </w:style>
  <w:style w:type="numbering" w:customStyle="1" w:styleId="11241">
    <w:name w:val="リストなし1124"/>
    <w:next w:val="NoList"/>
    <w:uiPriority w:val="99"/>
    <w:semiHidden/>
    <w:unhideWhenUsed/>
    <w:rsid w:val="00651CCE"/>
  </w:style>
  <w:style w:type="numbering" w:customStyle="1" w:styleId="11242">
    <w:name w:val="无列表1124"/>
    <w:next w:val="NoList"/>
    <w:semiHidden/>
    <w:rsid w:val="00651CCE"/>
  </w:style>
  <w:style w:type="numbering" w:customStyle="1" w:styleId="NoList2124">
    <w:name w:val="No List2124"/>
    <w:next w:val="NoList"/>
    <w:semiHidden/>
    <w:rsid w:val="00651CCE"/>
  </w:style>
  <w:style w:type="numbering" w:customStyle="1" w:styleId="NoList3124">
    <w:name w:val="No List3124"/>
    <w:next w:val="NoList"/>
    <w:uiPriority w:val="99"/>
    <w:semiHidden/>
    <w:rsid w:val="00651CCE"/>
  </w:style>
  <w:style w:type="numbering" w:customStyle="1" w:styleId="NoList11125">
    <w:name w:val="No List11125"/>
    <w:next w:val="NoList"/>
    <w:uiPriority w:val="99"/>
    <w:semiHidden/>
    <w:unhideWhenUsed/>
    <w:rsid w:val="00651CCE"/>
  </w:style>
  <w:style w:type="numbering" w:customStyle="1" w:styleId="12240">
    <w:name w:val="無清單1224"/>
    <w:next w:val="NoList"/>
    <w:uiPriority w:val="99"/>
    <w:semiHidden/>
    <w:unhideWhenUsed/>
    <w:rsid w:val="00651CCE"/>
  </w:style>
  <w:style w:type="numbering" w:customStyle="1" w:styleId="111240">
    <w:name w:val="無清單11124"/>
    <w:next w:val="NoList"/>
    <w:uiPriority w:val="99"/>
    <w:semiHidden/>
    <w:unhideWhenUsed/>
    <w:rsid w:val="00651CCE"/>
  </w:style>
  <w:style w:type="numbering" w:customStyle="1" w:styleId="330">
    <w:name w:val="无列表33"/>
    <w:next w:val="NoList"/>
    <w:uiPriority w:val="99"/>
    <w:semiHidden/>
    <w:unhideWhenUsed/>
    <w:rsid w:val="00651CCE"/>
  </w:style>
  <w:style w:type="numbering" w:customStyle="1" w:styleId="1332">
    <w:name w:val="无列表133"/>
    <w:next w:val="NoList"/>
    <w:semiHidden/>
    <w:rsid w:val="00651CCE"/>
  </w:style>
  <w:style w:type="numbering" w:customStyle="1" w:styleId="NoList1133">
    <w:name w:val="No List1133"/>
    <w:next w:val="NoList"/>
    <w:uiPriority w:val="99"/>
    <w:semiHidden/>
    <w:unhideWhenUsed/>
    <w:rsid w:val="00651CCE"/>
  </w:style>
  <w:style w:type="numbering" w:customStyle="1" w:styleId="NoList413">
    <w:name w:val="No List413"/>
    <w:next w:val="NoList"/>
    <w:uiPriority w:val="99"/>
    <w:semiHidden/>
    <w:unhideWhenUsed/>
    <w:rsid w:val="00651CCE"/>
  </w:style>
  <w:style w:type="numbering" w:customStyle="1" w:styleId="223">
    <w:name w:val="无列表223"/>
    <w:next w:val="NoList"/>
    <w:uiPriority w:val="99"/>
    <w:semiHidden/>
    <w:unhideWhenUsed/>
    <w:rsid w:val="00651CCE"/>
  </w:style>
  <w:style w:type="numbering" w:customStyle="1" w:styleId="NoList12113">
    <w:name w:val="No List12113"/>
    <w:next w:val="NoList"/>
    <w:uiPriority w:val="99"/>
    <w:semiHidden/>
    <w:unhideWhenUsed/>
    <w:rsid w:val="00651CCE"/>
  </w:style>
  <w:style w:type="numbering" w:customStyle="1" w:styleId="111132">
    <w:name w:val="リストなし11113"/>
    <w:next w:val="NoList"/>
    <w:uiPriority w:val="99"/>
    <w:semiHidden/>
    <w:unhideWhenUsed/>
    <w:rsid w:val="00651CCE"/>
  </w:style>
  <w:style w:type="numbering" w:customStyle="1" w:styleId="111133">
    <w:name w:val="无列表11113"/>
    <w:next w:val="NoList"/>
    <w:semiHidden/>
    <w:rsid w:val="00651CCE"/>
  </w:style>
  <w:style w:type="numbering" w:customStyle="1" w:styleId="NoList21113">
    <w:name w:val="No List21113"/>
    <w:next w:val="NoList"/>
    <w:semiHidden/>
    <w:rsid w:val="00651CCE"/>
  </w:style>
  <w:style w:type="numbering" w:customStyle="1" w:styleId="NoList31113">
    <w:name w:val="No List31113"/>
    <w:next w:val="NoList"/>
    <w:uiPriority w:val="99"/>
    <w:semiHidden/>
    <w:rsid w:val="00651CCE"/>
  </w:style>
  <w:style w:type="numbering" w:customStyle="1" w:styleId="NoList111113">
    <w:name w:val="No List111113"/>
    <w:next w:val="NoList"/>
    <w:uiPriority w:val="99"/>
    <w:semiHidden/>
    <w:unhideWhenUsed/>
    <w:rsid w:val="00651CCE"/>
  </w:style>
  <w:style w:type="numbering" w:customStyle="1" w:styleId="121130">
    <w:name w:val="無清單12113"/>
    <w:next w:val="NoList"/>
    <w:uiPriority w:val="99"/>
    <w:semiHidden/>
    <w:unhideWhenUsed/>
    <w:rsid w:val="00651CCE"/>
  </w:style>
  <w:style w:type="numbering" w:customStyle="1" w:styleId="1111130">
    <w:name w:val="無清單111113"/>
    <w:next w:val="NoList"/>
    <w:uiPriority w:val="99"/>
    <w:semiHidden/>
    <w:unhideWhenUsed/>
    <w:rsid w:val="00651CCE"/>
  </w:style>
  <w:style w:type="numbering" w:customStyle="1" w:styleId="NoList1313">
    <w:name w:val="No List1313"/>
    <w:next w:val="NoList"/>
    <w:uiPriority w:val="99"/>
    <w:semiHidden/>
    <w:unhideWhenUsed/>
    <w:rsid w:val="00651CCE"/>
  </w:style>
  <w:style w:type="numbering" w:customStyle="1" w:styleId="12132">
    <w:name w:val="リストなし1213"/>
    <w:next w:val="NoList"/>
    <w:uiPriority w:val="99"/>
    <w:semiHidden/>
    <w:unhideWhenUsed/>
    <w:rsid w:val="00651CCE"/>
  </w:style>
  <w:style w:type="numbering" w:customStyle="1" w:styleId="12133">
    <w:name w:val="无列表1213"/>
    <w:next w:val="NoList"/>
    <w:semiHidden/>
    <w:rsid w:val="00651CCE"/>
  </w:style>
  <w:style w:type="numbering" w:customStyle="1" w:styleId="NoList2213">
    <w:name w:val="No List2213"/>
    <w:next w:val="NoList"/>
    <w:semiHidden/>
    <w:rsid w:val="00651CCE"/>
  </w:style>
  <w:style w:type="numbering" w:customStyle="1" w:styleId="NoList3213">
    <w:name w:val="No List3213"/>
    <w:next w:val="NoList"/>
    <w:uiPriority w:val="99"/>
    <w:semiHidden/>
    <w:rsid w:val="00651CCE"/>
  </w:style>
  <w:style w:type="numbering" w:customStyle="1" w:styleId="NoList11213">
    <w:name w:val="No List11213"/>
    <w:next w:val="NoList"/>
    <w:uiPriority w:val="99"/>
    <w:semiHidden/>
    <w:unhideWhenUsed/>
    <w:rsid w:val="00651CCE"/>
  </w:style>
  <w:style w:type="numbering" w:customStyle="1" w:styleId="13130">
    <w:name w:val="無清單1313"/>
    <w:next w:val="NoList"/>
    <w:uiPriority w:val="99"/>
    <w:semiHidden/>
    <w:unhideWhenUsed/>
    <w:rsid w:val="00651CCE"/>
  </w:style>
  <w:style w:type="numbering" w:customStyle="1" w:styleId="112130">
    <w:name w:val="無清單11213"/>
    <w:next w:val="NoList"/>
    <w:uiPriority w:val="99"/>
    <w:semiHidden/>
    <w:unhideWhenUsed/>
    <w:rsid w:val="00651CCE"/>
  </w:style>
  <w:style w:type="numbering" w:customStyle="1" w:styleId="2113">
    <w:name w:val="无列表2113"/>
    <w:next w:val="NoList"/>
    <w:uiPriority w:val="99"/>
    <w:semiHidden/>
    <w:unhideWhenUsed/>
    <w:rsid w:val="00651CCE"/>
  </w:style>
  <w:style w:type="numbering" w:customStyle="1" w:styleId="NoList12213">
    <w:name w:val="No List12213"/>
    <w:next w:val="NoList"/>
    <w:uiPriority w:val="99"/>
    <w:semiHidden/>
    <w:unhideWhenUsed/>
    <w:rsid w:val="00651CCE"/>
  </w:style>
  <w:style w:type="numbering" w:customStyle="1" w:styleId="112131">
    <w:name w:val="リストなし11213"/>
    <w:next w:val="NoList"/>
    <w:uiPriority w:val="99"/>
    <w:semiHidden/>
    <w:unhideWhenUsed/>
    <w:rsid w:val="00651CCE"/>
  </w:style>
  <w:style w:type="numbering" w:customStyle="1" w:styleId="112132">
    <w:name w:val="无列表11213"/>
    <w:next w:val="NoList"/>
    <w:semiHidden/>
    <w:rsid w:val="00651CCE"/>
  </w:style>
  <w:style w:type="numbering" w:customStyle="1" w:styleId="NoList21213">
    <w:name w:val="No List21213"/>
    <w:next w:val="NoList"/>
    <w:semiHidden/>
    <w:rsid w:val="00651CCE"/>
  </w:style>
  <w:style w:type="numbering" w:customStyle="1" w:styleId="NoList31213">
    <w:name w:val="No List31213"/>
    <w:next w:val="NoList"/>
    <w:uiPriority w:val="99"/>
    <w:semiHidden/>
    <w:rsid w:val="00651CCE"/>
  </w:style>
  <w:style w:type="numbering" w:customStyle="1" w:styleId="NoList111213">
    <w:name w:val="No List111213"/>
    <w:next w:val="NoList"/>
    <w:uiPriority w:val="99"/>
    <w:semiHidden/>
    <w:unhideWhenUsed/>
    <w:rsid w:val="00651CCE"/>
  </w:style>
  <w:style w:type="numbering" w:customStyle="1" w:styleId="122130">
    <w:name w:val="無清單12213"/>
    <w:next w:val="NoList"/>
    <w:uiPriority w:val="99"/>
    <w:semiHidden/>
    <w:unhideWhenUsed/>
    <w:rsid w:val="00651CCE"/>
  </w:style>
  <w:style w:type="numbering" w:customStyle="1" w:styleId="1112130">
    <w:name w:val="無清單111213"/>
    <w:next w:val="NoList"/>
    <w:uiPriority w:val="99"/>
    <w:semiHidden/>
    <w:unhideWhenUsed/>
    <w:rsid w:val="00651CCE"/>
  </w:style>
  <w:style w:type="numbering" w:customStyle="1" w:styleId="NoList63">
    <w:name w:val="No List63"/>
    <w:next w:val="NoList"/>
    <w:uiPriority w:val="99"/>
    <w:semiHidden/>
    <w:unhideWhenUsed/>
    <w:rsid w:val="00651CCE"/>
  </w:style>
  <w:style w:type="numbering" w:customStyle="1" w:styleId="NoList143">
    <w:name w:val="No List143"/>
    <w:next w:val="NoList"/>
    <w:uiPriority w:val="99"/>
    <w:semiHidden/>
    <w:unhideWhenUsed/>
    <w:rsid w:val="00651CCE"/>
  </w:style>
  <w:style w:type="numbering" w:customStyle="1" w:styleId="1333">
    <w:name w:val="リストなし133"/>
    <w:next w:val="NoList"/>
    <w:uiPriority w:val="99"/>
    <w:semiHidden/>
    <w:unhideWhenUsed/>
    <w:rsid w:val="00651CCE"/>
  </w:style>
  <w:style w:type="numbering" w:customStyle="1" w:styleId="NoList233">
    <w:name w:val="No List233"/>
    <w:next w:val="NoList"/>
    <w:semiHidden/>
    <w:rsid w:val="00651CCE"/>
  </w:style>
  <w:style w:type="numbering" w:customStyle="1" w:styleId="NoList333">
    <w:name w:val="No List333"/>
    <w:next w:val="NoList"/>
    <w:uiPriority w:val="99"/>
    <w:semiHidden/>
    <w:rsid w:val="00651CCE"/>
  </w:style>
  <w:style w:type="numbering" w:customStyle="1" w:styleId="1431">
    <w:name w:val="無清單143"/>
    <w:next w:val="NoList"/>
    <w:uiPriority w:val="99"/>
    <w:semiHidden/>
    <w:unhideWhenUsed/>
    <w:rsid w:val="00651CCE"/>
  </w:style>
  <w:style w:type="numbering" w:customStyle="1" w:styleId="11330">
    <w:name w:val="無清單1133"/>
    <w:next w:val="NoList"/>
    <w:uiPriority w:val="99"/>
    <w:semiHidden/>
    <w:unhideWhenUsed/>
    <w:rsid w:val="00651CCE"/>
  </w:style>
  <w:style w:type="numbering" w:customStyle="1" w:styleId="NoList1233">
    <w:name w:val="No List1233"/>
    <w:next w:val="NoList"/>
    <w:uiPriority w:val="99"/>
    <w:semiHidden/>
    <w:unhideWhenUsed/>
    <w:rsid w:val="00651CCE"/>
  </w:style>
  <w:style w:type="numbering" w:customStyle="1" w:styleId="11331">
    <w:name w:val="リストなし1133"/>
    <w:next w:val="NoList"/>
    <w:uiPriority w:val="99"/>
    <w:semiHidden/>
    <w:unhideWhenUsed/>
    <w:rsid w:val="00651CCE"/>
  </w:style>
  <w:style w:type="numbering" w:customStyle="1" w:styleId="11332">
    <w:name w:val="无列表1133"/>
    <w:next w:val="NoList"/>
    <w:semiHidden/>
    <w:rsid w:val="00651CCE"/>
  </w:style>
  <w:style w:type="numbering" w:customStyle="1" w:styleId="NoList2133">
    <w:name w:val="No List2133"/>
    <w:next w:val="NoList"/>
    <w:semiHidden/>
    <w:rsid w:val="00651CCE"/>
  </w:style>
  <w:style w:type="numbering" w:customStyle="1" w:styleId="NoList3133">
    <w:name w:val="No List3133"/>
    <w:next w:val="NoList"/>
    <w:uiPriority w:val="99"/>
    <w:semiHidden/>
    <w:rsid w:val="00651CCE"/>
  </w:style>
  <w:style w:type="numbering" w:customStyle="1" w:styleId="NoList11133">
    <w:name w:val="No List11133"/>
    <w:next w:val="NoList"/>
    <w:uiPriority w:val="99"/>
    <w:semiHidden/>
    <w:unhideWhenUsed/>
    <w:rsid w:val="00651CCE"/>
  </w:style>
  <w:style w:type="numbering" w:customStyle="1" w:styleId="12330">
    <w:name w:val="無清單1233"/>
    <w:next w:val="NoList"/>
    <w:uiPriority w:val="99"/>
    <w:semiHidden/>
    <w:unhideWhenUsed/>
    <w:rsid w:val="00651CCE"/>
  </w:style>
  <w:style w:type="numbering" w:customStyle="1" w:styleId="111330">
    <w:name w:val="無清單11133"/>
    <w:next w:val="NoList"/>
    <w:uiPriority w:val="99"/>
    <w:semiHidden/>
    <w:unhideWhenUsed/>
    <w:rsid w:val="00651CCE"/>
  </w:style>
  <w:style w:type="numbering" w:customStyle="1" w:styleId="NoList513">
    <w:name w:val="No List513"/>
    <w:next w:val="NoList"/>
    <w:uiPriority w:val="99"/>
    <w:semiHidden/>
    <w:unhideWhenUsed/>
    <w:rsid w:val="00651CCE"/>
  </w:style>
  <w:style w:type="numbering" w:customStyle="1" w:styleId="13131">
    <w:name w:val="无列表1313"/>
    <w:next w:val="NoList"/>
    <w:semiHidden/>
    <w:rsid w:val="00651CCE"/>
  </w:style>
  <w:style w:type="numbering" w:customStyle="1" w:styleId="NoList11312">
    <w:name w:val="No List11312"/>
    <w:next w:val="NoList"/>
    <w:uiPriority w:val="99"/>
    <w:semiHidden/>
    <w:unhideWhenUsed/>
    <w:rsid w:val="00651CCE"/>
  </w:style>
  <w:style w:type="numbering" w:customStyle="1" w:styleId="NoList4113">
    <w:name w:val="No List4113"/>
    <w:next w:val="NoList"/>
    <w:uiPriority w:val="99"/>
    <w:semiHidden/>
    <w:unhideWhenUsed/>
    <w:rsid w:val="00651CCE"/>
  </w:style>
  <w:style w:type="numbering" w:customStyle="1" w:styleId="2213">
    <w:name w:val="无列表2213"/>
    <w:next w:val="NoList"/>
    <w:uiPriority w:val="99"/>
    <w:semiHidden/>
    <w:unhideWhenUsed/>
    <w:rsid w:val="00651CCE"/>
  </w:style>
  <w:style w:type="numbering" w:customStyle="1" w:styleId="NoList121113">
    <w:name w:val="No List121113"/>
    <w:next w:val="NoList"/>
    <w:uiPriority w:val="99"/>
    <w:semiHidden/>
    <w:unhideWhenUsed/>
    <w:rsid w:val="00651CCE"/>
  </w:style>
  <w:style w:type="numbering" w:customStyle="1" w:styleId="1111131">
    <w:name w:val="リストなし111113"/>
    <w:next w:val="NoList"/>
    <w:uiPriority w:val="99"/>
    <w:semiHidden/>
    <w:unhideWhenUsed/>
    <w:rsid w:val="00651CCE"/>
  </w:style>
  <w:style w:type="numbering" w:customStyle="1" w:styleId="1111132">
    <w:name w:val="无列表111113"/>
    <w:next w:val="NoList"/>
    <w:semiHidden/>
    <w:rsid w:val="00651CCE"/>
  </w:style>
  <w:style w:type="numbering" w:customStyle="1" w:styleId="NoList211113">
    <w:name w:val="No List211113"/>
    <w:next w:val="NoList"/>
    <w:semiHidden/>
    <w:rsid w:val="00651CCE"/>
  </w:style>
  <w:style w:type="numbering" w:customStyle="1" w:styleId="NoList311113">
    <w:name w:val="No List311113"/>
    <w:next w:val="NoList"/>
    <w:uiPriority w:val="99"/>
    <w:semiHidden/>
    <w:rsid w:val="00651CCE"/>
  </w:style>
  <w:style w:type="numbering" w:customStyle="1" w:styleId="NoList1111113">
    <w:name w:val="No List1111113"/>
    <w:next w:val="NoList"/>
    <w:uiPriority w:val="99"/>
    <w:semiHidden/>
    <w:unhideWhenUsed/>
    <w:rsid w:val="00651CCE"/>
  </w:style>
  <w:style w:type="numbering" w:customStyle="1" w:styleId="1211130">
    <w:name w:val="無清單121113"/>
    <w:next w:val="NoList"/>
    <w:uiPriority w:val="99"/>
    <w:semiHidden/>
    <w:unhideWhenUsed/>
    <w:rsid w:val="00651CCE"/>
  </w:style>
  <w:style w:type="numbering" w:customStyle="1" w:styleId="11111130">
    <w:name w:val="無清單1111113"/>
    <w:next w:val="NoList"/>
    <w:uiPriority w:val="99"/>
    <w:semiHidden/>
    <w:unhideWhenUsed/>
    <w:rsid w:val="00651CCE"/>
  </w:style>
  <w:style w:type="numbering" w:customStyle="1" w:styleId="NoList13113">
    <w:name w:val="No List13113"/>
    <w:next w:val="NoList"/>
    <w:uiPriority w:val="99"/>
    <w:semiHidden/>
    <w:unhideWhenUsed/>
    <w:rsid w:val="00651CCE"/>
  </w:style>
  <w:style w:type="numbering" w:customStyle="1" w:styleId="121131">
    <w:name w:val="リストなし12113"/>
    <w:next w:val="NoList"/>
    <w:uiPriority w:val="99"/>
    <w:semiHidden/>
    <w:unhideWhenUsed/>
    <w:rsid w:val="00651CCE"/>
  </w:style>
  <w:style w:type="numbering" w:customStyle="1" w:styleId="121132">
    <w:name w:val="无列表12113"/>
    <w:next w:val="NoList"/>
    <w:semiHidden/>
    <w:rsid w:val="00651CCE"/>
  </w:style>
  <w:style w:type="numbering" w:customStyle="1" w:styleId="NoList22113">
    <w:name w:val="No List22113"/>
    <w:next w:val="NoList"/>
    <w:semiHidden/>
    <w:rsid w:val="00651CCE"/>
  </w:style>
  <w:style w:type="numbering" w:customStyle="1" w:styleId="NoList32113">
    <w:name w:val="No List32113"/>
    <w:next w:val="NoList"/>
    <w:uiPriority w:val="99"/>
    <w:semiHidden/>
    <w:rsid w:val="00651CCE"/>
  </w:style>
  <w:style w:type="numbering" w:customStyle="1" w:styleId="NoList112113">
    <w:name w:val="No List112113"/>
    <w:next w:val="NoList"/>
    <w:uiPriority w:val="99"/>
    <w:semiHidden/>
    <w:unhideWhenUsed/>
    <w:rsid w:val="00651CCE"/>
  </w:style>
  <w:style w:type="numbering" w:customStyle="1" w:styleId="13113">
    <w:name w:val="無清單13113"/>
    <w:next w:val="NoList"/>
    <w:uiPriority w:val="99"/>
    <w:semiHidden/>
    <w:unhideWhenUsed/>
    <w:rsid w:val="00651CCE"/>
  </w:style>
  <w:style w:type="numbering" w:customStyle="1" w:styleId="112113">
    <w:name w:val="無清單112113"/>
    <w:next w:val="NoList"/>
    <w:uiPriority w:val="99"/>
    <w:semiHidden/>
    <w:unhideWhenUsed/>
    <w:rsid w:val="00651CCE"/>
  </w:style>
  <w:style w:type="numbering" w:customStyle="1" w:styleId="21113">
    <w:name w:val="无列表21113"/>
    <w:next w:val="NoList"/>
    <w:uiPriority w:val="99"/>
    <w:semiHidden/>
    <w:unhideWhenUsed/>
    <w:rsid w:val="00651CCE"/>
  </w:style>
  <w:style w:type="numbering" w:customStyle="1" w:styleId="NoList122113">
    <w:name w:val="No List122113"/>
    <w:next w:val="NoList"/>
    <w:uiPriority w:val="99"/>
    <w:semiHidden/>
    <w:unhideWhenUsed/>
    <w:rsid w:val="00651CCE"/>
  </w:style>
  <w:style w:type="numbering" w:customStyle="1" w:styleId="1121130">
    <w:name w:val="リストなし112113"/>
    <w:next w:val="NoList"/>
    <w:uiPriority w:val="99"/>
    <w:semiHidden/>
    <w:unhideWhenUsed/>
    <w:rsid w:val="00651CCE"/>
  </w:style>
  <w:style w:type="numbering" w:customStyle="1" w:styleId="1121131">
    <w:name w:val="无列表112113"/>
    <w:next w:val="NoList"/>
    <w:semiHidden/>
    <w:rsid w:val="00651CCE"/>
  </w:style>
  <w:style w:type="numbering" w:customStyle="1" w:styleId="NoList212113">
    <w:name w:val="No List212113"/>
    <w:next w:val="NoList"/>
    <w:semiHidden/>
    <w:rsid w:val="00651CCE"/>
  </w:style>
  <w:style w:type="numbering" w:customStyle="1" w:styleId="NoList312113">
    <w:name w:val="No List312113"/>
    <w:next w:val="NoList"/>
    <w:uiPriority w:val="99"/>
    <w:semiHidden/>
    <w:rsid w:val="00651CCE"/>
  </w:style>
  <w:style w:type="numbering" w:customStyle="1" w:styleId="NoList1112113">
    <w:name w:val="No List1112113"/>
    <w:next w:val="NoList"/>
    <w:uiPriority w:val="99"/>
    <w:semiHidden/>
    <w:unhideWhenUsed/>
    <w:rsid w:val="00651CCE"/>
  </w:style>
  <w:style w:type="numbering" w:customStyle="1" w:styleId="122113">
    <w:name w:val="無清單122113"/>
    <w:next w:val="NoList"/>
    <w:uiPriority w:val="99"/>
    <w:semiHidden/>
    <w:unhideWhenUsed/>
    <w:rsid w:val="00651CCE"/>
  </w:style>
  <w:style w:type="numbering" w:customStyle="1" w:styleId="1112113">
    <w:name w:val="無清單1112113"/>
    <w:next w:val="NoList"/>
    <w:uiPriority w:val="99"/>
    <w:semiHidden/>
    <w:unhideWhenUsed/>
    <w:rsid w:val="00651CCE"/>
  </w:style>
  <w:style w:type="numbering" w:customStyle="1" w:styleId="NoList5112">
    <w:name w:val="No List5112"/>
    <w:next w:val="NoList"/>
    <w:uiPriority w:val="99"/>
    <w:semiHidden/>
    <w:unhideWhenUsed/>
    <w:rsid w:val="00651CCE"/>
  </w:style>
  <w:style w:type="numbering" w:customStyle="1" w:styleId="NoList612">
    <w:name w:val="No List612"/>
    <w:next w:val="NoList"/>
    <w:uiPriority w:val="99"/>
    <w:semiHidden/>
    <w:unhideWhenUsed/>
    <w:rsid w:val="00651CCE"/>
  </w:style>
  <w:style w:type="numbering" w:customStyle="1" w:styleId="NoList1412">
    <w:name w:val="No List1412"/>
    <w:next w:val="NoList"/>
    <w:uiPriority w:val="99"/>
    <w:semiHidden/>
    <w:unhideWhenUsed/>
    <w:rsid w:val="00651CCE"/>
  </w:style>
  <w:style w:type="numbering" w:customStyle="1" w:styleId="13122">
    <w:name w:val="リストなし1312"/>
    <w:next w:val="NoList"/>
    <w:uiPriority w:val="99"/>
    <w:semiHidden/>
    <w:unhideWhenUsed/>
    <w:rsid w:val="00651CCE"/>
  </w:style>
  <w:style w:type="numbering" w:customStyle="1" w:styleId="NoList2312">
    <w:name w:val="No List2312"/>
    <w:next w:val="NoList"/>
    <w:semiHidden/>
    <w:rsid w:val="00651CCE"/>
  </w:style>
  <w:style w:type="numbering" w:customStyle="1" w:styleId="NoList3312">
    <w:name w:val="No List3312"/>
    <w:next w:val="NoList"/>
    <w:uiPriority w:val="99"/>
    <w:semiHidden/>
    <w:rsid w:val="00651CCE"/>
  </w:style>
  <w:style w:type="numbering" w:customStyle="1" w:styleId="NoList1142">
    <w:name w:val="No List1142"/>
    <w:next w:val="NoList"/>
    <w:uiPriority w:val="99"/>
    <w:semiHidden/>
    <w:unhideWhenUsed/>
    <w:rsid w:val="00651CCE"/>
  </w:style>
  <w:style w:type="numbering" w:customStyle="1" w:styleId="14120">
    <w:name w:val="無清單1412"/>
    <w:next w:val="NoList"/>
    <w:uiPriority w:val="99"/>
    <w:semiHidden/>
    <w:unhideWhenUsed/>
    <w:rsid w:val="00651CCE"/>
  </w:style>
  <w:style w:type="numbering" w:customStyle="1" w:styleId="113120">
    <w:name w:val="無清單11312"/>
    <w:next w:val="NoList"/>
    <w:uiPriority w:val="99"/>
    <w:semiHidden/>
    <w:unhideWhenUsed/>
    <w:rsid w:val="00651CCE"/>
  </w:style>
  <w:style w:type="numbering" w:customStyle="1" w:styleId="NoList422">
    <w:name w:val="No List422"/>
    <w:next w:val="NoList"/>
    <w:uiPriority w:val="99"/>
    <w:semiHidden/>
    <w:unhideWhenUsed/>
    <w:rsid w:val="00651CCE"/>
  </w:style>
  <w:style w:type="numbering" w:customStyle="1" w:styleId="NoList12312">
    <w:name w:val="No List12312"/>
    <w:next w:val="NoList"/>
    <w:uiPriority w:val="99"/>
    <w:semiHidden/>
    <w:unhideWhenUsed/>
    <w:rsid w:val="00651CCE"/>
  </w:style>
  <w:style w:type="numbering" w:customStyle="1" w:styleId="113121">
    <w:name w:val="リストなし11312"/>
    <w:next w:val="NoList"/>
    <w:uiPriority w:val="99"/>
    <w:semiHidden/>
    <w:unhideWhenUsed/>
    <w:rsid w:val="00651CCE"/>
  </w:style>
  <w:style w:type="numbering" w:customStyle="1" w:styleId="113122">
    <w:name w:val="无列表11312"/>
    <w:next w:val="NoList"/>
    <w:semiHidden/>
    <w:rsid w:val="00651CCE"/>
  </w:style>
  <w:style w:type="numbering" w:customStyle="1" w:styleId="NoList21312">
    <w:name w:val="No List21312"/>
    <w:next w:val="NoList"/>
    <w:semiHidden/>
    <w:rsid w:val="00651CCE"/>
  </w:style>
  <w:style w:type="numbering" w:customStyle="1" w:styleId="NoList31312">
    <w:name w:val="No List31312"/>
    <w:next w:val="NoList"/>
    <w:uiPriority w:val="99"/>
    <w:semiHidden/>
    <w:rsid w:val="00651CCE"/>
  </w:style>
  <w:style w:type="numbering" w:customStyle="1" w:styleId="NoList111312">
    <w:name w:val="No List111312"/>
    <w:next w:val="NoList"/>
    <w:uiPriority w:val="99"/>
    <w:semiHidden/>
    <w:unhideWhenUsed/>
    <w:rsid w:val="00651CCE"/>
  </w:style>
  <w:style w:type="numbering" w:customStyle="1" w:styleId="123120">
    <w:name w:val="無清單12312"/>
    <w:next w:val="NoList"/>
    <w:uiPriority w:val="99"/>
    <w:semiHidden/>
    <w:unhideWhenUsed/>
    <w:rsid w:val="00651CCE"/>
  </w:style>
  <w:style w:type="numbering" w:customStyle="1" w:styleId="1113120">
    <w:name w:val="無清單111312"/>
    <w:next w:val="NoList"/>
    <w:uiPriority w:val="99"/>
    <w:semiHidden/>
    <w:unhideWhenUsed/>
    <w:rsid w:val="00651CCE"/>
  </w:style>
  <w:style w:type="numbering" w:customStyle="1" w:styleId="NoList12122">
    <w:name w:val="No List12122"/>
    <w:next w:val="NoList"/>
    <w:uiPriority w:val="99"/>
    <w:semiHidden/>
    <w:unhideWhenUsed/>
    <w:rsid w:val="00651CCE"/>
  </w:style>
  <w:style w:type="numbering" w:customStyle="1" w:styleId="111222">
    <w:name w:val="リストなし11122"/>
    <w:next w:val="NoList"/>
    <w:uiPriority w:val="99"/>
    <w:semiHidden/>
    <w:unhideWhenUsed/>
    <w:rsid w:val="00651CCE"/>
  </w:style>
  <w:style w:type="numbering" w:customStyle="1" w:styleId="111223">
    <w:name w:val="无列表11122"/>
    <w:next w:val="NoList"/>
    <w:semiHidden/>
    <w:rsid w:val="00651CCE"/>
  </w:style>
  <w:style w:type="numbering" w:customStyle="1" w:styleId="NoList21122">
    <w:name w:val="No List21122"/>
    <w:next w:val="NoList"/>
    <w:semiHidden/>
    <w:rsid w:val="00651CCE"/>
  </w:style>
  <w:style w:type="numbering" w:customStyle="1" w:styleId="NoList31122">
    <w:name w:val="No List31122"/>
    <w:next w:val="NoList"/>
    <w:uiPriority w:val="99"/>
    <w:semiHidden/>
    <w:rsid w:val="00651CCE"/>
  </w:style>
  <w:style w:type="numbering" w:customStyle="1" w:styleId="NoList111122">
    <w:name w:val="No List111122"/>
    <w:next w:val="NoList"/>
    <w:uiPriority w:val="99"/>
    <w:semiHidden/>
    <w:unhideWhenUsed/>
    <w:rsid w:val="00651CCE"/>
  </w:style>
  <w:style w:type="numbering" w:customStyle="1" w:styleId="121220">
    <w:name w:val="無清單12122"/>
    <w:next w:val="NoList"/>
    <w:uiPriority w:val="99"/>
    <w:semiHidden/>
    <w:unhideWhenUsed/>
    <w:rsid w:val="00651CCE"/>
  </w:style>
  <w:style w:type="numbering" w:customStyle="1" w:styleId="1111220">
    <w:name w:val="無清單111122"/>
    <w:next w:val="NoList"/>
    <w:uiPriority w:val="99"/>
    <w:semiHidden/>
    <w:unhideWhenUsed/>
    <w:rsid w:val="00651CCE"/>
  </w:style>
  <w:style w:type="numbering" w:customStyle="1" w:styleId="NoList522">
    <w:name w:val="No List522"/>
    <w:next w:val="NoList"/>
    <w:uiPriority w:val="99"/>
    <w:semiHidden/>
    <w:unhideWhenUsed/>
    <w:rsid w:val="00651CCE"/>
  </w:style>
  <w:style w:type="numbering" w:customStyle="1" w:styleId="NoList1322">
    <w:name w:val="No List1322"/>
    <w:next w:val="NoList"/>
    <w:uiPriority w:val="99"/>
    <w:semiHidden/>
    <w:unhideWhenUsed/>
    <w:rsid w:val="00651CCE"/>
  </w:style>
  <w:style w:type="numbering" w:customStyle="1" w:styleId="12223">
    <w:name w:val="リストなし1222"/>
    <w:next w:val="NoList"/>
    <w:uiPriority w:val="99"/>
    <w:semiHidden/>
    <w:unhideWhenUsed/>
    <w:rsid w:val="00651CCE"/>
  </w:style>
  <w:style w:type="numbering" w:customStyle="1" w:styleId="12231">
    <w:name w:val="无列表1223"/>
    <w:next w:val="NoList"/>
    <w:semiHidden/>
    <w:rsid w:val="00651CCE"/>
  </w:style>
  <w:style w:type="numbering" w:customStyle="1" w:styleId="NoList2222">
    <w:name w:val="No List2222"/>
    <w:next w:val="NoList"/>
    <w:semiHidden/>
    <w:rsid w:val="00651CCE"/>
  </w:style>
  <w:style w:type="numbering" w:customStyle="1" w:styleId="NoList3222">
    <w:name w:val="No List3222"/>
    <w:next w:val="NoList"/>
    <w:uiPriority w:val="99"/>
    <w:semiHidden/>
    <w:rsid w:val="00651CCE"/>
  </w:style>
  <w:style w:type="numbering" w:customStyle="1" w:styleId="NoList11222">
    <w:name w:val="No List11222"/>
    <w:next w:val="NoList"/>
    <w:uiPriority w:val="99"/>
    <w:semiHidden/>
    <w:unhideWhenUsed/>
    <w:rsid w:val="00651CCE"/>
  </w:style>
  <w:style w:type="numbering" w:customStyle="1" w:styleId="13220">
    <w:name w:val="無清單1322"/>
    <w:next w:val="NoList"/>
    <w:uiPriority w:val="99"/>
    <w:semiHidden/>
    <w:unhideWhenUsed/>
    <w:rsid w:val="00651CCE"/>
  </w:style>
  <w:style w:type="numbering" w:customStyle="1" w:styleId="112220">
    <w:name w:val="無清單11222"/>
    <w:next w:val="NoList"/>
    <w:uiPriority w:val="99"/>
    <w:semiHidden/>
    <w:unhideWhenUsed/>
    <w:rsid w:val="00651CCE"/>
  </w:style>
  <w:style w:type="numbering" w:customStyle="1" w:styleId="2122">
    <w:name w:val="无列表2122"/>
    <w:next w:val="NoList"/>
    <w:uiPriority w:val="99"/>
    <w:semiHidden/>
    <w:unhideWhenUsed/>
    <w:rsid w:val="00651CCE"/>
  </w:style>
  <w:style w:type="numbering" w:customStyle="1" w:styleId="NoList111222">
    <w:name w:val="No List111222"/>
    <w:next w:val="NoList"/>
    <w:uiPriority w:val="99"/>
    <w:semiHidden/>
    <w:unhideWhenUsed/>
    <w:rsid w:val="00651CCE"/>
  </w:style>
  <w:style w:type="numbering" w:customStyle="1" w:styleId="NoList72">
    <w:name w:val="No List72"/>
    <w:next w:val="NoList"/>
    <w:uiPriority w:val="99"/>
    <w:semiHidden/>
    <w:unhideWhenUsed/>
    <w:rsid w:val="00651CCE"/>
  </w:style>
  <w:style w:type="numbering" w:customStyle="1" w:styleId="NoList152">
    <w:name w:val="No List152"/>
    <w:next w:val="NoList"/>
    <w:uiPriority w:val="99"/>
    <w:semiHidden/>
    <w:unhideWhenUsed/>
    <w:rsid w:val="00651CCE"/>
  </w:style>
  <w:style w:type="numbering" w:customStyle="1" w:styleId="1421">
    <w:name w:val="リストなし142"/>
    <w:next w:val="NoList"/>
    <w:uiPriority w:val="99"/>
    <w:semiHidden/>
    <w:unhideWhenUsed/>
    <w:rsid w:val="00651CCE"/>
  </w:style>
  <w:style w:type="numbering" w:customStyle="1" w:styleId="1422">
    <w:name w:val="无列表142"/>
    <w:next w:val="NoList"/>
    <w:semiHidden/>
    <w:rsid w:val="00651CCE"/>
  </w:style>
  <w:style w:type="numbering" w:customStyle="1" w:styleId="NoList242">
    <w:name w:val="No List242"/>
    <w:next w:val="NoList"/>
    <w:semiHidden/>
    <w:rsid w:val="00651CCE"/>
  </w:style>
  <w:style w:type="numbering" w:customStyle="1" w:styleId="NoList342">
    <w:name w:val="No List342"/>
    <w:next w:val="NoList"/>
    <w:uiPriority w:val="99"/>
    <w:semiHidden/>
    <w:rsid w:val="00651CCE"/>
  </w:style>
  <w:style w:type="numbering" w:customStyle="1" w:styleId="NoList1152">
    <w:name w:val="No List1152"/>
    <w:next w:val="NoList"/>
    <w:uiPriority w:val="99"/>
    <w:semiHidden/>
    <w:unhideWhenUsed/>
    <w:rsid w:val="00651CCE"/>
  </w:style>
  <w:style w:type="numbering" w:customStyle="1" w:styleId="1520">
    <w:name w:val="無清單152"/>
    <w:next w:val="NoList"/>
    <w:uiPriority w:val="99"/>
    <w:semiHidden/>
    <w:unhideWhenUsed/>
    <w:rsid w:val="00651CCE"/>
  </w:style>
  <w:style w:type="numbering" w:customStyle="1" w:styleId="11420">
    <w:name w:val="無清單1142"/>
    <w:next w:val="NoList"/>
    <w:uiPriority w:val="99"/>
    <w:semiHidden/>
    <w:unhideWhenUsed/>
    <w:rsid w:val="00651CCE"/>
  </w:style>
  <w:style w:type="numbering" w:customStyle="1" w:styleId="NoList432">
    <w:name w:val="No List432"/>
    <w:next w:val="NoList"/>
    <w:uiPriority w:val="99"/>
    <w:semiHidden/>
    <w:unhideWhenUsed/>
    <w:rsid w:val="00651CCE"/>
  </w:style>
  <w:style w:type="numbering" w:customStyle="1" w:styleId="NoList1242">
    <w:name w:val="No List1242"/>
    <w:next w:val="NoList"/>
    <w:uiPriority w:val="99"/>
    <w:semiHidden/>
    <w:unhideWhenUsed/>
    <w:rsid w:val="00651CCE"/>
  </w:style>
  <w:style w:type="numbering" w:customStyle="1" w:styleId="11421">
    <w:name w:val="リストなし1142"/>
    <w:next w:val="NoList"/>
    <w:uiPriority w:val="99"/>
    <w:semiHidden/>
    <w:unhideWhenUsed/>
    <w:rsid w:val="00651CCE"/>
  </w:style>
  <w:style w:type="numbering" w:customStyle="1" w:styleId="11422">
    <w:name w:val="无列表1142"/>
    <w:next w:val="NoList"/>
    <w:semiHidden/>
    <w:rsid w:val="00651CCE"/>
  </w:style>
  <w:style w:type="numbering" w:customStyle="1" w:styleId="NoList2142">
    <w:name w:val="No List2142"/>
    <w:next w:val="NoList"/>
    <w:semiHidden/>
    <w:rsid w:val="00651CCE"/>
  </w:style>
  <w:style w:type="numbering" w:customStyle="1" w:styleId="NoList3142">
    <w:name w:val="No List3142"/>
    <w:next w:val="NoList"/>
    <w:uiPriority w:val="99"/>
    <w:semiHidden/>
    <w:rsid w:val="00651CCE"/>
  </w:style>
  <w:style w:type="numbering" w:customStyle="1" w:styleId="NoList11142">
    <w:name w:val="No List11142"/>
    <w:next w:val="NoList"/>
    <w:uiPriority w:val="99"/>
    <w:semiHidden/>
    <w:unhideWhenUsed/>
    <w:rsid w:val="00651CCE"/>
  </w:style>
  <w:style w:type="numbering" w:customStyle="1" w:styleId="12420">
    <w:name w:val="無清單1242"/>
    <w:next w:val="NoList"/>
    <w:uiPriority w:val="99"/>
    <w:semiHidden/>
    <w:unhideWhenUsed/>
    <w:rsid w:val="00651CCE"/>
  </w:style>
  <w:style w:type="numbering" w:customStyle="1" w:styleId="111420">
    <w:name w:val="無清單11142"/>
    <w:next w:val="NoList"/>
    <w:uiPriority w:val="99"/>
    <w:semiHidden/>
    <w:unhideWhenUsed/>
    <w:rsid w:val="00651CCE"/>
  </w:style>
  <w:style w:type="numbering" w:customStyle="1" w:styleId="232">
    <w:name w:val="无列表232"/>
    <w:next w:val="NoList"/>
    <w:uiPriority w:val="99"/>
    <w:semiHidden/>
    <w:unhideWhenUsed/>
    <w:rsid w:val="00651CCE"/>
  </w:style>
  <w:style w:type="numbering" w:customStyle="1" w:styleId="NoList12132">
    <w:name w:val="No List12132"/>
    <w:next w:val="NoList"/>
    <w:uiPriority w:val="99"/>
    <w:semiHidden/>
    <w:unhideWhenUsed/>
    <w:rsid w:val="00651CCE"/>
  </w:style>
  <w:style w:type="numbering" w:customStyle="1" w:styleId="111321">
    <w:name w:val="リストなし11132"/>
    <w:next w:val="NoList"/>
    <w:uiPriority w:val="99"/>
    <w:semiHidden/>
    <w:unhideWhenUsed/>
    <w:rsid w:val="00651CCE"/>
  </w:style>
  <w:style w:type="numbering" w:customStyle="1" w:styleId="111322">
    <w:name w:val="无列表11132"/>
    <w:next w:val="NoList"/>
    <w:semiHidden/>
    <w:rsid w:val="00651CCE"/>
  </w:style>
  <w:style w:type="numbering" w:customStyle="1" w:styleId="NoList21132">
    <w:name w:val="No List21132"/>
    <w:next w:val="NoList"/>
    <w:semiHidden/>
    <w:rsid w:val="00651CCE"/>
  </w:style>
  <w:style w:type="numbering" w:customStyle="1" w:styleId="NoList31132">
    <w:name w:val="No List31132"/>
    <w:next w:val="NoList"/>
    <w:uiPriority w:val="99"/>
    <w:semiHidden/>
    <w:rsid w:val="00651CCE"/>
  </w:style>
  <w:style w:type="numbering" w:customStyle="1" w:styleId="NoList111132">
    <w:name w:val="No List111132"/>
    <w:next w:val="NoList"/>
    <w:uiPriority w:val="99"/>
    <w:semiHidden/>
    <w:unhideWhenUsed/>
    <w:rsid w:val="00651CCE"/>
  </w:style>
  <w:style w:type="numbering" w:customStyle="1" w:styleId="121320">
    <w:name w:val="無清單12132"/>
    <w:next w:val="NoList"/>
    <w:uiPriority w:val="99"/>
    <w:semiHidden/>
    <w:unhideWhenUsed/>
    <w:rsid w:val="00651CCE"/>
  </w:style>
  <w:style w:type="numbering" w:customStyle="1" w:styleId="1111320">
    <w:name w:val="無清單111132"/>
    <w:next w:val="NoList"/>
    <w:uiPriority w:val="99"/>
    <w:semiHidden/>
    <w:unhideWhenUsed/>
    <w:rsid w:val="00651CCE"/>
  </w:style>
  <w:style w:type="numbering" w:customStyle="1" w:styleId="NoList532">
    <w:name w:val="No List532"/>
    <w:next w:val="NoList"/>
    <w:uiPriority w:val="99"/>
    <w:semiHidden/>
    <w:unhideWhenUsed/>
    <w:rsid w:val="00651CCE"/>
  </w:style>
  <w:style w:type="numbering" w:customStyle="1" w:styleId="NoList1332">
    <w:name w:val="No List1332"/>
    <w:next w:val="NoList"/>
    <w:uiPriority w:val="99"/>
    <w:semiHidden/>
    <w:unhideWhenUsed/>
    <w:rsid w:val="00651CCE"/>
  </w:style>
  <w:style w:type="numbering" w:customStyle="1" w:styleId="12321">
    <w:name w:val="リストなし1232"/>
    <w:next w:val="NoList"/>
    <w:uiPriority w:val="99"/>
    <w:semiHidden/>
    <w:unhideWhenUsed/>
    <w:rsid w:val="00651CCE"/>
  </w:style>
  <w:style w:type="numbering" w:customStyle="1" w:styleId="12322">
    <w:name w:val="无列表1232"/>
    <w:next w:val="NoList"/>
    <w:semiHidden/>
    <w:rsid w:val="00651CCE"/>
  </w:style>
  <w:style w:type="numbering" w:customStyle="1" w:styleId="NoList2232">
    <w:name w:val="No List2232"/>
    <w:next w:val="NoList"/>
    <w:semiHidden/>
    <w:rsid w:val="00651CCE"/>
  </w:style>
  <w:style w:type="numbering" w:customStyle="1" w:styleId="NoList3232">
    <w:name w:val="No List3232"/>
    <w:next w:val="NoList"/>
    <w:uiPriority w:val="99"/>
    <w:semiHidden/>
    <w:rsid w:val="00651CCE"/>
  </w:style>
  <w:style w:type="numbering" w:customStyle="1" w:styleId="NoList11232">
    <w:name w:val="No List11232"/>
    <w:next w:val="NoList"/>
    <w:uiPriority w:val="99"/>
    <w:semiHidden/>
    <w:unhideWhenUsed/>
    <w:rsid w:val="00651CCE"/>
  </w:style>
  <w:style w:type="numbering" w:customStyle="1" w:styleId="13320">
    <w:name w:val="無清單1332"/>
    <w:next w:val="NoList"/>
    <w:uiPriority w:val="99"/>
    <w:semiHidden/>
    <w:unhideWhenUsed/>
    <w:rsid w:val="00651CCE"/>
  </w:style>
  <w:style w:type="numbering" w:customStyle="1" w:styleId="112320">
    <w:name w:val="無清單11232"/>
    <w:next w:val="NoList"/>
    <w:uiPriority w:val="99"/>
    <w:semiHidden/>
    <w:unhideWhenUsed/>
    <w:rsid w:val="00651CCE"/>
  </w:style>
  <w:style w:type="numbering" w:customStyle="1" w:styleId="2132">
    <w:name w:val="无列表2132"/>
    <w:next w:val="NoList"/>
    <w:uiPriority w:val="99"/>
    <w:semiHidden/>
    <w:unhideWhenUsed/>
    <w:rsid w:val="00651CCE"/>
  </w:style>
  <w:style w:type="numbering" w:customStyle="1" w:styleId="NoList12222">
    <w:name w:val="No List12222"/>
    <w:next w:val="NoList"/>
    <w:uiPriority w:val="99"/>
    <w:semiHidden/>
    <w:unhideWhenUsed/>
    <w:rsid w:val="00651CCE"/>
  </w:style>
  <w:style w:type="numbering" w:customStyle="1" w:styleId="112221">
    <w:name w:val="リストなし11222"/>
    <w:next w:val="NoList"/>
    <w:uiPriority w:val="99"/>
    <w:semiHidden/>
    <w:unhideWhenUsed/>
    <w:rsid w:val="00651CCE"/>
  </w:style>
  <w:style w:type="numbering" w:customStyle="1" w:styleId="112222">
    <w:name w:val="无列表11222"/>
    <w:next w:val="NoList"/>
    <w:semiHidden/>
    <w:rsid w:val="00651CCE"/>
  </w:style>
  <w:style w:type="numbering" w:customStyle="1" w:styleId="NoList21222">
    <w:name w:val="No List21222"/>
    <w:next w:val="NoList"/>
    <w:semiHidden/>
    <w:rsid w:val="00651CCE"/>
  </w:style>
  <w:style w:type="numbering" w:customStyle="1" w:styleId="NoList31222">
    <w:name w:val="No List31222"/>
    <w:next w:val="NoList"/>
    <w:uiPriority w:val="99"/>
    <w:semiHidden/>
    <w:rsid w:val="00651CCE"/>
  </w:style>
  <w:style w:type="numbering" w:customStyle="1" w:styleId="NoList111232">
    <w:name w:val="No List111232"/>
    <w:next w:val="NoList"/>
    <w:uiPriority w:val="99"/>
    <w:semiHidden/>
    <w:unhideWhenUsed/>
    <w:rsid w:val="00651CCE"/>
  </w:style>
  <w:style w:type="numbering" w:customStyle="1" w:styleId="122220">
    <w:name w:val="無清單12222"/>
    <w:next w:val="NoList"/>
    <w:uiPriority w:val="99"/>
    <w:semiHidden/>
    <w:unhideWhenUsed/>
    <w:rsid w:val="00651CCE"/>
  </w:style>
  <w:style w:type="numbering" w:customStyle="1" w:styleId="1112220">
    <w:name w:val="無清單111222"/>
    <w:next w:val="NoList"/>
    <w:uiPriority w:val="99"/>
    <w:semiHidden/>
    <w:unhideWhenUsed/>
    <w:rsid w:val="00651CCE"/>
  </w:style>
  <w:style w:type="numbering" w:customStyle="1" w:styleId="NoList81">
    <w:name w:val="No List81"/>
    <w:next w:val="NoList"/>
    <w:uiPriority w:val="99"/>
    <w:semiHidden/>
    <w:unhideWhenUsed/>
    <w:rsid w:val="00651CCE"/>
  </w:style>
  <w:style w:type="numbering" w:customStyle="1" w:styleId="NoList161">
    <w:name w:val="No List161"/>
    <w:next w:val="NoList"/>
    <w:uiPriority w:val="99"/>
    <w:semiHidden/>
    <w:unhideWhenUsed/>
    <w:rsid w:val="00651CCE"/>
  </w:style>
  <w:style w:type="numbering" w:customStyle="1" w:styleId="1512">
    <w:name w:val="リストなし151"/>
    <w:next w:val="NoList"/>
    <w:uiPriority w:val="99"/>
    <w:semiHidden/>
    <w:unhideWhenUsed/>
    <w:rsid w:val="00651CCE"/>
  </w:style>
  <w:style w:type="numbering" w:customStyle="1" w:styleId="1513">
    <w:name w:val="无列表151"/>
    <w:next w:val="NoList"/>
    <w:semiHidden/>
    <w:rsid w:val="00651CCE"/>
  </w:style>
  <w:style w:type="numbering" w:customStyle="1" w:styleId="NoList251">
    <w:name w:val="No List251"/>
    <w:next w:val="NoList"/>
    <w:semiHidden/>
    <w:rsid w:val="00651CCE"/>
  </w:style>
  <w:style w:type="numbering" w:customStyle="1" w:styleId="NoList351">
    <w:name w:val="No List351"/>
    <w:next w:val="NoList"/>
    <w:uiPriority w:val="99"/>
    <w:semiHidden/>
    <w:rsid w:val="00651CCE"/>
  </w:style>
  <w:style w:type="numbering" w:customStyle="1" w:styleId="NoList1161">
    <w:name w:val="No List1161"/>
    <w:next w:val="NoList"/>
    <w:uiPriority w:val="99"/>
    <w:semiHidden/>
    <w:unhideWhenUsed/>
    <w:rsid w:val="00651CCE"/>
  </w:style>
  <w:style w:type="numbering" w:customStyle="1" w:styleId="1611">
    <w:name w:val="無清單161"/>
    <w:next w:val="NoList"/>
    <w:uiPriority w:val="99"/>
    <w:semiHidden/>
    <w:unhideWhenUsed/>
    <w:rsid w:val="00651CCE"/>
  </w:style>
  <w:style w:type="numbering" w:customStyle="1" w:styleId="11510">
    <w:name w:val="無清單1151"/>
    <w:next w:val="NoList"/>
    <w:uiPriority w:val="99"/>
    <w:semiHidden/>
    <w:unhideWhenUsed/>
    <w:rsid w:val="00651CCE"/>
  </w:style>
  <w:style w:type="numbering" w:customStyle="1" w:styleId="NoList11151">
    <w:name w:val="No List11151"/>
    <w:next w:val="NoList"/>
    <w:uiPriority w:val="99"/>
    <w:semiHidden/>
    <w:unhideWhenUsed/>
    <w:rsid w:val="00651CCE"/>
  </w:style>
  <w:style w:type="numbering" w:customStyle="1" w:styleId="241">
    <w:name w:val="无列表241"/>
    <w:next w:val="NoList"/>
    <w:uiPriority w:val="99"/>
    <w:semiHidden/>
    <w:unhideWhenUsed/>
    <w:rsid w:val="00651CCE"/>
  </w:style>
  <w:style w:type="numbering" w:customStyle="1" w:styleId="NoList1251">
    <w:name w:val="No List1251"/>
    <w:next w:val="NoList"/>
    <w:uiPriority w:val="99"/>
    <w:semiHidden/>
    <w:unhideWhenUsed/>
    <w:rsid w:val="00651CCE"/>
  </w:style>
  <w:style w:type="numbering" w:customStyle="1" w:styleId="11511">
    <w:name w:val="リストなし1151"/>
    <w:next w:val="NoList"/>
    <w:uiPriority w:val="99"/>
    <w:semiHidden/>
    <w:unhideWhenUsed/>
    <w:rsid w:val="00651CCE"/>
  </w:style>
  <w:style w:type="numbering" w:customStyle="1" w:styleId="11512">
    <w:name w:val="无列表1151"/>
    <w:next w:val="NoList"/>
    <w:semiHidden/>
    <w:rsid w:val="00651CCE"/>
  </w:style>
  <w:style w:type="numbering" w:customStyle="1" w:styleId="NoList2151">
    <w:name w:val="No List2151"/>
    <w:next w:val="NoList"/>
    <w:semiHidden/>
    <w:rsid w:val="00651CCE"/>
  </w:style>
  <w:style w:type="numbering" w:customStyle="1" w:styleId="NoList3151">
    <w:name w:val="No List3151"/>
    <w:next w:val="NoList"/>
    <w:uiPriority w:val="99"/>
    <w:semiHidden/>
    <w:rsid w:val="00651CCE"/>
  </w:style>
  <w:style w:type="numbering" w:customStyle="1" w:styleId="12510">
    <w:name w:val="無清單1251"/>
    <w:next w:val="NoList"/>
    <w:uiPriority w:val="99"/>
    <w:semiHidden/>
    <w:unhideWhenUsed/>
    <w:rsid w:val="00651CCE"/>
  </w:style>
  <w:style w:type="numbering" w:customStyle="1" w:styleId="111510">
    <w:name w:val="無清單11151"/>
    <w:next w:val="NoList"/>
    <w:uiPriority w:val="99"/>
    <w:semiHidden/>
    <w:unhideWhenUsed/>
    <w:rsid w:val="00651CCE"/>
  </w:style>
  <w:style w:type="numbering" w:customStyle="1" w:styleId="NoList441">
    <w:name w:val="No List441"/>
    <w:next w:val="NoList"/>
    <w:uiPriority w:val="99"/>
    <w:semiHidden/>
    <w:unhideWhenUsed/>
    <w:rsid w:val="00651CCE"/>
  </w:style>
  <w:style w:type="numbering" w:customStyle="1" w:styleId="NoList11241">
    <w:name w:val="No List11241"/>
    <w:next w:val="NoList"/>
    <w:uiPriority w:val="99"/>
    <w:semiHidden/>
    <w:unhideWhenUsed/>
    <w:rsid w:val="00651CCE"/>
  </w:style>
  <w:style w:type="numbering" w:customStyle="1" w:styleId="NoList12141">
    <w:name w:val="No List12141"/>
    <w:next w:val="NoList"/>
    <w:uiPriority w:val="99"/>
    <w:semiHidden/>
    <w:unhideWhenUsed/>
    <w:rsid w:val="00651CCE"/>
  </w:style>
  <w:style w:type="numbering" w:customStyle="1" w:styleId="111411">
    <w:name w:val="リストなし11141"/>
    <w:next w:val="NoList"/>
    <w:uiPriority w:val="99"/>
    <w:semiHidden/>
    <w:unhideWhenUsed/>
    <w:rsid w:val="00651CCE"/>
  </w:style>
  <w:style w:type="numbering" w:customStyle="1" w:styleId="111412">
    <w:name w:val="无列表11141"/>
    <w:next w:val="NoList"/>
    <w:semiHidden/>
    <w:rsid w:val="00651CCE"/>
  </w:style>
  <w:style w:type="numbering" w:customStyle="1" w:styleId="NoList21141">
    <w:name w:val="No List21141"/>
    <w:next w:val="NoList"/>
    <w:semiHidden/>
    <w:rsid w:val="00651CCE"/>
  </w:style>
  <w:style w:type="numbering" w:customStyle="1" w:styleId="NoList31141">
    <w:name w:val="No List31141"/>
    <w:next w:val="NoList"/>
    <w:uiPriority w:val="99"/>
    <w:semiHidden/>
    <w:rsid w:val="00651CCE"/>
  </w:style>
  <w:style w:type="numbering" w:customStyle="1" w:styleId="NoList111141">
    <w:name w:val="No List111141"/>
    <w:next w:val="NoList"/>
    <w:uiPriority w:val="99"/>
    <w:semiHidden/>
    <w:unhideWhenUsed/>
    <w:rsid w:val="00651CCE"/>
  </w:style>
  <w:style w:type="numbering" w:customStyle="1" w:styleId="12141">
    <w:name w:val="無清單12141"/>
    <w:next w:val="NoList"/>
    <w:uiPriority w:val="99"/>
    <w:semiHidden/>
    <w:unhideWhenUsed/>
    <w:rsid w:val="00651CCE"/>
  </w:style>
  <w:style w:type="numbering" w:customStyle="1" w:styleId="111141">
    <w:name w:val="無清單111141"/>
    <w:next w:val="NoList"/>
    <w:uiPriority w:val="99"/>
    <w:semiHidden/>
    <w:unhideWhenUsed/>
    <w:rsid w:val="00651CCE"/>
  </w:style>
  <w:style w:type="numbering" w:customStyle="1" w:styleId="NoList541">
    <w:name w:val="No List541"/>
    <w:next w:val="NoList"/>
    <w:uiPriority w:val="99"/>
    <w:semiHidden/>
    <w:unhideWhenUsed/>
    <w:rsid w:val="00651CCE"/>
  </w:style>
  <w:style w:type="numbering" w:customStyle="1" w:styleId="NoList1341">
    <w:name w:val="No List1341"/>
    <w:next w:val="NoList"/>
    <w:uiPriority w:val="99"/>
    <w:semiHidden/>
    <w:unhideWhenUsed/>
    <w:rsid w:val="00651CCE"/>
  </w:style>
  <w:style w:type="numbering" w:customStyle="1" w:styleId="12411">
    <w:name w:val="リストなし1241"/>
    <w:next w:val="NoList"/>
    <w:uiPriority w:val="99"/>
    <w:semiHidden/>
    <w:unhideWhenUsed/>
    <w:rsid w:val="00651CCE"/>
  </w:style>
  <w:style w:type="numbering" w:customStyle="1" w:styleId="12412">
    <w:name w:val="无列表1241"/>
    <w:next w:val="NoList"/>
    <w:semiHidden/>
    <w:rsid w:val="00651CCE"/>
  </w:style>
  <w:style w:type="numbering" w:customStyle="1" w:styleId="NoList2241">
    <w:name w:val="No List2241"/>
    <w:next w:val="NoList"/>
    <w:semiHidden/>
    <w:rsid w:val="00651CCE"/>
  </w:style>
  <w:style w:type="numbering" w:customStyle="1" w:styleId="NoList3241">
    <w:name w:val="No List3241"/>
    <w:next w:val="NoList"/>
    <w:uiPriority w:val="99"/>
    <w:semiHidden/>
    <w:rsid w:val="00651CCE"/>
  </w:style>
  <w:style w:type="numbering" w:customStyle="1" w:styleId="1341">
    <w:name w:val="無清單1341"/>
    <w:next w:val="NoList"/>
    <w:uiPriority w:val="99"/>
    <w:semiHidden/>
    <w:unhideWhenUsed/>
    <w:rsid w:val="00651CCE"/>
  </w:style>
  <w:style w:type="numbering" w:customStyle="1" w:styleId="112410">
    <w:name w:val="無清單11241"/>
    <w:next w:val="NoList"/>
    <w:uiPriority w:val="99"/>
    <w:semiHidden/>
    <w:unhideWhenUsed/>
    <w:rsid w:val="00651CCE"/>
  </w:style>
  <w:style w:type="numbering" w:customStyle="1" w:styleId="2141">
    <w:name w:val="无列表2141"/>
    <w:next w:val="NoList"/>
    <w:uiPriority w:val="99"/>
    <w:semiHidden/>
    <w:unhideWhenUsed/>
    <w:rsid w:val="00651CCE"/>
  </w:style>
  <w:style w:type="numbering" w:customStyle="1" w:styleId="NoList12231">
    <w:name w:val="No List12231"/>
    <w:next w:val="NoList"/>
    <w:uiPriority w:val="99"/>
    <w:semiHidden/>
    <w:unhideWhenUsed/>
    <w:rsid w:val="00651CCE"/>
  </w:style>
  <w:style w:type="numbering" w:customStyle="1" w:styleId="112311">
    <w:name w:val="リストなし11231"/>
    <w:next w:val="NoList"/>
    <w:uiPriority w:val="99"/>
    <w:semiHidden/>
    <w:unhideWhenUsed/>
    <w:rsid w:val="00651CCE"/>
  </w:style>
  <w:style w:type="numbering" w:customStyle="1" w:styleId="112312">
    <w:name w:val="无列表11231"/>
    <w:next w:val="NoList"/>
    <w:semiHidden/>
    <w:rsid w:val="00651CCE"/>
  </w:style>
  <w:style w:type="numbering" w:customStyle="1" w:styleId="NoList21231">
    <w:name w:val="No List21231"/>
    <w:next w:val="NoList"/>
    <w:semiHidden/>
    <w:rsid w:val="00651CCE"/>
  </w:style>
  <w:style w:type="numbering" w:customStyle="1" w:styleId="NoList31231">
    <w:name w:val="No List31231"/>
    <w:next w:val="NoList"/>
    <w:uiPriority w:val="99"/>
    <w:semiHidden/>
    <w:rsid w:val="00651CCE"/>
  </w:style>
  <w:style w:type="numbering" w:customStyle="1" w:styleId="NoList111241">
    <w:name w:val="No List111241"/>
    <w:next w:val="NoList"/>
    <w:uiPriority w:val="99"/>
    <w:semiHidden/>
    <w:unhideWhenUsed/>
    <w:rsid w:val="00651CCE"/>
  </w:style>
  <w:style w:type="numbering" w:customStyle="1" w:styleId="122310">
    <w:name w:val="無清單12231"/>
    <w:next w:val="NoList"/>
    <w:uiPriority w:val="99"/>
    <w:semiHidden/>
    <w:unhideWhenUsed/>
    <w:rsid w:val="00651CCE"/>
  </w:style>
  <w:style w:type="numbering" w:customStyle="1" w:styleId="111231">
    <w:name w:val="無清單111231"/>
    <w:next w:val="NoList"/>
    <w:uiPriority w:val="99"/>
    <w:semiHidden/>
    <w:unhideWhenUsed/>
    <w:rsid w:val="00651CCE"/>
  </w:style>
  <w:style w:type="numbering" w:customStyle="1" w:styleId="31110">
    <w:name w:val="无列表3111"/>
    <w:next w:val="NoList"/>
    <w:uiPriority w:val="99"/>
    <w:semiHidden/>
    <w:unhideWhenUsed/>
    <w:rsid w:val="00651CCE"/>
  </w:style>
  <w:style w:type="numbering" w:customStyle="1" w:styleId="13211">
    <w:name w:val="无列表1321"/>
    <w:next w:val="NoList"/>
    <w:semiHidden/>
    <w:rsid w:val="00651CCE"/>
  </w:style>
  <w:style w:type="numbering" w:customStyle="1" w:styleId="NoList11321">
    <w:name w:val="No List11321"/>
    <w:next w:val="NoList"/>
    <w:uiPriority w:val="99"/>
    <w:semiHidden/>
    <w:unhideWhenUsed/>
    <w:rsid w:val="00651CCE"/>
  </w:style>
  <w:style w:type="numbering" w:customStyle="1" w:styleId="NoList4121">
    <w:name w:val="No List4121"/>
    <w:next w:val="NoList"/>
    <w:uiPriority w:val="99"/>
    <w:semiHidden/>
    <w:unhideWhenUsed/>
    <w:rsid w:val="00651CCE"/>
  </w:style>
  <w:style w:type="numbering" w:customStyle="1" w:styleId="2221">
    <w:name w:val="无列表2221"/>
    <w:next w:val="NoList"/>
    <w:uiPriority w:val="99"/>
    <w:semiHidden/>
    <w:unhideWhenUsed/>
    <w:rsid w:val="00651CCE"/>
  </w:style>
  <w:style w:type="numbering" w:customStyle="1" w:styleId="NoList121121">
    <w:name w:val="No List121121"/>
    <w:next w:val="NoList"/>
    <w:uiPriority w:val="99"/>
    <w:semiHidden/>
    <w:unhideWhenUsed/>
    <w:rsid w:val="00651CCE"/>
  </w:style>
  <w:style w:type="numbering" w:customStyle="1" w:styleId="1111210">
    <w:name w:val="リストなし111121"/>
    <w:next w:val="NoList"/>
    <w:uiPriority w:val="99"/>
    <w:semiHidden/>
    <w:unhideWhenUsed/>
    <w:rsid w:val="00651CCE"/>
  </w:style>
  <w:style w:type="numbering" w:customStyle="1" w:styleId="1111212">
    <w:name w:val="无列表111121"/>
    <w:next w:val="NoList"/>
    <w:semiHidden/>
    <w:rsid w:val="00651CCE"/>
  </w:style>
  <w:style w:type="numbering" w:customStyle="1" w:styleId="NoList211121">
    <w:name w:val="No List211121"/>
    <w:next w:val="NoList"/>
    <w:semiHidden/>
    <w:rsid w:val="00651CCE"/>
  </w:style>
  <w:style w:type="numbering" w:customStyle="1" w:styleId="NoList311121">
    <w:name w:val="No List311121"/>
    <w:next w:val="NoList"/>
    <w:uiPriority w:val="99"/>
    <w:semiHidden/>
    <w:rsid w:val="00651CCE"/>
  </w:style>
  <w:style w:type="numbering" w:customStyle="1" w:styleId="NoList1111121">
    <w:name w:val="No List1111121"/>
    <w:next w:val="NoList"/>
    <w:uiPriority w:val="99"/>
    <w:semiHidden/>
    <w:unhideWhenUsed/>
    <w:rsid w:val="00651CCE"/>
  </w:style>
  <w:style w:type="numbering" w:customStyle="1" w:styleId="1211210">
    <w:name w:val="無清單121121"/>
    <w:next w:val="NoList"/>
    <w:uiPriority w:val="99"/>
    <w:semiHidden/>
    <w:unhideWhenUsed/>
    <w:rsid w:val="00651CCE"/>
  </w:style>
  <w:style w:type="numbering" w:customStyle="1" w:styleId="11111210">
    <w:name w:val="無清單1111121"/>
    <w:next w:val="NoList"/>
    <w:uiPriority w:val="99"/>
    <w:semiHidden/>
    <w:unhideWhenUsed/>
    <w:rsid w:val="00651CCE"/>
  </w:style>
  <w:style w:type="numbering" w:customStyle="1" w:styleId="NoList13121">
    <w:name w:val="No List13121"/>
    <w:next w:val="NoList"/>
    <w:uiPriority w:val="99"/>
    <w:semiHidden/>
    <w:unhideWhenUsed/>
    <w:rsid w:val="00651CCE"/>
  </w:style>
  <w:style w:type="numbering" w:customStyle="1" w:styleId="121212">
    <w:name w:val="リストなし12121"/>
    <w:next w:val="NoList"/>
    <w:uiPriority w:val="99"/>
    <w:semiHidden/>
    <w:unhideWhenUsed/>
    <w:rsid w:val="00651CCE"/>
  </w:style>
  <w:style w:type="numbering" w:customStyle="1" w:styleId="1212111">
    <w:name w:val="无列表121211"/>
    <w:next w:val="NoList"/>
    <w:semiHidden/>
    <w:rsid w:val="00651CCE"/>
  </w:style>
  <w:style w:type="numbering" w:customStyle="1" w:styleId="NoList22121">
    <w:name w:val="No List22121"/>
    <w:next w:val="NoList"/>
    <w:semiHidden/>
    <w:rsid w:val="00651CCE"/>
  </w:style>
  <w:style w:type="numbering" w:customStyle="1" w:styleId="NoList32121">
    <w:name w:val="No List32121"/>
    <w:next w:val="NoList"/>
    <w:uiPriority w:val="99"/>
    <w:semiHidden/>
    <w:rsid w:val="00651CCE"/>
  </w:style>
  <w:style w:type="numbering" w:customStyle="1" w:styleId="NoList112121">
    <w:name w:val="No List112121"/>
    <w:next w:val="NoList"/>
    <w:uiPriority w:val="99"/>
    <w:semiHidden/>
    <w:unhideWhenUsed/>
    <w:rsid w:val="00651CCE"/>
  </w:style>
  <w:style w:type="numbering" w:customStyle="1" w:styleId="131210">
    <w:name w:val="無清單13121"/>
    <w:next w:val="NoList"/>
    <w:uiPriority w:val="99"/>
    <w:semiHidden/>
    <w:unhideWhenUsed/>
    <w:rsid w:val="00651CCE"/>
  </w:style>
  <w:style w:type="numbering" w:customStyle="1" w:styleId="1121210">
    <w:name w:val="無清單112121"/>
    <w:next w:val="NoList"/>
    <w:uiPriority w:val="99"/>
    <w:semiHidden/>
    <w:unhideWhenUsed/>
    <w:rsid w:val="00651CCE"/>
  </w:style>
  <w:style w:type="numbering" w:customStyle="1" w:styleId="21121">
    <w:name w:val="无列表21121"/>
    <w:next w:val="NoList"/>
    <w:uiPriority w:val="99"/>
    <w:semiHidden/>
    <w:unhideWhenUsed/>
    <w:rsid w:val="00651CCE"/>
  </w:style>
  <w:style w:type="numbering" w:customStyle="1" w:styleId="NoList122121">
    <w:name w:val="No List122121"/>
    <w:next w:val="NoList"/>
    <w:uiPriority w:val="99"/>
    <w:semiHidden/>
    <w:unhideWhenUsed/>
    <w:rsid w:val="00651CCE"/>
  </w:style>
  <w:style w:type="numbering" w:customStyle="1" w:styleId="1121211">
    <w:name w:val="リストなし112121"/>
    <w:next w:val="NoList"/>
    <w:uiPriority w:val="99"/>
    <w:semiHidden/>
    <w:unhideWhenUsed/>
    <w:rsid w:val="00651CCE"/>
  </w:style>
  <w:style w:type="numbering" w:customStyle="1" w:styleId="1121212">
    <w:name w:val="无列表112121"/>
    <w:next w:val="NoList"/>
    <w:semiHidden/>
    <w:rsid w:val="00651CCE"/>
  </w:style>
  <w:style w:type="numbering" w:customStyle="1" w:styleId="NoList212121">
    <w:name w:val="No List212121"/>
    <w:next w:val="NoList"/>
    <w:semiHidden/>
    <w:rsid w:val="00651CCE"/>
  </w:style>
  <w:style w:type="numbering" w:customStyle="1" w:styleId="NoList312121">
    <w:name w:val="No List312121"/>
    <w:next w:val="NoList"/>
    <w:uiPriority w:val="99"/>
    <w:semiHidden/>
    <w:rsid w:val="00651CCE"/>
  </w:style>
  <w:style w:type="numbering" w:customStyle="1" w:styleId="NoList1112121">
    <w:name w:val="No List1112121"/>
    <w:next w:val="NoList"/>
    <w:uiPriority w:val="99"/>
    <w:semiHidden/>
    <w:unhideWhenUsed/>
    <w:rsid w:val="00651CCE"/>
  </w:style>
  <w:style w:type="numbering" w:customStyle="1" w:styleId="122121">
    <w:name w:val="無清單122121"/>
    <w:next w:val="NoList"/>
    <w:uiPriority w:val="99"/>
    <w:semiHidden/>
    <w:unhideWhenUsed/>
    <w:rsid w:val="00651CCE"/>
  </w:style>
  <w:style w:type="numbering" w:customStyle="1" w:styleId="1112121">
    <w:name w:val="無清單1112121"/>
    <w:next w:val="NoList"/>
    <w:uiPriority w:val="99"/>
    <w:semiHidden/>
    <w:unhideWhenUsed/>
    <w:rsid w:val="00651CCE"/>
  </w:style>
  <w:style w:type="numbering" w:customStyle="1" w:styleId="1311111">
    <w:name w:val="无列表131111"/>
    <w:next w:val="NoList"/>
    <w:semiHidden/>
    <w:rsid w:val="00651CCE"/>
  </w:style>
  <w:style w:type="numbering" w:customStyle="1" w:styleId="NoList411111">
    <w:name w:val="No List411111"/>
    <w:next w:val="NoList"/>
    <w:uiPriority w:val="99"/>
    <w:semiHidden/>
    <w:unhideWhenUsed/>
    <w:rsid w:val="00651CCE"/>
  </w:style>
  <w:style w:type="numbering" w:customStyle="1" w:styleId="221111">
    <w:name w:val="无列表221111"/>
    <w:next w:val="NoList"/>
    <w:uiPriority w:val="99"/>
    <w:semiHidden/>
    <w:unhideWhenUsed/>
    <w:rsid w:val="00651CCE"/>
  </w:style>
  <w:style w:type="numbering" w:customStyle="1" w:styleId="NoList12111111">
    <w:name w:val="No List12111111"/>
    <w:next w:val="NoList"/>
    <w:uiPriority w:val="99"/>
    <w:semiHidden/>
    <w:unhideWhenUsed/>
    <w:rsid w:val="00651CCE"/>
  </w:style>
  <w:style w:type="numbering" w:customStyle="1" w:styleId="111111110">
    <w:name w:val="リストなし11111111"/>
    <w:next w:val="NoList"/>
    <w:uiPriority w:val="99"/>
    <w:semiHidden/>
    <w:unhideWhenUsed/>
    <w:rsid w:val="00651CCE"/>
  </w:style>
  <w:style w:type="numbering" w:customStyle="1" w:styleId="111111112">
    <w:name w:val="无列表11111111"/>
    <w:next w:val="NoList"/>
    <w:semiHidden/>
    <w:rsid w:val="00651CCE"/>
  </w:style>
  <w:style w:type="numbering" w:customStyle="1" w:styleId="NoList21111111">
    <w:name w:val="No List21111111"/>
    <w:next w:val="NoList"/>
    <w:semiHidden/>
    <w:rsid w:val="00651CCE"/>
  </w:style>
  <w:style w:type="numbering" w:customStyle="1" w:styleId="NoList31111111">
    <w:name w:val="No List31111111"/>
    <w:next w:val="NoList"/>
    <w:uiPriority w:val="99"/>
    <w:semiHidden/>
    <w:rsid w:val="00651CCE"/>
  </w:style>
  <w:style w:type="numbering" w:customStyle="1" w:styleId="NoList1111111111">
    <w:name w:val="No List1111111111"/>
    <w:next w:val="NoList"/>
    <w:uiPriority w:val="99"/>
    <w:semiHidden/>
    <w:unhideWhenUsed/>
    <w:rsid w:val="00651CCE"/>
  </w:style>
  <w:style w:type="numbering" w:customStyle="1" w:styleId="12111111">
    <w:name w:val="無清單12111111"/>
    <w:next w:val="NoList"/>
    <w:uiPriority w:val="99"/>
    <w:semiHidden/>
    <w:unhideWhenUsed/>
    <w:rsid w:val="00651CCE"/>
  </w:style>
  <w:style w:type="numbering" w:customStyle="1" w:styleId="1111111111">
    <w:name w:val="無清單1111111111"/>
    <w:next w:val="NoList"/>
    <w:uiPriority w:val="99"/>
    <w:semiHidden/>
    <w:unhideWhenUsed/>
    <w:rsid w:val="00651CCE"/>
  </w:style>
  <w:style w:type="numbering" w:customStyle="1" w:styleId="NoList1311111">
    <w:name w:val="No List1311111"/>
    <w:next w:val="NoList"/>
    <w:uiPriority w:val="99"/>
    <w:semiHidden/>
    <w:unhideWhenUsed/>
    <w:rsid w:val="00651CCE"/>
  </w:style>
  <w:style w:type="numbering" w:customStyle="1" w:styleId="12111110">
    <w:name w:val="リストなし1211111"/>
    <w:next w:val="NoList"/>
    <w:uiPriority w:val="99"/>
    <w:semiHidden/>
    <w:unhideWhenUsed/>
    <w:rsid w:val="00651CCE"/>
  </w:style>
  <w:style w:type="numbering" w:customStyle="1" w:styleId="12111112">
    <w:name w:val="无列表1211111"/>
    <w:next w:val="NoList"/>
    <w:semiHidden/>
    <w:rsid w:val="00651CCE"/>
  </w:style>
  <w:style w:type="numbering" w:customStyle="1" w:styleId="NoList2211111">
    <w:name w:val="No List2211111"/>
    <w:next w:val="NoList"/>
    <w:semiHidden/>
    <w:rsid w:val="00651CCE"/>
  </w:style>
  <w:style w:type="numbering" w:customStyle="1" w:styleId="NoList3211111">
    <w:name w:val="No List3211111"/>
    <w:next w:val="NoList"/>
    <w:uiPriority w:val="99"/>
    <w:semiHidden/>
    <w:rsid w:val="00651CCE"/>
  </w:style>
  <w:style w:type="numbering" w:customStyle="1" w:styleId="NoList11211111">
    <w:name w:val="No List11211111"/>
    <w:next w:val="NoList"/>
    <w:uiPriority w:val="99"/>
    <w:semiHidden/>
    <w:unhideWhenUsed/>
    <w:rsid w:val="00651CCE"/>
  </w:style>
  <w:style w:type="numbering" w:customStyle="1" w:styleId="13111110">
    <w:name w:val="無清單1311111"/>
    <w:next w:val="NoList"/>
    <w:uiPriority w:val="99"/>
    <w:semiHidden/>
    <w:unhideWhenUsed/>
    <w:rsid w:val="00651CCE"/>
  </w:style>
  <w:style w:type="numbering" w:customStyle="1" w:styleId="112111110">
    <w:name w:val="無清單11211111"/>
    <w:next w:val="NoList"/>
    <w:uiPriority w:val="99"/>
    <w:semiHidden/>
    <w:unhideWhenUsed/>
    <w:rsid w:val="00651CCE"/>
  </w:style>
  <w:style w:type="numbering" w:customStyle="1" w:styleId="2111111">
    <w:name w:val="无列表2111111"/>
    <w:next w:val="NoList"/>
    <w:uiPriority w:val="99"/>
    <w:semiHidden/>
    <w:unhideWhenUsed/>
    <w:rsid w:val="00651CCE"/>
  </w:style>
  <w:style w:type="numbering" w:customStyle="1" w:styleId="NoList12211111">
    <w:name w:val="No List12211111"/>
    <w:next w:val="NoList"/>
    <w:uiPriority w:val="99"/>
    <w:semiHidden/>
    <w:unhideWhenUsed/>
    <w:rsid w:val="00651CCE"/>
  </w:style>
  <w:style w:type="numbering" w:customStyle="1" w:styleId="112111111">
    <w:name w:val="リストなし11211111"/>
    <w:next w:val="NoList"/>
    <w:uiPriority w:val="99"/>
    <w:semiHidden/>
    <w:unhideWhenUsed/>
    <w:rsid w:val="00651CCE"/>
  </w:style>
  <w:style w:type="numbering" w:customStyle="1" w:styleId="112111112">
    <w:name w:val="无列表11211111"/>
    <w:next w:val="NoList"/>
    <w:semiHidden/>
    <w:rsid w:val="00651CCE"/>
  </w:style>
  <w:style w:type="numbering" w:customStyle="1" w:styleId="NoList21211111">
    <w:name w:val="No List21211111"/>
    <w:next w:val="NoList"/>
    <w:semiHidden/>
    <w:rsid w:val="00651CCE"/>
  </w:style>
  <w:style w:type="numbering" w:customStyle="1" w:styleId="NoList31211111">
    <w:name w:val="No List31211111"/>
    <w:next w:val="NoList"/>
    <w:uiPriority w:val="99"/>
    <w:semiHidden/>
    <w:rsid w:val="00651CCE"/>
  </w:style>
  <w:style w:type="numbering" w:customStyle="1" w:styleId="NoList111211111">
    <w:name w:val="No List111211111"/>
    <w:next w:val="NoList"/>
    <w:uiPriority w:val="99"/>
    <w:semiHidden/>
    <w:unhideWhenUsed/>
    <w:rsid w:val="00651CCE"/>
  </w:style>
  <w:style w:type="numbering" w:customStyle="1" w:styleId="12211111">
    <w:name w:val="無清單12211111"/>
    <w:next w:val="NoList"/>
    <w:uiPriority w:val="99"/>
    <w:semiHidden/>
    <w:unhideWhenUsed/>
    <w:rsid w:val="00651CCE"/>
  </w:style>
  <w:style w:type="numbering" w:customStyle="1" w:styleId="111211111">
    <w:name w:val="無清單111211111"/>
    <w:next w:val="NoList"/>
    <w:uiPriority w:val="99"/>
    <w:semiHidden/>
    <w:unhideWhenUsed/>
    <w:rsid w:val="00651CCE"/>
  </w:style>
  <w:style w:type="numbering" w:customStyle="1" w:styleId="1221110">
    <w:name w:val="无列表122111"/>
    <w:next w:val="NoList"/>
    <w:semiHidden/>
    <w:rsid w:val="00651CCE"/>
  </w:style>
  <w:style w:type="numbering" w:customStyle="1" w:styleId="NoList10">
    <w:name w:val="No List10"/>
    <w:next w:val="NoList"/>
    <w:uiPriority w:val="99"/>
    <w:semiHidden/>
    <w:unhideWhenUsed/>
    <w:rsid w:val="00651CCE"/>
  </w:style>
  <w:style w:type="numbering" w:customStyle="1" w:styleId="NoList18">
    <w:name w:val="No List18"/>
    <w:next w:val="NoList"/>
    <w:uiPriority w:val="99"/>
    <w:semiHidden/>
    <w:unhideWhenUsed/>
    <w:rsid w:val="00651CCE"/>
  </w:style>
  <w:style w:type="numbering" w:customStyle="1" w:styleId="173">
    <w:name w:val="リストなし17"/>
    <w:next w:val="NoList"/>
    <w:uiPriority w:val="99"/>
    <w:semiHidden/>
    <w:unhideWhenUsed/>
    <w:rsid w:val="00651CCE"/>
  </w:style>
  <w:style w:type="numbering" w:customStyle="1" w:styleId="174">
    <w:name w:val="无列表17"/>
    <w:next w:val="NoList"/>
    <w:semiHidden/>
    <w:rsid w:val="00651CCE"/>
  </w:style>
  <w:style w:type="numbering" w:customStyle="1" w:styleId="NoList27">
    <w:name w:val="No List27"/>
    <w:next w:val="NoList"/>
    <w:semiHidden/>
    <w:rsid w:val="00651CCE"/>
  </w:style>
  <w:style w:type="numbering" w:customStyle="1" w:styleId="NoList37">
    <w:name w:val="No List37"/>
    <w:next w:val="NoList"/>
    <w:uiPriority w:val="99"/>
    <w:semiHidden/>
    <w:rsid w:val="00651CCE"/>
  </w:style>
  <w:style w:type="numbering" w:customStyle="1" w:styleId="NoList118">
    <w:name w:val="No List118"/>
    <w:next w:val="NoList"/>
    <w:uiPriority w:val="99"/>
    <w:semiHidden/>
    <w:unhideWhenUsed/>
    <w:rsid w:val="00651CCE"/>
  </w:style>
  <w:style w:type="numbering" w:customStyle="1" w:styleId="182">
    <w:name w:val="無清單18"/>
    <w:next w:val="NoList"/>
    <w:uiPriority w:val="99"/>
    <w:semiHidden/>
    <w:unhideWhenUsed/>
    <w:rsid w:val="00651CCE"/>
  </w:style>
  <w:style w:type="numbering" w:customStyle="1" w:styleId="1170">
    <w:name w:val="無清單117"/>
    <w:next w:val="NoList"/>
    <w:uiPriority w:val="99"/>
    <w:semiHidden/>
    <w:unhideWhenUsed/>
    <w:rsid w:val="00651CCE"/>
  </w:style>
  <w:style w:type="numbering" w:customStyle="1" w:styleId="NoList46">
    <w:name w:val="No List46"/>
    <w:next w:val="NoList"/>
    <w:uiPriority w:val="99"/>
    <w:semiHidden/>
    <w:unhideWhenUsed/>
    <w:rsid w:val="00651CCE"/>
  </w:style>
  <w:style w:type="numbering" w:customStyle="1" w:styleId="NoList127">
    <w:name w:val="No List127"/>
    <w:next w:val="NoList"/>
    <w:uiPriority w:val="99"/>
    <w:semiHidden/>
    <w:unhideWhenUsed/>
    <w:rsid w:val="00651CCE"/>
  </w:style>
  <w:style w:type="numbering" w:customStyle="1" w:styleId="1171">
    <w:name w:val="リストなし117"/>
    <w:next w:val="NoList"/>
    <w:uiPriority w:val="99"/>
    <w:semiHidden/>
    <w:unhideWhenUsed/>
    <w:rsid w:val="00651CCE"/>
  </w:style>
  <w:style w:type="numbering" w:customStyle="1" w:styleId="1172">
    <w:name w:val="无列表117"/>
    <w:next w:val="NoList"/>
    <w:semiHidden/>
    <w:rsid w:val="00651CCE"/>
  </w:style>
  <w:style w:type="numbering" w:customStyle="1" w:styleId="NoList217">
    <w:name w:val="No List217"/>
    <w:next w:val="NoList"/>
    <w:semiHidden/>
    <w:rsid w:val="00651CCE"/>
  </w:style>
  <w:style w:type="numbering" w:customStyle="1" w:styleId="NoList317">
    <w:name w:val="No List317"/>
    <w:next w:val="NoList"/>
    <w:uiPriority w:val="99"/>
    <w:semiHidden/>
    <w:rsid w:val="00651CCE"/>
  </w:style>
  <w:style w:type="numbering" w:customStyle="1" w:styleId="NoList1117">
    <w:name w:val="No List1117"/>
    <w:next w:val="NoList"/>
    <w:uiPriority w:val="99"/>
    <w:semiHidden/>
    <w:unhideWhenUsed/>
    <w:rsid w:val="00651CCE"/>
  </w:style>
  <w:style w:type="numbering" w:customStyle="1" w:styleId="1270">
    <w:name w:val="無清單127"/>
    <w:next w:val="NoList"/>
    <w:uiPriority w:val="99"/>
    <w:semiHidden/>
    <w:unhideWhenUsed/>
    <w:rsid w:val="00651CCE"/>
  </w:style>
  <w:style w:type="numbering" w:customStyle="1" w:styleId="11170">
    <w:name w:val="無清單1117"/>
    <w:next w:val="NoList"/>
    <w:uiPriority w:val="99"/>
    <w:semiHidden/>
    <w:unhideWhenUsed/>
    <w:rsid w:val="00651CCE"/>
  </w:style>
  <w:style w:type="numbering" w:customStyle="1" w:styleId="261">
    <w:name w:val="无列表26"/>
    <w:next w:val="NoList"/>
    <w:uiPriority w:val="99"/>
    <w:semiHidden/>
    <w:unhideWhenUsed/>
    <w:rsid w:val="00651CCE"/>
  </w:style>
  <w:style w:type="numbering" w:customStyle="1" w:styleId="NoList1216">
    <w:name w:val="No List1216"/>
    <w:next w:val="NoList"/>
    <w:uiPriority w:val="99"/>
    <w:semiHidden/>
    <w:unhideWhenUsed/>
    <w:rsid w:val="00651CCE"/>
  </w:style>
  <w:style w:type="numbering" w:customStyle="1" w:styleId="11161">
    <w:name w:val="リストなし1116"/>
    <w:next w:val="NoList"/>
    <w:uiPriority w:val="99"/>
    <w:semiHidden/>
    <w:unhideWhenUsed/>
    <w:rsid w:val="00651CCE"/>
  </w:style>
  <w:style w:type="numbering" w:customStyle="1" w:styleId="11162">
    <w:name w:val="无列表1116"/>
    <w:next w:val="NoList"/>
    <w:semiHidden/>
    <w:rsid w:val="00651CCE"/>
  </w:style>
  <w:style w:type="numbering" w:customStyle="1" w:styleId="NoList2116">
    <w:name w:val="No List2116"/>
    <w:next w:val="NoList"/>
    <w:semiHidden/>
    <w:rsid w:val="00651CCE"/>
  </w:style>
  <w:style w:type="numbering" w:customStyle="1" w:styleId="NoList3116">
    <w:name w:val="No List3116"/>
    <w:next w:val="NoList"/>
    <w:uiPriority w:val="99"/>
    <w:semiHidden/>
    <w:rsid w:val="00651CCE"/>
  </w:style>
  <w:style w:type="numbering" w:customStyle="1" w:styleId="NoList11116">
    <w:name w:val="No List11116"/>
    <w:next w:val="NoList"/>
    <w:uiPriority w:val="99"/>
    <w:semiHidden/>
    <w:unhideWhenUsed/>
    <w:rsid w:val="00651CCE"/>
  </w:style>
  <w:style w:type="numbering" w:customStyle="1" w:styleId="12160">
    <w:name w:val="無清單1216"/>
    <w:next w:val="NoList"/>
    <w:uiPriority w:val="99"/>
    <w:semiHidden/>
    <w:unhideWhenUsed/>
    <w:rsid w:val="00651CCE"/>
  </w:style>
  <w:style w:type="numbering" w:customStyle="1" w:styleId="111160">
    <w:name w:val="無清單11116"/>
    <w:next w:val="NoList"/>
    <w:uiPriority w:val="99"/>
    <w:semiHidden/>
    <w:unhideWhenUsed/>
    <w:rsid w:val="00651CCE"/>
  </w:style>
  <w:style w:type="numbering" w:customStyle="1" w:styleId="NoList56">
    <w:name w:val="No List56"/>
    <w:next w:val="NoList"/>
    <w:uiPriority w:val="99"/>
    <w:semiHidden/>
    <w:unhideWhenUsed/>
    <w:rsid w:val="00651CCE"/>
  </w:style>
  <w:style w:type="numbering" w:customStyle="1" w:styleId="NoList136">
    <w:name w:val="No List136"/>
    <w:next w:val="NoList"/>
    <w:uiPriority w:val="99"/>
    <w:semiHidden/>
    <w:unhideWhenUsed/>
    <w:rsid w:val="00651CCE"/>
  </w:style>
  <w:style w:type="numbering" w:customStyle="1" w:styleId="1261">
    <w:name w:val="リストなし126"/>
    <w:next w:val="NoList"/>
    <w:uiPriority w:val="99"/>
    <w:semiHidden/>
    <w:unhideWhenUsed/>
    <w:rsid w:val="00651CCE"/>
  </w:style>
  <w:style w:type="numbering" w:customStyle="1" w:styleId="1262">
    <w:name w:val="无列表126"/>
    <w:next w:val="NoList"/>
    <w:semiHidden/>
    <w:rsid w:val="00651CCE"/>
  </w:style>
  <w:style w:type="numbering" w:customStyle="1" w:styleId="NoList226">
    <w:name w:val="No List226"/>
    <w:next w:val="NoList"/>
    <w:semiHidden/>
    <w:rsid w:val="00651CCE"/>
  </w:style>
  <w:style w:type="numbering" w:customStyle="1" w:styleId="NoList326">
    <w:name w:val="No List326"/>
    <w:next w:val="NoList"/>
    <w:uiPriority w:val="99"/>
    <w:semiHidden/>
    <w:rsid w:val="00651CCE"/>
  </w:style>
  <w:style w:type="numbering" w:customStyle="1" w:styleId="NoList1126">
    <w:name w:val="No List1126"/>
    <w:next w:val="NoList"/>
    <w:uiPriority w:val="99"/>
    <w:semiHidden/>
    <w:unhideWhenUsed/>
    <w:rsid w:val="00651CCE"/>
  </w:style>
  <w:style w:type="numbering" w:customStyle="1" w:styleId="1360">
    <w:name w:val="無清單136"/>
    <w:next w:val="NoList"/>
    <w:uiPriority w:val="99"/>
    <w:semiHidden/>
    <w:unhideWhenUsed/>
    <w:rsid w:val="00651CCE"/>
  </w:style>
  <w:style w:type="numbering" w:customStyle="1" w:styleId="11260">
    <w:name w:val="無清單1126"/>
    <w:next w:val="NoList"/>
    <w:uiPriority w:val="99"/>
    <w:semiHidden/>
    <w:unhideWhenUsed/>
    <w:rsid w:val="00651CCE"/>
  </w:style>
  <w:style w:type="numbering" w:customStyle="1" w:styleId="2160">
    <w:name w:val="无列表216"/>
    <w:next w:val="NoList"/>
    <w:uiPriority w:val="99"/>
    <w:semiHidden/>
    <w:unhideWhenUsed/>
    <w:rsid w:val="00651CCE"/>
  </w:style>
  <w:style w:type="numbering" w:customStyle="1" w:styleId="NoList1225">
    <w:name w:val="No List1225"/>
    <w:next w:val="NoList"/>
    <w:uiPriority w:val="99"/>
    <w:semiHidden/>
    <w:unhideWhenUsed/>
    <w:rsid w:val="00651CCE"/>
  </w:style>
  <w:style w:type="numbering" w:customStyle="1" w:styleId="11251">
    <w:name w:val="リストなし1125"/>
    <w:next w:val="NoList"/>
    <w:uiPriority w:val="99"/>
    <w:semiHidden/>
    <w:unhideWhenUsed/>
    <w:rsid w:val="00651CCE"/>
  </w:style>
  <w:style w:type="numbering" w:customStyle="1" w:styleId="11252">
    <w:name w:val="无列表1125"/>
    <w:next w:val="NoList"/>
    <w:semiHidden/>
    <w:rsid w:val="00651CCE"/>
  </w:style>
  <w:style w:type="numbering" w:customStyle="1" w:styleId="NoList2125">
    <w:name w:val="No List2125"/>
    <w:next w:val="NoList"/>
    <w:semiHidden/>
    <w:rsid w:val="00651CCE"/>
  </w:style>
  <w:style w:type="numbering" w:customStyle="1" w:styleId="NoList3125">
    <w:name w:val="No List3125"/>
    <w:next w:val="NoList"/>
    <w:uiPriority w:val="99"/>
    <w:semiHidden/>
    <w:rsid w:val="00651CCE"/>
  </w:style>
  <w:style w:type="numbering" w:customStyle="1" w:styleId="NoList11126">
    <w:name w:val="No List11126"/>
    <w:next w:val="NoList"/>
    <w:uiPriority w:val="99"/>
    <w:semiHidden/>
    <w:unhideWhenUsed/>
    <w:rsid w:val="00651CCE"/>
  </w:style>
  <w:style w:type="numbering" w:customStyle="1" w:styleId="12250">
    <w:name w:val="無清單1225"/>
    <w:next w:val="NoList"/>
    <w:uiPriority w:val="99"/>
    <w:semiHidden/>
    <w:unhideWhenUsed/>
    <w:rsid w:val="00651CCE"/>
  </w:style>
  <w:style w:type="numbering" w:customStyle="1" w:styleId="111250">
    <w:name w:val="無清單11125"/>
    <w:next w:val="NoList"/>
    <w:uiPriority w:val="99"/>
    <w:semiHidden/>
    <w:unhideWhenUsed/>
    <w:rsid w:val="00651CCE"/>
  </w:style>
  <w:style w:type="numbering" w:customStyle="1" w:styleId="NoList64">
    <w:name w:val="No List64"/>
    <w:next w:val="NoList"/>
    <w:uiPriority w:val="99"/>
    <w:semiHidden/>
    <w:unhideWhenUsed/>
    <w:rsid w:val="00651CCE"/>
  </w:style>
  <w:style w:type="numbering" w:customStyle="1" w:styleId="NoList144">
    <w:name w:val="No List144"/>
    <w:next w:val="NoList"/>
    <w:uiPriority w:val="99"/>
    <w:semiHidden/>
    <w:unhideWhenUsed/>
    <w:rsid w:val="00651CCE"/>
  </w:style>
  <w:style w:type="numbering" w:customStyle="1" w:styleId="1342">
    <w:name w:val="リストなし134"/>
    <w:next w:val="NoList"/>
    <w:uiPriority w:val="99"/>
    <w:semiHidden/>
    <w:unhideWhenUsed/>
    <w:rsid w:val="00651CCE"/>
  </w:style>
  <w:style w:type="numbering" w:customStyle="1" w:styleId="1343">
    <w:name w:val="无列表134"/>
    <w:next w:val="NoList"/>
    <w:semiHidden/>
    <w:rsid w:val="00651CCE"/>
  </w:style>
  <w:style w:type="numbering" w:customStyle="1" w:styleId="NoList234">
    <w:name w:val="No List234"/>
    <w:next w:val="NoList"/>
    <w:semiHidden/>
    <w:rsid w:val="00651CCE"/>
  </w:style>
  <w:style w:type="numbering" w:customStyle="1" w:styleId="NoList334">
    <w:name w:val="No List334"/>
    <w:next w:val="NoList"/>
    <w:uiPriority w:val="99"/>
    <w:semiHidden/>
    <w:rsid w:val="00651CCE"/>
  </w:style>
  <w:style w:type="numbering" w:customStyle="1" w:styleId="NoList1134">
    <w:name w:val="No List1134"/>
    <w:next w:val="NoList"/>
    <w:uiPriority w:val="99"/>
    <w:semiHidden/>
    <w:unhideWhenUsed/>
    <w:rsid w:val="00651CCE"/>
  </w:style>
  <w:style w:type="numbering" w:customStyle="1" w:styleId="1440">
    <w:name w:val="無清單144"/>
    <w:next w:val="NoList"/>
    <w:uiPriority w:val="99"/>
    <w:semiHidden/>
    <w:unhideWhenUsed/>
    <w:rsid w:val="00651CCE"/>
  </w:style>
  <w:style w:type="numbering" w:customStyle="1" w:styleId="11340">
    <w:name w:val="無清單1134"/>
    <w:next w:val="NoList"/>
    <w:uiPriority w:val="99"/>
    <w:semiHidden/>
    <w:unhideWhenUsed/>
    <w:rsid w:val="00651CCE"/>
  </w:style>
  <w:style w:type="numbering" w:customStyle="1" w:styleId="224">
    <w:name w:val="无列表224"/>
    <w:next w:val="NoList"/>
    <w:uiPriority w:val="99"/>
    <w:semiHidden/>
    <w:unhideWhenUsed/>
    <w:rsid w:val="00651CCE"/>
  </w:style>
  <w:style w:type="numbering" w:customStyle="1" w:styleId="NoList1234">
    <w:name w:val="No List1234"/>
    <w:next w:val="NoList"/>
    <w:uiPriority w:val="99"/>
    <w:semiHidden/>
    <w:unhideWhenUsed/>
    <w:rsid w:val="00651CCE"/>
  </w:style>
  <w:style w:type="numbering" w:customStyle="1" w:styleId="11341">
    <w:name w:val="リストなし1134"/>
    <w:next w:val="NoList"/>
    <w:uiPriority w:val="99"/>
    <w:semiHidden/>
    <w:unhideWhenUsed/>
    <w:rsid w:val="00651CCE"/>
  </w:style>
  <w:style w:type="numbering" w:customStyle="1" w:styleId="11342">
    <w:name w:val="无列表1134"/>
    <w:next w:val="NoList"/>
    <w:semiHidden/>
    <w:rsid w:val="00651CCE"/>
  </w:style>
  <w:style w:type="numbering" w:customStyle="1" w:styleId="NoList2134">
    <w:name w:val="No List2134"/>
    <w:next w:val="NoList"/>
    <w:semiHidden/>
    <w:rsid w:val="00651CCE"/>
  </w:style>
  <w:style w:type="numbering" w:customStyle="1" w:styleId="NoList3134">
    <w:name w:val="No List3134"/>
    <w:next w:val="NoList"/>
    <w:uiPriority w:val="99"/>
    <w:semiHidden/>
    <w:rsid w:val="00651CCE"/>
  </w:style>
  <w:style w:type="numbering" w:customStyle="1" w:styleId="NoList11134">
    <w:name w:val="No List11134"/>
    <w:next w:val="NoList"/>
    <w:uiPriority w:val="99"/>
    <w:semiHidden/>
    <w:unhideWhenUsed/>
    <w:rsid w:val="00651CCE"/>
  </w:style>
  <w:style w:type="numbering" w:customStyle="1" w:styleId="12340">
    <w:name w:val="無清單1234"/>
    <w:next w:val="NoList"/>
    <w:uiPriority w:val="99"/>
    <w:semiHidden/>
    <w:unhideWhenUsed/>
    <w:rsid w:val="00651CCE"/>
  </w:style>
  <w:style w:type="numbering" w:customStyle="1" w:styleId="11134">
    <w:name w:val="無清單11134"/>
    <w:next w:val="NoList"/>
    <w:uiPriority w:val="99"/>
    <w:semiHidden/>
    <w:unhideWhenUsed/>
    <w:rsid w:val="00651CCE"/>
  </w:style>
  <w:style w:type="numbering" w:customStyle="1" w:styleId="NoList414">
    <w:name w:val="No List414"/>
    <w:next w:val="NoList"/>
    <w:uiPriority w:val="99"/>
    <w:semiHidden/>
    <w:unhideWhenUsed/>
    <w:rsid w:val="00651CCE"/>
  </w:style>
  <w:style w:type="numbering" w:customStyle="1" w:styleId="NoList12114">
    <w:name w:val="No List12114"/>
    <w:next w:val="NoList"/>
    <w:uiPriority w:val="99"/>
    <w:semiHidden/>
    <w:unhideWhenUsed/>
    <w:rsid w:val="00651CCE"/>
  </w:style>
  <w:style w:type="numbering" w:customStyle="1" w:styleId="111142">
    <w:name w:val="リストなし11114"/>
    <w:next w:val="NoList"/>
    <w:uiPriority w:val="99"/>
    <w:semiHidden/>
    <w:unhideWhenUsed/>
    <w:rsid w:val="00651CCE"/>
  </w:style>
  <w:style w:type="numbering" w:customStyle="1" w:styleId="111143">
    <w:name w:val="无列表11114"/>
    <w:next w:val="NoList"/>
    <w:semiHidden/>
    <w:rsid w:val="00651CCE"/>
  </w:style>
  <w:style w:type="numbering" w:customStyle="1" w:styleId="NoList21114">
    <w:name w:val="No List21114"/>
    <w:next w:val="NoList"/>
    <w:semiHidden/>
    <w:rsid w:val="00651CCE"/>
  </w:style>
  <w:style w:type="numbering" w:customStyle="1" w:styleId="NoList31114">
    <w:name w:val="No List31114"/>
    <w:next w:val="NoList"/>
    <w:uiPriority w:val="99"/>
    <w:semiHidden/>
    <w:rsid w:val="00651CCE"/>
  </w:style>
  <w:style w:type="numbering" w:customStyle="1" w:styleId="NoList111114">
    <w:name w:val="No List111114"/>
    <w:next w:val="NoList"/>
    <w:uiPriority w:val="99"/>
    <w:semiHidden/>
    <w:unhideWhenUsed/>
    <w:rsid w:val="00651CCE"/>
  </w:style>
  <w:style w:type="numbering" w:customStyle="1" w:styleId="121140">
    <w:name w:val="無清單12114"/>
    <w:next w:val="NoList"/>
    <w:uiPriority w:val="99"/>
    <w:semiHidden/>
    <w:unhideWhenUsed/>
    <w:rsid w:val="00651CCE"/>
  </w:style>
  <w:style w:type="numbering" w:customStyle="1" w:styleId="111114">
    <w:name w:val="無清單111114"/>
    <w:next w:val="NoList"/>
    <w:uiPriority w:val="99"/>
    <w:semiHidden/>
    <w:unhideWhenUsed/>
    <w:rsid w:val="00651CCE"/>
  </w:style>
  <w:style w:type="numbering" w:customStyle="1" w:styleId="NoList514">
    <w:name w:val="No List514"/>
    <w:next w:val="NoList"/>
    <w:uiPriority w:val="99"/>
    <w:semiHidden/>
    <w:unhideWhenUsed/>
    <w:rsid w:val="00651CCE"/>
  </w:style>
  <w:style w:type="numbering" w:customStyle="1" w:styleId="NoList1314">
    <w:name w:val="No List1314"/>
    <w:next w:val="NoList"/>
    <w:uiPriority w:val="99"/>
    <w:semiHidden/>
    <w:unhideWhenUsed/>
    <w:rsid w:val="00651CCE"/>
  </w:style>
  <w:style w:type="numbering" w:customStyle="1" w:styleId="12142">
    <w:name w:val="リストなし1214"/>
    <w:next w:val="NoList"/>
    <w:uiPriority w:val="99"/>
    <w:semiHidden/>
    <w:unhideWhenUsed/>
    <w:rsid w:val="00651CCE"/>
  </w:style>
  <w:style w:type="numbering" w:customStyle="1" w:styleId="12143">
    <w:name w:val="无列表1214"/>
    <w:next w:val="NoList"/>
    <w:semiHidden/>
    <w:rsid w:val="00651CCE"/>
  </w:style>
  <w:style w:type="numbering" w:customStyle="1" w:styleId="NoList2214">
    <w:name w:val="No List2214"/>
    <w:next w:val="NoList"/>
    <w:semiHidden/>
    <w:rsid w:val="00651CCE"/>
  </w:style>
  <w:style w:type="numbering" w:customStyle="1" w:styleId="NoList3214">
    <w:name w:val="No List3214"/>
    <w:next w:val="NoList"/>
    <w:uiPriority w:val="99"/>
    <w:semiHidden/>
    <w:rsid w:val="00651CCE"/>
  </w:style>
  <w:style w:type="numbering" w:customStyle="1" w:styleId="NoList11214">
    <w:name w:val="No List11214"/>
    <w:next w:val="NoList"/>
    <w:uiPriority w:val="99"/>
    <w:semiHidden/>
    <w:unhideWhenUsed/>
    <w:rsid w:val="00651CCE"/>
  </w:style>
  <w:style w:type="numbering" w:customStyle="1" w:styleId="13140">
    <w:name w:val="無清單1314"/>
    <w:next w:val="NoList"/>
    <w:uiPriority w:val="99"/>
    <w:semiHidden/>
    <w:unhideWhenUsed/>
    <w:rsid w:val="00651CCE"/>
  </w:style>
  <w:style w:type="numbering" w:customStyle="1" w:styleId="112140">
    <w:name w:val="無清單11214"/>
    <w:next w:val="NoList"/>
    <w:uiPriority w:val="99"/>
    <w:semiHidden/>
    <w:unhideWhenUsed/>
    <w:rsid w:val="00651CCE"/>
  </w:style>
  <w:style w:type="numbering" w:customStyle="1" w:styleId="2114">
    <w:name w:val="无列表2114"/>
    <w:next w:val="NoList"/>
    <w:uiPriority w:val="99"/>
    <w:semiHidden/>
    <w:unhideWhenUsed/>
    <w:rsid w:val="00651CCE"/>
  </w:style>
  <w:style w:type="numbering" w:customStyle="1" w:styleId="NoList12214">
    <w:name w:val="No List12214"/>
    <w:next w:val="NoList"/>
    <w:uiPriority w:val="99"/>
    <w:semiHidden/>
    <w:unhideWhenUsed/>
    <w:rsid w:val="00651CCE"/>
  </w:style>
  <w:style w:type="numbering" w:customStyle="1" w:styleId="112141">
    <w:name w:val="リストなし11214"/>
    <w:next w:val="NoList"/>
    <w:uiPriority w:val="99"/>
    <w:semiHidden/>
    <w:unhideWhenUsed/>
    <w:rsid w:val="00651CCE"/>
  </w:style>
  <w:style w:type="numbering" w:customStyle="1" w:styleId="112142">
    <w:name w:val="无列表11214"/>
    <w:next w:val="NoList"/>
    <w:semiHidden/>
    <w:rsid w:val="00651CCE"/>
  </w:style>
  <w:style w:type="numbering" w:customStyle="1" w:styleId="NoList21214">
    <w:name w:val="No List21214"/>
    <w:next w:val="NoList"/>
    <w:semiHidden/>
    <w:rsid w:val="00651CCE"/>
  </w:style>
  <w:style w:type="numbering" w:customStyle="1" w:styleId="NoList31214">
    <w:name w:val="No List31214"/>
    <w:next w:val="NoList"/>
    <w:uiPriority w:val="99"/>
    <w:semiHidden/>
    <w:rsid w:val="00651CCE"/>
  </w:style>
  <w:style w:type="numbering" w:customStyle="1" w:styleId="NoList111214">
    <w:name w:val="No List111214"/>
    <w:next w:val="NoList"/>
    <w:uiPriority w:val="99"/>
    <w:semiHidden/>
    <w:unhideWhenUsed/>
    <w:rsid w:val="00651CCE"/>
  </w:style>
  <w:style w:type="numbering" w:customStyle="1" w:styleId="122140">
    <w:name w:val="無清單12214"/>
    <w:next w:val="NoList"/>
    <w:uiPriority w:val="99"/>
    <w:semiHidden/>
    <w:unhideWhenUsed/>
    <w:rsid w:val="00651CCE"/>
  </w:style>
  <w:style w:type="numbering" w:customStyle="1" w:styleId="111214">
    <w:name w:val="無清單111214"/>
    <w:next w:val="NoList"/>
    <w:uiPriority w:val="99"/>
    <w:semiHidden/>
    <w:unhideWhenUsed/>
    <w:rsid w:val="00651CCE"/>
  </w:style>
  <w:style w:type="numbering" w:customStyle="1" w:styleId="340">
    <w:name w:val="无列表34"/>
    <w:next w:val="NoList"/>
    <w:uiPriority w:val="99"/>
    <w:semiHidden/>
    <w:unhideWhenUsed/>
    <w:rsid w:val="00651CCE"/>
  </w:style>
  <w:style w:type="numbering" w:customStyle="1" w:styleId="13141">
    <w:name w:val="无列表1314"/>
    <w:next w:val="NoList"/>
    <w:semiHidden/>
    <w:rsid w:val="00651CCE"/>
  </w:style>
  <w:style w:type="numbering" w:customStyle="1" w:styleId="NoList11313">
    <w:name w:val="No List11313"/>
    <w:next w:val="NoList"/>
    <w:uiPriority w:val="99"/>
    <w:semiHidden/>
    <w:unhideWhenUsed/>
    <w:rsid w:val="00651CCE"/>
  </w:style>
  <w:style w:type="numbering" w:customStyle="1" w:styleId="NoList4114">
    <w:name w:val="No List4114"/>
    <w:next w:val="NoList"/>
    <w:uiPriority w:val="99"/>
    <w:semiHidden/>
    <w:unhideWhenUsed/>
    <w:rsid w:val="00651CCE"/>
  </w:style>
  <w:style w:type="numbering" w:customStyle="1" w:styleId="2214">
    <w:name w:val="无列表2214"/>
    <w:next w:val="NoList"/>
    <w:uiPriority w:val="99"/>
    <w:semiHidden/>
    <w:unhideWhenUsed/>
    <w:rsid w:val="00651CCE"/>
  </w:style>
  <w:style w:type="numbering" w:customStyle="1" w:styleId="NoList121114">
    <w:name w:val="No List121114"/>
    <w:next w:val="NoList"/>
    <w:uiPriority w:val="99"/>
    <w:semiHidden/>
    <w:unhideWhenUsed/>
    <w:rsid w:val="00651CCE"/>
  </w:style>
  <w:style w:type="numbering" w:customStyle="1" w:styleId="1111140">
    <w:name w:val="リストなし111114"/>
    <w:next w:val="NoList"/>
    <w:uiPriority w:val="99"/>
    <w:semiHidden/>
    <w:unhideWhenUsed/>
    <w:rsid w:val="00651CCE"/>
  </w:style>
  <w:style w:type="numbering" w:customStyle="1" w:styleId="1111141">
    <w:name w:val="无列表111114"/>
    <w:next w:val="NoList"/>
    <w:semiHidden/>
    <w:rsid w:val="00651CCE"/>
  </w:style>
  <w:style w:type="numbering" w:customStyle="1" w:styleId="NoList211114">
    <w:name w:val="No List211114"/>
    <w:next w:val="NoList"/>
    <w:semiHidden/>
    <w:rsid w:val="00651CCE"/>
  </w:style>
  <w:style w:type="numbering" w:customStyle="1" w:styleId="NoList311114">
    <w:name w:val="No List311114"/>
    <w:next w:val="NoList"/>
    <w:uiPriority w:val="99"/>
    <w:semiHidden/>
    <w:rsid w:val="00651CCE"/>
  </w:style>
  <w:style w:type="numbering" w:customStyle="1" w:styleId="NoList1111114">
    <w:name w:val="No List1111114"/>
    <w:next w:val="NoList"/>
    <w:uiPriority w:val="99"/>
    <w:semiHidden/>
    <w:unhideWhenUsed/>
    <w:rsid w:val="00651CCE"/>
  </w:style>
  <w:style w:type="numbering" w:customStyle="1" w:styleId="121114">
    <w:name w:val="無清單121114"/>
    <w:next w:val="NoList"/>
    <w:uiPriority w:val="99"/>
    <w:semiHidden/>
    <w:unhideWhenUsed/>
    <w:rsid w:val="00651CCE"/>
  </w:style>
  <w:style w:type="numbering" w:customStyle="1" w:styleId="1111114">
    <w:name w:val="無清單1111114"/>
    <w:next w:val="NoList"/>
    <w:uiPriority w:val="99"/>
    <w:semiHidden/>
    <w:unhideWhenUsed/>
    <w:rsid w:val="00651CCE"/>
  </w:style>
  <w:style w:type="numbering" w:customStyle="1" w:styleId="NoList13114">
    <w:name w:val="No List13114"/>
    <w:next w:val="NoList"/>
    <w:uiPriority w:val="99"/>
    <w:semiHidden/>
    <w:unhideWhenUsed/>
    <w:rsid w:val="00651CCE"/>
  </w:style>
  <w:style w:type="numbering" w:customStyle="1" w:styleId="121141">
    <w:name w:val="リストなし12114"/>
    <w:next w:val="NoList"/>
    <w:uiPriority w:val="99"/>
    <w:semiHidden/>
    <w:unhideWhenUsed/>
    <w:rsid w:val="00651CCE"/>
  </w:style>
  <w:style w:type="numbering" w:customStyle="1" w:styleId="121142">
    <w:name w:val="无列表12114"/>
    <w:next w:val="NoList"/>
    <w:semiHidden/>
    <w:rsid w:val="00651CCE"/>
  </w:style>
  <w:style w:type="numbering" w:customStyle="1" w:styleId="NoList22114">
    <w:name w:val="No List22114"/>
    <w:next w:val="NoList"/>
    <w:semiHidden/>
    <w:rsid w:val="00651CCE"/>
  </w:style>
  <w:style w:type="numbering" w:customStyle="1" w:styleId="NoList32114">
    <w:name w:val="No List32114"/>
    <w:next w:val="NoList"/>
    <w:uiPriority w:val="99"/>
    <w:semiHidden/>
    <w:rsid w:val="00651CCE"/>
  </w:style>
  <w:style w:type="numbering" w:customStyle="1" w:styleId="NoList112114">
    <w:name w:val="No List112114"/>
    <w:next w:val="NoList"/>
    <w:uiPriority w:val="99"/>
    <w:semiHidden/>
    <w:unhideWhenUsed/>
    <w:rsid w:val="00651CCE"/>
  </w:style>
  <w:style w:type="numbering" w:customStyle="1" w:styleId="13114">
    <w:name w:val="無清單13114"/>
    <w:next w:val="NoList"/>
    <w:uiPriority w:val="99"/>
    <w:semiHidden/>
    <w:unhideWhenUsed/>
    <w:rsid w:val="00651CCE"/>
  </w:style>
  <w:style w:type="numbering" w:customStyle="1" w:styleId="112114">
    <w:name w:val="無清單112114"/>
    <w:next w:val="NoList"/>
    <w:uiPriority w:val="99"/>
    <w:semiHidden/>
    <w:unhideWhenUsed/>
    <w:rsid w:val="00651CCE"/>
  </w:style>
  <w:style w:type="numbering" w:customStyle="1" w:styleId="21114">
    <w:name w:val="无列表21114"/>
    <w:next w:val="NoList"/>
    <w:uiPriority w:val="99"/>
    <w:semiHidden/>
    <w:unhideWhenUsed/>
    <w:rsid w:val="00651CCE"/>
  </w:style>
  <w:style w:type="numbering" w:customStyle="1" w:styleId="NoList122114">
    <w:name w:val="No List122114"/>
    <w:next w:val="NoList"/>
    <w:uiPriority w:val="99"/>
    <w:semiHidden/>
    <w:unhideWhenUsed/>
    <w:rsid w:val="00651CCE"/>
  </w:style>
  <w:style w:type="numbering" w:customStyle="1" w:styleId="1121140">
    <w:name w:val="リストなし112114"/>
    <w:next w:val="NoList"/>
    <w:uiPriority w:val="99"/>
    <w:semiHidden/>
    <w:unhideWhenUsed/>
    <w:rsid w:val="00651CCE"/>
  </w:style>
  <w:style w:type="numbering" w:customStyle="1" w:styleId="1121141">
    <w:name w:val="无列表112114"/>
    <w:next w:val="NoList"/>
    <w:semiHidden/>
    <w:rsid w:val="00651CCE"/>
  </w:style>
  <w:style w:type="numbering" w:customStyle="1" w:styleId="NoList212114">
    <w:name w:val="No List212114"/>
    <w:next w:val="NoList"/>
    <w:semiHidden/>
    <w:rsid w:val="00651CCE"/>
  </w:style>
  <w:style w:type="numbering" w:customStyle="1" w:styleId="NoList312114">
    <w:name w:val="No List312114"/>
    <w:next w:val="NoList"/>
    <w:uiPriority w:val="99"/>
    <w:semiHidden/>
    <w:rsid w:val="00651CCE"/>
  </w:style>
  <w:style w:type="numbering" w:customStyle="1" w:styleId="NoList1112114">
    <w:name w:val="No List1112114"/>
    <w:next w:val="NoList"/>
    <w:uiPriority w:val="99"/>
    <w:semiHidden/>
    <w:unhideWhenUsed/>
    <w:rsid w:val="00651CCE"/>
  </w:style>
  <w:style w:type="numbering" w:customStyle="1" w:styleId="122114">
    <w:name w:val="無清單122114"/>
    <w:next w:val="NoList"/>
    <w:uiPriority w:val="99"/>
    <w:semiHidden/>
    <w:unhideWhenUsed/>
    <w:rsid w:val="00651CCE"/>
  </w:style>
  <w:style w:type="numbering" w:customStyle="1" w:styleId="1112114">
    <w:name w:val="無清單1112114"/>
    <w:next w:val="NoList"/>
    <w:uiPriority w:val="99"/>
    <w:semiHidden/>
    <w:unhideWhenUsed/>
    <w:rsid w:val="00651CCE"/>
  </w:style>
  <w:style w:type="numbering" w:customStyle="1" w:styleId="NoList5113">
    <w:name w:val="No List5113"/>
    <w:next w:val="NoList"/>
    <w:uiPriority w:val="99"/>
    <w:semiHidden/>
    <w:unhideWhenUsed/>
    <w:rsid w:val="00651CCE"/>
  </w:style>
  <w:style w:type="numbering" w:customStyle="1" w:styleId="NoList613">
    <w:name w:val="No List613"/>
    <w:next w:val="NoList"/>
    <w:uiPriority w:val="99"/>
    <w:semiHidden/>
    <w:unhideWhenUsed/>
    <w:rsid w:val="00651CCE"/>
  </w:style>
  <w:style w:type="numbering" w:customStyle="1" w:styleId="NoList1413">
    <w:name w:val="No List1413"/>
    <w:next w:val="NoList"/>
    <w:uiPriority w:val="99"/>
    <w:semiHidden/>
    <w:unhideWhenUsed/>
    <w:rsid w:val="00651CCE"/>
  </w:style>
  <w:style w:type="numbering" w:customStyle="1" w:styleId="13132">
    <w:name w:val="リストなし1313"/>
    <w:next w:val="NoList"/>
    <w:uiPriority w:val="99"/>
    <w:semiHidden/>
    <w:unhideWhenUsed/>
    <w:rsid w:val="00651CCE"/>
  </w:style>
  <w:style w:type="numbering" w:customStyle="1" w:styleId="NoList2313">
    <w:name w:val="No List2313"/>
    <w:next w:val="NoList"/>
    <w:semiHidden/>
    <w:rsid w:val="00651CCE"/>
  </w:style>
  <w:style w:type="numbering" w:customStyle="1" w:styleId="NoList3313">
    <w:name w:val="No List3313"/>
    <w:next w:val="NoList"/>
    <w:uiPriority w:val="99"/>
    <w:semiHidden/>
    <w:rsid w:val="00651CCE"/>
  </w:style>
  <w:style w:type="numbering" w:customStyle="1" w:styleId="NoList1143">
    <w:name w:val="No List1143"/>
    <w:next w:val="NoList"/>
    <w:uiPriority w:val="99"/>
    <w:semiHidden/>
    <w:unhideWhenUsed/>
    <w:rsid w:val="00651CCE"/>
  </w:style>
  <w:style w:type="numbering" w:customStyle="1" w:styleId="14130">
    <w:name w:val="無清單1413"/>
    <w:next w:val="NoList"/>
    <w:uiPriority w:val="99"/>
    <w:semiHidden/>
    <w:unhideWhenUsed/>
    <w:rsid w:val="00651CCE"/>
  </w:style>
  <w:style w:type="numbering" w:customStyle="1" w:styleId="113130">
    <w:name w:val="無清單11313"/>
    <w:next w:val="NoList"/>
    <w:uiPriority w:val="99"/>
    <w:semiHidden/>
    <w:unhideWhenUsed/>
    <w:rsid w:val="00651CCE"/>
  </w:style>
  <w:style w:type="numbering" w:customStyle="1" w:styleId="NoList423">
    <w:name w:val="No List423"/>
    <w:next w:val="NoList"/>
    <w:uiPriority w:val="99"/>
    <w:semiHidden/>
    <w:unhideWhenUsed/>
    <w:rsid w:val="00651CCE"/>
  </w:style>
  <w:style w:type="numbering" w:customStyle="1" w:styleId="NoList12313">
    <w:name w:val="No List12313"/>
    <w:next w:val="NoList"/>
    <w:uiPriority w:val="99"/>
    <w:semiHidden/>
    <w:unhideWhenUsed/>
    <w:rsid w:val="00651CCE"/>
  </w:style>
  <w:style w:type="numbering" w:customStyle="1" w:styleId="113131">
    <w:name w:val="リストなし11313"/>
    <w:next w:val="NoList"/>
    <w:uiPriority w:val="99"/>
    <w:semiHidden/>
    <w:unhideWhenUsed/>
    <w:rsid w:val="00651CCE"/>
  </w:style>
  <w:style w:type="numbering" w:customStyle="1" w:styleId="113132">
    <w:name w:val="无列表11313"/>
    <w:next w:val="NoList"/>
    <w:semiHidden/>
    <w:rsid w:val="00651CCE"/>
  </w:style>
  <w:style w:type="numbering" w:customStyle="1" w:styleId="NoList21313">
    <w:name w:val="No List21313"/>
    <w:next w:val="NoList"/>
    <w:semiHidden/>
    <w:rsid w:val="00651CCE"/>
  </w:style>
  <w:style w:type="numbering" w:customStyle="1" w:styleId="NoList31313">
    <w:name w:val="No List31313"/>
    <w:next w:val="NoList"/>
    <w:uiPriority w:val="99"/>
    <w:semiHidden/>
    <w:rsid w:val="00651CCE"/>
  </w:style>
  <w:style w:type="numbering" w:customStyle="1" w:styleId="NoList111313">
    <w:name w:val="No List111313"/>
    <w:next w:val="NoList"/>
    <w:uiPriority w:val="99"/>
    <w:semiHidden/>
    <w:unhideWhenUsed/>
    <w:rsid w:val="00651CCE"/>
  </w:style>
  <w:style w:type="numbering" w:customStyle="1" w:styleId="123130">
    <w:name w:val="無清單12313"/>
    <w:next w:val="NoList"/>
    <w:uiPriority w:val="99"/>
    <w:semiHidden/>
    <w:unhideWhenUsed/>
    <w:rsid w:val="00651CCE"/>
  </w:style>
  <w:style w:type="numbering" w:customStyle="1" w:styleId="1113130">
    <w:name w:val="無清單111313"/>
    <w:next w:val="NoList"/>
    <w:uiPriority w:val="99"/>
    <w:semiHidden/>
    <w:unhideWhenUsed/>
    <w:rsid w:val="00651CCE"/>
  </w:style>
  <w:style w:type="numbering" w:customStyle="1" w:styleId="NoList12123">
    <w:name w:val="No List12123"/>
    <w:next w:val="NoList"/>
    <w:uiPriority w:val="99"/>
    <w:semiHidden/>
    <w:unhideWhenUsed/>
    <w:rsid w:val="00651CCE"/>
  </w:style>
  <w:style w:type="numbering" w:customStyle="1" w:styleId="111232">
    <w:name w:val="リストなし11123"/>
    <w:next w:val="NoList"/>
    <w:uiPriority w:val="99"/>
    <w:semiHidden/>
    <w:unhideWhenUsed/>
    <w:rsid w:val="00651CCE"/>
  </w:style>
  <w:style w:type="numbering" w:customStyle="1" w:styleId="111233">
    <w:name w:val="无列表11123"/>
    <w:next w:val="NoList"/>
    <w:semiHidden/>
    <w:rsid w:val="00651CCE"/>
  </w:style>
  <w:style w:type="numbering" w:customStyle="1" w:styleId="NoList21123">
    <w:name w:val="No List21123"/>
    <w:next w:val="NoList"/>
    <w:semiHidden/>
    <w:rsid w:val="00651CCE"/>
  </w:style>
  <w:style w:type="numbering" w:customStyle="1" w:styleId="NoList31123">
    <w:name w:val="No List31123"/>
    <w:next w:val="NoList"/>
    <w:uiPriority w:val="99"/>
    <w:semiHidden/>
    <w:rsid w:val="00651CCE"/>
  </w:style>
  <w:style w:type="numbering" w:customStyle="1" w:styleId="NoList111123">
    <w:name w:val="No List111123"/>
    <w:next w:val="NoList"/>
    <w:uiPriority w:val="99"/>
    <w:semiHidden/>
    <w:unhideWhenUsed/>
    <w:rsid w:val="00651CCE"/>
  </w:style>
  <w:style w:type="numbering" w:customStyle="1" w:styleId="12123">
    <w:name w:val="無清單12123"/>
    <w:next w:val="NoList"/>
    <w:uiPriority w:val="99"/>
    <w:semiHidden/>
    <w:unhideWhenUsed/>
    <w:rsid w:val="00651CCE"/>
  </w:style>
  <w:style w:type="numbering" w:customStyle="1" w:styleId="1111230">
    <w:name w:val="無清單111123"/>
    <w:next w:val="NoList"/>
    <w:uiPriority w:val="99"/>
    <w:semiHidden/>
    <w:unhideWhenUsed/>
    <w:rsid w:val="00651CCE"/>
  </w:style>
  <w:style w:type="numbering" w:customStyle="1" w:styleId="NoList523">
    <w:name w:val="No List523"/>
    <w:next w:val="NoList"/>
    <w:uiPriority w:val="99"/>
    <w:semiHidden/>
    <w:unhideWhenUsed/>
    <w:rsid w:val="00651CCE"/>
  </w:style>
  <w:style w:type="numbering" w:customStyle="1" w:styleId="NoList1323">
    <w:name w:val="No List1323"/>
    <w:next w:val="NoList"/>
    <w:uiPriority w:val="99"/>
    <w:semiHidden/>
    <w:unhideWhenUsed/>
    <w:rsid w:val="00651CCE"/>
  </w:style>
  <w:style w:type="numbering" w:customStyle="1" w:styleId="12232">
    <w:name w:val="リストなし1223"/>
    <w:next w:val="NoList"/>
    <w:uiPriority w:val="99"/>
    <w:semiHidden/>
    <w:unhideWhenUsed/>
    <w:rsid w:val="00651CCE"/>
  </w:style>
  <w:style w:type="numbering" w:customStyle="1" w:styleId="12241">
    <w:name w:val="无列表1224"/>
    <w:next w:val="NoList"/>
    <w:semiHidden/>
    <w:rsid w:val="00651CCE"/>
  </w:style>
  <w:style w:type="numbering" w:customStyle="1" w:styleId="NoList2223">
    <w:name w:val="No List2223"/>
    <w:next w:val="NoList"/>
    <w:semiHidden/>
    <w:rsid w:val="00651CCE"/>
  </w:style>
  <w:style w:type="numbering" w:customStyle="1" w:styleId="NoList3223">
    <w:name w:val="No List3223"/>
    <w:next w:val="NoList"/>
    <w:uiPriority w:val="99"/>
    <w:semiHidden/>
    <w:rsid w:val="00651CCE"/>
  </w:style>
  <w:style w:type="numbering" w:customStyle="1" w:styleId="NoList11223">
    <w:name w:val="No List11223"/>
    <w:next w:val="NoList"/>
    <w:uiPriority w:val="99"/>
    <w:semiHidden/>
    <w:unhideWhenUsed/>
    <w:rsid w:val="00651CCE"/>
  </w:style>
  <w:style w:type="numbering" w:customStyle="1" w:styleId="1323">
    <w:name w:val="無清單1323"/>
    <w:next w:val="NoList"/>
    <w:uiPriority w:val="99"/>
    <w:semiHidden/>
    <w:unhideWhenUsed/>
    <w:rsid w:val="00651CCE"/>
  </w:style>
  <w:style w:type="numbering" w:customStyle="1" w:styleId="11223">
    <w:name w:val="無清單11223"/>
    <w:next w:val="NoList"/>
    <w:uiPriority w:val="99"/>
    <w:semiHidden/>
    <w:unhideWhenUsed/>
    <w:rsid w:val="00651CCE"/>
  </w:style>
  <w:style w:type="numbering" w:customStyle="1" w:styleId="2123">
    <w:name w:val="无列表2123"/>
    <w:next w:val="NoList"/>
    <w:uiPriority w:val="99"/>
    <w:semiHidden/>
    <w:unhideWhenUsed/>
    <w:rsid w:val="00651CCE"/>
  </w:style>
  <w:style w:type="numbering" w:customStyle="1" w:styleId="NoList111223">
    <w:name w:val="No List111223"/>
    <w:next w:val="NoList"/>
    <w:uiPriority w:val="99"/>
    <w:semiHidden/>
    <w:unhideWhenUsed/>
    <w:rsid w:val="00651CCE"/>
  </w:style>
  <w:style w:type="numbering" w:customStyle="1" w:styleId="NoList73">
    <w:name w:val="No List73"/>
    <w:next w:val="NoList"/>
    <w:uiPriority w:val="99"/>
    <w:semiHidden/>
    <w:unhideWhenUsed/>
    <w:rsid w:val="00651CCE"/>
  </w:style>
  <w:style w:type="numbering" w:customStyle="1" w:styleId="NoList153">
    <w:name w:val="No List153"/>
    <w:next w:val="NoList"/>
    <w:uiPriority w:val="99"/>
    <w:semiHidden/>
    <w:unhideWhenUsed/>
    <w:rsid w:val="00651CCE"/>
  </w:style>
  <w:style w:type="numbering" w:customStyle="1" w:styleId="1432">
    <w:name w:val="リストなし143"/>
    <w:next w:val="NoList"/>
    <w:uiPriority w:val="99"/>
    <w:semiHidden/>
    <w:unhideWhenUsed/>
    <w:rsid w:val="00651CCE"/>
  </w:style>
  <w:style w:type="numbering" w:customStyle="1" w:styleId="1433">
    <w:name w:val="无列表143"/>
    <w:next w:val="NoList"/>
    <w:semiHidden/>
    <w:rsid w:val="00651CCE"/>
  </w:style>
  <w:style w:type="numbering" w:customStyle="1" w:styleId="NoList243">
    <w:name w:val="No List243"/>
    <w:next w:val="NoList"/>
    <w:semiHidden/>
    <w:rsid w:val="00651CCE"/>
  </w:style>
  <w:style w:type="numbering" w:customStyle="1" w:styleId="NoList343">
    <w:name w:val="No List343"/>
    <w:next w:val="NoList"/>
    <w:uiPriority w:val="99"/>
    <w:semiHidden/>
    <w:rsid w:val="00651CCE"/>
  </w:style>
  <w:style w:type="numbering" w:customStyle="1" w:styleId="NoList1153">
    <w:name w:val="No List1153"/>
    <w:next w:val="NoList"/>
    <w:uiPriority w:val="99"/>
    <w:semiHidden/>
    <w:unhideWhenUsed/>
    <w:rsid w:val="00651CCE"/>
  </w:style>
  <w:style w:type="numbering" w:customStyle="1" w:styleId="1531">
    <w:name w:val="無清單153"/>
    <w:next w:val="NoList"/>
    <w:uiPriority w:val="99"/>
    <w:semiHidden/>
    <w:unhideWhenUsed/>
    <w:rsid w:val="00651CCE"/>
  </w:style>
  <w:style w:type="numbering" w:customStyle="1" w:styleId="11430">
    <w:name w:val="無清單1143"/>
    <w:next w:val="NoList"/>
    <w:uiPriority w:val="99"/>
    <w:semiHidden/>
    <w:unhideWhenUsed/>
    <w:rsid w:val="00651CCE"/>
  </w:style>
  <w:style w:type="numbering" w:customStyle="1" w:styleId="NoList433">
    <w:name w:val="No List433"/>
    <w:next w:val="NoList"/>
    <w:uiPriority w:val="99"/>
    <w:semiHidden/>
    <w:unhideWhenUsed/>
    <w:rsid w:val="00651CCE"/>
  </w:style>
  <w:style w:type="numbering" w:customStyle="1" w:styleId="NoList1243">
    <w:name w:val="No List1243"/>
    <w:next w:val="NoList"/>
    <w:uiPriority w:val="99"/>
    <w:semiHidden/>
    <w:unhideWhenUsed/>
    <w:rsid w:val="00651CCE"/>
  </w:style>
  <w:style w:type="numbering" w:customStyle="1" w:styleId="11431">
    <w:name w:val="リストなし1143"/>
    <w:next w:val="NoList"/>
    <w:uiPriority w:val="99"/>
    <w:semiHidden/>
    <w:unhideWhenUsed/>
    <w:rsid w:val="00651CCE"/>
  </w:style>
  <w:style w:type="numbering" w:customStyle="1" w:styleId="11432">
    <w:name w:val="无列表1143"/>
    <w:next w:val="NoList"/>
    <w:semiHidden/>
    <w:rsid w:val="00651CCE"/>
  </w:style>
  <w:style w:type="numbering" w:customStyle="1" w:styleId="NoList2143">
    <w:name w:val="No List2143"/>
    <w:next w:val="NoList"/>
    <w:semiHidden/>
    <w:rsid w:val="00651CCE"/>
  </w:style>
  <w:style w:type="numbering" w:customStyle="1" w:styleId="NoList3143">
    <w:name w:val="No List3143"/>
    <w:next w:val="NoList"/>
    <w:uiPriority w:val="99"/>
    <w:semiHidden/>
    <w:rsid w:val="00651CCE"/>
  </w:style>
  <w:style w:type="numbering" w:customStyle="1" w:styleId="NoList11143">
    <w:name w:val="No List11143"/>
    <w:next w:val="NoList"/>
    <w:uiPriority w:val="99"/>
    <w:semiHidden/>
    <w:unhideWhenUsed/>
    <w:rsid w:val="00651CCE"/>
  </w:style>
  <w:style w:type="numbering" w:customStyle="1" w:styleId="12430">
    <w:name w:val="無清單1243"/>
    <w:next w:val="NoList"/>
    <w:uiPriority w:val="99"/>
    <w:semiHidden/>
    <w:unhideWhenUsed/>
    <w:rsid w:val="00651CCE"/>
  </w:style>
  <w:style w:type="numbering" w:customStyle="1" w:styleId="11143">
    <w:name w:val="無清單11143"/>
    <w:next w:val="NoList"/>
    <w:uiPriority w:val="99"/>
    <w:semiHidden/>
    <w:unhideWhenUsed/>
    <w:rsid w:val="00651CCE"/>
  </w:style>
  <w:style w:type="numbering" w:customStyle="1" w:styleId="233">
    <w:name w:val="无列表233"/>
    <w:next w:val="NoList"/>
    <w:uiPriority w:val="99"/>
    <w:semiHidden/>
    <w:unhideWhenUsed/>
    <w:rsid w:val="00651CCE"/>
  </w:style>
  <w:style w:type="numbering" w:customStyle="1" w:styleId="NoList12133">
    <w:name w:val="No List12133"/>
    <w:next w:val="NoList"/>
    <w:uiPriority w:val="99"/>
    <w:semiHidden/>
    <w:unhideWhenUsed/>
    <w:rsid w:val="00651CCE"/>
  </w:style>
  <w:style w:type="numbering" w:customStyle="1" w:styleId="111331">
    <w:name w:val="リストなし11133"/>
    <w:next w:val="NoList"/>
    <w:uiPriority w:val="99"/>
    <w:semiHidden/>
    <w:unhideWhenUsed/>
    <w:rsid w:val="00651CCE"/>
  </w:style>
  <w:style w:type="numbering" w:customStyle="1" w:styleId="111332">
    <w:name w:val="无列表11133"/>
    <w:next w:val="NoList"/>
    <w:semiHidden/>
    <w:rsid w:val="00651CCE"/>
  </w:style>
  <w:style w:type="numbering" w:customStyle="1" w:styleId="NoList21133">
    <w:name w:val="No List21133"/>
    <w:next w:val="NoList"/>
    <w:semiHidden/>
    <w:rsid w:val="00651CCE"/>
  </w:style>
  <w:style w:type="numbering" w:customStyle="1" w:styleId="NoList31133">
    <w:name w:val="No List31133"/>
    <w:next w:val="NoList"/>
    <w:uiPriority w:val="99"/>
    <w:semiHidden/>
    <w:rsid w:val="00651CCE"/>
  </w:style>
  <w:style w:type="numbering" w:customStyle="1" w:styleId="NoList111133">
    <w:name w:val="No List111133"/>
    <w:next w:val="NoList"/>
    <w:uiPriority w:val="99"/>
    <w:semiHidden/>
    <w:unhideWhenUsed/>
    <w:rsid w:val="00651CCE"/>
  </w:style>
  <w:style w:type="numbering" w:customStyle="1" w:styleId="121330">
    <w:name w:val="無清單12133"/>
    <w:next w:val="NoList"/>
    <w:uiPriority w:val="99"/>
    <w:semiHidden/>
    <w:unhideWhenUsed/>
    <w:rsid w:val="00651CCE"/>
  </w:style>
  <w:style w:type="numbering" w:customStyle="1" w:styleId="1111330">
    <w:name w:val="無清單111133"/>
    <w:next w:val="NoList"/>
    <w:uiPriority w:val="99"/>
    <w:semiHidden/>
    <w:unhideWhenUsed/>
    <w:rsid w:val="00651CCE"/>
  </w:style>
  <w:style w:type="numbering" w:customStyle="1" w:styleId="NoList533">
    <w:name w:val="No List533"/>
    <w:next w:val="NoList"/>
    <w:uiPriority w:val="99"/>
    <w:semiHidden/>
    <w:unhideWhenUsed/>
    <w:rsid w:val="00651CCE"/>
  </w:style>
  <w:style w:type="numbering" w:customStyle="1" w:styleId="NoList1333">
    <w:name w:val="No List1333"/>
    <w:next w:val="NoList"/>
    <w:uiPriority w:val="99"/>
    <w:semiHidden/>
    <w:unhideWhenUsed/>
    <w:rsid w:val="00651CCE"/>
  </w:style>
  <w:style w:type="numbering" w:customStyle="1" w:styleId="12331">
    <w:name w:val="リストなし1233"/>
    <w:next w:val="NoList"/>
    <w:uiPriority w:val="99"/>
    <w:semiHidden/>
    <w:unhideWhenUsed/>
    <w:rsid w:val="00651CCE"/>
  </w:style>
  <w:style w:type="numbering" w:customStyle="1" w:styleId="12332">
    <w:name w:val="无列表1233"/>
    <w:next w:val="NoList"/>
    <w:semiHidden/>
    <w:rsid w:val="00651CCE"/>
  </w:style>
  <w:style w:type="numbering" w:customStyle="1" w:styleId="NoList2233">
    <w:name w:val="No List2233"/>
    <w:next w:val="NoList"/>
    <w:semiHidden/>
    <w:rsid w:val="00651CCE"/>
  </w:style>
  <w:style w:type="numbering" w:customStyle="1" w:styleId="NoList3233">
    <w:name w:val="No List3233"/>
    <w:next w:val="NoList"/>
    <w:uiPriority w:val="99"/>
    <w:semiHidden/>
    <w:rsid w:val="00651CCE"/>
  </w:style>
  <w:style w:type="numbering" w:customStyle="1" w:styleId="NoList11233">
    <w:name w:val="No List11233"/>
    <w:next w:val="NoList"/>
    <w:uiPriority w:val="99"/>
    <w:semiHidden/>
    <w:unhideWhenUsed/>
    <w:rsid w:val="00651CCE"/>
  </w:style>
  <w:style w:type="numbering" w:customStyle="1" w:styleId="13330">
    <w:name w:val="無清單1333"/>
    <w:next w:val="NoList"/>
    <w:uiPriority w:val="99"/>
    <w:semiHidden/>
    <w:unhideWhenUsed/>
    <w:rsid w:val="00651CCE"/>
  </w:style>
  <w:style w:type="numbering" w:customStyle="1" w:styleId="11233">
    <w:name w:val="無清單11233"/>
    <w:next w:val="NoList"/>
    <w:uiPriority w:val="99"/>
    <w:semiHidden/>
    <w:unhideWhenUsed/>
    <w:rsid w:val="00651CCE"/>
  </w:style>
  <w:style w:type="numbering" w:customStyle="1" w:styleId="2133">
    <w:name w:val="无列表2133"/>
    <w:next w:val="NoList"/>
    <w:uiPriority w:val="99"/>
    <w:semiHidden/>
    <w:unhideWhenUsed/>
    <w:rsid w:val="00651CCE"/>
  </w:style>
  <w:style w:type="numbering" w:customStyle="1" w:styleId="NoList12223">
    <w:name w:val="No List12223"/>
    <w:next w:val="NoList"/>
    <w:uiPriority w:val="99"/>
    <w:semiHidden/>
    <w:unhideWhenUsed/>
    <w:rsid w:val="00651CCE"/>
  </w:style>
  <w:style w:type="numbering" w:customStyle="1" w:styleId="112230">
    <w:name w:val="リストなし11223"/>
    <w:next w:val="NoList"/>
    <w:uiPriority w:val="99"/>
    <w:semiHidden/>
    <w:unhideWhenUsed/>
    <w:rsid w:val="00651CCE"/>
  </w:style>
  <w:style w:type="numbering" w:customStyle="1" w:styleId="112231">
    <w:name w:val="无列表11223"/>
    <w:next w:val="NoList"/>
    <w:semiHidden/>
    <w:rsid w:val="00651CCE"/>
  </w:style>
  <w:style w:type="numbering" w:customStyle="1" w:styleId="NoList21223">
    <w:name w:val="No List21223"/>
    <w:next w:val="NoList"/>
    <w:semiHidden/>
    <w:rsid w:val="00651CCE"/>
  </w:style>
  <w:style w:type="numbering" w:customStyle="1" w:styleId="NoList31223">
    <w:name w:val="No List31223"/>
    <w:next w:val="NoList"/>
    <w:uiPriority w:val="99"/>
    <w:semiHidden/>
    <w:rsid w:val="00651CCE"/>
  </w:style>
  <w:style w:type="numbering" w:customStyle="1" w:styleId="NoList111233">
    <w:name w:val="No List111233"/>
    <w:next w:val="NoList"/>
    <w:uiPriority w:val="99"/>
    <w:semiHidden/>
    <w:unhideWhenUsed/>
    <w:rsid w:val="00651CCE"/>
  </w:style>
  <w:style w:type="numbering" w:customStyle="1" w:styleId="122230">
    <w:name w:val="無清單12223"/>
    <w:next w:val="NoList"/>
    <w:uiPriority w:val="99"/>
    <w:semiHidden/>
    <w:unhideWhenUsed/>
    <w:rsid w:val="00651CCE"/>
  </w:style>
  <w:style w:type="numbering" w:customStyle="1" w:styleId="1112230">
    <w:name w:val="無清單111223"/>
    <w:next w:val="NoList"/>
    <w:uiPriority w:val="99"/>
    <w:semiHidden/>
    <w:unhideWhenUsed/>
    <w:rsid w:val="00651CCE"/>
  </w:style>
  <w:style w:type="numbering" w:customStyle="1" w:styleId="NoList82">
    <w:name w:val="No List82"/>
    <w:next w:val="NoList"/>
    <w:uiPriority w:val="99"/>
    <w:semiHidden/>
    <w:unhideWhenUsed/>
    <w:rsid w:val="00651CCE"/>
  </w:style>
  <w:style w:type="numbering" w:customStyle="1" w:styleId="NoList162">
    <w:name w:val="No List162"/>
    <w:next w:val="NoList"/>
    <w:uiPriority w:val="99"/>
    <w:semiHidden/>
    <w:unhideWhenUsed/>
    <w:rsid w:val="00651CCE"/>
  </w:style>
  <w:style w:type="numbering" w:customStyle="1" w:styleId="1521">
    <w:name w:val="リストなし152"/>
    <w:next w:val="NoList"/>
    <w:uiPriority w:val="99"/>
    <w:semiHidden/>
    <w:unhideWhenUsed/>
    <w:rsid w:val="00651CCE"/>
  </w:style>
  <w:style w:type="numbering" w:customStyle="1" w:styleId="1522">
    <w:name w:val="无列表152"/>
    <w:next w:val="NoList"/>
    <w:semiHidden/>
    <w:rsid w:val="00651CCE"/>
  </w:style>
  <w:style w:type="numbering" w:customStyle="1" w:styleId="NoList252">
    <w:name w:val="No List252"/>
    <w:next w:val="NoList"/>
    <w:semiHidden/>
    <w:rsid w:val="00651CCE"/>
  </w:style>
  <w:style w:type="numbering" w:customStyle="1" w:styleId="NoList352">
    <w:name w:val="No List352"/>
    <w:next w:val="NoList"/>
    <w:uiPriority w:val="99"/>
    <w:semiHidden/>
    <w:rsid w:val="00651CCE"/>
  </w:style>
  <w:style w:type="numbering" w:customStyle="1" w:styleId="NoList1162">
    <w:name w:val="No List1162"/>
    <w:next w:val="NoList"/>
    <w:uiPriority w:val="99"/>
    <w:semiHidden/>
    <w:unhideWhenUsed/>
    <w:rsid w:val="00651CCE"/>
  </w:style>
  <w:style w:type="numbering" w:customStyle="1" w:styleId="1620">
    <w:name w:val="無清單162"/>
    <w:next w:val="NoList"/>
    <w:uiPriority w:val="99"/>
    <w:semiHidden/>
    <w:unhideWhenUsed/>
    <w:rsid w:val="00651CCE"/>
  </w:style>
  <w:style w:type="numbering" w:customStyle="1" w:styleId="11520">
    <w:name w:val="無清單1152"/>
    <w:next w:val="NoList"/>
    <w:uiPriority w:val="99"/>
    <w:semiHidden/>
    <w:unhideWhenUsed/>
    <w:rsid w:val="00651CCE"/>
  </w:style>
  <w:style w:type="numbering" w:customStyle="1" w:styleId="NoList442">
    <w:name w:val="No List442"/>
    <w:next w:val="NoList"/>
    <w:uiPriority w:val="99"/>
    <w:semiHidden/>
    <w:unhideWhenUsed/>
    <w:rsid w:val="00651CCE"/>
  </w:style>
  <w:style w:type="numbering" w:customStyle="1" w:styleId="NoList1252">
    <w:name w:val="No List1252"/>
    <w:next w:val="NoList"/>
    <w:uiPriority w:val="99"/>
    <w:semiHidden/>
    <w:unhideWhenUsed/>
    <w:rsid w:val="00651CCE"/>
  </w:style>
  <w:style w:type="numbering" w:customStyle="1" w:styleId="11521">
    <w:name w:val="リストなし1152"/>
    <w:next w:val="NoList"/>
    <w:uiPriority w:val="99"/>
    <w:semiHidden/>
    <w:unhideWhenUsed/>
    <w:rsid w:val="00651CCE"/>
  </w:style>
  <w:style w:type="numbering" w:customStyle="1" w:styleId="11522">
    <w:name w:val="无列表1152"/>
    <w:next w:val="NoList"/>
    <w:semiHidden/>
    <w:rsid w:val="00651CCE"/>
  </w:style>
  <w:style w:type="numbering" w:customStyle="1" w:styleId="NoList2152">
    <w:name w:val="No List2152"/>
    <w:next w:val="NoList"/>
    <w:semiHidden/>
    <w:rsid w:val="00651CCE"/>
  </w:style>
  <w:style w:type="numbering" w:customStyle="1" w:styleId="NoList3152">
    <w:name w:val="No List3152"/>
    <w:next w:val="NoList"/>
    <w:uiPriority w:val="99"/>
    <w:semiHidden/>
    <w:rsid w:val="00651CCE"/>
  </w:style>
  <w:style w:type="numbering" w:customStyle="1" w:styleId="NoList11152">
    <w:name w:val="No List11152"/>
    <w:next w:val="NoList"/>
    <w:uiPriority w:val="99"/>
    <w:semiHidden/>
    <w:unhideWhenUsed/>
    <w:rsid w:val="00651CCE"/>
  </w:style>
  <w:style w:type="numbering" w:customStyle="1" w:styleId="12520">
    <w:name w:val="無清單1252"/>
    <w:next w:val="NoList"/>
    <w:uiPriority w:val="99"/>
    <w:semiHidden/>
    <w:unhideWhenUsed/>
    <w:rsid w:val="00651CCE"/>
  </w:style>
  <w:style w:type="numbering" w:customStyle="1" w:styleId="111520">
    <w:name w:val="無清單11152"/>
    <w:next w:val="NoList"/>
    <w:uiPriority w:val="99"/>
    <w:semiHidden/>
    <w:unhideWhenUsed/>
    <w:rsid w:val="00651CCE"/>
  </w:style>
  <w:style w:type="numbering" w:customStyle="1" w:styleId="242">
    <w:name w:val="无列表242"/>
    <w:next w:val="NoList"/>
    <w:uiPriority w:val="99"/>
    <w:semiHidden/>
    <w:unhideWhenUsed/>
    <w:rsid w:val="00651CCE"/>
  </w:style>
  <w:style w:type="numbering" w:customStyle="1" w:styleId="NoList12142">
    <w:name w:val="No List12142"/>
    <w:next w:val="NoList"/>
    <w:uiPriority w:val="99"/>
    <w:semiHidden/>
    <w:unhideWhenUsed/>
    <w:rsid w:val="00651CCE"/>
  </w:style>
  <w:style w:type="numbering" w:customStyle="1" w:styleId="111421">
    <w:name w:val="リストなし11142"/>
    <w:next w:val="NoList"/>
    <w:uiPriority w:val="99"/>
    <w:semiHidden/>
    <w:unhideWhenUsed/>
    <w:rsid w:val="00651CCE"/>
  </w:style>
  <w:style w:type="numbering" w:customStyle="1" w:styleId="111422">
    <w:name w:val="无列表11142"/>
    <w:next w:val="NoList"/>
    <w:semiHidden/>
    <w:rsid w:val="00651CCE"/>
  </w:style>
  <w:style w:type="numbering" w:customStyle="1" w:styleId="NoList21142">
    <w:name w:val="No List21142"/>
    <w:next w:val="NoList"/>
    <w:semiHidden/>
    <w:rsid w:val="00651CCE"/>
  </w:style>
  <w:style w:type="numbering" w:customStyle="1" w:styleId="NoList31142">
    <w:name w:val="No List31142"/>
    <w:next w:val="NoList"/>
    <w:uiPriority w:val="99"/>
    <w:semiHidden/>
    <w:rsid w:val="00651CCE"/>
  </w:style>
  <w:style w:type="numbering" w:customStyle="1" w:styleId="NoList111142">
    <w:name w:val="No List111142"/>
    <w:next w:val="NoList"/>
    <w:uiPriority w:val="99"/>
    <w:semiHidden/>
    <w:unhideWhenUsed/>
    <w:rsid w:val="00651CCE"/>
  </w:style>
  <w:style w:type="numbering" w:customStyle="1" w:styleId="121420">
    <w:name w:val="無清單12142"/>
    <w:next w:val="NoList"/>
    <w:uiPriority w:val="99"/>
    <w:semiHidden/>
    <w:unhideWhenUsed/>
    <w:rsid w:val="00651CCE"/>
  </w:style>
  <w:style w:type="numbering" w:customStyle="1" w:styleId="1111420">
    <w:name w:val="無清單111142"/>
    <w:next w:val="NoList"/>
    <w:uiPriority w:val="99"/>
    <w:semiHidden/>
    <w:unhideWhenUsed/>
    <w:rsid w:val="00651CCE"/>
  </w:style>
  <w:style w:type="numbering" w:customStyle="1" w:styleId="NoList542">
    <w:name w:val="No List542"/>
    <w:next w:val="NoList"/>
    <w:uiPriority w:val="99"/>
    <w:semiHidden/>
    <w:unhideWhenUsed/>
    <w:rsid w:val="00651CCE"/>
  </w:style>
  <w:style w:type="numbering" w:customStyle="1" w:styleId="NoList1342">
    <w:name w:val="No List1342"/>
    <w:next w:val="NoList"/>
    <w:uiPriority w:val="99"/>
    <w:semiHidden/>
    <w:unhideWhenUsed/>
    <w:rsid w:val="00651CCE"/>
  </w:style>
  <w:style w:type="numbering" w:customStyle="1" w:styleId="12421">
    <w:name w:val="リストなし1242"/>
    <w:next w:val="NoList"/>
    <w:uiPriority w:val="99"/>
    <w:semiHidden/>
    <w:unhideWhenUsed/>
    <w:rsid w:val="00651CCE"/>
  </w:style>
  <w:style w:type="numbering" w:customStyle="1" w:styleId="12422">
    <w:name w:val="无列表1242"/>
    <w:next w:val="NoList"/>
    <w:semiHidden/>
    <w:rsid w:val="00651CCE"/>
  </w:style>
  <w:style w:type="numbering" w:customStyle="1" w:styleId="NoList2242">
    <w:name w:val="No List2242"/>
    <w:next w:val="NoList"/>
    <w:semiHidden/>
    <w:rsid w:val="00651CCE"/>
  </w:style>
  <w:style w:type="numbering" w:customStyle="1" w:styleId="NoList3242">
    <w:name w:val="No List3242"/>
    <w:next w:val="NoList"/>
    <w:uiPriority w:val="99"/>
    <w:semiHidden/>
    <w:rsid w:val="00651CCE"/>
  </w:style>
  <w:style w:type="numbering" w:customStyle="1" w:styleId="NoList11242">
    <w:name w:val="No List11242"/>
    <w:next w:val="NoList"/>
    <w:uiPriority w:val="99"/>
    <w:semiHidden/>
    <w:unhideWhenUsed/>
    <w:rsid w:val="00651CCE"/>
  </w:style>
  <w:style w:type="numbering" w:customStyle="1" w:styleId="13420">
    <w:name w:val="無清單1342"/>
    <w:next w:val="NoList"/>
    <w:uiPriority w:val="99"/>
    <w:semiHidden/>
    <w:unhideWhenUsed/>
    <w:rsid w:val="00651CCE"/>
  </w:style>
  <w:style w:type="numbering" w:customStyle="1" w:styleId="112420">
    <w:name w:val="無清單11242"/>
    <w:next w:val="NoList"/>
    <w:uiPriority w:val="99"/>
    <w:semiHidden/>
    <w:unhideWhenUsed/>
    <w:rsid w:val="00651CCE"/>
  </w:style>
  <w:style w:type="numbering" w:customStyle="1" w:styleId="2142">
    <w:name w:val="无列表2142"/>
    <w:next w:val="NoList"/>
    <w:uiPriority w:val="99"/>
    <w:semiHidden/>
    <w:unhideWhenUsed/>
    <w:rsid w:val="00651CCE"/>
  </w:style>
  <w:style w:type="numbering" w:customStyle="1" w:styleId="NoList12232">
    <w:name w:val="No List12232"/>
    <w:next w:val="NoList"/>
    <w:uiPriority w:val="99"/>
    <w:semiHidden/>
    <w:unhideWhenUsed/>
    <w:rsid w:val="00651CCE"/>
  </w:style>
  <w:style w:type="numbering" w:customStyle="1" w:styleId="112321">
    <w:name w:val="リストなし11232"/>
    <w:next w:val="NoList"/>
    <w:uiPriority w:val="99"/>
    <w:semiHidden/>
    <w:unhideWhenUsed/>
    <w:rsid w:val="00651CCE"/>
  </w:style>
  <w:style w:type="numbering" w:customStyle="1" w:styleId="112322">
    <w:name w:val="无列表11232"/>
    <w:next w:val="NoList"/>
    <w:semiHidden/>
    <w:rsid w:val="00651CCE"/>
  </w:style>
  <w:style w:type="numbering" w:customStyle="1" w:styleId="NoList21232">
    <w:name w:val="No List21232"/>
    <w:next w:val="NoList"/>
    <w:semiHidden/>
    <w:rsid w:val="00651CCE"/>
  </w:style>
  <w:style w:type="numbering" w:customStyle="1" w:styleId="NoList31232">
    <w:name w:val="No List31232"/>
    <w:next w:val="NoList"/>
    <w:uiPriority w:val="99"/>
    <w:semiHidden/>
    <w:rsid w:val="00651CCE"/>
  </w:style>
  <w:style w:type="numbering" w:customStyle="1" w:styleId="NoList111242">
    <w:name w:val="No List111242"/>
    <w:next w:val="NoList"/>
    <w:uiPriority w:val="99"/>
    <w:semiHidden/>
    <w:unhideWhenUsed/>
    <w:rsid w:val="00651CCE"/>
  </w:style>
  <w:style w:type="numbering" w:customStyle="1" w:styleId="122320">
    <w:name w:val="無清單12232"/>
    <w:next w:val="NoList"/>
    <w:uiPriority w:val="99"/>
    <w:semiHidden/>
    <w:unhideWhenUsed/>
    <w:rsid w:val="00651CCE"/>
  </w:style>
  <w:style w:type="numbering" w:customStyle="1" w:styleId="1112320">
    <w:name w:val="無清單111232"/>
    <w:next w:val="NoList"/>
    <w:uiPriority w:val="99"/>
    <w:semiHidden/>
    <w:unhideWhenUsed/>
    <w:rsid w:val="00651CCE"/>
  </w:style>
  <w:style w:type="numbering" w:customStyle="1" w:styleId="NoList621">
    <w:name w:val="No List621"/>
    <w:next w:val="NoList"/>
    <w:uiPriority w:val="99"/>
    <w:semiHidden/>
    <w:unhideWhenUsed/>
    <w:rsid w:val="00651CCE"/>
  </w:style>
  <w:style w:type="numbering" w:customStyle="1" w:styleId="NoList1421">
    <w:name w:val="No List1421"/>
    <w:next w:val="NoList"/>
    <w:uiPriority w:val="99"/>
    <w:semiHidden/>
    <w:unhideWhenUsed/>
    <w:rsid w:val="00651CCE"/>
  </w:style>
  <w:style w:type="numbering" w:customStyle="1" w:styleId="13212">
    <w:name w:val="リストなし1321"/>
    <w:next w:val="NoList"/>
    <w:uiPriority w:val="99"/>
    <w:semiHidden/>
    <w:unhideWhenUsed/>
    <w:rsid w:val="00651CCE"/>
  </w:style>
  <w:style w:type="numbering" w:customStyle="1" w:styleId="13221">
    <w:name w:val="无列表1322"/>
    <w:next w:val="NoList"/>
    <w:semiHidden/>
    <w:rsid w:val="00651CCE"/>
  </w:style>
  <w:style w:type="numbering" w:customStyle="1" w:styleId="NoList2321">
    <w:name w:val="No List2321"/>
    <w:next w:val="NoList"/>
    <w:semiHidden/>
    <w:rsid w:val="00651CCE"/>
  </w:style>
  <w:style w:type="numbering" w:customStyle="1" w:styleId="NoList3321">
    <w:name w:val="No List3321"/>
    <w:next w:val="NoList"/>
    <w:uiPriority w:val="99"/>
    <w:semiHidden/>
    <w:rsid w:val="00651CCE"/>
  </w:style>
  <w:style w:type="numbering" w:customStyle="1" w:styleId="NoList11322">
    <w:name w:val="No List11322"/>
    <w:next w:val="NoList"/>
    <w:uiPriority w:val="99"/>
    <w:semiHidden/>
    <w:unhideWhenUsed/>
    <w:rsid w:val="00651CCE"/>
  </w:style>
  <w:style w:type="numbering" w:customStyle="1" w:styleId="14210">
    <w:name w:val="無清單1421"/>
    <w:next w:val="NoList"/>
    <w:uiPriority w:val="99"/>
    <w:semiHidden/>
    <w:unhideWhenUsed/>
    <w:rsid w:val="00651CCE"/>
  </w:style>
  <w:style w:type="numbering" w:customStyle="1" w:styleId="113210">
    <w:name w:val="無清單11321"/>
    <w:next w:val="NoList"/>
    <w:uiPriority w:val="99"/>
    <w:semiHidden/>
    <w:unhideWhenUsed/>
    <w:rsid w:val="00651CCE"/>
  </w:style>
  <w:style w:type="numbering" w:customStyle="1" w:styleId="2222">
    <w:name w:val="无列表2222"/>
    <w:next w:val="NoList"/>
    <w:uiPriority w:val="99"/>
    <w:semiHidden/>
    <w:unhideWhenUsed/>
    <w:rsid w:val="00651CCE"/>
  </w:style>
  <w:style w:type="numbering" w:customStyle="1" w:styleId="NoList12321">
    <w:name w:val="No List12321"/>
    <w:next w:val="NoList"/>
    <w:uiPriority w:val="99"/>
    <w:semiHidden/>
    <w:unhideWhenUsed/>
    <w:rsid w:val="00651CCE"/>
  </w:style>
  <w:style w:type="numbering" w:customStyle="1" w:styleId="113211">
    <w:name w:val="リストなし11321"/>
    <w:next w:val="NoList"/>
    <w:uiPriority w:val="99"/>
    <w:semiHidden/>
    <w:unhideWhenUsed/>
    <w:rsid w:val="00651CCE"/>
  </w:style>
  <w:style w:type="numbering" w:customStyle="1" w:styleId="113212">
    <w:name w:val="无列表11321"/>
    <w:next w:val="NoList"/>
    <w:semiHidden/>
    <w:rsid w:val="00651CCE"/>
  </w:style>
  <w:style w:type="numbering" w:customStyle="1" w:styleId="NoList21321">
    <w:name w:val="No List21321"/>
    <w:next w:val="NoList"/>
    <w:semiHidden/>
    <w:rsid w:val="00651CCE"/>
  </w:style>
  <w:style w:type="numbering" w:customStyle="1" w:styleId="NoList31321">
    <w:name w:val="No List31321"/>
    <w:next w:val="NoList"/>
    <w:uiPriority w:val="99"/>
    <w:semiHidden/>
    <w:rsid w:val="00651CCE"/>
  </w:style>
  <w:style w:type="numbering" w:customStyle="1" w:styleId="NoList111321">
    <w:name w:val="No List111321"/>
    <w:next w:val="NoList"/>
    <w:uiPriority w:val="99"/>
    <w:semiHidden/>
    <w:unhideWhenUsed/>
    <w:rsid w:val="00651CCE"/>
  </w:style>
  <w:style w:type="numbering" w:customStyle="1" w:styleId="123210">
    <w:name w:val="無清單12321"/>
    <w:next w:val="NoList"/>
    <w:uiPriority w:val="99"/>
    <w:semiHidden/>
    <w:unhideWhenUsed/>
    <w:rsid w:val="00651CCE"/>
  </w:style>
  <w:style w:type="numbering" w:customStyle="1" w:styleId="1113210">
    <w:name w:val="無清單111321"/>
    <w:next w:val="NoList"/>
    <w:uiPriority w:val="99"/>
    <w:semiHidden/>
    <w:unhideWhenUsed/>
    <w:rsid w:val="00651CCE"/>
  </w:style>
  <w:style w:type="numbering" w:customStyle="1" w:styleId="NoList4122">
    <w:name w:val="No List4122"/>
    <w:next w:val="NoList"/>
    <w:uiPriority w:val="99"/>
    <w:semiHidden/>
    <w:unhideWhenUsed/>
    <w:rsid w:val="00651CCE"/>
  </w:style>
  <w:style w:type="numbering" w:customStyle="1" w:styleId="NoList121122">
    <w:name w:val="No List121122"/>
    <w:next w:val="NoList"/>
    <w:uiPriority w:val="99"/>
    <w:semiHidden/>
    <w:unhideWhenUsed/>
    <w:rsid w:val="00651CCE"/>
  </w:style>
  <w:style w:type="numbering" w:customStyle="1" w:styleId="1111221">
    <w:name w:val="リストなし111122"/>
    <w:next w:val="NoList"/>
    <w:uiPriority w:val="99"/>
    <w:semiHidden/>
    <w:unhideWhenUsed/>
    <w:rsid w:val="00651CCE"/>
  </w:style>
  <w:style w:type="numbering" w:customStyle="1" w:styleId="1111222">
    <w:name w:val="无列表111122"/>
    <w:next w:val="NoList"/>
    <w:semiHidden/>
    <w:rsid w:val="00651CCE"/>
  </w:style>
  <w:style w:type="numbering" w:customStyle="1" w:styleId="NoList211122">
    <w:name w:val="No List211122"/>
    <w:next w:val="NoList"/>
    <w:semiHidden/>
    <w:rsid w:val="00651CCE"/>
  </w:style>
  <w:style w:type="numbering" w:customStyle="1" w:styleId="NoList311122">
    <w:name w:val="No List311122"/>
    <w:next w:val="NoList"/>
    <w:uiPriority w:val="99"/>
    <w:semiHidden/>
    <w:rsid w:val="00651CCE"/>
  </w:style>
  <w:style w:type="numbering" w:customStyle="1" w:styleId="NoList1111122">
    <w:name w:val="No List1111122"/>
    <w:next w:val="NoList"/>
    <w:uiPriority w:val="99"/>
    <w:semiHidden/>
    <w:unhideWhenUsed/>
    <w:rsid w:val="00651CCE"/>
  </w:style>
  <w:style w:type="numbering" w:customStyle="1" w:styleId="1211220">
    <w:name w:val="無清單121122"/>
    <w:next w:val="NoList"/>
    <w:uiPriority w:val="99"/>
    <w:semiHidden/>
    <w:unhideWhenUsed/>
    <w:rsid w:val="00651CCE"/>
  </w:style>
  <w:style w:type="numbering" w:customStyle="1" w:styleId="11111220">
    <w:name w:val="無清單1111122"/>
    <w:next w:val="NoList"/>
    <w:uiPriority w:val="99"/>
    <w:semiHidden/>
    <w:unhideWhenUsed/>
    <w:rsid w:val="00651CCE"/>
  </w:style>
  <w:style w:type="numbering" w:customStyle="1" w:styleId="NoList5121">
    <w:name w:val="No List5121"/>
    <w:next w:val="NoList"/>
    <w:uiPriority w:val="99"/>
    <w:semiHidden/>
    <w:unhideWhenUsed/>
    <w:rsid w:val="00651CCE"/>
  </w:style>
  <w:style w:type="numbering" w:customStyle="1" w:styleId="NoList13122">
    <w:name w:val="No List13122"/>
    <w:next w:val="NoList"/>
    <w:uiPriority w:val="99"/>
    <w:semiHidden/>
    <w:unhideWhenUsed/>
    <w:rsid w:val="00651CCE"/>
  </w:style>
  <w:style w:type="numbering" w:customStyle="1" w:styleId="121221">
    <w:name w:val="リストなし12122"/>
    <w:next w:val="NoList"/>
    <w:uiPriority w:val="99"/>
    <w:semiHidden/>
    <w:unhideWhenUsed/>
    <w:rsid w:val="00651CCE"/>
  </w:style>
  <w:style w:type="numbering" w:customStyle="1" w:styleId="121222">
    <w:name w:val="无列表12122"/>
    <w:next w:val="NoList"/>
    <w:semiHidden/>
    <w:rsid w:val="00651CCE"/>
  </w:style>
  <w:style w:type="numbering" w:customStyle="1" w:styleId="NoList22122">
    <w:name w:val="No List22122"/>
    <w:next w:val="NoList"/>
    <w:semiHidden/>
    <w:rsid w:val="00651CCE"/>
  </w:style>
  <w:style w:type="numbering" w:customStyle="1" w:styleId="NoList32122">
    <w:name w:val="No List32122"/>
    <w:next w:val="NoList"/>
    <w:uiPriority w:val="99"/>
    <w:semiHidden/>
    <w:rsid w:val="00651CCE"/>
  </w:style>
  <w:style w:type="numbering" w:customStyle="1" w:styleId="NoList112122">
    <w:name w:val="No List112122"/>
    <w:next w:val="NoList"/>
    <w:uiPriority w:val="99"/>
    <w:semiHidden/>
    <w:unhideWhenUsed/>
    <w:rsid w:val="00651CCE"/>
  </w:style>
  <w:style w:type="numbering" w:customStyle="1" w:styleId="131220">
    <w:name w:val="無清單13122"/>
    <w:next w:val="NoList"/>
    <w:uiPriority w:val="99"/>
    <w:semiHidden/>
    <w:unhideWhenUsed/>
    <w:rsid w:val="00651CCE"/>
  </w:style>
  <w:style w:type="numbering" w:customStyle="1" w:styleId="1121220">
    <w:name w:val="無清單112122"/>
    <w:next w:val="NoList"/>
    <w:uiPriority w:val="99"/>
    <w:semiHidden/>
    <w:unhideWhenUsed/>
    <w:rsid w:val="00651CCE"/>
  </w:style>
  <w:style w:type="numbering" w:customStyle="1" w:styleId="21122">
    <w:name w:val="无列表21122"/>
    <w:next w:val="NoList"/>
    <w:uiPriority w:val="99"/>
    <w:semiHidden/>
    <w:unhideWhenUsed/>
    <w:rsid w:val="00651CCE"/>
  </w:style>
  <w:style w:type="numbering" w:customStyle="1" w:styleId="NoList122122">
    <w:name w:val="No List122122"/>
    <w:next w:val="NoList"/>
    <w:uiPriority w:val="99"/>
    <w:semiHidden/>
    <w:unhideWhenUsed/>
    <w:rsid w:val="00651CCE"/>
  </w:style>
  <w:style w:type="numbering" w:customStyle="1" w:styleId="1121221">
    <w:name w:val="リストなし112122"/>
    <w:next w:val="NoList"/>
    <w:uiPriority w:val="99"/>
    <w:semiHidden/>
    <w:unhideWhenUsed/>
    <w:rsid w:val="00651CCE"/>
  </w:style>
  <w:style w:type="numbering" w:customStyle="1" w:styleId="1121222">
    <w:name w:val="无列表112122"/>
    <w:next w:val="NoList"/>
    <w:semiHidden/>
    <w:rsid w:val="00651CCE"/>
  </w:style>
  <w:style w:type="numbering" w:customStyle="1" w:styleId="NoList212122">
    <w:name w:val="No List212122"/>
    <w:next w:val="NoList"/>
    <w:semiHidden/>
    <w:rsid w:val="00651CCE"/>
  </w:style>
  <w:style w:type="numbering" w:customStyle="1" w:styleId="NoList312122">
    <w:name w:val="No List312122"/>
    <w:next w:val="NoList"/>
    <w:uiPriority w:val="99"/>
    <w:semiHidden/>
    <w:rsid w:val="00651CCE"/>
  </w:style>
  <w:style w:type="numbering" w:customStyle="1" w:styleId="NoList1112122">
    <w:name w:val="No List1112122"/>
    <w:next w:val="NoList"/>
    <w:uiPriority w:val="99"/>
    <w:semiHidden/>
    <w:unhideWhenUsed/>
    <w:rsid w:val="00651CCE"/>
  </w:style>
  <w:style w:type="numbering" w:customStyle="1" w:styleId="122122">
    <w:name w:val="無清單122122"/>
    <w:next w:val="NoList"/>
    <w:uiPriority w:val="99"/>
    <w:semiHidden/>
    <w:unhideWhenUsed/>
    <w:rsid w:val="00651CCE"/>
  </w:style>
  <w:style w:type="numbering" w:customStyle="1" w:styleId="1112122">
    <w:name w:val="無清單1112122"/>
    <w:next w:val="NoList"/>
    <w:uiPriority w:val="99"/>
    <w:semiHidden/>
    <w:unhideWhenUsed/>
    <w:rsid w:val="00651CCE"/>
  </w:style>
  <w:style w:type="numbering" w:customStyle="1" w:styleId="3120">
    <w:name w:val="无列表312"/>
    <w:next w:val="NoList"/>
    <w:uiPriority w:val="99"/>
    <w:semiHidden/>
    <w:unhideWhenUsed/>
    <w:rsid w:val="00651CCE"/>
  </w:style>
  <w:style w:type="numbering" w:customStyle="1" w:styleId="131121">
    <w:name w:val="无列表13112"/>
    <w:next w:val="NoList"/>
    <w:semiHidden/>
    <w:rsid w:val="00651CCE"/>
  </w:style>
  <w:style w:type="numbering" w:customStyle="1" w:styleId="NoList113111">
    <w:name w:val="No List113111"/>
    <w:next w:val="NoList"/>
    <w:uiPriority w:val="99"/>
    <w:semiHidden/>
    <w:unhideWhenUsed/>
    <w:rsid w:val="00651CCE"/>
  </w:style>
  <w:style w:type="numbering" w:customStyle="1" w:styleId="NoList41112">
    <w:name w:val="No List41112"/>
    <w:next w:val="NoList"/>
    <w:uiPriority w:val="99"/>
    <w:semiHidden/>
    <w:unhideWhenUsed/>
    <w:rsid w:val="00651CCE"/>
  </w:style>
  <w:style w:type="numbering" w:customStyle="1" w:styleId="22112">
    <w:name w:val="无列表22112"/>
    <w:next w:val="NoList"/>
    <w:uiPriority w:val="99"/>
    <w:semiHidden/>
    <w:unhideWhenUsed/>
    <w:rsid w:val="00651CCE"/>
  </w:style>
  <w:style w:type="numbering" w:customStyle="1" w:styleId="NoList1211112">
    <w:name w:val="No List1211112"/>
    <w:next w:val="NoList"/>
    <w:uiPriority w:val="99"/>
    <w:semiHidden/>
    <w:unhideWhenUsed/>
    <w:rsid w:val="00651CCE"/>
  </w:style>
  <w:style w:type="numbering" w:customStyle="1" w:styleId="11111121">
    <w:name w:val="リストなし1111112"/>
    <w:next w:val="NoList"/>
    <w:uiPriority w:val="99"/>
    <w:semiHidden/>
    <w:unhideWhenUsed/>
    <w:rsid w:val="00651CCE"/>
  </w:style>
  <w:style w:type="numbering" w:customStyle="1" w:styleId="11111122">
    <w:name w:val="无列表1111112"/>
    <w:next w:val="NoList"/>
    <w:semiHidden/>
    <w:rsid w:val="00651CCE"/>
  </w:style>
  <w:style w:type="numbering" w:customStyle="1" w:styleId="NoList2111112">
    <w:name w:val="No List2111112"/>
    <w:next w:val="NoList"/>
    <w:semiHidden/>
    <w:rsid w:val="00651CCE"/>
  </w:style>
  <w:style w:type="numbering" w:customStyle="1" w:styleId="NoList3111112">
    <w:name w:val="No List3111112"/>
    <w:next w:val="NoList"/>
    <w:uiPriority w:val="99"/>
    <w:semiHidden/>
    <w:rsid w:val="00651CCE"/>
  </w:style>
  <w:style w:type="numbering" w:customStyle="1" w:styleId="NoList11111112">
    <w:name w:val="No List11111112"/>
    <w:next w:val="NoList"/>
    <w:uiPriority w:val="99"/>
    <w:semiHidden/>
    <w:unhideWhenUsed/>
    <w:rsid w:val="00651CCE"/>
  </w:style>
  <w:style w:type="numbering" w:customStyle="1" w:styleId="12111120">
    <w:name w:val="無清單1211112"/>
    <w:next w:val="NoList"/>
    <w:uiPriority w:val="99"/>
    <w:semiHidden/>
    <w:unhideWhenUsed/>
    <w:rsid w:val="00651CCE"/>
  </w:style>
  <w:style w:type="numbering" w:customStyle="1" w:styleId="111111120">
    <w:name w:val="無清單11111112"/>
    <w:next w:val="NoList"/>
    <w:uiPriority w:val="99"/>
    <w:semiHidden/>
    <w:unhideWhenUsed/>
    <w:rsid w:val="00651CCE"/>
  </w:style>
  <w:style w:type="numbering" w:customStyle="1" w:styleId="NoList131112">
    <w:name w:val="No List131112"/>
    <w:next w:val="NoList"/>
    <w:uiPriority w:val="99"/>
    <w:semiHidden/>
    <w:unhideWhenUsed/>
    <w:rsid w:val="00651CCE"/>
  </w:style>
  <w:style w:type="numbering" w:customStyle="1" w:styleId="1211121">
    <w:name w:val="リストなし121112"/>
    <w:next w:val="NoList"/>
    <w:uiPriority w:val="99"/>
    <w:semiHidden/>
    <w:unhideWhenUsed/>
    <w:rsid w:val="00651CCE"/>
  </w:style>
  <w:style w:type="numbering" w:customStyle="1" w:styleId="1211122">
    <w:name w:val="无列表121112"/>
    <w:next w:val="NoList"/>
    <w:semiHidden/>
    <w:rsid w:val="00651CCE"/>
  </w:style>
  <w:style w:type="numbering" w:customStyle="1" w:styleId="NoList221112">
    <w:name w:val="No List221112"/>
    <w:next w:val="NoList"/>
    <w:semiHidden/>
    <w:rsid w:val="00651CCE"/>
  </w:style>
  <w:style w:type="numbering" w:customStyle="1" w:styleId="NoList321112">
    <w:name w:val="No List321112"/>
    <w:next w:val="NoList"/>
    <w:uiPriority w:val="99"/>
    <w:semiHidden/>
    <w:rsid w:val="00651CCE"/>
  </w:style>
  <w:style w:type="numbering" w:customStyle="1" w:styleId="NoList1121112">
    <w:name w:val="No List1121112"/>
    <w:next w:val="NoList"/>
    <w:uiPriority w:val="99"/>
    <w:semiHidden/>
    <w:unhideWhenUsed/>
    <w:rsid w:val="00651CCE"/>
  </w:style>
  <w:style w:type="numbering" w:customStyle="1" w:styleId="131112">
    <w:name w:val="無清單131112"/>
    <w:next w:val="NoList"/>
    <w:uiPriority w:val="99"/>
    <w:semiHidden/>
    <w:unhideWhenUsed/>
    <w:rsid w:val="00651CCE"/>
  </w:style>
  <w:style w:type="numbering" w:customStyle="1" w:styleId="11211120">
    <w:name w:val="無清單1121112"/>
    <w:next w:val="NoList"/>
    <w:uiPriority w:val="99"/>
    <w:semiHidden/>
    <w:unhideWhenUsed/>
    <w:rsid w:val="00651CCE"/>
  </w:style>
  <w:style w:type="numbering" w:customStyle="1" w:styleId="211112">
    <w:name w:val="无列表211112"/>
    <w:next w:val="NoList"/>
    <w:uiPriority w:val="99"/>
    <w:semiHidden/>
    <w:unhideWhenUsed/>
    <w:rsid w:val="00651CCE"/>
  </w:style>
  <w:style w:type="numbering" w:customStyle="1" w:styleId="NoList1221112">
    <w:name w:val="No List1221112"/>
    <w:next w:val="NoList"/>
    <w:uiPriority w:val="99"/>
    <w:semiHidden/>
    <w:unhideWhenUsed/>
    <w:rsid w:val="00651CCE"/>
  </w:style>
  <w:style w:type="numbering" w:customStyle="1" w:styleId="11211121">
    <w:name w:val="リストなし1121112"/>
    <w:next w:val="NoList"/>
    <w:uiPriority w:val="99"/>
    <w:semiHidden/>
    <w:unhideWhenUsed/>
    <w:rsid w:val="00651CCE"/>
  </w:style>
  <w:style w:type="numbering" w:customStyle="1" w:styleId="11211122">
    <w:name w:val="无列表1121112"/>
    <w:next w:val="NoList"/>
    <w:semiHidden/>
    <w:rsid w:val="00651CCE"/>
  </w:style>
  <w:style w:type="numbering" w:customStyle="1" w:styleId="NoList2121112">
    <w:name w:val="No List2121112"/>
    <w:next w:val="NoList"/>
    <w:semiHidden/>
    <w:rsid w:val="00651CCE"/>
  </w:style>
  <w:style w:type="numbering" w:customStyle="1" w:styleId="NoList3121112">
    <w:name w:val="No List3121112"/>
    <w:next w:val="NoList"/>
    <w:uiPriority w:val="99"/>
    <w:semiHidden/>
    <w:rsid w:val="00651CCE"/>
  </w:style>
  <w:style w:type="numbering" w:customStyle="1" w:styleId="NoList11121112">
    <w:name w:val="No List11121112"/>
    <w:next w:val="NoList"/>
    <w:uiPriority w:val="99"/>
    <w:semiHidden/>
    <w:unhideWhenUsed/>
    <w:rsid w:val="00651CCE"/>
  </w:style>
  <w:style w:type="numbering" w:customStyle="1" w:styleId="1221112">
    <w:name w:val="無清單1221112"/>
    <w:next w:val="NoList"/>
    <w:uiPriority w:val="99"/>
    <w:semiHidden/>
    <w:unhideWhenUsed/>
    <w:rsid w:val="00651CCE"/>
  </w:style>
  <w:style w:type="numbering" w:customStyle="1" w:styleId="11121112">
    <w:name w:val="無清單11121112"/>
    <w:next w:val="NoList"/>
    <w:uiPriority w:val="99"/>
    <w:semiHidden/>
    <w:unhideWhenUsed/>
    <w:rsid w:val="00651CCE"/>
  </w:style>
  <w:style w:type="numbering" w:customStyle="1" w:styleId="NoList51111">
    <w:name w:val="No List51111"/>
    <w:next w:val="NoList"/>
    <w:uiPriority w:val="99"/>
    <w:semiHidden/>
    <w:unhideWhenUsed/>
    <w:rsid w:val="00651CCE"/>
  </w:style>
  <w:style w:type="numbering" w:customStyle="1" w:styleId="NoList6111">
    <w:name w:val="No List6111"/>
    <w:next w:val="NoList"/>
    <w:uiPriority w:val="99"/>
    <w:semiHidden/>
    <w:unhideWhenUsed/>
    <w:rsid w:val="00651CCE"/>
  </w:style>
  <w:style w:type="numbering" w:customStyle="1" w:styleId="NoList14111">
    <w:name w:val="No List14111"/>
    <w:next w:val="NoList"/>
    <w:uiPriority w:val="99"/>
    <w:semiHidden/>
    <w:unhideWhenUsed/>
    <w:rsid w:val="00651CCE"/>
  </w:style>
  <w:style w:type="numbering" w:customStyle="1" w:styleId="131113">
    <w:name w:val="リストなし13111"/>
    <w:next w:val="NoList"/>
    <w:uiPriority w:val="99"/>
    <w:semiHidden/>
    <w:unhideWhenUsed/>
    <w:rsid w:val="00651CCE"/>
  </w:style>
  <w:style w:type="numbering" w:customStyle="1" w:styleId="NoList23111">
    <w:name w:val="No List23111"/>
    <w:next w:val="NoList"/>
    <w:semiHidden/>
    <w:rsid w:val="00651CCE"/>
  </w:style>
  <w:style w:type="numbering" w:customStyle="1" w:styleId="NoList33111">
    <w:name w:val="No List33111"/>
    <w:next w:val="NoList"/>
    <w:uiPriority w:val="99"/>
    <w:semiHidden/>
    <w:rsid w:val="00651CCE"/>
  </w:style>
  <w:style w:type="numbering" w:customStyle="1" w:styleId="NoList11411">
    <w:name w:val="No List11411"/>
    <w:next w:val="NoList"/>
    <w:uiPriority w:val="99"/>
    <w:semiHidden/>
    <w:unhideWhenUsed/>
    <w:rsid w:val="00651CCE"/>
  </w:style>
  <w:style w:type="numbering" w:customStyle="1" w:styleId="14111">
    <w:name w:val="無清單14111"/>
    <w:next w:val="NoList"/>
    <w:uiPriority w:val="99"/>
    <w:semiHidden/>
    <w:unhideWhenUsed/>
    <w:rsid w:val="00651CCE"/>
  </w:style>
  <w:style w:type="numbering" w:customStyle="1" w:styleId="1131110">
    <w:name w:val="無清單113111"/>
    <w:next w:val="NoList"/>
    <w:uiPriority w:val="99"/>
    <w:semiHidden/>
    <w:unhideWhenUsed/>
    <w:rsid w:val="00651CCE"/>
  </w:style>
  <w:style w:type="numbering" w:customStyle="1" w:styleId="NoList4211">
    <w:name w:val="No List4211"/>
    <w:next w:val="NoList"/>
    <w:uiPriority w:val="99"/>
    <w:semiHidden/>
    <w:unhideWhenUsed/>
    <w:rsid w:val="00651CCE"/>
  </w:style>
  <w:style w:type="numbering" w:customStyle="1" w:styleId="NoList123111">
    <w:name w:val="No List123111"/>
    <w:next w:val="NoList"/>
    <w:uiPriority w:val="99"/>
    <w:semiHidden/>
    <w:unhideWhenUsed/>
    <w:rsid w:val="00651CCE"/>
  </w:style>
  <w:style w:type="numbering" w:customStyle="1" w:styleId="1131111">
    <w:name w:val="リストなし113111"/>
    <w:next w:val="NoList"/>
    <w:uiPriority w:val="99"/>
    <w:semiHidden/>
    <w:unhideWhenUsed/>
    <w:rsid w:val="00651CCE"/>
  </w:style>
  <w:style w:type="numbering" w:customStyle="1" w:styleId="1131112">
    <w:name w:val="无列表113111"/>
    <w:next w:val="NoList"/>
    <w:semiHidden/>
    <w:rsid w:val="00651CCE"/>
  </w:style>
  <w:style w:type="numbering" w:customStyle="1" w:styleId="NoList213111">
    <w:name w:val="No List213111"/>
    <w:next w:val="NoList"/>
    <w:semiHidden/>
    <w:rsid w:val="00651CCE"/>
  </w:style>
  <w:style w:type="numbering" w:customStyle="1" w:styleId="NoList313111">
    <w:name w:val="No List313111"/>
    <w:next w:val="NoList"/>
    <w:uiPriority w:val="99"/>
    <w:semiHidden/>
    <w:rsid w:val="00651CCE"/>
  </w:style>
  <w:style w:type="numbering" w:customStyle="1" w:styleId="NoList1113111">
    <w:name w:val="No List1113111"/>
    <w:next w:val="NoList"/>
    <w:uiPriority w:val="99"/>
    <w:semiHidden/>
    <w:unhideWhenUsed/>
    <w:rsid w:val="00651CCE"/>
  </w:style>
  <w:style w:type="numbering" w:customStyle="1" w:styleId="123111">
    <w:name w:val="無清單123111"/>
    <w:next w:val="NoList"/>
    <w:uiPriority w:val="99"/>
    <w:semiHidden/>
    <w:unhideWhenUsed/>
    <w:rsid w:val="00651CCE"/>
  </w:style>
  <w:style w:type="numbering" w:customStyle="1" w:styleId="1113111">
    <w:name w:val="無清單1113111"/>
    <w:next w:val="NoList"/>
    <w:uiPriority w:val="99"/>
    <w:semiHidden/>
    <w:unhideWhenUsed/>
    <w:rsid w:val="00651CCE"/>
  </w:style>
  <w:style w:type="numbering" w:customStyle="1" w:styleId="NoList1212111">
    <w:name w:val="No List1212111"/>
    <w:next w:val="NoList"/>
    <w:uiPriority w:val="99"/>
    <w:semiHidden/>
    <w:unhideWhenUsed/>
    <w:rsid w:val="00651CCE"/>
  </w:style>
  <w:style w:type="numbering" w:customStyle="1" w:styleId="11121110">
    <w:name w:val="リストなし1112111"/>
    <w:next w:val="NoList"/>
    <w:uiPriority w:val="99"/>
    <w:semiHidden/>
    <w:unhideWhenUsed/>
    <w:rsid w:val="00651CCE"/>
  </w:style>
  <w:style w:type="numbering" w:customStyle="1" w:styleId="11121113">
    <w:name w:val="无列表1112111"/>
    <w:next w:val="NoList"/>
    <w:semiHidden/>
    <w:rsid w:val="00651CCE"/>
  </w:style>
  <w:style w:type="numbering" w:customStyle="1" w:styleId="NoList2112111">
    <w:name w:val="No List2112111"/>
    <w:next w:val="NoList"/>
    <w:semiHidden/>
    <w:rsid w:val="00651CCE"/>
  </w:style>
  <w:style w:type="numbering" w:customStyle="1" w:styleId="NoList3112111">
    <w:name w:val="No List3112111"/>
    <w:next w:val="NoList"/>
    <w:uiPriority w:val="99"/>
    <w:semiHidden/>
    <w:rsid w:val="00651CCE"/>
  </w:style>
  <w:style w:type="numbering" w:customStyle="1" w:styleId="NoList11112111">
    <w:name w:val="No List11112111"/>
    <w:next w:val="NoList"/>
    <w:uiPriority w:val="99"/>
    <w:semiHidden/>
    <w:unhideWhenUsed/>
    <w:rsid w:val="00651CCE"/>
  </w:style>
  <w:style w:type="numbering" w:customStyle="1" w:styleId="12121110">
    <w:name w:val="無清單1212111"/>
    <w:next w:val="NoList"/>
    <w:uiPriority w:val="99"/>
    <w:semiHidden/>
    <w:unhideWhenUsed/>
    <w:rsid w:val="00651CCE"/>
  </w:style>
  <w:style w:type="numbering" w:customStyle="1" w:styleId="11112111">
    <w:name w:val="無清單11112111"/>
    <w:next w:val="NoList"/>
    <w:uiPriority w:val="99"/>
    <w:semiHidden/>
    <w:unhideWhenUsed/>
    <w:rsid w:val="00651CCE"/>
  </w:style>
  <w:style w:type="numbering" w:customStyle="1" w:styleId="NoList5211">
    <w:name w:val="No List5211"/>
    <w:next w:val="NoList"/>
    <w:uiPriority w:val="99"/>
    <w:semiHidden/>
    <w:unhideWhenUsed/>
    <w:rsid w:val="00651CCE"/>
  </w:style>
  <w:style w:type="numbering" w:customStyle="1" w:styleId="NoList13211">
    <w:name w:val="No List13211"/>
    <w:next w:val="NoList"/>
    <w:uiPriority w:val="99"/>
    <w:semiHidden/>
    <w:unhideWhenUsed/>
    <w:rsid w:val="00651CCE"/>
  </w:style>
  <w:style w:type="numbering" w:customStyle="1" w:styleId="122115">
    <w:name w:val="リストなし12211"/>
    <w:next w:val="NoList"/>
    <w:uiPriority w:val="99"/>
    <w:semiHidden/>
    <w:unhideWhenUsed/>
    <w:rsid w:val="00651CCE"/>
  </w:style>
  <w:style w:type="numbering" w:customStyle="1" w:styleId="122123">
    <w:name w:val="无列表12212"/>
    <w:next w:val="NoList"/>
    <w:semiHidden/>
    <w:rsid w:val="00651CCE"/>
  </w:style>
  <w:style w:type="numbering" w:customStyle="1" w:styleId="NoList22211">
    <w:name w:val="No List22211"/>
    <w:next w:val="NoList"/>
    <w:semiHidden/>
    <w:rsid w:val="00651CCE"/>
  </w:style>
  <w:style w:type="numbering" w:customStyle="1" w:styleId="NoList32211">
    <w:name w:val="No List32211"/>
    <w:next w:val="NoList"/>
    <w:uiPriority w:val="99"/>
    <w:semiHidden/>
    <w:rsid w:val="00651CCE"/>
  </w:style>
  <w:style w:type="numbering" w:customStyle="1" w:styleId="NoList112211">
    <w:name w:val="No List112211"/>
    <w:next w:val="NoList"/>
    <w:uiPriority w:val="99"/>
    <w:semiHidden/>
    <w:unhideWhenUsed/>
    <w:rsid w:val="00651CCE"/>
  </w:style>
  <w:style w:type="numbering" w:customStyle="1" w:styleId="132110">
    <w:name w:val="無清單13211"/>
    <w:next w:val="NoList"/>
    <w:uiPriority w:val="99"/>
    <w:semiHidden/>
    <w:unhideWhenUsed/>
    <w:rsid w:val="00651CCE"/>
  </w:style>
  <w:style w:type="numbering" w:customStyle="1" w:styleId="1122110">
    <w:name w:val="無清單112211"/>
    <w:next w:val="NoList"/>
    <w:uiPriority w:val="99"/>
    <w:semiHidden/>
    <w:unhideWhenUsed/>
    <w:rsid w:val="00651CCE"/>
  </w:style>
  <w:style w:type="numbering" w:customStyle="1" w:styleId="212111">
    <w:name w:val="无列表212111"/>
    <w:next w:val="NoList"/>
    <w:uiPriority w:val="99"/>
    <w:semiHidden/>
    <w:unhideWhenUsed/>
    <w:rsid w:val="00651CCE"/>
  </w:style>
  <w:style w:type="numbering" w:customStyle="1" w:styleId="NoList1112211">
    <w:name w:val="No List1112211"/>
    <w:next w:val="NoList"/>
    <w:uiPriority w:val="99"/>
    <w:semiHidden/>
    <w:unhideWhenUsed/>
    <w:rsid w:val="00651CCE"/>
  </w:style>
  <w:style w:type="numbering" w:customStyle="1" w:styleId="NoList711">
    <w:name w:val="No List711"/>
    <w:next w:val="NoList"/>
    <w:uiPriority w:val="99"/>
    <w:semiHidden/>
    <w:unhideWhenUsed/>
    <w:rsid w:val="00651CCE"/>
  </w:style>
  <w:style w:type="numbering" w:customStyle="1" w:styleId="NoList1511">
    <w:name w:val="No List1511"/>
    <w:next w:val="NoList"/>
    <w:uiPriority w:val="99"/>
    <w:semiHidden/>
    <w:unhideWhenUsed/>
    <w:rsid w:val="00651CCE"/>
  </w:style>
  <w:style w:type="numbering" w:customStyle="1" w:styleId="14112">
    <w:name w:val="リストなし1411"/>
    <w:next w:val="NoList"/>
    <w:uiPriority w:val="99"/>
    <w:semiHidden/>
    <w:unhideWhenUsed/>
    <w:rsid w:val="00651CCE"/>
  </w:style>
  <w:style w:type="numbering" w:customStyle="1" w:styleId="14113">
    <w:name w:val="无列表1411"/>
    <w:next w:val="NoList"/>
    <w:semiHidden/>
    <w:rsid w:val="00651CCE"/>
  </w:style>
  <w:style w:type="numbering" w:customStyle="1" w:styleId="NoList2411">
    <w:name w:val="No List2411"/>
    <w:next w:val="NoList"/>
    <w:semiHidden/>
    <w:rsid w:val="00651CCE"/>
  </w:style>
  <w:style w:type="numbering" w:customStyle="1" w:styleId="NoList3411">
    <w:name w:val="No List3411"/>
    <w:next w:val="NoList"/>
    <w:uiPriority w:val="99"/>
    <w:semiHidden/>
    <w:rsid w:val="00651CCE"/>
  </w:style>
  <w:style w:type="numbering" w:customStyle="1" w:styleId="NoList11511">
    <w:name w:val="No List11511"/>
    <w:next w:val="NoList"/>
    <w:uiPriority w:val="99"/>
    <w:semiHidden/>
    <w:unhideWhenUsed/>
    <w:rsid w:val="00651CCE"/>
  </w:style>
  <w:style w:type="numbering" w:customStyle="1" w:styleId="15110">
    <w:name w:val="無清單1511"/>
    <w:next w:val="NoList"/>
    <w:uiPriority w:val="99"/>
    <w:semiHidden/>
    <w:unhideWhenUsed/>
    <w:rsid w:val="00651CCE"/>
  </w:style>
  <w:style w:type="numbering" w:customStyle="1" w:styleId="114110">
    <w:name w:val="無清單11411"/>
    <w:next w:val="NoList"/>
    <w:uiPriority w:val="99"/>
    <w:semiHidden/>
    <w:unhideWhenUsed/>
    <w:rsid w:val="00651CCE"/>
  </w:style>
  <w:style w:type="numbering" w:customStyle="1" w:styleId="NoList4311">
    <w:name w:val="No List4311"/>
    <w:next w:val="NoList"/>
    <w:uiPriority w:val="99"/>
    <w:semiHidden/>
    <w:unhideWhenUsed/>
    <w:rsid w:val="00651CCE"/>
  </w:style>
  <w:style w:type="numbering" w:customStyle="1" w:styleId="NoList12411">
    <w:name w:val="No List12411"/>
    <w:next w:val="NoList"/>
    <w:uiPriority w:val="99"/>
    <w:semiHidden/>
    <w:unhideWhenUsed/>
    <w:rsid w:val="00651CCE"/>
  </w:style>
  <w:style w:type="numbering" w:customStyle="1" w:styleId="114111">
    <w:name w:val="リストなし11411"/>
    <w:next w:val="NoList"/>
    <w:uiPriority w:val="99"/>
    <w:semiHidden/>
    <w:unhideWhenUsed/>
    <w:rsid w:val="00651CCE"/>
  </w:style>
  <w:style w:type="numbering" w:customStyle="1" w:styleId="114112">
    <w:name w:val="无列表11411"/>
    <w:next w:val="NoList"/>
    <w:semiHidden/>
    <w:rsid w:val="00651CCE"/>
  </w:style>
  <w:style w:type="numbering" w:customStyle="1" w:styleId="NoList21411">
    <w:name w:val="No List21411"/>
    <w:next w:val="NoList"/>
    <w:semiHidden/>
    <w:rsid w:val="00651CCE"/>
  </w:style>
  <w:style w:type="numbering" w:customStyle="1" w:styleId="NoList31411">
    <w:name w:val="No List31411"/>
    <w:next w:val="NoList"/>
    <w:uiPriority w:val="99"/>
    <w:semiHidden/>
    <w:rsid w:val="00651CCE"/>
  </w:style>
  <w:style w:type="numbering" w:customStyle="1" w:styleId="NoList111411">
    <w:name w:val="No List111411"/>
    <w:next w:val="NoList"/>
    <w:uiPriority w:val="99"/>
    <w:semiHidden/>
    <w:unhideWhenUsed/>
    <w:rsid w:val="00651CCE"/>
  </w:style>
  <w:style w:type="numbering" w:customStyle="1" w:styleId="124110">
    <w:name w:val="無清單12411"/>
    <w:next w:val="NoList"/>
    <w:uiPriority w:val="99"/>
    <w:semiHidden/>
    <w:unhideWhenUsed/>
    <w:rsid w:val="00651CCE"/>
  </w:style>
  <w:style w:type="numbering" w:customStyle="1" w:styleId="1114110">
    <w:name w:val="無清單111411"/>
    <w:next w:val="NoList"/>
    <w:uiPriority w:val="99"/>
    <w:semiHidden/>
    <w:unhideWhenUsed/>
    <w:rsid w:val="00651CCE"/>
  </w:style>
  <w:style w:type="numbering" w:customStyle="1" w:styleId="2311">
    <w:name w:val="无列表2311"/>
    <w:next w:val="NoList"/>
    <w:uiPriority w:val="99"/>
    <w:semiHidden/>
    <w:unhideWhenUsed/>
    <w:rsid w:val="00651CCE"/>
  </w:style>
  <w:style w:type="numbering" w:customStyle="1" w:styleId="NoList121311">
    <w:name w:val="No List121311"/>
    <w:next w:val="NoList"/>
    <w:uiPriority w:val="99"/>
    <w:semiHidden/>
    <w:unhideWhenUsed/>
    <w:rsid w:val="00651CCE"/>
  </w:style>
  <w:style w:type="numbering" w:customStyle="1" w:styleId="1113110">
    <w:name w:val="リストなし111311"/>
    <w:next w:val="NoList"/>
    <w:uiPriority w:val="99"/>
    <w:semiHidden/>
    <w:unhideWhenUsed/>
    <w:rsid w:val="00651CCE"/>
  </w:style>
  <w:style w:type="numbering" w:customStyle="1" w:styleId="1113112">
    <w:name w:val="无列表111311"/>
    <w:next w:val="NoList"/>
    <w:semiHidden/>
    <w:rsid w:val="00651CCE"/>
  </w:style>
  <w:style w:type="numbering" w:customStyle="1" w:styleId="NoList211311">
    <w:name w:val="No List211311"/>
    <w:next w:val="NoList"/>
    <w:semiHidden/>
    <w:rsid w:val="00651CCE"/>
  </w:style>
  <w:style w:type="numbering" w:customStyle="1" w:styleId="NoList311311">
    <w:name w:val="No List311311"/>
    <w:next w:val="NoList"/>
    <w:uiPriority w:val="99"/>
    <w:semiHidden/>
    <w:rsid w:val="00651CCE"/>
  </w:style>
  <w:style w:type="numbering" w:customStyle="1" w:styleId="NoList1111311">
    <w:name w:val="No List1111311"/>
    <w:next w:val="NoList"/>
    <w:uiPriority w:val="99"/>
    <w:semiHidden/>
    <w:unhideWhenUsed/>
    <w:rsid w:val="00651CCE"/>
  </w:style>
  <w:style w:type="numbering" w:customStyle="1" w:styleId="121311">
    <w:name w:val="無清單121311"/>
    <w:next w:val="NoList"/>
    <w:uiPriority w:val="99"/>
    <w:semiHidden/>
    <w:unhideWhenUsed/>
    <w:rsid w:val="00651CCE"/>
  </w:style>
  <w:style w:type="numbering" w:customStyle="1" w:styleId="1111311">
    <w:name w:val="無清單1111311"/>
    <w:next w:val="NoList"/>
    <w:uiPriority w:val="99"/>
    <w:semiHidden/>
    <w:unhideWhenUsed/>
    <w:rsid w:val="00651CCE"/>
  </w:style>
  <w:style w:type="numbering" w:customStyle="1" w:styleId="NoList5311">
    <w:name w:val="No List5311"/>
    <w:next w:val="NoList"/>
    <w:uiPriority w:val="99"/>
    <w:semiHidden/>
    <w:unhideWhenUsed/>
    <w:rsid w:val="00651CCE"/>
  </w:style>
  <w:style w:type="numbering" w:customStyle="1" w:styleId="NoList13311">
    <w:name w:val="No List13311"/>
    <w:next w:val="NoList"/>
    <w:uiPriority w:val="99"/>
    <w:semiHidden/>
    <w:unhideWhenUsed/>
    <w:rsid w:val="00651CCE"/>
  </w:style>
  <w:style w:type="numbering" w:customStyle="1" w:styleId="123110">
    <w:name w:val="リストなし12311"/>
    <w:next w:val="NoList"/>
    <w:uiPriority w:val="99"/>
    <w:semiHidden/>
    <w:unhideWhenUsed/>
    <w:rsid w:val="00651CCE"/>
  </w:style>
  <w:style w:type="numbering" w:customStyle="1" w:styleId="123112">
    <w:name w:val="无列表12311"/>
    <w:next w:val="NoList"/>
    <w:semiHidden/>
    <w:rsid w:val="00651CCE"/>
  </w:style>
  <w:style w:type="numbering" w:customStyle="1" w:styleId="NoList22311">
    <w:name w:val="No List22311"/>
    <w:next w:val="NoList"/>
    <w:semiHidden/>
    <w:rsid w:val="00651CCE"/>
  </w:style>
  <w:style w:type="numbering" w:customStyle="1" w:styleId="NoList32311">
    <w:name w:val="No List32311"/>
    <w:next w:val="NoList"/>
    <w:uiPriority w:val="99"/>
    <w:semiHidden/>
    <w:rsid w:val="00651CCE"/>
  </w:style>
  <w:style w:type="numbering" w:customStyle="1" w:styleId="NoList112311">
    <w:name w:val="No List112311"/>
    <w:next w:val="NoList"/>
    <w:uiPriority w:val="99"/>
    <w:semiHidden/>
    <w:unhideWhenUsed/>
    <w:rsid w:val="00651CCE"/>
  </w:style>
  <w:style w:type="numbering" w:customStyle="1" w:styleId="13311">
    <w:name w:val="無清單13311"/>
    <w:next w:val="NoList"/>
    <w:uiPriority w:val="99"/>
    <w:semiHidden/>
    <w:unhideWhenUsed/>
    <w:rsid w:val="00651CCE"/>
  </w:style>
  <w:style w:type="numbering" w:customStyle="1" w:styleId="1123110">
    <w:name w:val="無清單112311"/>
    <w:next w:val="NoList"/>
    <w:uiPriority w:val="99"/>
    <w:semiHidden/>
    <w:unhideWhenUsed/>
    <w:rsid w:val="00651CCE"/>
  </w:style>
  <w:style w:type="numbering" w:customStyle="1" w:styleId="21311">
    <w:name w:val="无列表21311"/>
    <w:next w:val="NoList"/>
    <w:uiPriority w:val="99"/>
    <w:semiHidden/>
    <w:unhideWhenUsed/>
    <w:rsid w:val="00651CCE"/>
  </w:style>
  <w:style w:type="numbering" w:customStyle="1" w:styleId="NoList122211">
    <w:name w:val="No List122211"/>
    <w:next w:val="NoList"/>
    <w:uiPriority w:val="99"/>
    <w:semiHidden/>
    <w:unhideWhenUsed/>
    <w:rsid w:val="00651CCE"/>
  </w:style>
  <w:style w:type="numbering" w:customStyle="1" w:styleId="1122111">
    <w:name w:val="リストなし112211"/>
    <w:next w:val="NoList"/>
    <w:uiPriority w:val="99"/>
    <w:semiHidden/>
    <w:unhideWhenUsed/>
    <w:rsid w:val="00651CCE"/>
  </w:style>
  <w:style w:type="numbering" w:customStyle="1" w:styleId="1122112">
    <w:name w:val="无列表112211"/>
    <w:next w:val="NoList"/>
    <w:semiHidden/>
    <w:rsid w:val="00651CCE"/>
  </w:style>
  <w:style w:type="numbering" w:customStyle="1" w:styleId="NoList212211">
    <w:name w:val="No List212211"/>
    <w:next w:val="NoList"/>
    <w:semiHidden/>
    <w:rsid w:val="00651CCE"/>
  </w:style>
  <w:style w:type="numbering" w:customStyle="1" w:styleId="NoList312211">
    <w:name w:val="No List312211"/>
    <w:next w:val="NoList"/>
    <w:uiPriority w:val="99"/>
    <w:semiHidden/>
    <w:rsid w:val="00651CCE"/>
  </w:style>
  <w:style w:type="numbering" w:customStyle="1" w:styleId="NoList1112311">
    <w:name w:val="No List1112311"/>
    <w:next w:val="NoList"/>
    <w:uiPriority w:val="99"/>
    <w:semiHidden/>
    <w:unhideWhenUsed/>
    <w:rsid w:val="00651CCE"/>
  </w:style>
  <w:style w:type="numbering" w:customStyle="1" w:styleId="122211">
    <w:name w:val="無清單122211"/>
    <w:next w:val="NoList"/>
    <w:uiPriority w:val="99"/>
    <w:semiHidden/>
    <w:unhideWhenUsed/>
    <w:rsid w:val="00651CCE"/>
  </w:style>
  <w:style w:type="numbering" w:customStyle="1" w:styleId="1112211">
    <w:name w:val="無清單1112211"/>
    <w:next w:val="NoList"/>
    <w:uiPriority w:val="99"/>
    <w:semiHidden/>
    <w:unhideWhenUsed/>
    <w:rsid w:val="00651CCE"/>
  </w:style>
  <w:style w:type="numbering" w:customStyle="1" w:styleId="41a">
    <w:name w:val="无列表41"/>
    <w:next w:val="NoList"/>
    <w:uiPriority w:val="99"/>
    <w:semiHidden/>
    <w:unhideWhenUsed/>
    <w:rsid w:val="00651CCE"/>
  </w:style>
  <w:style w:type="numbering" w:customStyle="1" w:styleId="3210">
    <w:name w:val="无列表321"/>
    <w:next w:val="NoList"/>
    <w:uiPriority w:val="99"/>
    <w:semiHidden/>
    <w:unhideWhenUsed/>
    <w:rsid w:val="00651CCE"/>
  </w:style>
  <w:style w:type="numbering" w:customStyle="1" w:styleId="131211">
    <w:name w:val="无列表13121"/>
    <w:next w:val="NoList"/>
    <w:semiHidden/>
    <w:rsid w:val="00651CCE"/>
  </w:style>
  <w:style w:type="numbering" w:customStyle="1" w:styleId="NoList41121">
    <w:name w:val="No List41121"/>
    <w:next w:val="NoList"/>
    <w:uiPriority w:val="99"/>
    <w:semiHidden/>
    <w:unhideWhenUsed/>
    <w:rsid w:val="00651CCE"/>
  </w:style>
  <w:style w:type="numbering" w:customStyle="1" w:styleId="22121">
    <w:name w:val="无列表22121"/>
    <w:next w:val="NoList"/>
    <w:uiPriority w:val="99"/>
    <w:semiHidden/>
    <w:unhideWhenUsed/>
    <w:rsid w:val="00651CCE"/>
  </w:style>
  <w:style w:type="numbering" w:customStyle="1" w:styleId="NoList1211121">
    <w:name w:val="No List1211121"/>
    <w:next w:val="NoList"/>
    <w:uiPriority w:val="99"/>
    <w:semiHidden/>
    <w:unhideWhenUsed/>
    <w:rsid w:val="00651CCE"/>
  </w:style>
  <w:style w:type="numbering" w:customStyle="1" w:styleId="11111211">
    <w:name w:val="リストなし1111121"/>
    <w:next w:val="NoList"/>
    <w:uiPriority w:val="99"/>
    <w:semiHidden/>
    <w:unhideWhenUsed/>
    <w:rsid w:val="00651CCE"/>
  </w:style>
  <w:style w:type="numbering" w:customStyle="1" w:styleId="11111212">
    <w:name w:val="无列表1111121"/>
    <w:next w:val="NoList"/>
    <w:semiHidden/>
    <w:rsid w:val="00651CCE"/>
  </w:style>
  <w:style w:type="numbering" w:customStyle="1" w:styleId="NoList2111121">
    <w:name w:val="No List2111121"/>
    <w:next w:val="NoList"/>
    <w:semiHidden/>
    <w:rsid w:val="00651CCE"/>
  </w:style>
  <w:style w:type="numbering" w:customStyle="1" w:styleId="NoList3111121">
    <w:name w:val="No List3111121"/>
    <w:next w:val="NoList"/>
    <w:uiPriority w:val="99"/>
    <w:semiHidden/>
    <w:rsid w:val="00651CCE"/>
  </w:style>
  <w:style w:type="numbering" w:customStyle="1" w:styleId="NoList11111121">
    <w:name w:val="No List11111121"/>
    <w:next w:val="NoList"/>
    <w:uiPriority w:val="99"/>
    <w:semiHidden/>
    <w:unhideWhenUsed/>
    <w:rsid w:val="00651CCE"/>
  </w:style>
  <w:style w:type="numbering" w:customStyle="1" w:styleId="12111210">
    <w:name w:val="無清單1211121"/>
    <w:next w:val="NoList"/>
    <w:uiPriority w:val="99"/>
    <w:semiHidden/>
    <w:unhideWhenUsed/>
    <w:rsid w:val="00651CCE"/>
  </w:style>
  <w:style w:type="numbering" w:customStyle="1" w:styleId="111111210">
    <w:name w:val="無清單11111121"/>
    <w:next w:val="NoList"/>
    <w:uiPriority w:val="99"/>
    <w:semiHidden/>
    <w:unhideWhenUsed/>
    <w:rsid w:val="00651CCE"/>
  </w:style>
  <w:style w:type="numbering" w:customStyle="1" w:styleId="NoList131121">
    <w:name w:val="No List131121"/>
    <w:next w:val="NoList"/>
    <w:uiPriority w:val="99"/>
    <w:semiHidden/>
    <w:unhideWhenUsed/>
    <w:rsid w:val="00651CCE"/>
  </w:style>
  <w:style w:type="numbering" w:customStyle="1" w:styleId="1211211">
    <w:name w:val="リストなし121121"/>
    <w:next w:val="NoList"/>
    <w:uiPriority w:val="99"/>
    <w:semiHidden/>
    <w:unhideWhenUsed/>
    <w:rsid w:val="00651CCE"/>
  </w:style>
  <w:style w:type="numbering" w:customStyle="1" w:styleId="1211212">
    <w:name w:val="无列表121121"/>
    <w:next w:val="NoList"/>
    <w:semiHidden/>
    <w:rsid w:val="00651CCE"/>
  </w:style>
  <w:style w:type="numbering" w:customStyle="1" w:styleId="NoList221121">
    <w:name w:val="No List221121"/>
    <w:next w:val="NoList"/>
    <w:semiHidden/>
    <w:rsid w:val="00651CCE"/>
  </w:style>
  <w:style w:type="numbering" w:customStyle="1" w:styleId="NoList321121">
    <w:name w:val="No List321121"/>
    <w:next w:val="NoList"/>
    <w:uiPriority w:val="99"/>
    <w:semiHidden/>
    <w:rsid w:val="00651CCE"/>
  </w:style>
  <w:style w:type="numbering" w:customStyle="1" w:styleId="NoList1121121">
    <w:name w:val="No List1121121"/>
    <w:next w:val="NoList"/>
    <w:uiPriority w:val="99"/>
    <w:semiHidden/>
    <w:unhideWhenUsed/>
    <w:rsid w:val="00651CCE"/>
  </w:style>
  <w:style w:type="numbering" w:customStyle="1" w:styleId="1311210">
    <w:name w:val="無清單131121"/>
    <w:next w:val="NoList"/>
    <w:uiPriority w:val="99"/>
    <w:semiHidden/>
    <w:unhideWhenUsed/>
    <w:rsid w:val="00651CCE"/>
  </w:style>
  <w:style w:type="numbering" w:customStyle="1" w:styleId="11211210">
    <w:name w:val="無清單1121121"/>
    <w:next w:val="NoList"/>
    <w:uiPriority w:val="99"/>
    <w:semiHidden/>
    <w:unhideWhenUsed/>
    <w:rsid w:val="00651CCE"/>
  </w:style>
  <w:style w:type="numbering" w:customStyle="1" w:styleId="211121">
    <w:name w:val="无列表211121"/>
    <w:next w:val="NoList"/>
    <w:uiPriority w:val="99"/>
    <w:semiHidden/>
    <w:unhideWhenUsed/>
    <w:rsid w:val="00651CCE"/>
  </w:style>
  <w:style w:type="numbering" w:customStyle="1" w:styleId="NoList1221121">
    <w:name w:val="No List1221121"/>
    <w:next w:val="NoList"/>
    <w:uiPriority w:val="99"/>
    <w:semiHidden/>
    <w:unhideWhenUsed/>
    <w:rsid w:val="00651CCE"/>
  </w:style>
  <w:style w:type="numbering" w:customStyle="1" w:styleId="11211211">
    <w:name w:val="リストなし1121121"/>
    <w:next w:val="NoList"/>
    <w:uiPriority w:val="99"/>
    <w:semiHidden/>
    <w:unhideWhenUsed/>
    <w:rsid w:val="00651CCE"/>
  </w:style>
  <w:style w:type="numbering" w:customStyle="1" w:styleId="11211212">
    <w:name w:val="无列表1121121"/>
    <w:next w:val="NoList"/>
    <w:semiHidden/>
    <w:rsid w:val="00651CCE"/>
  </w:style>
  <w:style w:type="numbering" w:customStyle="1" w:styleId="NoList2121121">
    <w:name w:val="No List2121121"/>
    <w:next w:val="NoList"/>
    <w:semiHidden/>
    <w:rsid w:val="00651CCE"/>
  </w:style>
  <w:style w:type="numbering" w:customStyle="1" w:styleId="NoList3121121">
    <w:name w:val="No List3121121"/>
    <w:next w:val="NoList"/>
    <w:uiPriority w:val="99"/>
    <w:semiHidden/>
    <w:rsid w:val="00651CCE"/>
  </w:style>
  <w:style w:type="numbering" w:customStyle="1" w:styleId="NoList11121121">
    <w:name w:val="No List11121121"/>
    <w:next w:val="NoList"/>
    <w:uiPriority w:val="99"/>
    <w:semiHidden/>
    <w:unhideWhenUsed/>
    <w:rsid w:val="00651CCE"/>
  </w:style>
  <w:style w:type="numbering" w:customStyle="1" w:styleId="1221121">
    <w:name w:val="無清單1221121"/>
    <w:next w:val="NoList"/>
    <w:uiPriority w:val="99"/>
    <w:semiHidden/>
    <w:unhideWhenUsed/>
    <w:rsid w:val="00651CCE"/>
  </w:style>
  <w:style w:type="numbering" w:customStyle="1" w:styleId="11121121">
    <w:name w:val="無清單11121121"/>
    <w:next w:val="NoList"/>
    <w:uiPriority w:val="99"/>
    <w:semiHidden/>
    <w:unhideWhenUsed/>
    <w:rsid w:val="00651CCE"/>
  </w:style>
  <w:style w:type="numbering" w:customStyle="1" w:styleId="122210">
    <w:name w:val="无列表12221"/>
    <w:next w:val="NoList"/>
    <w:semiHidden/>
    <w:rsid w:val="00651CCE"/>
  </w:style>
  <w:style w:type="numbering" w:customStyle="1" w:styleId="50">
    <w:name w:val="无列表5"/>
    <w:next w:val="NoList"/>
    <w:uiPriority w:val="99"/>
    <w:semiHidden/>
    <w:unhideWhenUsed/>
    <w:rsid w:val="00651CCE"/>
  </w:style>
  <w:style w:type="numbering" w:customStyle="1" w:styleId="NoList1211113">
    <w:name w:val="No List1211113"/>
    <w:next w:val="NoList"/>
    <w:uiPriority w:val="99"/>
    <w:semiHidden/>
    <w:unhideWhenUsed/>
    <w:rsid w:val="00651CCE"/>
  </w:style>
  <w:style w:type="numbering" w:customStyle="1" w:styleId="11111131">
    <w:name w:val="リストなし1111113"/>
    <w:next w:val="NoList"/>
    <w:uiPriority w:val="99"/>
    <w:semiHidden/>
    <w:unhideWhenUsed/>
    <w:rsid w:val="00651CCE"/>
  </w:style>
  <w:style w:type="numbering" w:customStyle="1" w:styleId="11111132">
    <w:name w:val="无列表1111113"/>
    <w:next w:val="NoList"/>
    <w:semiHidden/>
    <w:rsid w:val="00651CCE"/>
  </w:style>
  <w:style w:type="numbering" w:customStyle="1" w:styleId="NoList2111113">
    <w:name w:val="No List2111113"/>
    <w:next w:val="NoList"/>
    <w:semiHidden/>
    <w:rsid w:val="00651CCE"/>
  </w:style>
  <w:style w:type="numbering" w:customStyle="1" w:styleId="NoList3111113">
    <w:name w:val="No List3111113"/>
    <w:next w:val="NoList"/>
    <w:uiPriority w:val="99"/>
    <w:semiHidden/>
    <w:rsid w:val="00651CCE"/>
  </w:style>
  <w:style w:type="numbering" w:customStyle="1" w:styleId="NoList11111113">
    <w:name w:val="No List11111113"/>
    <w:next w:val="NoList"/>
    <w:uiPriority w:val="99"/>
    <w:semiHidden/>
    <w:unhideWhenUsed/>
    <w:rsid w:val="00651CCE"/>
  </w:style>
  <w:style w:type="numbering" w:customStyle="1" w:styleId="1211113">
    <w:name w:val="無清單1211113"/>
    <w:next w:val="NoList"/>
    <w:uiPriority w:val="99"/>
    <w:semiHidden/>
    <w:unhideWhenUsed/>
    <w:rsid w:val="00651CCE"/>
  </w:style>
  <w:style w:type="numbering" w:customStyle="1" w:styleId="11111113">
    <w:name w:val="無清單11111113"/>
    <w:next w:val="NoList"/>
    <w:uiPriority w:val="99"/>
    <w:semiHidden/>
    <w:unhideWhenUsed/>
    <w:rsid w:val="00651CCE"/>
  </w:style>
  <w:style w:type="numbering" w:customStyle="1" w:styleId="1211131">
    <w:name w:val="无列表121113"/>
    <w:next w:val="NoList"/>
    <w:semiHidden/>
    <w:rsid w:val="00651CCE"/>
  </w:style>
  <w:style w:type="numbering" w:customStyle="1" w:styleId="211113">
    <w:name w:val="无列表211113"/>
    <w:next w:val="NoList"/>
    <w:uiPriority w:val="99"/>
    <w:semiHidden/>
    <w:unhideWhenUsed/>
    <w:rsid w:val="00651CCE"/>
  </w:style>
  <w:style w:type="paragraph" w:customStyle="1" w:styleId="IntenseQuote2">
    <w:name w:val="Intense Quote2"/>
    <w:basedOn w:val="Normal"/>
    <w:next w:val="Normal"/>
    <w:uiPriority w:val="30"/>
    <w:qFormat/>
    <w:rsid w:val="00651CCE"/>
    <w:pPr>
      <w:pBdr>
        <w:top w:val="single" w:sz="4" w:space="10" w:color="4472C4"/>
        <w:bottom w:val="single" w:sz="4" w:space="10" w:color="4472C4"/>
      </w:pBdr>
      <w:spacing w:before="360" w:after="360"/>
      <w:ind w:left="864" w:right="864"/>
      <w:jc w:val="center"/>
    </w:pPr>
    <w:rPr>
      <w:rFonts w:ascii="CG Times (WN)" w:hAnsi="CG Times (WN)"/>
      <w:i/>
      <w:iCs/>
      <w:color w:val="5B9BD5"/>
      <w:lang w:val="fr-FR"/>
    </w:rPr>
  </w:style>
  <w:style w:type="numbering" w:customStyle="1" w:styleId="NoList511111">
    <w:name w:val="No List511111"/>
    <w:next w:val="NoList"/>
    <w:uiPriority w:val="99"/>
    <w:semiHidden/>
    <w:unhideWhenUsed/>
    <w:rsid w:val="00651CCE"/>
  </w:style>
  <w:style w:type="numbering" w:customStyle="1" w:styleId="NoList19">
    <w:name w:val="No List19"/>
    <w:next w:val="NoList"/>
    <w:uiPriority w:val="99"/>
    <w:semiHidden/>
    <w:unhideWhenUsed/>
    <w:rsid w:val="00651CCE"/>
  </w:style>
  <w:style w:type="numbering" w:customStyle="1" w:styleId="NoList110">
    <w:name w:val="No List110"/>
    <w:next w:val="NoList"/>
    <w:uiPriority w:val="99"/>
    <w:semiHidden/>
    <w:unhideWhenUsed/>
    <w:rsid w:val="00651CCE"/>
  </w:style>
  <w:style w:type="numbering" w:customStyle="1" w:styleId="183">
    <w:name w:val="リストなし18"/>
    <w:next w:val="NoList"/>
    <w:uiPriority w:val="99"/>
    <w:semiHidden/>
    <w:unhideWhenUsed/>
    <w:rsid w:val="00651CCE"/>
  </w:style>
  <w:style w:type="numbering" w:customStyle="1" w:styleId="184">
    <w:name w:val="无列表18"/>
    <w:next w:val="NoList"/>
    <w:semiHidden/>
    <w:rsid w:val="00651CCE"/>
  </w:style>
  <w:style w:type="numbering" w:customStyle="1" w:styleId="NoList28">
    <w:name w:val="No List28"/>
    <w:next w:val="NoList"/>
    <w:semiHidden/>
    <w:rsid w:val="00651CCE"/>
  </w:style>
  <w:style w:type="numbering" w:customStyle="1" w:styleId="NoList38">
    <w:name w:val="No List38"/>
    <w:next w:val="NoList"/>
    <w:uiPriority w:val="99"/>
    <w:semiHidden/>
    <w:rsid w:val="00651CCE"/>
  </w:style>
  <w:style w:type="numbering" w:customStyle="1" w:styleId="NoList119">
    <w:name w:val="No List119"/>
    <w:next w:val="NoList"/>
    <w:uiPriority w:val="99"/>
    <w:semiHidden/>
    <w:unhideWhenUsed/>
    <w:rsid w:val="00651CCE"/>
  </w:style>
  <w:style w:type="numbering" w:customStyle="1" w:styleId="191">
    <w:name w:val="無清單19"/>
    <w:next w:val="NoList"/>
    <w:uiPriority w:val="99"/>
    <w:semiHidden/>
    <w:unhideWhenUsed/>
    <w:rsid w:val="00651CCE"/>
  </w:style>
  <w:style w:type="numbering" w:customStyle="1" w:styleId="1181">
    <w:name w:val="無清單118"/>
    <w:next w:val="NoList"/>
    <w:uiPriority w:val="99"/>
    <w:semiHidden/>
    <w:unhideWhenUsed/>
    <w:rsid w:val="00651CCE"/>
  </w:style>
  <w:style w:type="numbering" w:customStyle="1" w:styleId="NoList47">
    <w:name w:val="No List47"/>
    <w:next w:val="NoList"/>
    <w:uiPriority w:val="99"/>
    <w:semiHidden/>
    <w:unhideWhenUsed/>
    <w:rsid w:val="00651CCE"/>
  </w:style>
  <w:style w:type="numbering" w:customStyle="1" w:styleId="NoList128">
    <w:name w:val="No List128"/>
    <w:next w:val="NoList"/>
    <w:uiPriority w:val="99"/>
    <w:semiHidden/>
    <w:unhideWhenUsed/>
    <w:rsid w:val="00651CCE"/>
  </w:style>
  <w:style w:type="numbering" w:customStyle="1" w:styleId="1182">
    <w:name w:val="リストなし118"/>
    <w:next w:val="NoList"/>
    <w:uiPriority w:val="99"/>
    <w:semiHidden/>
    <w:unhideWhenUsed/>
    <w:rsid w:val="00651CCE"/>
  </w:style>
  <w:style w:type="numbering" w:customStyle="1" w:styleId="1183">
    <w:name w:val="无列表118"/>
    <w:next w:val="NoList"/>
    <w:semiHidden/>
    <w:rsid w:val="00651CCE"/>
  </w:style>
  <w:style w:type="numbering" w:customStyle="1" w:styleId="NoList218">
    <w:name w:val="No List218"/>
    <w:next w:val="NoList"/>
    <w:semiHidden/>
    <w:rsid w:val="00651CCE"/>
  </w:style>
  <w:style w:type="numbering" w:customStyle="1" w:styleId="NoList318">
    <w:name w:val="No List318"/>
    <w:next w:val="NoList"/>
    <w:uiPriority w:val="99"/>
    <w:semiHidden/>
    <w:rsid w:val="00651CCE"/>
  </w:style>
  <w:style w:type="numbering" w:customStyle="1" w:styleId="NoList1118">
    <w:name w:val="No List1118"/>
    <w:next w:val="NoList"/>
    <w:uiPriority w:val="99"/>
    <w:semiHidden/>
    <w:unhideWhenUsed/>
    <w:rsid w:val="00651CCE"/>
  </w:style>
  <w:style w:type="numbering" w:customStyle="1" w:styleId="1280">
    <w:name w:val="無清單128"/>
    <w:next w:val="NoList"/>
    <w:uiPriority w:val="99"/>
    <w:semiHidden/>
    <w:unhideWhenUsed/>
    <w:rsid w:val="00651CCE"/>
  </w:style>
  <w:style w:type="numbering" w:customStyle="1" w:styleId="11180">
    <w:name w:val="無清單1118"/>
    <w:next w:val="NoList"/>
    <w:uiPriority w:val="99"/>
    <w:semiHidden/>
    <w:unhideWhenUsed/>
    <w:rsid w:val="00651CCE"/>
  </w:style>
  <w:style w:type="numbering" w:customStyle="1" w:styleId="271">
    <w:name w:val="无列表27"/>
    <w:next w:val="NoList"/>
    <w:uiPriority w:val="99"/>
    <w:semiHidden/>
    <w:unhideWhenUsed/>
    <w:rsid w:val="00651CCE"/>
  </w:style>
  <w:style w:type="numbering" w:customStyle="1" w:styleId="NoList1217">
    <w:name w:val="No List1217"/>
    <w:next w:val="NoList"/>
    <w:uiPriority w:val="99"/>
    <w:semiHidden/>
    <w:unhideWhenUsed/>
    <w:rsid w:val="00651CCE"/>
  </w:style>
  <w:style w:type="numbering" w:customStyle="1" w:styleId="11171">
    <w:name w:val="リストなし1117"/>
    <w:next w:val="NoList"/>
    <w:uiPriority w:val="99"/>
    <w:semiHidden/>
    <w:unhideWhenUsed/>
    <w:rsid w:val="00651CCE"/>
  </w:style>
  <w:style w:type="numbering" w:customStyle="1" w:styleId="11172">
    <w:name w:val="无列表1117"/>
    <w:next w:val="NoList"/>
    <w:semiHidden/>
    <w:rsid w:val="00651CCE"/>
  </w:style>
  <w:style w:type="numbering" w:customStyle="1" w:styleId="NoList2117">
    <w:name w:val="No List2117"/>
    <w:next w:val="NoList"/>
    <w:semiHidden/>
    <w:rsid w:val="00651CCE"/>
  </w:style>
  <w:style w:type="numbering" w:customStyle="1" w:styleId="NoList3117">
    <w:name w:val="No List3117"/>
    <w:next w:val="NoList"/>
    <w:uiPriority w:val="99"/>
    <w:semiHidden/>
    <w:rsid w:val="00651CCE"/>
  </w:style>
  <w:style w:type="numbering" w:customStyle="1" w:styleId="NoList11117">
    <w:name w:val="No List11117"/>
    <w:next w:val="NoList"/>
    <w:uiPriority w:val="99"/>
    <w:semiHidden/>
    <w:unhideWhenUsed/>
    <w:rsid w:val="00651CCE"/>
  </w:style>
  <w:style w:type="numbering" w:customStyle="1" w:styleId="12170">
    <w:name w:val="無清單1217"/>
    <w:next w:val="NoList"/>
    <w:uiPriority w:val="99"/>
    <w:semiHidden/>
    <w:unhideWhenUsed/>
    <w:rsid w:val="00651CCE"/>
  </w:style>
  <w:style w:type="numbering" w:customStyle="1" w:styleId="111170">
    <w:name w:val="無清單11117"/>
    <w:next w:val="NoList"/>
    <w:uiPriority w:val="99"/>
    <w:semiHidden/>
    <w:unhideWhenUsed/>
    <w:rsid w:val="00651CCE"/>
  </w:style>
  <w:style w:type="numbering" w:customStyle="1" w:styleId="NoList57">
    <w:name w:val="No List57"/>
    <w:next w:val="NoList"/>
    <w:uiPriority w:val="99"/>
    <w:semiHidden/>
    <w:unhideWhenUsed/>
    <w:rsid w:val="00651CCE"/>
  </w:style>
  <w:style w:type="numbering" w:customStyle="1" w:styleId="NoList137">
    <w:name w:val="No List137"/>
    <w:next w:val="NoList"/>
    <w:uiPriority w:val="99"/>
    <w:semiHidden/>
    <w:unhideWhenUsed/>
    <w:rsid w:val="00651CCE"/>
  </w:style>
  <w:style w:type="numbering" w:customStyle="1" w:styleId="1271">
    <w:name w:val="リストなし127"/>
    <w:next w:val="NoList"/>
    <w:uiPriority w:val="99"/>
    <w:semiHidden/>
    <w:unhideWhenUsed/>
    <w:rsid w:val="00651CCE"/>
  </w:style>
  <w:style w:type="numbering" w:customStyle="1" w:styleId="1272">
    <w:name w:val="无列表127"/>
    <w:next w:val="NoList"/>
    <w:semiHidden/>
    <w:rsid w:val="00651CCE"/>
  </w:style>
  <w:style w:type="numbering" w:customStyle="1" w:styleId="NoList227">
    <w:name w:val="No List227"/>
    <w:next w:val="NoList"/>
    <w:semiHidden/>
    <w:rsid w:val="00651CCE"/>
  </w:style>
  <w:style w:type="numbering" w:customStyle="1" w:styleId="NoList327">
    <w:name w:val="No List327"/>
    <w:next w:val="NoList"/>
    <w:uiPriority w:val="99"/>
    <w:semiHidden/>
    <w:rsid w:val="00651CCE"/>
  </w:style>
  <w:style w:type="numbering" w:customStyle="1" w:styleId="NoList1127">
    <w:name w:val="No List1127"/>
    <w:next w:val="NoList"/>
    <w:uiPriority w:val="99"/>
    <w:semiHidden/>
    <w:unhideWhenUsed/>
    <w:rsid w:val="00651CCE"/>
  </w:style>
  <w:style w:type="numbering" w:customStyle="1" w:styleId="1370">
    <w:name w:val="無清單137"/>
    <w:next w:val="NoList"/>
    <w:uiPriority w:val="99"/>
    <w:semiHidden/>
    <w:unhideWhenUsed/>
    <w:rsid w:val="00651CCE"/>
  </w:style>
  <w:style w:type="numbering" w:customStyle="1" w:styleId="11270">
    <w:name w:val="無清單1127"/>
    <w:next w:val="NoList"/>
    <w:uiPriority w:val="99"/>
    <w:semiHidden/>
    <w:unhideWhenUsed/>
    <w:rsid w:val="00651CCE"/>
  </w:style>
  <w:style w:type="numbering" w:customStyle="1" w:styleId="217">
    <w:name w:val="无列表217"/>
    <w:next w:val="NoList"/>
    <w:uiPriority w:val="99"/>
    <w:semiHidden/>
    <w:unhideWhenUsed/>
    <w:rsid w:val="00651CCE"/>
  </w:style>
  <w:style w:type="numbering" w:customStyle="1" w:styleId="NoList1226">
    <w:name w:val="No List1226"/>
    <w:next w:val="NoList"/>
    <w:uiPriority w:val="99"/>
    <w:semiHidden/>
    <w:unhideWhenUsed/>
    <w:rsid w:val="00651CCE"/>
  </w:style>
  <w:style w:type="numbering" w:customStyle="1" w:styleId="11261">
    <w:name w:val="リストなし1126"/>
    <w:next w:val="NoList"/>
    <w:uiPriority w:val="99"/>
    <w:semiHidden/>
    <w:unhideWhenUsed/>
    <w:rsid w:val="00651CCE"/>
  </w:style>
  <w:style w:type="numbering" w:customStyle="1" w:styleId="11262">
    <w:name w:val="无列表1126"/>
    <w:next w:val="NoList"/>
    <w:semiHidden/>
    <w:rsid w:val="00651CCE"/>
  </w:style>
  <w:style w:type="numbering" w:customStyle="1" w:styleId="NoList2126">
    <w:name w:val="No List2126"/>
    <w:next w:val="NoList"/>
    <w:semiHidden/>
    <w:rsid w:val="00651CCE"/>
  </w:style>
  <w:style w:type="numbering" w:customStyle="1" w:styleId="NoList3126">
    <w:name w:val="No List3126"/>
    <w:next w:val="NoList"/>
    <w:uiPriority w:val="99"/>
    <w:semiHidden/>
    <w:rsid w:val="00651CCE"/>
  </w:style>
  <w:style w:type="numbering" w:customStyle="1" w:styleId="NoList11127">
    <w:name w:val="No List11127"/>
    <w:next w:val="NoList"/>
    <w:uiPriority w:val="99"/>
    <w:semiHidden/>
    <w:unhideWhenUsed/>
    <w:rsid w:val="00651CCE"/>
  </w:style>
  <w:style w:type="numbering" w:customStyle="1" w:styleId="12260">
    <w:name w:val="無清單1226"/>
    <w:next w:val="NoList"/>
    <w:uiPriority w:val="99"/>
    <w:semiHidden/>
    <w:unhideWhenUsed/>
    <w:rsid w:val="00651CCE"/>
  </w:style>
  <w:style w:type="numbering" w:customStyle="1" w:styleId="111260">
    <w:name w:val="無清單11126"/>
    <w:next w:val="NoList"/>
    <w:uiPriority w:val="99"/>
    <w:semiHidden/>
    <w:unhideWhenUsed/>
    <w:rsid w:val="00651CCE"/>
  </w:style>
  <w:style w:type="numbering" w:customStyle="1" w:styleId="NoList65">
    <w:name w:val="No List65"/>
    <w:next w:val="NoList"/>
    <w:uiPriority w:val="99"/>
    <w:semiHidden/>
    <w:unhideWhenUsed/>
    <w:rsid w:val="00651CCE"/>
  </w:style>
  <w:style w:type="numbering" w:customStyle="1" w:styleId="NoList145">
    <w:name w:val="No List145"/>
    <w:next w:val="NoList"/>
    <w:uiPriority w:val="99"/>
    <w:semiHidden/>
    <w:unhideWhenUsed/>
    <w:rsid w:val="00651CCE"/>
  </w:style>
  <w:style w:type="numbering" w:customStyle="1" w:styleId="1351">
    <w:name w:val="リストなし135"/>
    <w:next w:val="NoList"/>
    <w:uiPriority w:val="99"/>
    <w:semiHidden/>
    <w:unhideWhenUsed/>
    <w:rsid w:val="00651CCE"/>
  </w:style>
  <w:style w:type="numbering" w:customStyle="1" w:styleId="1352">
    <w:name w:val="无列表135"/>
    <w:next w:val="NoList"/>
    <w:semiHidden/>
    <w:rsid w:val="00651CCE"/>
  </w:style>
  <w:style w:type="numbering" w:customStyle="1" w:styleId="NoList235">
    <w:name w:val="No List235"/>
    <w:next w:val="NoList"/>
    <w:semiHidden/>
    <w:rsid w:val="00651CCE"/>
  </w:style>
  <w:style w:type="numbering" w:customStyle="1" w:styleId="NoList335">
    <w:name w:val="No List335"/>
    <w:next w:val="NoList"/>
    <w:uiPriority w:val="99"/>
    <w:semiHidden/>
    <w:rsid w:val="00651CCE"/>
  </w:style>
  <w:style w:type="numbering" w:customStyle="1" w:styleId="NoList1135">
    <w:name w:val="No List1135"/>
    <w:next w:val="NoList"/>
    <w:uiPriority w:val="99"/>
    <w:semiHidden/>
    <w:unhideWhenUsed/>
    <w:rsid w:val="00651CCE"/>
  </w:style>
  <w:style w:type="numbering" w:customStyle="1" w:styleId="1450">
    <w:name w:val="無清單145"/>
    <w:next w:val="NoList"/>
    <w:uiPriority w:val="99"/>
    <w:semiHidden/>
    <w:unhideWhenUsed/>
    <w:rsid w:val="00651CCE"/>
  </w:style>
  <w:style w:type="numbering" w:customStyle="1" w:styleId="11350">
    <w:name w:val="無清單1135"/>
    <w:next w:val="NoList"/>
    <w:uiPriority w:val="99"/>
    <w:semiHidden/>
    <w:unhideWhenUsed/>
    <w:rsid w:val="00651CCE"/>
  </w:style>
  <w:style w:type="numbering" w:customStyle="1" w:styleId="225">
    <w:name w:val="无列表225"/>
    <w:next w:val="NoList"/>
    <w:uiPriority w:val="99"/>
    <w:semiHidden/>
    <w:unhideWhenUsed/>
    <w:rsid w:val="00651CCE"/>
  </w:style>
  <w:style w:type="numbering" w:customStyle="1" w:styleId="NoList1235">
    <w:name w:val="No List1235"/>
    <w:next w:val="NoList"/>
    <w:uiPriority w:val="99"/>
    <w:semiHidden/>
    <w:unhideWhenUsed/>
    <w:rsid w:val="00651CCE"/>
  </w:style>
  <w:style w:type="numbering" w:customStyle="1" w:styleId="11351">
    <w:name w:val="リストなし1135"/>
    <w:next w:val="NoList"/>
    <w:uiPriority w:val="99"/>
    <w:semiHidden/>
    <w:unhideWhenUsed/>
    <w:rsid w:val="00651CCE"/>
  </w:style>
  <w:style w:type="numbering" w:customStyle="1" w:styleId="11352">
    <w:name w:val="无列表1135"/>
    <w:next w:val="NoList"/>
    <w:semiHidden/>
    <w:rsid w:val="00651CCE"/>
  </w:style>
  <w:style w:type="numbering" w:customStyle="1" w:styleId="NoList2135">
    <w:name w:val="No List2135"/>
    <w:next w:val="NoList"/>
    <w:semiHidden/>
    <w:rsid w:val="00651CCE"/>
  </w:style>
  <w:style w:type="numbering" w:customStyle="1" w:styleId="NoList3135">
    <w:name w:val="No List3135"/>
    <w:next w:val="NoList"/>
    <w:uiPriority w:val="99"/>
    <w:semiHidden/>
    <w:rsid w:val="00651CCE"/>
  </w:style>
  <w:style w:type="numbering" w:customStyle="1" w:styleId="NoList11135">
    <w:name w:val="No List11135"/>
    <w:next w:val="NoList"/>
    <w:uiPriority w:val="99"/>
    <w:semiHidden/>
    <w:unhideWhenUsed/>
    <w:rsid w:val="00651CCE"/>
  </w:style>
  <w:style w:type="numbering" w:customStyle="1" w:styleId="12350">
    <w:name w:val="無清單1235"/>
    <w:next w:val="NoList"/>
    <w:uiPriority w:val="99"/>
    <w:semiHidden/>
    <w:unhideWhenUsed/>
    <w:rsid w:val="00651CCE"/>
  </w:style>
  <w:style w:type="numbering" w:customStyle="1" w:styleId="11135">
    <w:name w:val="無清單11135"/>
    <w:next w:val="NoList"/>
    <w:uiPriority w:val="99"/>
    <w:semiHidden/>
    <w:unhideWhenUsed/>
    <w:rsid w:val="00651CCE"/>
  </w:style>
  <w:style w:type="numbering" w:customStyle="1" w:styleId="NoList415">
    <w:name w:val="No List415"/>
    <w:next w:val="NoList"/>
    <w:uiPriority w:val="99"/>
    <w:semiHidden/>
    <w:unhideWhenUsed/>
    <w:rsid w:val="00651CCE"/>
  </w:style>
  <w:style w:type="numbering" w:customStyle="1" w:styleId="NoList12115">
    <w:name w:val="No List12115"/>
    <w:next w:val="NoList"/>
    <w:uiPriority w:val="99"/>
    <w:semiHidden/>
    <w:unhideWhenUsed/>
    <w:rsid w:val="00651CCE"/>
  </w:style>
  <w:style w:type="numbering" w:customStyle="1" w:styleId="111151">
    <w:name w:val="リストなし11115"/>
    <w:next w:val="NoList"/>
    <w:uiPriority w:val="99"/>
    <w:semiHidden/>
    <w:unhideWhenUsed/>
    <w:rsid w:val="00651CCE"/>
  </w:style>
  <w:style w:type="numbering" w:customStyle="1" w:styleId="111152">
    <w:name w:val="无列表11115"/>
    <w:next w:val="NoList"/>
    <w:semiHidden/>
    <w:rsid w:val="00651CCE"/>
  </w:style>
  <w:style w:type="numbering" w:customStyle="1" w:styleId="NoList21115">
    <w:name w:val="No List21115"/>
    <w:next w:val="NoList"/>
    <w:semiHidden/>
    <w:rsid w:val="00651CCE"/>
  </w:style>
  <w:style w:type="numbering" w:customStyle="1" w:styleId="NoList31115">
    <w:name w:val="No List31115"/>
    <w:next w:val="NoList"/>
    <w:uiPriority w:val="99"/>
    <w:semiHidden/>
    <w:rsid w:val="00651CCE"/>
  </w:style>
  <w:style w:type="numbering" w:customStyle="1" w:styleId="NoList111115">
    <w:name w:val="No List111115"/>
    <w:next w:val="NoList"/>
    <w:uiPriority w:val="99"/>
    <w:semiHidden/>
    <w:unhideWhenUsed/>
    <w:rsid w:val="00651CCE"/>
  </w:style>
  <w:style w:type="numbering" w:customStyle="1" w:styleId="121150">
    <w:name w:val="無清單12115"/>
    <w:next w:val="NoList"/>
    <w:uiPriority w:val="99"/>
    <w:semiHidden/>
    <w:unhideWhenUsed/>
    <w:rsid w:val="00651CCE"/>
  </w:style>
  <w:style w:type="numbering" w:customStyle="1" w:styleId="111115">
    <w:name w:val="無清單111115"/>
    <w:next w:val="NoList"/>
    <w:uiPriority w:val="99"/>
    <w:semiHidden/>
    <w:unhideWhenUsed/>
    <w:rsid w:val="00651CCE"/>
  </w:style>
  <w:style w:type="numbering" w:customStyle="1" w:styleId="NoList515">
    <w:name w:val="No List515"/>
    <w:next w:val="NoList"/>
    <w:uiPriority w:val="99"/>
    <w:semiHidden/>
    <w:unhideWhenUsed/>
    <w:rsid w:val="00651CCE"/>
  </w:style>
  <w:style w:type="numbering" w:customStyle="1" w:styleId="NoList1315">
    <w:name w:val="No List1315"/>
    <w:next w:val="NoList"/>
    <w:uiPriority w:val="99"/>
    <w:semiHidden/>
    <w:unhideWhenUsed/>
    <w:rsid w:val="00651CCE"/>
  </w:style>
  <w:style w:type="numbering" w:customStyle="1" w:styleId="12151">
    <w:name w:val="リストなし1215"/>
    <w:next w:val="NoList"/>
    <w:uiPriority w:val="99"/>
    <w:semiHidden/>
    <w:unhideWhenUsed/>
    <w:rsid w:val="00651CCE"/>
  </w:style>
  <w:style w:type="numbering" w:customStyle="1" w:styleId="12152">
    <w:name w:val="无列表1215"/>
    <w:next w:val="NoList"/>
    <w:semiHidden/>
    <w:rsid w:val="00651CCE"/>
  </w:style>
  <w:style w:type="numbering" w:customStyle="1" w:styleId="NoList2215">
    <w:name w:val="No List2215"/>
    <w:next w:val="NoList"/>
    <w:semiHidden/>
    <w:rsid w:val="00651CCE"/>
  </w:style>
  <w:style w:type="numbering" w:customStyle="1" w:styleId="NoList3215">
    <w:name w:val="No List3215"/>
    <w:next w:val="NoList"/>
    <w:uiPriority w:val="99"/>
    <w:semiHidden/>
    <w:rsid w:val="00651CCE"/>
  </w:style>
  <w:style w:type="numbering" w:customStyle="1" w:styleId="NoList11215">
    <w:name w:val="No List11215"/>
    <w:next w:val="NoList"/>
    <w:uiPriority w:val="99"/>
    <w:semiHidden/>
    <w:unhideWhenUsed/>
    <w:rsid w:val="00651CCE"/>
  </w:style>
  <w:style w:type="numbering" w:customStyle="1" w:styleId="13150">
    <w:name w:val="無清單1315"/>
    <w:next w:val="NoList"/>
    <w:uiPriority w:val="99"/>
    <w:semiHidden/>
    <w:unhideWhenUsed/>
    <w:rsid w:val="00651CCE"/>
  </w:style>
  <w:style w:type="numbering" w:customStyle="1" w:styleId="112150">
    <w:name w:val="無清單11215"/>
    <w:next w:val="NoList"/>
    <w:uiPriority w:val="99"/>
    <w:semiHidden/>
    <w:unhideWhenUsed/>
    <w:rsid w:val="00651CCE"/>
  </w:style>
  <w:style w:type="numbering" w:customStyle="1" w:styleId="2115">
    <w:name w:val="无列表2115"/>
    <w:next w:val="NoList"/>
    <w:uiPriority w:val="99"/>
    <w:semiHidden/>
    <w:unhideWhenUsed/>
    <w:rsid w:val="00651CCE"/>
  </w:style>
  <w:style w:type="numbering" w:customStyle="1" w:styleId="NoList12215">
    <w:name w:val="No List12215"/>
    <w:next w:val="NoList"/>
    <w:uiPriority w:val="99"/>
    <w:semiHidden/>
    <w:unhideWhenUsed/>
    <w:rsid w:val="00651CCE"/>
  </w:style>
  <w:style w:type="numbering" w:customStyle="1" w:styleId="112151">
    <w:name w:val="リストなし11215"/>
    <w:next w:val="NoList"/>
    <w:uiPriority w:val="99"/>
    <w:semiHidden/>
    <w:unhideWhenUsed/>
    <w:rsid w:val="00651CCE"/>
  </w:style>
  <w:style w:type="numbering" w:customStyle="1" w:styleId="112152">
    <w:name w:val="无列表11215"/>
    <w:next w:val="NoList"/>
    <w:semiHidden/>
    <w:rsid w:val="00651CCE"/>
  </w:style>
  <w:style w:type="numbering" w:customStyle="1" w:styleId="NoList21215">
    <w:name w:val="No List21215"/>
    <w:next w:val="NoList"/>
    <w:semiHidden/>
    <w:rsid w:val="00651CCE"/>
  </w:style>
  <w:style w:type="numbering" w:customStyle="1" w:styleId="NoList31215">
    <w:name w:val="No List31215"/>
    <w:next w:val="NoList"/>
    <w:uiPriority w:val="99"/>
    <w:semiHidden/>
    <w:rsid w:val="00651CCE"/>
  </w:style>
  <w:style w:type="numbering" w:customStyle="1" w:styleId="NoList111215">
    <w:name w:val="No List111215"/>
    <w:next w:val="NoList"/>
    <w:uiPriority w:val="99"/>
    <w:semiHidden/>
    <w:unhideWhenUsed/>
    <w:rsid w:val="00651CCE"/>
  </w:style>
  <w:style w:type="numbering" w:customStyle="1" w:styleId="122150">
    <w:name w:val="無清單12215"/>
    <w:next w:val="NoList"/>
    <w:uiPriority w:val="99"/>
    <w:semiHidden/>
    <w:unhideWhenUsed/>
    <w:rsid w:val="00651CCE"/>
  </w:style>
  <w:style w:type="numbering" w:customStyle="1" w:styleId="111215">
    <w:name w:val="無清單111215"/>
    <w:next w:val="NoList"/>
    <w:uiPriority w:val="99"/>
    <w:semiHidden/>
    <w:unhideWhenUsed/>
    <w:rsid w:val="00651CCE"/>
  </w:style>
  <w:style w:type="numbering" w:customStyle="1" w:styleId="350">
    <w:name w:val="无列表35"/>
    <w:next w:val="NoList"/>
    <w:uiPriority w:val="99"/>
    <w:semiHidden/>
    <w:unhideWhenUsed/>
    <w:rsid w:val="00651CCE"/>
  </w:style>
  <w:style w:type="numbering" w:customStyle="1" w:styleId="13151">
    <w:name w:val="无列表1315"/>
    <w:next w:val="NoList"/>
    <w:semiHidden/>
    <w:rsid w:val="00651CCE"/>
  </w:style>
  <w:style w:type="numbering" w:customStyle="1" w:styleId="NoList11314">
    <w:name w:val="No List11314"/>
    <w:next w:val="NoList"/>
    <w:uiPriority w:val="99"/>
    <w:semiHidden/>
    <w:unhideWhenUsed/>
    <w:rsid w:val="00651CCE"/>
  </w:style>
  <w:style w:type="numbering" w:customStyle="1" w:styleId="NoList4115">
    <w:name w:val="No List4115"/>
    <w:next w:val="NoList"/>
    <w:uiPriority w:val="99"/>
    <w:semiHidden/>
    <w:unhideWhenUsed/>
    <w:rsid w:val="00651CCE"/>
  </w:style>
  <w:style w:type="numbering" w:customStyle="1" w:styleId="2215">
    <w:name w:val="无列表2215"/>
    <w:next w:val="NoList"/>
    <w:uiPriority w:val="99"/>
    <w:semiHidden/>
    <w:unhideWhenUsed/>
    <w:rsid w:val="00651CCE"/>
  </w:style>
  <w:style w:type="numbering" w:customStyle="1" w:styleId="NoList121115">
    <w:name w:val="No List121115"/>
    <w:next w:val="NoList"/>
    <w:uiPriority w:val="99"/>
    <w:semiHidden/>
    <w:unhideWhenUsed/>
    <w:rsid w:val="00651CCE"/>
  </w:style>
  <w:style w:type="numbering" w:customStyle="1" w:styleId="1111150">
    <w:name w:val="リストなし111115"/>
    <w:next w:val="NoList"/>
    <w:uiPriority w:val="99"/>
    <w:semiHidden/>
    <w:unhideWhenUsed/>
    <w:rsid w:val="00651CCE"/>
  </w:style>
  <w:style w:type="numbering" w:customStyle="1" w:styleId="1111151">
    <w:name w:val="无列表111115"/>
    <w:next w:val="NoList"/>
    <w:semiHidden/>
    <w:rsid w:val="00651CCE"/>
  </w:style>
  <w:style w:type="numbering" w:customStyle="1" w:styleId="NoList211115">
    <w:name w:val="No List211115"/>
    <w:next w:val="NoList"/>
    <w:semiHidden/>
    <w:rsid w:val="00651CCE"/>
  </w:style>
  <w:style w:type="numbering" w:customStyle="1" w:styleId="NoList311115">
    <w:name w:val="No List311115"/>
    <w:next w:val="NoList"/>
    <w:uiPriority w:val="99"/>
    <w:semiHidden/>
    <w:rsid w:val="00651CCE"/>
  </w:style>
  <w:style w:type="numbering" w:customStyle="1" w:styleId="NoList1111115">
    <w:name w:val="No List1111115"/>
    <w:next w:val="NoList"/>
    <w:uiPriority w:val="99"/>
    <w:semiHidden/>
    <w:unhideWhenUsed/>
    <w:rsid w:val="00651CCE"/>
  </w:style>
  <w:style w:type="numbering" w:customStyle="1" w:styleId="121115">
    <w:name w:val="無清單121115"/>
    <w:next w:val="NoList"/>
    <w:uiPriority w:val="99"/>
    <w:semiHidden/>
    <w:unhideWhenUsed/>
    <w:rsid w:val="00651CCE"/>
  </w:style>
  <w:style w:type="numbering" w:customStyle="1" w:styleId="1111115">
    <w:name w:val="無清單1111115"/>
    <w:next w:val="NoList"/>
    <w:uiPriority w:val="99"/>
    <w:semiHidden/>
    <w:unhideWhenUsed/>
    <w:rsid w:val="00651CCE"/>
  </w:style>
  <w:style w:type="numbering" w:customStyle="1" w:styleId="NoList13115">
    <w:name w:val="No List13115"/>
    <w:next w:val="NoList"/>
    <w:uiPriority w:val="99"/>
    <w:semiHidden/>
    <w:unhideWhenUsed/>
    <w:rsid w:val="00651CCE"/>
  </w:style>
  <w:style w:type="numbering" w:customStyle="1" w:styleId="121151">
    <w:name w:val="リストなし12115"/>
    <w:next w:val="NoList"/>
    <w:uiPriority w:val="99"/>
    <w:semiHidden/>
    <w:unhideWhenUsed/>
    <w:rsid w:val="00651CCE"/>
  </w:style>
  <w:style w:type="numbering" w:customStyle="1" w:styleId="121152">
    <w:name w:val="无列表12115"/>
    <w:next w:val="NoList"/>
    <w:semiHidden/>
    <w:rsid w:val="00651CCE"/>
  </w:style>
  <w:style w:type="numbering" w:customStyle="1" w:styleId="NoList22115">
    <w:name w:val="No List22115"/>
    <w:next w:val="NoList"/>
    <w:semiHidden/>
    <w:rsid w:val="00651CCE"/>
  </w:style>
  <w:style w:type="numbering" w:customStyle="1" w:styleId="NoList32115">
    <w:name w:val="No List32115"/>
    <w:next w:val="NoList"/>
    <w:uiPriority w:val="99"/>
    <w:semiHidden/>
    <w:rsid w:val="00651CCE"/>
  </w:style>
  <w:style w:type="numbering" w:customStyle="1" w:styleId="NoList112115">
    <w:name w:val="No List112115"/>
    <w:next w:val="NoList"/>
    <w:uiPriority w:val="99"/>
    <w:semiHidden/>
    <w:unhideWhenUsed/>
    <w:rsid w:val="00651CCE"/>
  </w:style>
  <w:style w:type="numbering" w:customStyle="1" w:styleId="13115">
    <w:name w:val="無清單13115"/>
    <w:next w:val="NoList"/>
    <w:uiPriority w:val="99"/>
    <w:semiHidden/>
    <w:unhideWhenUsed/>
    <w:rsid w:val="00651CCE"/>
  </w:style>
  <w:style w:type="numbering" w:customStyle="1" w:styleId="112115">
    <w:name w:val="無清單112115"/>
    <w:next w:val="NoList"/>
    <w:uiPriority w:val="99"/>
    <w:semiHidden/>
    <w:unhideWhenUsed/>
    <w:rsid w:val="00651CCE"/>
  </w:style>
  <w:style w:type="numbering" w:customStyle="1" w:styleId="21115">
    <w:name w:val="无列表21115"/>
    <w:next w:val="NoList"/>
    <w:uiPriority w:val="99"/>
    <w:semiHidden/>
    <w:unhideWhenUsed/>
    <w:rsid w:val="00651CCE"/>
  </w:style>
  <w:style w:type="numbering" w:customStyle="1" w:styleId="NoList122115">
    <w:name w:val="No List122115"/>
    <w:next w:val="NoList"/>
    <w:uiPriority w:val="99"/>
    <w:semiHidden/>
    <w:unhideWhenUsed/>
    <w:rsid w:val="00651CCE"/>
  </w:style>
  <w:style w:type="numbering" w:customStyle="1" w:styleId="1121150">
    <w:name w:val="リストなし112115"/>
    <w:next w:val="NoList"/>
    <w:uiPriority w:val="99"/>
    <w:semiHidden/>
    <w:unhideWhenUsed/>
    <w:rsid w:val="00651CCE"/>
  </w:style>
  <w:style w:type="numbering" w:customStyle="1" w:styleId="1121151">
    <w:name w:val="无列表112115"/>
    <w:next w:val="NoList"/>
    <w:semiHidden/>
    <w:rsid w:val="00651CCE"/>
  </w:style>
  <w:style w:type="numbering" w:customStyle="1" w:styleId="NoList212115">
    <w:name w:val="No List212115"/>
    <w:next w:val="NoList"/>
    <w:semiHidden/>
    <w:rsid w:val="00651CCE"/>
  </w:style>
  <w:style w:type="numbering" w:customStyle="1" w:styleId="NoList312115">
    <w:name w:val="No List312115"/>
    <w:next w:val="NoList"/>
    <w:uiPriority w:val="99"/>
    <w:semiHidden/>
    <w:rsid w:val="00651CCE"/>
  </w:style>
  <w:style w:type="numbering" w:customStyle="1" w:styleId="NoList1112115">
    <w:name w:val="No List1112115"/>
    <w:next w:val="NoList"/>
    <w:uiPriority w:val="99"/>
    <w:semiHidden/>
    <w:unhideWhenUsed/>
    <w:rsid w:val="00651CCE"/>
  </w:style>
  <w:style w:type="numbering" w:customStyle="1" w:styleId="1221150">
    <w:name w:val="無清單122115"/>
    <w:next w:val="NoList"/>
    <w:uiPriority w:val="99"/>
    <w:semiHidden/>
    <w:unhideWhenUsed/>
    <w:rsid w:val="00651CCE"/>
  </w:style>
  <w:style w:type="numbering" w:customStyle="1" w:styleId="1112115">
    <w:name w:val="無清單1112115"/>
    <w:next w:val="NoList"/>
    <w:uiPriority w:val="99"/>
    <w:semiHidden/>
    <w:unhideWhenUsed/>
    <w:rsid w:val="00651CCE"/>
  </w:style>
  <w:style w:type="numbering" w:customStyle="1" w:styleId="NoList5114">
    <w:name w:val="No List5114"/>
    <w:next w:val="NoList"/>
    <w:uiPriority w:val="99"/>
    <w:semiHidden/>
    <w:unhideWhenUsed/>
    <w:rsid w:val="00651CCE"/>
  </w:style>
  <w:style w:type="numbering" w:customStyle="1" w:styleId="NoList614">
    <w:name w:val="No List614"/>
    <w:next w:val="NoList"/>
    <w:uiPriority w:val="99"/>
    <w:semiHidden/>
    <w:unhideWhenUsed/>
    <w:rsid w:val="00651CCE"/>
  </w:style>
  <w:style w:type="numbering" w:customStyle="1" w:styleId="NoList1414">
    <w:name w:val="No List1414"/>
    <w:next w:val="NoList"/>
    <w:uiPriority w:val="99"/>
    <w:semiHidden/>
    <w:unhideWhenUsed/>
    <w:rsid w:val="00651CCE"/>
  </w:style>
  <w:style w:type="numbering" w:customStyle="1" w:styleId="13142">
    <w:name w:val="リストなし1314"/>
    <w:next w:val="NoList"/>
    <w:uiPriority w:val="99"/>
    <w:semiHidden/>
    <w:unhideWhenUsed/>
    <w:rsid w:val="00651CCE"/>
  </w:style>
  <w:style w:type="numbering" w:customStyle="1" w:styleId="NoList2314">
    <w:name w:val="No List2314"/>
    <w:next w:val="NoList"/>
    <w:semiHidden/>
    <w:rsid w:val="00651CCE"/>
  </w:style>
  <w:style w:type="numbering" w:customStyle="1" w:styleId="NoList3314">
    <w:name w:val="No List3314"/>
    <w:next w:val="NoList"/>
    <w:uiPriority w:val="99"/>
    <w:semiHidden/>
    <w:rsid w:val="00651CCE"/>
  </w:style>
  <w:style w:type="numbering" w:customStyle="1" w:styleId="NoList1144">
    <w:name w:val="No List1144"/>
    <w:next w:val="NoList"/>
    <w:uiPriority w:val="99"/>
    <w:semiHidden/>
    <w:unhideWhenUsed/>
    <w:rsid w:val="00651CCE"/>
  </w:style>
  <w:style w:type="numbering" w:customStyle="1" w:styleId="14140">
    <w:name w:val="無清單1414"/>
    <w:next w:val="NoList"/>
    <w:uiPriority w:val="99"/>
    <w:semiHidden/>
    <w:unhideWhenUsed/>
    <w:rsid w:val="00651CCE"/>
  </w:style>
  <w:style w:type="numbering" w:customStyle="1" w:styleId="11314">
    <w:name w:val="無清單11314"/>
    <w:next w:val="NoList"/>
    <w:uiPriority w:val="99"/>
    <w:semiHidden/>
    <w:unhideWhenUsed/>
    <w:rsid w:val="00651CCE"/>
  </w:style>
  <w:style w:type="numbering" w:customStyle="1" w:styleId="NoList424">
    <w:name w:val="No List424"/>
    <w:next w:val="NoList"/>
    <w:uiPriority w:val="99"/>
    <w:semiHidden/>
    <w:unhideWhenUsed/>
    <w:rsid w:val="00651CCE"/>
  </w:style>
  <w:style w:type="numbering" w:customStyle="1" w:styleId="NoList12314">
    <w:name w:val="No List12314"/>
    <w:next w:val="NoList"/>
    <w:uiPriority w:val="99"/>
    <w:semiHidden/>
    <w:unhideWhenUsed/>
    <w:rsid w:val="00651CCE"/>
  </w:style>
  <w:style w:type="numbering" w:customStyle="1" w:styleId="113140">
    <w:name w:val="リストなし11314"/>
    <w:next w:val="NoList"/>
    <w:uiPriority w:val="99"/>
    <w:semiHidden/>
    <w:unhideWhenUsed/>
    <w:rsid w:val="00651CCE"/>
  </w:style>
  <w:style w:type="numbering" w:customStyle="1" w:styleId="113141">
    <w:name w:val="无列表11314"/>
    <w:next w:val="NoList"/>
    <w:semiHidden/>
    <w:rsid w:val="00651CCE"/>
  </w:style>
  <w:style w:type="numbering" w:customStyle="1" w:styleId="NoList21314">
    <w:name w:val="No List21314"/>
    <w:next w:val="NoList"/>
    <w:semiHidden/>
    <w:rsid w:val="00651CCE"/>
  </w:style>
  <w:style w:type="numbering" w:customStyle="1" w:styleId="NoList31314">
    <w:name w:val="No List31314"/>
    <w:next w:val="NoList"/>
    <w:uiPriority w:val="99"/>
    <w:semiHidden/>
    <w:rsid w:val="00651CCE"/>
  </w:style>
  <w:style w:type="numbering" w:customStyle="1" w:styleId="NoList111314">
    <w:name w:val="No List111314"/>
    <w:next w:val="NoList"/>
    <w:uiPriority w:val="99"/>
    <w:semiHidden/>
    <w:unhideWhenUsed/>
    <w:rsid w:val="00651CCE"/>
  </w:style>
  <w:style w:type="numbering" w:customStyle="1" w:styleId="12314">
    <w:name w:val="無清單12314"/>
    <w:next w:val="NoList"/>
    <w:uiPriority w:val="99"/>
    <w:semiHidden/>
    <w:unhideWhenUsed/>
    <w:rsid w:val="00651CCE"/>
  </w:style>
  <w:style w:type="numbering" w:customStyle="1" w:styleId="111314">
    <w:name w:val="無清單111314"/>
    <w:next w:val="NoList"/>
    <w:uiPriority w:val="99"/>
    <w:semiHidden/>
    <w:unhideWhenUsed/>
    <w:rsid w:val="00651CCE"/>
  </w:style>
  <w:style w:type="numbering" w:customStyle="1" w:styleId="NoList12124">
    <w:name w:val="No List12124"/>
    <w:next w:val="NoList"/>
    <w:uiPriority w:val="99"/>
    <w:semiHidden/>
    <w:unhideWhenUsed/>
    <w:rsid w:val="00651CCE"/>
  </w:style>
  <w:style w:type="numbering" w:customStyle="1" w:styleId="111241">
    <w:name w:val="リストなし11124"/>
    <w:next w:val="NoList"/>
    <w:uiPriority w:val="99"/>
    <w:semiHidden/>
    <w:unhideWhenUsed/>
    <w:rsid w:val="00651CCE"/>
  </w:style>
  <w:style w:type="numbering" w:customStyle="1" w:styleId="111242">
    <w:name w:val="无列表11124"/>
    <w:next w:val="NoList"/>
    <w:semiHidden/>
    <w:rsid w:val="00651CCE"/>
  </w:style>
  <w:style w:type="numbering" w:customStyle="1" w:styleId="NoList21124">
    <w:name w:val="No List21124"/>
    <w:next w:val="NoList"/>
    <w:semiHidden/>
    <w:rsid w:val="00651CCE"/>
  </w:style>
  <w:style w:type="numbering" w:customStyle="1" w:styleId="NoList31124">
    <w:name w:val="No List31124"/>
    <w:next w:val="NoList"/>
    <w:uiPriority w:val="99"/>
    <w:semiHidden/>
    <w:rsid w:val="00651CCE"/>
  </w:style>
  <w:style w:type="numbering" w:customStyle="1" w:styleId="NoList111124">
    <w:name w:val="No List111124"/>
    <w:next w:val="NoList"/>
    <w:uiPriority w:val="99"/>
    <w:semiHidden/>
    <w:unhideWhenUsed/>
    <w:rsid w:val="00651CCE"/>
  </w:style>
  <w:style w:type="numbering" w:customStyle="1" w:styleId="12124">
    <w:name w:val="無清單12124"/>
    <w:next w:val="NoList"/>
    <w:uiPriority w:val="99"/>
    <w:semiHidden/>
    <w:unhideWhenUsed/>
    <w:rsid w:val="00651CCE"/>
  </w:style>
  <w:style w:type="numbering" w:customStyle="1" w:styleId="111124">
    <w:name w:val="無清單111124"/>
    <w:next w:val="NoList"/>
    <w:uiPriority w:val="99"/>
    <w:semiHidden/>
    <w:unhideWhenUsed/>
    <w:rsid w:val="00651CCE"/>
  </w:style>
  <w:style w:type="numbering" w:customStyle="1" w:styleId="NoList524">
    <w:name w:val="No List524"/>
    <w:next w:val="NoList"/>
    <w:uiPriority w:val="99"/>
    <w:semiHidden/>
    <w:unhideWhenUsed/>
    <w:rsid w:val="00651CCE"/>
  </w:style>
  <w:style w:type="numbering" w:customStyle="1" w:styleId="NoList1324">
    <w:name w:val="No List1324"/>
    <w:next w:val="NoList"/>
    <w:uiPriority w:val="99"/>
    <w:semiHidden/>
    <w:unhideWhenUsed/>
    <w:rsid w:val="00651CCE"/>
  </w:style>
  <w:style w:type="numbering" w:customStyle="1" w:styleId="12242">
    <w:name w:val="リストなし1224"/>
    <w:next w:val="NoList"/>
    <w:uiPriority w:val="99"/>
    <w:semiHidden/>
    <w:unhideWhenUsed/>
    <w:rsid w:val="00651CCE"/>
  </w:style>
  <w:style w:type="numbering" w:customStyle="1" w:styleId="12251">
    <w:name w:val="无列表1225"/>
    <w:next w:val="NoList"/>
    <w:semiHidden/>
    <w:rsid w:val="00651CCE"/>
  </w:style>
  <w:style w:type="numbering" w:customStyle="1" w:styleId="NoList2224">
    <w:name w:val="No List2224"/>
    <w:next w:val="NoList"/>
    <w:semiHidden/>
    <w:rsid w:val="00651CCE"/>
  </w:style>
  <w:style w:type="numbering" w:customStyle="1" w:styleId="NoList3224">
    <w:name w:val="No List3224"/>
    <w:next w:val="NoList"/>
    <w:uiPriority w:val="99"/>
    <w:semiHidden/>
    <w:rsid w:val="00651CCE"/>
  </w:style>
  <w:style w:type="numbering" w:customStyle="1" w:styleId="NoList11224">
    <w:name w:val="No List11224"/>
    <w:next w:val="NoList"/>
    <w:uiPriority w:val="99"/>
    <w:semiHidden/>
    <w:unhideWhenUsed/>
    <w:rsid w:val="00651CCE"/>
  </w:style>
  <w:style w:type="numbering" w:customStyle="1" w:styleId="1324">
    <w:name w:val="無清單1324"/>
    <w:next w:val="NoList"/>
    <w:uiPriority w:val="99"/>
    <w:semiHidden/>
    <w:unhideWhenUsed/>
    <w:rsid w:val="00651CCE"/>
  </w:style>
  <w:style w:type="numbering" w:customStyle="1" w:styleId="11224">
    <w:name w:val="無清單11224"/>
    <w:next w:val="NoList"/>
    <w:uiPriority w:val="99"/>
    <w:semiHidden/>
    <w:unhideWhenUsed/>
    <w:rsid w:val="00651CCE"/>
  </w:style>
  <w:style w:type="numbering" w:customStyle="1" w:styleId="2124">
    <w:name w:val="无列表2124"/>
    <w:next w:val="NoList"/>
    <w:uiPriority w:val="99"/>
    <w:semiHidden/>
    <w:unhideWhenUsed/>
    <w:rsid w:val="00651CCE"/>
  </w:style>
  <w:style w:type="numbering" w:customStyle="1" w:styleId="NoList111224">
    <w:name w:val="No List111224"/>
    <w:next w:val="NoList"/>
    <w:uiPriority w:val="99"/>
    <w:semiHidden/>
    <w:unhideWhenUsed/>
    <w:rsid w:val="00651CCE"/>
  </w:style>
  <w:style w:type="numbering" w:customStyle="1" w:styleId="NoList74">
    <w:name w:val="No List74"/>
    <w:next w:val="NoList"/>
    <w:uiPriority w:val="99"/>
    <w:semiHidden/>
    <w:unhideWhenUsed/>
    <w:rsid w:val="00651CCE"/>
  </w:style>
  <w:style w:type="numbering" w:customStyle="1" w:styleId="NoList154">
    <w:name w:val="No List154"/>
    <w:next w:val="NoList"/>
    <w:uiPriority w:val="99"/>
    <w:semiHidden/>
    <w:unhideWhenUsed/>
    <w:rsid w:val="00651CCE"/>
  </w:style>
  <w:style w:type="numbering" w:customStyle="1" w:styleId="1441">
    <w:name w:val="リストなし144"/>
    <w:next w:val="NoList"/>
    <w:uiPriority w:val="99"/>
    <w:semiHidden/>
    <w:unhideWhenUsed/>
    <w:rsid w:val="00651CCE"/>
  </w:style>
  <w:style w:type="numbering" w:customStyle="1" w:styleId="1442">
    <w:name w:val="无列表144"/>
    <w:next w:val="NoList"/>
    <w:semiHidden/>
    <w:rsid w:val="00651CCE"/>
  </w:style>
  <w:style w:type="numbering" w:customStyle="1" w:styleId="NoList244">
    <w:name w:val="No List244"/>
    <w:next w:val="NoList"/>
    <w:semiHidden/>
    <w:rsid w:val="00651CCE"/>
  </w:style>
  <w:style w:type="numbering" w:customStyle="1" w:styleId="NoList344">
    <w:name w:val="No List344"/>
    <w:next w:val="NoList"/>
    <w:uiPriority w:val="99"/>
    <w:semiHidden/>
    <w:rsid w:val="00651CCE"/>
  </w:style>
  <w:style w:type="numbering" w:customStyle="1" w:styleId="NoList1154">
    <w:name w:val="No List1154"/>
    <w:next w:val="NoList"/>
    <w:uiPriority w:val="99"/>
    <w:semiHidden/>
    <w:unhideWhenUsed/>
    <w:rsid w:val="00651CCE"/>
  </w:style>
  <w:style w:type="numbering" w:customStyle="1" w:styleId="1540">
    <w:name w:val="無清單154"/>
    <w:next w:val="NoList"/>
    <w:uiPriority w:val="99"/>
    <w:semiHidden/>
    <w:unhideWhenUsed/>
    <w:rsid w:val="00651CCE"/>
  </w:style>
  <w:style w:type="numbering" w:customStyle="1" w:styleId="11440">
    <w:name w:val="無清單1144"/>
    <w:next w:val="NoList"/>
    <w:uiPriority w:val="99"/>
    <w:semiHidden/>
    <w:unhideWhenUsed/>
    <w:rsid w:val="00651CCE"/>
  </w:style>
  <w:style w:type="numbering" w:customStyle="1" w:styleId="NoList434">
    <w:name w:val="No List434"/>
    <w:next w:val="NoList"/>
    <w:uiPriority w:val="99"/>
    <w:semiHidden/>
    <w:unhideWhenUsed/>
    <w:rsid w:val="00651CCE"/>
  </w:style>
  <w:style w:type="numbering" w:customStyle="1" w:styleId="NoList1244">
    <w:name w:val="No List1244"/>
    <w:next w:val="NoList"/>
    <w:uiPriority w:val="99"/>
    <w:semiHidden/>
    <w:unhideWhenUsed/>
    <w:rsid w:val="00651CCE"/>
  </w:style>
  <w:style w:type="numbering" w:customStyle="1" w:styleId="11441">
    <w:name w:val="リストなし1144"/>
    <w:next w:val="NoList"/>
    <w:uiPriority w:val="99"/>
    <w:semiHidden/>
    <w:unhideWhenUsed/>
    <w:rsid w:val="00651CCE"/>
  </w:style>
  <w:style w:type="numbering" w:customStyle="1" w:styleId="11442">
    <w:name w:val="无列表1144"/>
    <w:next w:val="NoList"/>
    <w:semiHidden/>
    <w:rsid w:val="00651CCE"/>
  </w:style>
  <w:style w:type="numbering" w:customStyle="1" w:styleId="NoList2144">
    <w:name w:val="No List2144"/>
    <w:next w:val="NoList"/>
    <w:semiHidden/>
    <w:rsid w:val="00651CCE"/>
  </w:style>
  <w:style w:type="numbering" w:customStyle="1" w:styleId="NoList3144">
    <w:name w:val="No List3144"/>
    <w:next w:val="NoList"/>
    <w:uiPriority w:val="99"/>
    <w:semiHidden/>
    <w:rsid w:val="00651CCE"/>
  </w:style>
  <w:style w:type="numbering" w:customStyle="1" w:styleId="NoList11144">
    <w:name w:val="No List11144"/>
    <w:next w:val="NoList"/>
    <w:uiPriority w:val="99"/>
    <w:semiHidden/>
    <w:unhideWhenUsed/>
    <w:rsid w:val="00651CCE"/>
  </w:style>
  <w:style w:type="numbering" w:customStyle="1" w:styleId="12440">
    <w:name w:val="無清單1244"/>
    <w:next w:val="NoList"/>
    <w:uiPriority w:val="99"/>
    <w:semiHidden/>
    <w:unhideWhenUsed/>
    <w:rsid w:val="00651CCE"/>
  </w:style>
  <w:style w:type="numbering" w:customStyle="1" w:styleId="11144">
    <w:name w:val="無清單11144"/>
    <w:next w:val="NoList"/>
    <w:uiPriority w:val="99"/>
    <w:semiHidden/>
    <w:unhideWhenUsed/>
    <w:rsid w:val="00651CCE"/>
  </w:style>
  <w:style w:type="numbering" w:customStyle="1" w:styleId="234">
    <w:name w:val="无列表234"/>
    <w:next w:val="NoList"/>
    <w:uiPriority w:val="99"/>
    <w:semiHidden/>
    <w:unhideWhenUsed/>
    <w:rsid w:val="00651CCE"/>
  </w:style>
  <w:style w:type="numbering" w:customStyle="1" w:styleId="NoList12134">
    <w:name w:val="No List12134"/>
    <w:next w:val="NoList"/>
    <w:uiPriority w:val="99"/>
    <w:semiHidden/>
    <w:unhideWhenUsed/>
    <w:rsid w:val="00651CCE"/>
  </w:style>
  <w:style w:type="numbering" w:customStyle="1" w:styleId="111340">
    <w:name w:val="リストなし11134"/>
    <w:next w:val="NoList"/>
    <w:uiPriority w:val="99"/>
    <w:semiHidden/>
    <w:unhideWhenUsed/>
    <w:rsid w:val="00651CCE"/>
  </w:style>
  <w:style w:type="numbering" w:customStyle="1" w:styleId="111341">
    <w:name w:val="无列表11134"/>
    <w:next w:val="NoList"/>
    <w:semiHidden/>
    <w:rsid w:val="00651CCE"/>
  </w:style>
  <w:style w:type="numbering" w:customStyle="1" w:styleId="NoList21134">
    <w:name w:val="No List21134"/>
    <w:next w:val="NoList"/>
    <w:semiHidden/>
    <w:rsid w:val="00651CCE"/>
  </w:style>
  <w:style w:type="numbering" w:customStyle="1" w:styleId="NoList31134">
    <w:name w:val="No List31134"/>
    <w:next w:val="NoList"/>
    <w:uiPriority w:val="99"/>
    <w:semiHidden/>
    <w:rsid w:val="00651CCE"/>
  </w:style>
  <w:style w:type="numbering" w:customStyle="1" w:styleId="NoList111134">
    <w:name w:val="No List111134"/>
    <w:next w:val="NoList"/>
    <w:uiPriority w:val="99"/>
    <w:semiHidden/>
    <w:unhideWhenUsed/>
    <w:rsid w:val="00651CCE"/>
  </w:style>
  <w:style w:type="numbering" w:customStyle="1" w:styleId="12134">
    <w:name w:val="無清單12134"/>
    <w:next w:val="NoList"/>
    <w:uiPriority w:val="99"/>
    <w:semiHidden/>
    <w:unhideWhenUsed/>
    <w:rsid w:val="00651CCE"/>
  </w:style>
  <w:style w:type="numbering" w:customStyle="1" w:styleId="111134">
    <w:name w:val="無清單111134"/>
    <w:next w:val="NoList"/>
    <w:uiPriority w:val="99"/>
    <w:semiHidden/>
    <w:unhideWhenUsed/>
    <w:rsid w:val="00651CCE"/>
  </w:style>
  <w:style w:type="numbering" w:customStyle="1" w:styleId="NoList534">
    <w:name w:val="No List534"/>
    <w:next w:val="NoList"/>
    <w:uiPriority w:val="99"/>
    <w:semiHidden/>
    <w:unhideWhenUsed/>
    <w:rsid w:val="00651CCE"/>
  </w:style>
  <w:style w:type="numbering" w:customStyle="1" w:styleId="NoList1334">
    <w:name w:val="No List1334"/>
    <w:next w:val="NoList"/>
    <w:uiPriority w:val="99"/>
    <w:semiHidden/>
    <w:unhideWhenUsed/>
    <w:rsid w:val="00651CCE"/>
  </w:style>
  <w:style w:type="numbering" w:customStyle="1" w:styleId="12341">
    <w:name w:val="リストなし1234"/>
    <w:next w:val="NoList"/>
    <w:uiPriority w:val="99"/>
    <w:semiHidden/>
    <w:unhideWhenUsed/>
    <w:rsid w:val="00651CCE"/>
  </w:style>
  <w:style w:type="numbering" w:customStyle="1" w:styleId="12342">
    <w:name w:val="无列表1234"/>
    <w:next w:val="NoList"/>
    <w:semiHidden/>
    <w:rsid w:val="00651CCE"/>
  </w:style>
  <w:style w:type="numbering" w:customStyle="1" w:styleId="NoList2234">
    <w:name w:val="No List2234"/>
    <w:next w:val="NoList"/>
    <w:semiHidden/>
    <w:rsid w:val="00651CCE"/>
  </w:style>
  <w:style w:type="numbering" w:customStyle="1" w:styleId="NoList3234">
    <w:name w:val="No List3234"/>
    <w:next w:val="NoList"/>
    <w:uiPriority w:val="99"/>
    <w:semiHidden/>
    <w:rsid w:val="00651CCE"/>
  </w:style>
  <w:style w:type="numbering" w:customStyle="1" w:styleId="NoList11234">
    <w:name w:val="No List11234"/>
    <w:next w:val="NoList"/>
    <w:uiPriority w:val="99"/>
    <w:semiHidden/>
    <w:unhideWhenUsed/>
    <w:rsid w:val="00651CCE"/>
  </w:style>
  <w:style w:type="numbering" w:customStyle="1" w:styleId="1334">
    <w:name w:val="無清單1334"/>
    <w:next w:val="NoList"/>
    <w:uiPriority w:val="99"/>
    <w:semiHidden/>
    <w:unhideWhenUsed/>
    <w:rsid w:val="00651CCE"/>
  </w:style>
  <w:style w:type="numbering" w:customStyle="1" w:styleId="11234">
    <w:name w:val="無清單11234"/>
    <w:next w:val="NoList"/>
    <w:uiPriority w:val="99"/>
    <w:semiHidden/>
    <w:unhideWhenUsed/>
    <w:rsid w:val="00651CCE"/>
  </w:style>
  <w:style w:type="numbering" w:customStyle="1" w:styleId="2134">
    <w:name w:val="无列表2134"/>
    <w:next w:val="NoList"/>
    <w:uiPriority w:val="99"/>
    <w:semiHidden/>
    <w:unhideWhenUsed/>
    <w:rsid w:val="00651CCE"/>
  </w:style>
  <w:style w:type="numbering" w:customStyle="1" w:styleId="NoList12224">
    <w:name w:val="No List12224"/>
    <w:next w:val="NoList"/>
    <w:uiPriority w:val="99"/>
    <w:semiHidden/>
    <w:unhideWhenUsed/>
    <w:rsid w:val="00651CCE"/>
  </w:style>
  <w:style w:type="numbering" w:customStyle="1" w:styleId="112240">
    <w:name w:val="リストなし11224"/>
    <w:next w:val="NoList"/>
    <w:uiPriority w:val="99"/>
    <w:semiHidden/>
    <w:unhideWhenUsed/>
    <w:rsid w:val="00651CCE"/>
  </w:style>
  <w:style w:type="numbering" w:customStyle="1" w:styleId="112241">
    <w:name w:val="无列表11224"/>
    <w:next w:val="NoList"/>
    <w:semiHidden/>
    <w:rsid w:val="00651CCE"/>
  </w:style>
  <w:style w:type="numbering" w:customStyle="1" w:styleId="NoList21224">
    <w:name w:val="No List21224"/>
    <w:next w:val="NoList"/>
    <w:semiHidden/>
    <w:rsid w:val="00651CCE"/>
  </w:style>
  <w:style w:type="numbering" w:customStyle="1" w:styleId="NoList31224">
    <w:name w:val="No List31224"/>
    <w:next w:val="NoList"/>
    <w:uiPriority w:val="99"/>
    <w:semiHidden/>
    <w:rsid w:val="00651CCE"/>
  </w:style>
  <w:style w:type="numbering" w:customStyle="1" w:styleId="NoList111234">
    <w:name w:val="No List111234"/>
    <w:next w:val="NoList"/>
    <w:uiPriority w:val="99"/>
    <w:semiHidden/>
    <w:unhideWhenUsed/>
    <w:rsid w:val="00651CCE"/>
  </w:style>
  <w:style w:type="numbering" w:customStyle="1" w:styleId="12224">
    <w:name w:val="無清單12224"/>
    <w:next w:val="NoList"/>
    <w:uiPriority w:val="99"/>
    <w:semiHidden/>
    <w:unhideWhenUsed/>
    <w:rsid w:val="00651CCE"/>
  </w:style>
  <w:style w:type="numbering" w:customStyle="1" w:styleId="111224">
    <w:name w:val="無清單111224"/>
    <w:next w:val="NoList"/>
    <w:uiPriority w:val="99"/>
    <w:semiHidden/>
    <w:unhideWhenUsed/>
    <w:rsid w:val="00651CCE"/>
  </w:style>
  <w:style w:type="numbering" w:customStyle="1" w:styleId="NoList83">
    <w:name w:val="No List83"/>
    <w:next w:val="NoList"/>
    <w:uiPriority w:val="99"/>
    <w:semiHidden/>
    <w:unhideWhenUsed/>
    <w:rsid w:val="00651CCE"/>
  </w:style>
  <w:style w:type="numbering" w:customStyle="1" w:styleId="NoList163">
    <w:name w:val="No List163"/>
    <w:next w:val="NoList"/>
    <w:uiPriority w:val="99"/>
    <w:semiHidden/>
    <w:unhideWhenUsed/>
    <w:rsid w:val="00651CCE"/>
  </w:style>
  <w:style w:type="numbering" w:customStyle="1" w:styleId="1532">
    <w:name w:val="リストなし153"/>
    <w:next w:val="NoList"/>
    <w:uiPriority w:val="99"/>
    <w:semiHidden/>
    <w:unhideWhenUsed/>
    <w:rsid w:val="00651CCE"/>
  </w:style>
  <w:style w:type="numbering" w:customStyle="1" w:styleId="1533">
    <w:name w:val="无列表153"/>
    <w:next w:val="NoList"/>
    <w:semiHidden/>
    <w:rsid w:val="00651CCE"/>
  </w:style>
  <w:style w:type="numbering" w:customStyle="1" w:styleId="NoList253">
    <w:name w:val="No List253"/>
    <w:next w:val="NoList"/>
    <w:semiHidden/>
    <w:rsid w:val="00651CCE"/>
  </w:style>
  <w:style w:type="numbering" w:customStyle="1" w:styleId="NoList353">
    <w:name w:val="No List353"/>
    <w:next w:val="NoList"/>
    <w:uiPriority w:val="99"/>
    <w:semiHidden/>
    <w:rsid w:val="00651CCE"/>
  </w:style>
  <w:style w:type="numbering" w:customStyle="1" w:styleId="NoList1163">
    <w:name w:val="No List1163"/>
    <w:next w:val="NoList"/>
    <w:uiPriority w:val="99"/>
    <w:semiHidden/>
    <w:unhideWhenUsed/>
    <w:rsid w:val="00651CCE"/>
  </w:style>
  <w:style w:type="numbering" w:customStyle="1" w:styleId="1630">
    <w:name w:val="無清單163"/>
    <w:next w:val="NoList"/>
    <w:uiPriority w:val="99"/>
    <w:semiHidden/>
    <w:unhideWhenUsed/>
    <w:rsid w:val="00651CCE"/>
  </w:style>
  <w:style w:type="numbering" w:customStyle="1" w:styleId="11530">
    <w:name w:val="無清單1153"/>
    <w:next w:val="NoList"/>
    <w:uiPriority w:val="99"/>
    <w:semiHidden/>
    <w:unhideWhenUsed/>
    <w:rsid w:val="00651CCE"/>
  </w:style>
  <w:style w:type="numbering" w:customStyle="1" w:styleId="NoList443">
    <w:name w:val="No List443"/>
    <w:next w:val="NoList"/>
    <w:uiPriority w:val="99"/>
    <w:semiHidden/>
    <w:unhideWhenUsed/>
    <w:rsid w:val="00651CCE"/>
  </w:style>
  <w:style w:type="numbering" w:customStyle="1" w:styleId="NoList1253">
    <w:name w:val="No List1253"/>
    <w:next w:val="NoList"/>
    <w:uiPriority w:val="99"/>
    <w:semiHidden/>
    <w:unhideWhenUsed/>
    <w:rsid w:val="00651CCE"/>
  </w:style>
  <w:style w:type="numbering" w:customStyle="1" w:styleId="11531">
    <w:name w:val="リストなし1153"/>
    <w:next w:val="NoList"/>
    <w:uiPriority w:val="99"/>
    <w:semiHidden/>
    <w:unhideWhenUsed/>
    <w:rsid w:val="00651CCE"/>
  </w:style>
  <w:style w:type="numbering" w:customStyle="1" w:styleId="11532">
    <w:name w:val="无列表1153"/>
    <w:next w:val="NoList"/>
    <w:semiHidden/>
    <w:rsid w:val="00651CCE"/>
  </w:style>
  <w:style w:type="numbering" w:customStyle="1" w:styleId="NoList2153">
    <w:name w:val="No List2153"/>
    <w:next w:val="NoList"/>
    <w:semiHidden/>
    <w:rsid w:val="00651CCE"/>
  </w:style>
  <w:style w:type="numbering" w:customStyle="1" w:styleId="NoList3153">
    <w:name w:val="No List3153"/>
    <w:next w:val="NoList"/>
    <w:uiPriority w:val="99"/>
    <w:semiHidden/>
    <w:rsid w:val="00651CCE"/>
  </w:style>
  <w:style w:type="numbering" w:customStyle="1" w:styleId="NoList11153">
    <w:name w:val="No List11153"/>
    <w:next w:val="NoList"/>
    <w:uiPriority w:val="99"/>
    <w:semiHidden/>
    <w:unhideWhenUsed/>
    <w:rsid w:val="00651CCE"/>
  </w:style>
  <w:style w:type="numbering" w:customStyle="1" w:styleId="1253">
    <w:name w:val="無清單1253"/>
    <w:next w:val="NoList"/>
    <w:uiPriority w:val="99"/>
    <w:semiHidden/>
    <w:unhideWhenUsed/>
    <w:rsid w:val="00651CCE"/>
  </w:style>
  <w:style w:type="numbering" w:customStyle="1" w:styleId="11153">
    <w:name w:val="無清單11153"/>
    <w:next w:val="NoList"/>
    <w:uiPriority w:val="99"/>
    <w:semiHidden/>
    <w:unhideWhenUsed/>
    <w:rsid w:val="00651CCE"/>
  </w:style>
  <w:style w:type="numbering" w:customStyle="1" w:styleId="243">
    <w:name w:val="无列表243"/>
    <w:next w:val="NoList"/>
    <w:uiPriority w:val="99"/>
    <w:semiHidden/>
    <w:unhideWhenUsed/>
    <w:rsid w:val="00651CCE"/>
  </w:style>
  <w:style w:type="numbering" w:customStyle="1" w:styleId="NoList12143">
    <w:name w:val="No List12143"/>
    <w:next w:val="NoList"/>
    <w:uiPriority w:val="99"/>
    <w:semiHidden/>
    <w:unhideWhenUsed/>
    <w:rsid w:val="00651CCE"/>
  </w:style>
  <w:style w:type="numbering" w:customStyle="1" w:styleId="111430">
    <w:name w:val="リストなし11143"/>
    <w:next w:val="NoList"/>
    <w:uiPriority w:val="99"/>
    <w:semiHidden/>
    <w:unhideWhenUsed/>
    <w:rsid w:val="00651CCE"/>
  </w:style>
  <w:style w:type="numbering" w:customStyle="1" w:styleId="111431">
    <w:name w:val="无列表11143"/>
    <w:next w:val="NoList"/>
    <w:semiHidden/>
    <w:rsid w:val="00651CCE"/>
  </w:style>
  <w:style w:type="numbering" w:customStyle="1" w:styleId="NoList21143">
    <w:name w:val="No List21143"/>
    <w:next w:val="NoList"/>
    <w:semiHidden/>
    <w:rsid w:val="00651CCE"/>
  </w:style>
  <w:style w:type="numbering" w:customStyle="1" w:styleId="NoList31143">
    <w:name w:val="No List31143"/>
    <w:next w:val="NoList"/>
    <w:uiPriority w:val="99"/>
    <w:semiHidden/>
    <w:rsid w:val="00651CCE"/>
  </w:style>
  <w:style w:type="numbering" w:customStyle="1" w:styleId="NoList111143">
    <w:name w:val="No List111143"/>
    <w:next w:val="NoList"/>
    <w:uiPriority w:val="99"/>
    <w:semiHidden/>
    <w:unhideWhenUsed/>
    <w:rsid w:val="00651CCE"/>
  </w:style>
  <w:style w:type="numbering" w:customStyle="1" w:styleId="121430">
    <w:name w:val="無清單12143"/>
    <w:next w:val="NoList"/>
    <w:uiPriority w:val="99"/>
    <w:semiHidden/>
    <w:unhideWhenUsed/>
    <w:rsid w:val="00651CCE"/>
  </w:style>
  <w:style w:type="numbering" w:customStyle="1" w:styleId="1111430">
    <w:name w:val="無清單111143"/>
    <w:next w:val="NoList"/>
    <w:uiPriority w:val="99"/>
    <w:semiHidden/>
    <w:unhideWhenUsed/>
    <w:rsid w:val="00651CCE"/>
  </w:style>
  <w:style w:type="numbering" w:customStyle="1" w:styleId="NoList543">
    <w:name w:val="No List543"/>
    <w:next w:val="NoList"/>
    <w:uiPriority w:val="99"/>
    <w:semiHidden/>
    <w:unhideWhenUsed/>
    <w:rsid w:val="00651CCE"/>
  </w:style>
  <w:style w:type="numbering" w:customStyle="1" w:styleId="NoList1343">
    <w:name w:val="No List1343"/>
    <w:next w:val="NoList"/>
    <w:uiPriority w:val="99"/>
    <w:semiHidden/>
    <w:unhideWhenUsed/>
    <w:rsid w:val="00651CCE"/>
  </w:style>
  <w:style w:type="numbering" w:customStyle="1" w:styleId="12431">
    <w:name w:val="リストなし1243"/>
    <w:next w:val="NoList"/>
    <w:uiPriority w:val="99"/>
    <w:semiHidden/>
    <w:unhideWhenUsed/>
    <w:rsid w:val="00651CCE"/>
  </w:style>
  <w:style w:type="numbering" w:customStyle="1" w:styleId="12432">
    <w:name w:val="无列表1243"/>
    <w:next w:val="NoList"/>
    <w:semiHidden/>
    <w:rsid w:val="00651CCE"/>
  </w:style>
  <w:style w:type="numbering" w:customStyle="1" w:styleId="NoList2243">
    <w:name w:val="No List2243"/>
    <w:next w:val="NoList"/>
    <w:semiHidden/>
    <w:rsid w:val="00651CCE"/>
  </w:style>
  <w:style w:type="numbering" w:customStyle="1" w:styleId="NoList3243">
    <w:name w:val="No List3243"/>
    <w:next w:val="NoList"/>
    <w:uiPriority w:val="99"/>
    <w:semiHidden/>
    <w:rsid w:val="00651CCE"/>
  </w:style>
  <w:style w:type="numbering" w:customStyle="1" w:styleId="NoList11243">
    <w:name w:val="No List11243"/>
    <w:next w:val="NoList"/>
    <w:uiPriority w:val="99"/>
    <w:semiHidden/>
    <w:unhideWhenUsed/>
    <w:rsid w:val="00651CCE"/>
  </w:style>
  <w:style w:type="numbering" w:customStyle="1" w:styleId="13430">
    <w:name w:val="無清單1343"/>
    <w:next w:val="NoList"/>
    <w:uiPriority w:val="99"/>
    <w:semiHidden/>
    <w:unhideWhenUsed/>
    <w:rsid w:val="00651CCE"/>
  </w:style>
  <w:style w:type="numbering" w:customStyle="1" w:styleId="11243">
    <w:name w:val="無清單11243"/>
    <w:next w:val="NoList"/>
    <w:uiPriority w:val="99"/>
    <w:semiHidden/>
    <w:unhideWhenUsed/>
    <w:rsid w:val="00651CCE"/>
  </w:style>
  <w:style w:type="numbering" w:customStyle="1" w:styleId="2143">
    <w:name w:val="无列表2143"/>
    <w:next w:val="NoList"/>
    <w:uiPriority w:val="99"/>
    <w:semiHidden/>
    <w:unhideWhenUsed/>
    <w:rsid w:val="00651CCE"/>
  </w:style>
  <w:style w:type="numbering" w:customStyle="1" w:styleId="NoList12233">
    <w:name w:val="No List12233"/>
    <w:next w:val="NoList"/>
    <w:uiPriority w:val="99"/>
    <w:semiHidden/>
    <w:unhideWhenUsed/>
    <w:rsid w:val="00651CCE"/>
  </w:style>
  <w:style w:type="numbering" w:customStyle="1" w:styleId="112330">
    <w:name w:val="リストなし11233"/>
    <w:next w:val="NoList"/>
    <w:uiPriority w:val="99"/>
    <w:semiHidden/>
    <w:unhideWhenUsed/>
    <w:rsid w:val="00651CCE"/>
  </w:style>
  <w:style w:type="numbering" w:customStyle="1" w:styleId="112331">
    <w:name w:val="无列表11233"/>
    <w:next w:val="NoList"/>
    <w:semiHidden/>
    <w:rsid w:val="00651CCE"/>
  </w:style>
  <w:style w:type="numbering" w:customStyle="1" w:styleId="NoList21233">
    <w:name w:val="No List21233"/>
    <w:next w:val="NoList"/>
    <w:semiHidden/>
    <w:rsid w:val="00651CCE"/>
  </w:style>
  <w:style w:type="numbering" w:customStyle="1" w:styleId="NoList31233">
    <w:name w:val="No List31233"/>
    <w:next w:val="NoList"/>
    <w:uiPriority w:val="99"/>
    <w:semiHidden/>
    <w:rsid w:val="00651CCE"/>
  </w:style>
  <w:style w:type="numbering" w:customStyle="1" w:styleId="NoList111243">
    <w:name w:val="No List111243"/>
    <w:next w:val="NoList"/>
    <w:uiPriority w:val="99"/>
    <w:semiHidden/>
    <w:unhideWhenUsed/>
    <w:rsid w:val="00651CCE"/>
  </w:style>
  <w:style w:type="numbering" w:customStyle="1" w:styleId="12233">
    <w:name w:val="無清單12233"/>
    <w:next w:val="NoList"/>
    <w:uiPriority w:val="99"/>
    <w:semiHidden/>
    <w:unhideWhenUsed/>
    <w:rsid w:val="00651CCE"/>
  </w:style>
  <w:style w:type="numbering" w:customStyle="1" w:styleId="1112330">
    <w:name w:val="無清單111233"/>
    <w:next w:val="NoList"/>
    <w:uiPriority w:val="99"/>
    <w:semiHidden/>
    <w:unhideWhenUsed/>
    <w:rsid w:val="00651CCE"/>
  </w:style>
  <w:style w:type="numbering" w:customStyle="1" w:styleId="NoList622">
    <w:name w:val="No List622"/>
    <w:next w:val="NoList"/>
    <w:uiPriority w:val="99"/>
    <w:semiHidden/>
    <w:unhideWhenUsed/>
    <w:rsid w:val="00651CCE"/>
  </w:style>
  <w:style w:type="numbering" w:customStyle="1" w:styleId="NoList1422">
    <w:name w:val="No List1422"/>
    <w:next w:val="NoList"/>
    <w:uiPriority w:val="99"/>
    <w:semiHidden/>
    <w:unhideWhenUsed/>
    <w:rsid w:val="00651CCE"/>
  </w:style>
  <w:style w:type="numbering" w:customStyle="1" w:styleId="13222">
    <w:name w:val="リストなし1322"/>
    <w:next w:val="NoList"/>
    <w:uiPriority w:val="99"/>
    <w:semiHidden/>
    <w:unhideWhenUsed/>
    <w:rsid w:val="00651CCE"/>
  </w:style>
  <w:style w:type="numbering" w:customStyle="1" w:styleId="13230">
    <w:name w:val="无列表1323"/>
    <w:next w:val="NoList"/>
    <w:semiHidden/>
    <w:rsid w:val="00651CCE"/>
  </w:style>
  <w:style w:type="numbering" w:customStyle="1" w:styleId="NoList2322">
    <w:name w:val="No List2322"/>
    <w:next w:val="NoList"/>
    <w:semiHidden/>
    <w:rsid w:val="00651CCE"/>
  </w:style>
  <w:style w:type="numbering" w:customStyle="1" w:styleId="NoList3322">
    <w:name w:val="No List3322"/>
    <w:next w:val="NoList"/>
    <w:uiPriority w:val="99"/>
    <w:semiHidden/>
    <w:rsid w:val="00651CCE"/>
  </w:style>
  <w:style w:type="numbering" w:customStyle="1" w:styleId="NoList11323">
    <w:name w:val="No List11323"/>
    <w:next w:val="NoList"/>
    <w:uiPriority w:val="99"/>
    <w:semiHidden/>
    <w:unhideWhenUsed/>
    <w:rsid w:val="00651CCE"/>
  </w:style>
  <w:style w:type="numbering" w:customStyle="1" w:styleId="14220">
    <w:name w:val="無清單1422"/>
    <w:next w:val="NoList"/>
    <w:uiPriority w:val="99"/>
    <w:semiHidden/>
    <w:unhideWhenUsed/>
    <w:rsid w:val="00651CCE"/>
  </w:style>
  <w:style w:type="numbering" w:customStyle="1" w:styleId="113220">
    <w:name w:val="無清單11322"/>
    <w:next w:val="NoList"/>
    <w:uiPriority w:val="99"/>
    <w:semiHidden/>
    <w:unhideWhenUsed/>
    <w:rsid w:val="00651CCE"/>
  </w:style>
  <w:style w:type="numbering" w:customStyle="1" w:styleId="2223">
    <w:name w:val="无列表2223"/>
    <w:next w:val="NoList"/>
    <w:uiPriority w:val="99"/>
    <w:semiHidden/>
    <w:unhideWhenUsed/>
    <w:rsid w:val="00651CCE"/>
  </w:style>
  <w:style w:type="numbering" w:customStyle="1" w:styleId="NoList12322">
    <w:name w:val="No List12322"/>
    <w:next w:val="NoList"/>
    <w:uiPriority w:val="99"/>
    <w:semiHidden/>
    <w:unhideWhenUsed/>
    <w:rsid w:val="00651CCE"/>
  </w:style>
  <w:style w:type="numbering" w:customStyle="1" w:styleId="113221">
    <w:name w:val="リストなし11322"/>
    <w:next w:val="NoList"/>
    <w:uiPriority w:val="99"/>
    <w:semiHidden/>
    <w:unhideWhenUsed/>
    <w:rsid w:val="00651CCE"/>
  </w:style>
  <w:style w:type="numbering" w:customStyle="1" w:styleId="113222">
    <w:name w:val="无列表11322"/>
    <w:next w:val="NoList"/>
    <w:semiHidden/>
    <w:rsid w:val="00651CCE"/>
  </w:style>
  <w:style w:type="numbering" w:customStyle="1" w:styleId="NoList21322">
    <w:name w:val="No List21322"/>
    <w:next w:val="NoList"/>
    <w:semiHidden/>
    <w:rsid w:val="00651CCE"/>
  </w:style>
  <w:style w:type="numbering" w:customStyle="1" w:styleId="NoList31322">
    <w:name w:val="No List31322"/>
    <w:next w:val="NoList"/>
    <w:uiPriority w:val="99"/>
    <w:semiHidden/>
    <w:rsid w:val="00651CCE"/>
  </w:style>
  <w:style w:type="numbering" w:customStyle="1" w:styleId="NoList111322">
    <w:name w:val="No List111322"/>
    <w:next w:val="NoList"/>
    <w:uiPriority w:val="99"/>
    <w:semiHidden/>
    <w:unhideWhenUsed/>
    <w:rsid w:val="00651CCE"/>
  </w:style>
  <w:style w:type="numbering" w:customStyle="1" w:styleId="123220">
    <w:name w:val="無清單12322"/>
    <w:next w:val="NoList"/>
    <w:uiPriority w:val="99"/>
    <w:semiHidden/>
    <w:unhideWhenUsed/>
    <w:rsid w:val="00651CCE"/>
  </w:style>
  <w:style w:type="numbering" w:customStyle="1" w:styleId="1113220">
    <w:name w:val="無清單111322"/>
    <w:next w:val="NoList"/>
    <w:uiPriority w:val="99"/>
    <w:semiHidden/>
    <w:unhideWhenUsed/>
    <w:rsid w:val="00651CCE"/>
  </w:style>
  <w:style w:type="numbering" w:customStyle="1" w:styleId="NoList4123">
    <w:name w:val="No List4123"/>
    <w:next w:val="NoList"/>
    <w:uiPriority w:val="99"/>
    <w:semiHidden/>
    <w:unhideWhenUsed/>
    <w:rsid w:val="00651CCE"/>
  </w:style>
  <w:style w:type="numbering" w:customStyle="1" w:styleId="NoList121123">
    <w:name w:val="No List121123"/>
    <w:next w:val="NoList"/>
    <w:uiPriority w:val="99"/>
    <w:semiHidden/>
    <w:unhideWhenUsed/>
    <w:rsid w:val="00651CCE"/>
  </w:style>
  <w:style w:type="numbering" w:customStyle="1" w:styleId="1111231">
    <w:name w:val="リストなし111123"/>
    <w:next w:val="NoList"/>
    <w:uiPriority w:val="99"/>
    <w:semiHidden/>
    <w:unhideWhenUsed/>
    <w:rsid w:val="00651CCE"/>
  </w:style>
  <w:style w:type="numbering" w:customStyle="1" w:styleId="1111232">
    <w:name w:val="无列表111123"/>
    <w:next w:val="NoList"/>
    <w:semiHidden/>
    <w:rsid w:val="00651CCE"/>
  </w:style>
  <w:style w:type="numbering" w:customStyle="1" w:styleId="NoList211123">
    <w:name w:val="No List211123"/>
    <w:next w:val="NoList"/>
    <w:semiHidden/>
    <w:rsid w:val="00651CCE"/>
  </w:style>
  <w:style w:type="numbering" w:customStyle="1" w:styleId="NoList311123">
    <w:name w:val="No List311123"/>
    <w:next w:val="NoList"/>
    <w:uiPriority w:val="99"/>
    <w:semiHidden/>
    <w:rsid w:val="00651CCE"/>
  </w:style>
  <w:style w:type="numbering" w:customStyle="1" w:styleId="NoList1111123">
    <w:name w:val="No List1111123"/>
    <w:next w:val="NoList"/>
    <w:uiPriority w:val="99"/>
    <w:semiHidden/>
    <w:unhideWhenUsed/>
    <w:rsid w:val="00651CCE"/>
  </w:style>
  <w:style w:type="numbering" w:customStyle="1" w:styleId="121123">
    <w:name w:val="無清單121123"/>
    <w:next w:val="NoList"/>
    <w:uiPriority w:val="99"/>
    <w:semiHidden/>
    <w:unhideWhenUsed/>
    <w:rsid w:val="00651CCE"/>
  </w:style>
  <w:style w:type="numbering" w:customStyle="1" w:styleId="1111123">
    <w:name w:val="無清單1111123"/>
    <w:next w:val="NoList"/>
    <w:uiPriority w:val="99"/>
    <w:semiHidden/>
    <w:unhideWhenUsed/>
    <w:rsid w:val="00651CCE"/>
  </w:style>
  <w:style w:type="numbering" w:customStyle="1" w:styleId="NoList5122">
    <w:name w:val="No List5122"/>
    <w:next w:val="NoList"/>
    <w:uiPriority w:val="99"/>
    <w:semiHidden/>
    <w:unhideWhenUsed/>
    <w:rsid w:val="00651CCE"/>
  </w:style>
  <w:style w:type="numbering" w:customStyle="1" w:styleId="NoList13123">
    <w:name w:val="No List13123"/>
    <w:next w:val="NoList"/>
    <w:uiPriority w:val="99"/>
    <w:semiHidden/>
    <w:unhideWhenUsed/>
    <w:rsid w:val="00651CCE"/>
  </w:style>
  <w:style w:type="numbering" w:customStyle="1" w:styleId="121230">
    <w:name w:val="リストなし12123"/>
    <w:next w:val="NoList"/>
    <w:uiPriority w:val="99"/>
    <w:semiHidden/>
    <w:unhideWhenUsed/>
    <w:rsid w:val="00651CCE"/>
  </w:style>
  <w:style w:type="numbering" w:customStyle="1" w:styleId="121231">
    <w:name w:val="无列表12123"/>
    <w:next w:val="NoList"/>
    <w:semiHidden/>
    <w:rsid w:val="00651CCE"/>
  </w:style>
  <w:style w:type="numbering" w:customStyle="1" w:styleId="NoList22123">
    <w:name w:val="No List22123"/>
    <w:next w:val="NoList"/>
    <w:semiHidden/>
    <w:rsid w:val="00651CCE"/>
  </w:style>
  <w:style w:type="numbering" w:customStyle="1" w:styleId="NoList32123">
    <w:name w:val="No List32123"/>
    <w:next w:val="NoList"/>
    <w:uiPriority w:val="99"/>
    <w:semiHidden/>
    <w:rsid w:val="00651CCE"/>
  </w:style>
  <w:style w:type="numbering" w:customStyle="1" w:styleId="NoList112123">
    <w:name w:val="No List112123"/>
    <w:next w:val="NoList"/>
    <w:uiPriority w:val="99"/>
    <w:semiHidden/>
    <w:unhideWhenUsed/>
    <w:rsid w:val="00651CCE"/>
  </w:style>
  <w:style w:type="numbering" w:customStyle="1" w:styleId="13123">
    <w:name w:val="無清單13123"/>
    <w:next w:val="NoList"/>
    <w:uiPriority w:val="99"/>
    <w:semiHidden/>
    <w:unhideWhenUsed/>
    <w:rsid w:val="00651CCE"/>
  </w:style>
  <w:style w:type="numbering" w:customStyle="1" w:styleId="112123">
    <w:name w:val="無清單112123"/>
    <w:next w:val="NoList"/>
    <w:uiPriority w:val="99"/>
    <w:semiHidden/>
    <w:unhideWhenUsed/>
    <w:rsid w:val="00651CCE"/>
  </w:style>
  <w:style w:type="numbering" w:customStyle="1" w:styleId="21123">
    <w:name w:val="无列表21123"/>
    <w:next w:val="NoList"/>
    <w:uiPriority w:val="99"/>
    <w:semiHidden/>
    <w:unhideWhenUsed/>
    <w:rsid w:val="00651CCE"/>
  </w:style>
  <w:style w:type="numbering" w:customStyle="1" w:styleId="NoList122123">
    <w:name w:val="No List122123"/>
    <w:next w:val="NoList"/>
    <w:uiPriority w:val="99"/>
    <w:semiHidden/>
    <w:unhideWhenUsed/>
    <w:rsid w:val="00651CCE"/>
  </w:style>
  <w:style w:type="numbering" w:customStyle="1" w:styleId="1121230">
    <w:name w:val="リストなし112123"/>
    <w:next w:val="NoList"/>
    <w:uiPriority w:val="99"/>
    <w:semiHidden/>
    <w:unhideWhenUsed/>
    <w:rsid w:val="00651CCE"/>
  </w:style>
  <w:style w:type="numbering" w:customStyle="1" w:styleId="1121231">
    <w:name w:val="无列表112123"/>
    <w:next w:val="NoList"/>
    <w:semiHidden/>
    <w:rsid w:val="00651CCE"/>
  </w:style>
  <w:style w:type="numbering" w:customStyle="1" w:styleId="NoList212123">
    <w:name w:val="No List212123"/>
    <w:next w:val="NoList"/>
    <w:semiHidden/>
    <w:rsid w:val="00651CCE"/>
  </w:style>
  <w:style w:type="numbering" w:customStyle="1" w:styleId="NoList312123">
    <w:name w:val="No List312123"/>
    <w:next w:val="NoList"/>
    <w:uiPriority w:val="99"/>
    <w:semiHidden/>
    <w:rsid w:val="00651CCE"/>
  </w:style>
  <w:style w:type="numbering" w:customStyle="1" w:styleId="NoList1112123">
    <w:name w:val="No List1112123"/>
    <w:next w:val="NoList"/>
    <w:uiPriority w:val="99"/>
    <w:semiHidden/>
    <w:unhideWhenUsed/>
    <w:rsid w:val="00651CCE"/>
  </w:style>
  <w:style w:type="numbering" w:customStyle="1" w:styleId="1221230">
    <w:name w:val="無清單122123"/>
    <w:next w:val="NoList"/>
    <w:uiPriority w:val="99"/>
    <w:semiHidden/>
    <w:unhideWhenUsed/>
    <w:rsid w:val="00651CCE"/>
  </w:style>
  <w:style w:type="numbering" w:customStyle="1" w:styleId="1112123">
    <w:name w:val="無清單1112123"/>
    <w:next w:val="NoList"/>
    <w:uiPriority w:val="99"/>
    <w:semiHidden/>
    <w:unhideWhenUsed/>
    <w:rsid w:val="00651CCE"/>
  </w:style>
  <w:style w:type="numbering" w:customStyle="1" w:styleId="3130">
    <w:name w:val="无列表313"/>
    <w:next w:val="NoList"/>
    <w:uiPriority w:val="99"/>
    <w:semiHidden/>
    <w:unhideWhenUsed/>
    <w:rsid w:val="00651CCE"/>
  </w:style>
  <w:style w:type="numbering" w:customStyle="1" w:styleId="131130">
    <w:name w:val="无列表13113"/>
    <w:next w:val="NoList"/>
    <w:semiHidden/>
    <w:rsid w:val="00651CCE"/>
  </w:style>
  <w:style w:type="numbering" w:customStyle="1" w:styleId="NoList113112">
    <w:name w:val="No List113112"/>
    <w:next w:val="NoList"/>
    <w:uiPriority w:val="99"/>
    <w:semiHidden/>
    <w:unhideWhenUsed/>
    <w:rsid w:val="00651CCE"/>
  </w:style>
  <w:style w:type="numbering" w:customStyle="1" w:styleId="NoList41113">
    <w:name w:val="No List41113"/>
    <w:next w:val="NoList"/>
    <w:uiPriority w:val="99"/>
    <w:semiHidden/>
    <w:unhideWhenUsed/>
    <w:rsid w:val="00651CCE"/>
  </w:style>
  <w:style w:type="numbering" w:customStyle="1" w:styleId="22113">
    <w:name w:val="无列表22113"/>
    <w:next w:val="NoList"/>
    <w:uiPriority w:val="99"/>
    <w:semiHidden/>
    <w:unhideWhenUsed/>
    <w:rsid w:val="00651CCE"/>
  </w:style>
  <w:style w:type="numbering" w:customStyle="1" w:styleId="NoList1211114">
    <w:name w:val="No List1211114"/>
    <w:next w:val="NoList"/>
    <w:uiPriority w:val="99"/>
    <w:semiHidden/>
    <w:unhideWhenUsed/>
    <w:rsid w:val="00651CCE"/>
  </w:style>
  <w:style w:type="numbering" w:customStyle="1" w:styleId="11111140">
    <w:name w:val="リストなし1111114"/>
    <w:next w:val="NoList"/>
    <w:uiPriority w:val="99"/>
    <w:semiHidden/>
    <w:unhideWhenUsed/>
    <w:rsid w:val="00651CCE"/>
  </w:style>
  <w:style w:type="numbering" w:customStyle="1" w:styleId="11111141">
    <w:name w:val="无列表1111114"/>
    <w:next w:val="NoList"/>
    <w:semiHidden/>
    <w:rsid w:val="00651CCE"/>
  </w:style>
  <w:style w:type="numbering" w:customStyle="1" w:styleId="NoList2111114">
    <w:name w:val="No List2111114"/>
    <w:next w:val="NoList"/>
    <w:semiHidden/>
    <w:rsid w:val="00651CCE"/>
  </w:style>
  <w:style w:type="numbering" w:customStyle="1" w:styleId="NoList3111114">
    <w:name w:val="No List3111114"/>
    <w:next w:val="NoList"/>
    <w:uiPriority w:val="99"/>
    <w:semiHidden/>
    <w:rsid w:val="00651CCE"/>
  </w:style>
  <w:style w:type="numbering" w:customStyle="1" w:styleId="NoList11111114">
    <w:name w:val="No List11111114"/>
    <w:next w:val="NoList"/>
    <w:uiPriority w:val="99"/>
    <w:semiHidden/>
    <w:unhideWhenUsed/>
    <w:rsid w:val="00651CCE"/>
  </w:style>
  <w:style w:type="numbering" w:customStyle="1" w:styleId="1211114">
    <w:name w:val="無清單1211114"/>
    <w:next w:val="NoList"/>
    <w:uiPriority w:val="99"/>
    <w:semiHidden/>
    <w:unhideWhenUsed/>
    <w:rsid w:val="00651CCE"/>
  </w:style>
  <w:style w:type="numbering" w:customStyle="1" w:styleId="11111114">
    <w:name w:val="無清單11111114"/>
    <w:next w:val="NoList"/>
    <w:uiPriority w:val="99"/>
    <w:semiHidden/>
    <w:unhideWhenUsed/>
    <w:rsid w:val="00651CCE"/>
  </w:style>
  <w:style w:type="numbering" w:customStyle="1" w:styleId="NoList131113">
    <w:name w:val="No List131113"/>
    <w:next w:val="NoList"/>
    <w:uiPriority w:val="99"/>
    <w:semiHidden/>
    <w:unhideWhenUsed/>
    <w:rsid w:val="00651CCE"/>
  </w:style>
  <w:style w:type="numbering" w:customStyle="1" w:styleId="1211132">
    <w:name w:val="リストなし121113"/>
    <w:next w:val="NoList"/>
    <w:uiPriority w:val="99"/>
    <w:semiHidden/>
    <w:unhideWhenUsed/>
    <w:rsid w:val="00651CCE"/>
  </w:style>
  <w:style w:type="numbering" w:customStyle="1" w:styleId="1211140">
    <w:name w:val="无列表121114"/>
    <w:next w:val="NoList"/>
    <w:semiHidden/>
    <w:rsid w:val="00651CCE"/>
  </w:style>
  <w:style w:type="numbering" w:customStyle="1" w:styleId="NoList221113">
    <w:name w:val="No List221113"/>
    <w:next w:val="NoList"/>
    <w:semiHidden/>
    <w:rsid w:val="00651CCE"/>
  </w:style>
  <w:style w:type="numbering" w:customStyle="1" w:styleId="NoList321113">
    <w:name w:val="No List321113"/>
    <w:next w:val="NoList"/>
    <w:uiPriority w:val="99"/>
    <w:semiHidden/>
    <w:rsid w:val="00651CCE"/>
  </w:style>
  <w:style w:type="numbering" w:customStyle="1" w:styleId="NoList1121113">
    <w:name w:val="No List1121113"/>
    <w:next w:val="NoList"/>
    <w:uiPriority w:val="99"/>
    <w:semiHidden/>
    <w:unhideWhenUsed/>
    <w:rsid w:val="00651CCE"/>
  </w:style>
  <w:style w:type="numbering" w:customStyle="1" w:styleId="1311130">
    <w:name w:val="無清單131113"/>
    <w:next w:val="NoList"/>
    <w:uiPriority w:val="99"/>
    <w:semiHidden/>
    <w:unhideWhenUsed/>
    <w:rsid w:val="00651CCE"/>
  </w:style>
  <w:style w:type="numbering" w:customStyle="1" w:styleId="1121113">
    <w:name w:val="無清單1121113"/>
    <w:next w:val="NoList"/>
    <w:uiPriority w:val="99"/>
    <w:semiHidden/>
    <w:unhideWhenUsed/>
    <w:rsid w:val="00651CCE"/>
  </w:style>
  <w:style w:type="numbering" w:customStyle="1" w:styleId="211114">
    <w:name w:val="无列表211114"/>
    <w:next w:val="NoList"/>
    <w:uiPriority w:val="99"/>
    <w:semiHidden/>
    <w:unhideWhenUsed/>
    <w:rsid w:val="00651CCE"/>
  </w:style>
  <w:style w:type="numbering" w:customStyle="1" w:styleId="NoList1221113">
    <w:name w:val="No List1221113"/>
    <w:next w:val="NoList"/>
    <w:uiPriority w:val="99"/>
    <w:semiHidden/>
    <w:unhideWhenUsed/>
    <w:rsid w:val="00651CCE"/>
  </w:style>
  <w:style w:type="numbering" w:customStyle="1" w:styleId="11211130">
    <w:name w:val="リストなし1121113"/>
    <w:next w:val="NoList"/>
    <w:uiPriority w:val="99"/>
    <w:semiHidden/>
    <w:unhideWhenUsed/>
    <w:rsid w:val="00651CCE"/>
  </w:style>
  <w:style w:type="numbering" w:customStyle="1" w:styleId="11211131">
    <w:name w:val="无列表1121113"/>
    <w:next w:val="NoList"/>
    <w:semiHidden/>
    <w:rsid w:val="00651CCE"/>
  </w:style>
  <w:style w:type="numbering" w:customStyle="1" w:styleId="NoList2121113">
    <w:name w:val="No List2121113"/>
    <w:next w:val="NoList"/>
    <w:semiHidden/>
    <w:rsid w:val="00651CCE"/>
  </w:style>
  <w:style w:type="numbering" w:customStyle="1" w:styleId="NoList3121113">
    <w:name w:val="No List3121113"/>
    <w:next w:val="NoList"/>
    <w:uiPriority w:val="99"/>
    <w:semiHidden/>
    <w:rsid w:val="00651CCE"/>
  </w:style>
  <w:style w:type="numbering" w:customStyle="1" w:styleId="NoList11121113">
    <w:name w:val="No List11121113"/>
    <w:next w:val="NoList"/>
    <w:uiPriority w:val="99"/>
    <w:semiHidden/>
    <w:unhideWhenUsed/>
    <w:rsid w:val="00651CCE"/>
  </w:style>
  <w:style w:type="numbering" w:customStyle="1" w:styleId="1221113">
    <w:name w:val="無清單1221113"/>
    <w:next w:val="NoList"/>
    <w:uiPriority w:val="99"/>
    <w:semiHidden/>
    <w:unhideWhenUsed/>
    <w:rsid w:val="00651CCE"/>
  </w:style>
  <w:style w:type="numbering" w:customStyle="1" w:styleId="111211130">
    <w:name w:val="無清單11121113"/>
    <w:next w:val="NoList"/>
    <w:uiPriority w:val="99"/>
    <w:semiHidden/>
    <w:unhideWhenUsed/>
    <w:rsid w:val="00651CCE"/>
  </w:style>
  <w:style w:type="numbering" w:customStyle="1" w:styleId="NoList51112">
    <w:name w:val="No List51112"/>
    <w:next w:val="NoList"/>
    <w:uiPriority w:val="99"/>
    <w:semiHidden/>
    <w:unhideWhenUsed/>
    <w:rsid w:val="00651CCE"/>
  </w:style>
  <w:style w:type="numbering" w:customStyle="1" w:styleId="NoList6112">
    <w:name w:val="No List6112"/>
    <w:next w:val="NoList"/>
    <w:uiPriority w:val="99"/>
    <w:semiHidden/>
    <w:unhideWhenUsed/>
    <w:rsid w:val="00651CCE"/>
  </w:style>
  <w:style w:type="numbering" w:customStyle="1" w:styleId="NoList14112">
    <w:name w:val="No List14112"/>
    <w:next w:val="NoList"/>
    <w:uiPriority w:val="99"/>
    <w:semiHidden/>
    <w:unhideWhenUsed/>
    <w:rsid w:val="00651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73377">
      <w:bodyDiv w:val="1"/>
      <w:marLeft w:val="0"/>
      <w:marRight w:val="0"/>
      <w:marTop w:val="0"/>
      <w:marBottom w:val="0"/>
      <w:divBdr>
        <w:top w:val="none" w:sz="0" w:space="0" w:color="auto"/>
        <w:left w:val="none" w:sz="0" w:space="0" w:color="auto"/>
        <w:bottom w:val="none" w:sz="0" w:space="0" w:color="auto"/>
        <w:right w:val="none" w:sz="0" w:space="0" w:color="auto"/>
      </w:divBdr>
    </w:div>
    <w:div w:id="455221709">
      <w:bodyDiv w:val="1"/>
      <w:marLeft w:val="0"/>
      <w:marRight w:val="0"/>
      <w:marTop w:val="0"/>
      <w:marBottom w:val="0"/>
      <w:divBdr>
        <w:top w:val="none" w:sz="0" w:space="0" w:color="auto"/>
        <w:left w:val="none" w:sz="0" w:space="0" w:color="auto"/>
        <w:bottom w:val="none" w:sz="0" w:space="0" w:color="auto"/>
        <w:right w:val="none" w:sz="0" w:space="0" w:color="auto"/>
      </w:divBdr>
    </w:div>
    <w:div w:id="457140886">
      <w:bodyDiv w:val="1"/>
      <w:marLeft w:val="0"/>
      <w:marRight w:val="0"/>
      <w:marTop w:val="0"/>
      <w:marBottom w:val="0"/>
      <w:divBdr>
        <w:top w:val="none" w:sz="0" w:space="0" w:color="auto"/>
        <w:left w:val="none" w:sz="0" w:space="0" w:color="auto"/>
        <w:bottom w:val="none" w:sz="0" w:space="0" w:color="auto"/>
        <w:right w:val="none" w:sz="0" w:space="0" w:color="auto"/>
      </w:divBdr>
    </w:div>
    <w:div w:id="607195686">
      <w:bodyDiv w:val="1"/>
      <w:marLeft w:val="0"/>
      <w:marRight w:val="0"/>
      <w:marTop w:val="0"/>
      <w:marBottom w:val="0"/>
      <w:divBdr>
        <w:top w:val="none" w:sz="0" w:space="0" w:color="auto"/>
        <w:left w:val="none" w:sz="0" w:space="0" w:color="auto"/>
        <w:bottom w:val="none" w:sz="0" w:space="0" w:color="auto"/>
        <w:right w:val="none" w:sz="0" w:space="0" w:color="auto"/>
      </w:divBdr>
    </w:div>
    <w:div w:id="913317113">
      <w:bodyDiv w:val="1"/>
      <w:marLeft w:val="0"/>
      <w:marRight w:val="0"/>
      <w:marTop w:val="0"/>
      <w:marBottom w:val="0"/>
      <w:divBdr>
        <w:top w:val="none" w:sz="0" w:space="0" w:color="auto"/>
        <w:left w:val="none" w:sz="0" w:space="0" w:color="auto"/>
        <w:bottom w:val="none" w:sz="0" w:space="0" w:color="auto"/>
        <w:right w:val="none" w:sz="0" w:space="0" w:color="auto"/>
      </w:divBdr>
    </w:div>
    <w:div w:id="1207136747">
      <w:bodyDiv w:val="1"/>
      <w:marLeft w:val="0"/>
      <w:marRight w:val="0"/>
      <w:marTop w:val="0"/>
      <w:marBottom w:val="0"/>
      <w:divBdr>
        <w:top w:val="none" w:sz="0" w:space="0" w:color="auto"/>
        <w:left w:val="none" w:sz="0" w:space="0" w:color="auto"/>
        <w:bottom w:val="none" w:sz="0" w:space="0" w:color="auto"/>
        <w:right w:val="none" w:sz="0" w:space="0" w:color="auto"/>
      </w:divBdr>
    </w:div>
    <w:div w:id="1263024999">
      <w:bodyDiv w:val="1"/>
      <w:marLeft w:val="0"/>
      <w:marRight w:val="0"/>
      <w:marTop w:val="0"/>
      <w:marBottom w:val="0"/>
      <w:divBdr>
        <w:top w:val="none" w:sz="0" w:space="0" w:color="auto"/>
        <w:left w:val="none" w:sz="0" w:space="0" w:color="auto"/>
        <w:bottom w:val="none" w:sz="0" w:space="0" w:color="auto"/>
        <w:right w:val="none" w:sz="0" w:space="0" w:color="auto"/>
      </w:divBdr>
    </w:div>
    <w:div w:id="1523589870">
      <w:bodyDiv w:val="1"/>
      <w:marLeft w:val="0"/>
      <w:marRight w:val="0"/>
      <w:marTop w:val="0"/>
      <w:marBottom w:val="0"/>
      <w:divBdr>
        <w:top w:val="none" w:sz="0" w:space="0" w:color="auto"/>
        <w:left w:val="none" w:sz="0" w:space="0" w:color="auto"/>
        <w:bottom w:val="none" w:sz="0" w:space="0" w:color="auto"/>
        <w:right w:val="none" w:sz="0" w:space="0" w:color="auto"/>
      </w:divBdr>
    </w:div>
    <w:div w:id="1566601453">
      <w:bodyDiv w:val="1"/>
      <w:marLeft w:val="0"/>
      <w:marRight w:val="0"/>
      <w:marTop w:val="0"/>
      <w:marBottom w:val="0"/>
      <w:divBdr>
        <w:top w:val="none" w:sz="0" w:space="0" w:color="auto"/>
        <w:left w:val="none" w:sz="0" w:space="0" w:color="auto"/>
        <w:bottom w:val="none" w:sz="0" w:space="0" w:color="auto"/>
        <w:right w:val="none" w:sz="0" w:space="0" w:color="auto"/>
      </w:divBdr>
    </w:div>
    <w:div w:id="1947538352">
      <w:bodyDiv w:val="1"/>
      <w:marLeft w:val="0"/>
      <w:marRight w:val="0"/>
      <w:marTop w:val="0"/>
      <w:marBottom w:val="0"/>
      <w:divBdr>
        <w:top w:val="none" w:sz="0" w:space="0" w:color="auto"/>
        <w:left w:val="none" w:sz="0" w:space="0" w:color="auto"/>
        <w:bottom w:val="none" w:sz="0" w:space="0" w:color="auto"/>
        <w:right w:val="none" w:sz="0" w:space="0" w:color="auto"/>
      </w:divBdr>
    </w:div>
    <w:div w:id="206059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32"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uduro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5AIRPNAIUNRU-1328258698-28803</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https://nokia.sharepoint.com/sites/c5g/5gradio/_layouts/15/DocIdRedir.aspx?ID=5AIRPNAIUNRU-1328258698-28803</Url>
      <Description>5AIRPNAIUNRU-1328258698-28803</Description>
    </_dlc_DocIdUrl>
    <TaxCatchAll xmlns="71c5aaf6-e6ce-465b-b873-5148d2a4c105" xsi:nil="true"/>
    <lcf76f155ced4ddcb4097134ff3c332f xmlns="0b6aed8e-0313-4d17-80ff-d0e5da4931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C154A8-B307-4414-9C82-626BDD24A787}">
  <ds:schemaRefs>
    <ds:schemaRef ds:uri="http://schemas.microsoft.com/sharepoint/events"/>
  </ds:schemaRefs>
</ds:datastoreItem>
</file>

<file path=customXml/itemProps2.xml><?xml version="1.0" encoding="utf-8"?>
<ds:datastoreItem xmlns:ds="http://schemas.openxmlformats.org/officeDocument/2006/customXml" ds:itemID="{C796B027-BB8D-4EAD-AE00-4CE9AC576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F32B61-73DC-449B-B0F9-A9A31D58BFCB}">
  <ds:schemaRefs>
    <ds:schemaRef ds:uri="Microsoft.SharePoint.Taxonomy.ContentTypeSync"/>
  </ds:schemaRefs>
</ds:datastoreItem>
</file>

<file path=customXml/itemProps4.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5.xml><?xml version="1.0" encoding="utf-8"?>
<ds:datastoreItem xmlns:ds="http://schemas.openxmlformats.org/officeDocument/2006/customXml" ds:itemID="{AD50ED33-F375-45CB-9F26-92A05C317939}">
  <ds:schemaRefs>
    <ds:schemaRef ds:uri="http://schemas.microsoft.com/sharepoint/v3/contenttype/forms"/>
  </ds:schemaRefs>
</ds:datastoreItem>
</file>

<file path=customXml/itemProps6.xml><?xml version="1.0" encoding="utf-8"?>
<ds:datastoreItem xmlns:ds="http://schemas.openxmlformats.org/officeDocument/2006/customXml" ds:itemID="{5C227332-2544-42A3-BBDA-3397A09E168C}">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docMetadata/LabelInfo.xml><?xml version="1.0" encoding="utf-8"?>
<clbl:labelList xmlns:clbl="http://schemas.microsoft.com/office/2020/mipLabelMetadata">
  <clbl:label id="{4327cfd9-47ed-48f1-9376-4ab3148935bb}" enabled="1" method="Privileged" siteId="{5d471751-9675-428d-917b-70f44f9630b0}" removed="0"/>
</clbl:labelList>
</file>

<file path=docProps/app.xml><?xml version="1.0" encoding="utf-8"?>
<Properties xmlns="http://schemas.openxmlformats.org/officeDocument/2006/extended-properties" xmlns:vt="http://schemas.openxmlformats.org/officeDocument/2006/docPropsVTypes">
  <Template>3gpp_70.dot</Template>
  <TotalTime>188</TotalTime>
  <Pages>4</Pages>
  <Words>1496</Words>
  <Characters>8532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11</cp:revision>
  <cp:lastPrinted>1900-01-01T21:30:00Z</cp:lastPrinted>
  <dcterms:created xsi:type="dcterms:W3CDTF">2024-08-09T21:59:00Z</dcterms:created>
  <dcterms:modified xsi:type="dcterms:W3CDTF">2024-08-22T17:43:00Z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WG4</vt:lpwstr>
  </property>
  <property fmtid="{D5CDD505-2E9C-101B-9397-08002B2CF9AE}" pid="3" name="MtgSeq">
    <vt:lpwstr>103</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9th May</vt:lpwstr>
  </property>
  <property fmtid="{D5CDD505-2E9C-101B-9397-08002B2CF9AE}" pid="7" name="EndDate">
    <vt:lpwstr>20th May</vt:lpwstr>
  </property>
  <property fmtid="{D5CDD505-2E9C-101B-9397-08002B2CF9AE}" pid="8" name="Tdoc#">
    <vt:lpwstr>R4-220xxxx</vt:lpwstr>
  </property>
  <property fmtid="{D5CDD505-2E9C-101B-9397-08002B2CF9AE}" pid="9" name="Spec#">
    <vt:lpwstr>38.133</vt:lpwstr>
  </property>
  <property fmtid="{D5CDD505-2E9C-101B-9397-08002B2CF9AE}" pid="10" name="Cr#">
    <vt:lpwstr>DRAFT</vt:lpwstr>
  </property>
  <property fmtid="{D5CDD505-2E9C-101B-9397-08002B2CF9AE}" pid="11" name="Revision">
    <vt:lpwstr>-</vt:lpwstr>
  </property>
  <property fmtid="{D5CDD505-2E9C-101B-9397-08002B2CF9AE}" pid="12" name="Version">
    <vt:lpwstr>&lt;Version#&gt;</vt:lpwstr>
  </property>
  <property fmtid="{D5CDD505-2E9C-101B-9397-08002B2CF9AE}" pid="13" name="SourceIfWg">
    <vt:lpwstr>Nokia, Nokia Shanghai Bell</vt:lpwstr>
  </property>
  <property fmtid="{D5CDD505-2E9C-101B-9397-08002B2CF9AE}" pid="14" name="SourceIfTsg">
    <vt:lpwstr>R4</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2022-04-29</vt:lpwstr>
  </property>
  <property fmtid="{D5CDD505-2E9C-101B-9397-08002B2CF9AE}" pid="18" name="Release">
    <vt:lpwstr>Rel-17</vt:lpwstr>
  </property>
  <property fmtid="{D5CDD505-2E9C-101B-9397-08002B2CF9AE}" pid="19" name="CrTitle">
    <vt:lpwstr>Draft CR Correction on measurement procedures for RedCap UEs</vt:lpwstr>
  </property>
  <property fmtid="{D5CDD505-2E9C-101B-9397-08002B2CF9AE}" pid="20" name="MtgTitle">
    <vt:lpwstr>-e</vt:lpwstr>
  </property>
  <property fmtid="{D5CDD505-2E9C-101B-9397-08002B2CF9AE}" pid="21" name="ContentTypeId">
    <vt:lpwstr>0x01010000E5007003D3004E92B8EDD86D20E8CD</vt:lpwstr>
  </property>
  <property fmtid="{D5CDD505-2E9C-101B-9397-08002B2CF9AE}" pid="22" name="_dlc_DocIdItemGuid">
    <vt:lpwstr>b77bf762-6b82-4aa7-8f85-96f19556eb52</vt:lpwstr>
  </property>
  <property fmtid="{D5CDD505-2E9C-101B-9397-08002B2CF9AE}" pid="23" name="MSIP_Label_4327cfd9-47ed-48f1-9376-4ab3148935bb_Enabled">
    <vt:lpwstr>true</vt:lpwstr>
  </property>
  <property fmtid="{D5CDD505-2E9C-101B-9397-08002B2CF9AE}" pid="24" name="MSIP_Label_4327cfd9-47ed-48f1-9376-4ab3148935bb_SetDate">
    <vt:lpwstr>2022-06-20T07:51:55Z</vt:lpwstr>
  </property>
  <property fmtid="{D5CDD505-2E9C-101B-9397-08002B2CF9AE}" pid="25" name="MSIP_Label_4327cfd9-47ed-48f1-9376-4ab3148935bb_Method">
    <vt:lpwstr>Privileged</vt:lpwstr>
  </property>
  <property fmtid="{D5CDD505-2E9C-101B-9397-08002B2CF9AE}" pid="26" name="MSIP_Label_4327cfd9-47ed-48f1-9376-4ab3148935bb_Name">
    <vt:lpwstr>4327cfd9-47ed-48f1-9376-4ab3148935bb</vt:lpwstr>
  </property>
  <property fmtid="{D5CDD505-2E9C-101B-9397-08002B2CF9AE}" pid="27" name="MSIP_Label_4327cfd9-47ed-48f1-9376-4ab3148935bb_SiteId">
    <vt:lpwstr>5d471751-9675-428d-917b-70f44f9630b0</vt:lpwstr>
  </property>
  <property fmtid="{D5CDD505-2E9C-101B-9397-08002B2CF9AE}" pid="28" name="MSIP_Label_4327cfd9-47ed-48f1-9376-4ab3148935bb_ActionId">
    <vt:lpwstr>281c0640-2586-4066-b62c-fbc115077d06</vt:lpwstr>
  </property>
  <property fmtid="{D5CDD505-2E9C-101B-9397-08002B2CF9AE}" pid="29" name="MSIP_Label_4327cfd9-47ed-48f1-9376-4ab3148935bb_ContentBits">
    <vt:lpwstr>0</vt:lpwstr>
  </property>
  <property fmtid="{D5CDD505-2E9C-101B-9397-08002B2CF9AE}" pid="30" name="MediaServiceImageTags">
    <vt:lpwstr/>
  </property>
</Properties>
</file>