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7E8" w14:textId="204B36E1" w:rsidR="00FE0A1B" w:rsidRDefault="00FE0A1B" w:rsidP="00FE0A1B">
      <w:pPr>
        <w:pStyle w:val="CRCoverPage"/>
        <w:tabs>
          <w:tab w:val="left" w:pos="5808"/>
          <w:tab w:val="right" w:pos="9639"/>
        </w:tabs>
        <w:spacing w:after="0"/>
        <w:jc w:val="center"/>
        <w:rPr>
          <w:b/>
          <w:i/>
          <w:noProof/>
          <w:sz w:val="28"/>
        </w:rPr>
      </w:pPr>
      <w:r>
        <w:rPr>
          <w:b/>
          <w:noProof/>
          <w:sz w:val="24"/>
        </w:rPr>
        <w:t>3GPP TSG-RAN4 Meeting #11</w:t>
      </w:r>
      <w:r w:rsidR="00204DC5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 w:rsidR="00100396" w:rsidRPr="00100396">
        <w:rPr>
          <w:b/>
          <w:i/>
          <w:color w:val="000000"/>
          <w:sz w:val="28"/>
          <w:szCs w:val="28"/>
        </w:rPr>
        <w:t>R4-</w:t>
      </w:r>
      <w:r w:rsidR="00E60A10" w:rsidRPr="00E60A10">
        <w:rPr>
          <w:b/>
          <w:i/>
          <w:color w:val="000000"/>
          <w:sz w:val="28"/>
          <w:szCs w:val="28"/>
        </w:rPr>
        <w:t>2413463</w:t>
      </w:r>
    </w:p>
    <w:p w14:paraId="2BC0CC75" w14:textId="6C51CC79" w:rsidR="00FE0A1B" w:rsidRDefault="00204DC5" w:rsidP="00FE0A1B">
      <w:pPr>
        <w:pStyle w:val="Header"/>
        <w:tabs>
          <w:tab w:val="right" w:pos="9639"/>
        </w:tabs>
        <w:rPr>
          <w:sz w:val="24"/>
        </w:rPr>
      </w:pPr>
      <w:r>
        <w:rPr>
          <w:sz w:val="24"/>
        </w:rPr>
        <w:t>Maastricht, NL</w:t>
      </w:r>
      <w:r w:rsidR="00FE0A1B">
        <w:rPr>
          <w:sz w:val="24"/>
        </w:rPr>
        <w:t xml:space="preserve">, </w:t>
      </w:r>
      <w:r>
        <w:rPr>
          <w:sz w:val="24"/>
        </w:rPr>
        <w:t>Aug</w:t>
      </w:r>
      <w:r w:rsidR="00FE0A1B">
        <w:rPr>
          <w:sz w:val="24"/>
        </w:rPr>
        <w:t xml:space="preserve"> </w:t>
      </w:r>
      <w:r>
        <w:rPr>
          <w:sz w:val="24"/>
        </w:rPr>
        <w:t>19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 – </w:t>
      </w:r>
      <w:r w:rsidR="009724D8">
        <w:rPr>
          <w:sz w:val="24"/>
        </w:rPr>
        <w:t>2</w:t>
      </w:r>
      <w:r>
        <w:rPr>
          <w:sz w:val="24"/>
        </w:rPr>
        <w:t>3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, 2024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9217CA" w:rsidR="001E41F3" w:rsidRPr="00410371" w:rsidRDefault="00167B8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51ECF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A25B" w:rsidR="001E41F3" w:rsidRPr="00A74C63" w:rsidRDefault="00052D9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A74C63">
              <w:rPr>
                <w:b/>
                <w:bCs/>
                <w:noProof/>
              </w:rPr>
              <w:t>4951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7EC32B" w:rsidR="001E41F3" w:rsidRPr="00410371" w:rsidRDefault="001E41F3" w:rsidP="00B51ECF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436CA" w:rsidR="001E41F3" w:rsidRPr="00410371" w:rsidRDefault="00167B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51ECF">
              <w:rPr>
                <w:b/>
                <w:noProof/>
                <w:sz w:val="28"/>
              </w:rPr>
              <w:t>18.</w:t>
            </w:r>
            <w:r w:rsidR="00424A69">
              <w:rPr>
                <w:b/>
                <w:noProof/>
                <w:sz w:val="28"/>
              </w:rPr>
              <w:t>6</w:t>
            </w:r>
            <w:r w:rsidR="00B51EC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DDA779" w:rsidR="001E41F3" w:rsidRDefault="00167B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51ECF">
              <w:rPr>
                <w:noProof/>
              </w:rPr>
              <w:t xml:space="preserve">CR </w:t>
            </w:r>
            <w:r w:rsidR="009724D8">
              <w:rPr>
                <w:noProof/>
              </w:rPr>
              <w:t>on concurrent Pre-MG dynamic collision</w:t>
            </w:r>
            <w:r w:rsidR="00B51ECF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3A9049" w:rsidR="001E41F3" w:rsidRDefault="00167B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51ECF">
              <w:rPr>
                <w:noProof/>
              </w:rPr>
              <w:t>MediaTek inc.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E18A76" w:rsidR="001E41F3" w:rsidRDefault="00167B8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51ECF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76718" w:rsidR="001E41F3" w:rsidRDefault="00167B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71622" w:rsidRPr="00C71622">
              <w:rPr>
                <w:rFonts w:cs="Arial"/>
                <w:lang w:val="en-US" w:eastAsia="ja-JP"/>
              </w:rPr>
              <w:t>NR_MG_enh2-Core</w:t>
            </w:r>
            <w:r w:rsidR="00B51ECF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71C7C8" w:rsidR="001E41F3" w:rsidRDefault="00167B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51ECF">
              <w:rPr>
                <w:noProof/>
              </w:rPr>
              <w:t>2024-0</w:t>
            </w:r>
            <w:r w:rsidR="000A2F15">
              <w:rPr>
                <w:noProof/>
              </w:rPr>
              <w:t>8</w:t>
            </w:r>
            <w:r w:rsidR="00B51EC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35F04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410DC9" w:rsidR="001E41F3" w:rsidRDefault="00E64A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ABD6FF" w:rsidR="001E41F3" w:rsidRDefault="00167B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51EC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EDD3B" w14:textId="16702F22" w:rsidR="001E41F3" w:rsidRPr="005B6DEB" w:rsidRDefault="00701226">
            <w:pPr>
              <w:pStyle w:val="CRCoverPage"/>
              <w:spacing w:after="0"/>
              <w:ind w:left="100"/>
              <w:rPr>
                <w:noProof/>
              </w:rPr>
            </w:pPr>
            <w:r w:rsidRPr="005B6DEB">
              <w:rPr>
                <w:noProof/>
              </w:rPr>
              <w:t xml:space="preserve">In WF </w:t>
            </w:r>
            <w:r w:rsidR="00086A8A" w:rsidRPr="005B6DEB">
              <w:rPr>
                <w:noProof/>
              </w:rPr>
              <w:t>R4-</w:t>
            </w:r>
            <w:r w:rsidR="005B6DEB" w:rsidRPr="005B6DEB">
              <w:rPr>
                <w:noProof/>
              </w:rPr>
              <w:t>2406439</w:t>
            </w:r>
            <w:r w:rsidRPr="005B6DEB">
              <w:rPr>
                <w:noProof/>
              </w:rPr>
              <w:t xml:space="preserve">, the </w:t>
            </w:r>
            <w:r w:rsidR="005B6DEB" w:rsidRPr="005B6DEB">
              <w:rPr>
                <w:noProof/>
              </w:rPr>
              <w:t>agreement is:</w:t>
            </w:r>
          </w:p>
          <w:p w14:paraId="2F2C3F09" w14:textId="77777777" w:rsidR="005B6DEB" w:rsidRPr="005B6DEB" w:rsidRDefault="005B6DEB" w:rsidP="005B6DE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 xml:space="preserve">Dynamic collision means when the occasion of Pre-MG with higher priority is involved during the gap collision, where the occasion of other MG/Pre-MG has lower priority. </w:t>
            </w:r>
          </w:p>
          <w:p w14:paraId="4F7B0BB1" w14:textId="77777777" w:rsidR="005B6DEB" w:rsidRPr="005B6DEB" w:rsidRDefault="005B6DEB" w:rsidP="005B6DEB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With the main bullet, it includes the scenarios for higher priority Pre-MG activation/deactivation procedure colliding with other MG/Pre-MG instance within 4ms.</w:t>
            </w:r>
          </w:p>
          <w:p w14:paraId="708AA7DE" w14:textId="2C977629" w:rsidR="005B6DEB" w:rsidRPr="00980EEF" w:rsidRDefault="005B6DEB" w:rsidP="00980EE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Further refine the wording for the UE features.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71622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4C2936" w14:textId="67761BFF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1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 xml:space="preserve">. </w:t>
            </w:r>
          </w:p>
          <w:p w14:paraId="31C656EC" w14:textId="26BE3A13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2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92B3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21214E" w:rsidR="001E41F3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>The spec might not be accurate.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DE8603" w:rsidR="001E41F3" w:rsidRDefault="00C71622" w:rsidP="00C716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Clauses </w:t>
            </w:r>
            <w:r w:rsidR="00D16278">
              <w:rPr>
                <w:noProof/>
              </w:rPr>
              <w:t xml:space="preserve">9.1.12.2, 9.1.12.3, </w:t>
            </w:r>
            <w:r w:rsidR="0062765D">
              <w:rPr>
                <w:noProof/>
              </w:rPr>
              <w:t>9.1.12.4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A1472D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781503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BE8FD0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865CC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34539B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93B31" w14:textId="500C2E5A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lastRenderedPageBreak/>
        <w:t xml:space="preserve">------------------------------ Start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------------------------------</w:t>
      </w:r>
    </w:p>
    <w:p w14:paraId="49C7AA16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>
        <w:rPr>
          <w:rFonts w:ascii="Arial" w:hAnsi="Arial"/>
          <w:sz w:val="28"/>
          <w:lang w:eastAsia="en-GB"/>
        </w:rPr>
        <w:t>9.1.12</w:t>
      </w:r>
      <w:r>
        <w:rPr>
          <w:rFonts w:ascii="Arial" w:hAnsi="Arial"/>
          <w:sz w:val="28"/>
          <w:lang w:eastAsia="en-GB"/>
        </w:rPr>
        <w:tab/>
        <w:t>Concurrent measurement gaps with Pre-MG</w:t>
      </w:r>
    </w:p>
    <w:p w14:paraId="0BD4DE78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>
        <w:rPr>
          <w:rFonts w:ascii="Arial" w:hAnsi="Arial"/>
          <w:sz w:val="24"/>
          <w:szCs w:val="18"/>
          <w:lang w:val="en-US" w:eastAsia="ko-KR"/>
        </w:rPr>
        <w:t>9.1.12.1</w:t>
      </w:r>
      <w:r>
        <w:rPr>
          <w:rFonts w:ascii="Arial" w:hAnsi="Arial"/>
          <w:sz w:val="24"/>
          <w:szCs w:val="18"/>
          <w:lang w:val="en-US" w:eastAsia="ko-KR"/>
        </w:rPr>
        <w:tab/>
        <w:t>Introduction</w:t>
      </w:r>
    </w:p>
    <w:p w14:paraId="00675838" w14:textId="77777777" w:rsidR="00260436" w:rsidRDefault="00260436" w:rsidP="00260436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 xml:space="preserve">When UE supports </w:t>
      </w:r>
      <w:ins w:id="1" w:author="Nokia" w:date="2024-08-04T12:11:00Z">
        <w:r>
          <w:rPr>
            <w:i/>
            <w:iCs/>
            <w:snapToGrid w:val="0"/>
            <w:lang w:eastAsia="en-GB"/>
          </w:rPr>
          <w:t>concurrentMeasGapsPreMG-r18</w:t>
        </w:r>
      </w:ins>
      <w:del w:id="2" w:author="Nokia" w:date="2024-08-04T12:11:00Z">
        <w:r>
          <w:rPr>
            <w:lang w:eastAsia="en-GB"/>
          </w:rPr>
          <w:delText>[ConMGs with Pre-MG]</w:delText>
        </w:r>
      </w:del>
      <w:r>
        <w:rPr>
          <w:lang w:eastAsia="en-GB"/>
        </w:rPr>
        <w:t xml:space="preserve"> capability, network can provide multiple measurement gap </w:t>
      </w:r>
      <w:ins w:id="3" w:author="Nokia" w:date="2024-08-03T20:40:00Z">
        <w:r>
          <w:rPr>
            <w:lang w:eastAsia="en-GB"/>
          </w:rPr>
          <w:t>patterns</w:t>
        </w:r>
      </w:ins>
      <w:del w:id="4" w:author="Nokia" w:date="2024-08-03T20:40:00Z">
        <w:r>
          <w:rPr>
            <w:lang w:eastAsia="en-GB"/>
          </w:rPr>
          <w:delText>patterms</w:delText>
        </w:r>
      </w:del>
      <w:r>
        <w:rPr>
          <w:lang w:eastAsia="en-GB"/>
        </w:rPr>
        <w:t xml:space="preserve"> with at least one of the measurement gaps is pre-configured measurement gap (Pre-MG) pattern configured by RRC message(s) as specified in TS 38.331 </w:t>
      </w:r>
      <w:r>
        <w:rPr>
          <w:rFonts w:eastAsia="MS Mincho"/>
          <w:lang w:eastAsia="ja-JP"/>
        </w:rPr>
        <w:t>[2]</w:t>
      </w:r>
      <w:r>
        <w:rPr>
          <w:lang w:eastAsia="en-GB"/>
        </w:rPr>
        <w:t xml:space="preserve">. Requirements in this </w:t>
      </w:r>
      <w:ins w:id="5" w:author="Nokia" w:date="2024-08-04T13:07:00Z">
        <w:r>
          <w:rPr>
            <w:lang w:eastAsia="en-GB"/>
          </w:rPr>
          <w:t>clause</w:t>
        </w:r>
      </w:ins>
      <w:del w:id="6" w:author="Nokia" w:date="2024-08-04T13:07:00Z">
        <w:r>
          <w:rPr>
            <w:lang w:eastAsia="en-GB"/>
          </w:rPr>
          <w:delText>section</w:delText>
        </w:r>
      </w:del>
      <w:r>
        <w:rPr>
          <w:lang w:eastAsia="en-GB"/>
        </w:rPr>
        <w:t xml:space="preserve"> apply when the UE is in SA operation mode.</w:t>
      </w:r>
    </w:p>
    <w:p w14:paraId="775F3ED2" w14:textId="77777777" w:rsidR="007005DD" w:rsidRDefault="007005DD" w:rsidP="007005DD">
      <w:pPr>
        <w:pStyle w:val="Heading4"/>
        <w:rPr>
          <w:rFonts w:eastAsia="SimSun"/>
          <w:szCs w:val="18"/>
          <w:lang w:val="en-US" w:eastAsia="ko-KR"/>
        </w:rPr>
      </w:pPr>
      <w:r>
        <w:rPr>
          <w:rFonts w:eastAsia="SimSun"/>
          <w:szCs w:val="18"/>
          <w:lang w:val="en-US" w:eastAsia="ko-KR"/>
        </w:rPr>
        <w:t>9.1.12.2</w:t>
      </w:r>
      <w:r>
        <w:rPr>
          <w:rFonts w:eastAsia="SimSun"/>
          <w:szCs w:val="18"/>
          <w:lang w:val="en-US" w:eastAsia="ko-KR"/>
        </w:rPr>
        <w:tab/>
        <w:t>Requirements</w:t>
      </w:r>
    </w:p>
    <w:p w14:paraId="1BFA08AF" w14:textId="348B516D" w:rsidR="007005DD" w:rsidRDefault="007005DD" w:rsidP="007005DD">
      <w:pPr>
        <w:rPr>
          <w:rFonts w:eastAsia="SimSun"/>
          <w:szCs w:val="22"/>
          <w:lang w:eastAsia="zh-CN"/>
        </w:rPr>
      </w:pPr>
      <w:r>
        <w:t xml:space="preserve">If the UE requires measurement gaps and/or Pre-MGs to identify and measure intra-frequency cells and/or inter-frequency cells and/or inter-RAT E-UTRAN cells, and the UE supports </w:t>
      </w:r>
      <w:r w:rsidR="005C11FF">
        <w:rPr>
          <w:i/>
          <w:iCs/>
          <w:snapToGrid w:val="0"/>
        </w:rPr>
        <w:t>concurrentMeasGapsPreMG-r18</w:t>
      </w:r>
      <w:r>
        <w:t xml:space="preserve"> but does not support independent measurement gap patterns for different frequency ranges as specified in Table 5.1-1 in [18, 19, 20],</w:t>
      </w:r>
      <w:r>
        <w:rPr>
          <w:rFonts w:cs="v4.2.0"/>
        </w:rPr>
        <w:t xml:space="preserve"> in order for the requirements in the following clauses to apply, the network can provide the UE with </w:t>
      </w:r>
      <w:r>
        <w:t xml:space="preserve">not more than two per-UE measurement gap patterns for monitoring all the frequency layers. </w:t>
      </w:r>
    </w:p>
    <w:p w14:paraId="622BE7EE" w14:textId="561D7822" w:rsidR="007005DD" w:rsidRDefault="007005DD" w:rsidP="007005DD">
      <w:r>
        <w:t xml:space="preserve">If the UE supports both </w:t>
      </w:r>
      <w:r w:rsidR="005C11FF">
        <w:rPr>
          <w:i/>
          <w:iCs/>
          <w:snapToGrid w:val="0"/>
        </w:rPr>
        <w:t>concurrentMeasGapsPreMG-r18</w:t>
      </w:r>
      <w:r>
        <w:t xml:space="preserve"> and independent measurement gap patterns for different frequency ranges as specified in Table 5.1-1 in [18, 19, 20],</w:t>
      </w:r>
      <w:r>
        <w:rPr>
          <w:rFonts w:cs="v4.2.0"/>
        </w:rPr>
        <w:t xml:space="preserve"> in order for the requirements defined for concurrent measurement gaps with Pre-MG to apply, the network can provide the </w:t>
      </w:r>
      <w:r>
        <w:t xml:space="preserve">measurement gap pattern combinations specified in Table 9.1.12.1 for monitoring of all frequency layers. </w:t>
      </w:r>
    </w:p>
    <w:p w14:paraId="496D84CE" w14:textId="439690C9" w:rsidR="007005DD" w:rsidRDefault="007005DD" w:rsidP="007005DD">
      <w:pPr>
        <w:pStyle w:val="TH"/>
      </w:pPr>
      <w:r>
        <w:rPr>
          <w:snapToGrid w:val="0"/>
        </w:rPr>
        <w:t xml:space="preserve">Table 9.1.12-1: The number of </w:t>
      </w:r>
      <w:r>
        <w:t xml:space="preserve">Gap Combination Configurations by UE supporting both </w:t>
      </w:r>
      <w:r w:rsidRPr="00F62887">
        <w:rPr>
          <w:i/>
          <w:iCs/>
          <w:snapToGrid w:val="0"/>
        </w:rPr>
        <w:t>concurrentMeasGapsPreMG-r18</w:t>
      </w:r>
      <w:r>
        <w:t xml:space="preserve">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00"/>
        <w:gridCol w:w="1984"/>
        <w:gridCol w:w="1985"/>
        <w:gridCol w:w="2166"/>
      </w:tblGrid>
      <w:tr w:rsidR="007005DD" w14:paraId="50E59A89" w14:textId="77777777" w:rsidTr="007005DD">
        <w:trPr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CA988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Gap Combination</w:t>
            </w:r>
          </w:p>
          <w:p w14:paraId="74507FF3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fr-FR" w:eastAsia="ko-KR"/>
              </w:rPr>
              <w:t>Configuration</w:t>
            </w:r>
            <w:r>
              <w:rPr>
                <w:lang w:val="en-US" w:eastAsia="ko-KR"/>
              </w:rPr>
              <w:t xml:space="preserve"> Id 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97A4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The number of </w:t>
            </w:r>
            <w:proofErr w:type="spellStart"/>
            <w:r>
              <w:rPr>
                <w:lang w:val="fr-FR" w:eastAsia="ko-KR"/>
              </w:rPr>
              <w:t>simultaneous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configured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gap patterns</w:t>
            </w:r>
          </w:p>
        </w:tc>
      </w:tr>
      <w:tr w:rsidR="007005DD" w14:paraId="6582E49F" w14:textId="77777777" w:rsidTr="007005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6D50" w14:textId="77777777" w:rsidR="007005DD" w:rsidRDefault="007005DD">
            <w:pPr>
              <w:spacing w:after="0"/>
              <w:rPr>
                <w:rFonts w:ascii="Arial" w:hAnsi="Arial"/>
                <w:b/>
                <w:sz w:val="18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C4CF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Per-FR1 measurement gap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23EDB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Per-FR2 measurement gap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23332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Per-UE measurement gap</w:t>
            </w:r>
          </w:p>
        </w:tc>
      </w:tr>
      <w:tr w:rsidR="007005DD" w14:paraId="7CECBEE9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991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9677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2DD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4DE31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54A1C8C8" w14:textId="77777777" w:rsidTr="007005DD">
        <w:trPr>
          <w:trHeight w:val="16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4EAE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570B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22EE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B7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013AFB8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0842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</w:t>
            </w:r>
            <w:r>
              <w:rPr>
                <w:rFonts w:cs="Arial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AFB1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0D97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4426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3226687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92B4B" w14:textId="77777777" w:rsidR="007005DD" w:rsidRDefault="007005DD">
            <w:pPr>
              <w:pStyle w:val="TAC"/>
              <w:rPr>
                <w:vertAlign w:val="superscript"/>
                <w:lang w:val="en-US" w:eastAsia="ko-KR"/>
              </w:rPr>
            </w:pPr>
            <w:r>
              <w:rPr>
                <w:lang w:val="en-US" w:eastAsia="ko-KR"/>
              </w:rPr>
              <w:t>3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EA30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21C8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CB1E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E393A01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4211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4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60CE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8DD18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6B4F6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54AA2A5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2FCE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DCB4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CC2C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83D0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4F23186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7C5C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BC35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14B6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678B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73E96CA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CA3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29AE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F532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4787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0D1086CA" w14:textId="77777777" w:rsidTr="007005DD">
        <w:trPr>
          <w:jc w:val="center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BC59C" w14:textId="167D8FE8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1:</w:t>
            </w:r>
            <w:r>
              <w:rPr>
                <w:lang w:val="fr-FR" w:eastAsia="ko-KR"/>
              </w:rPr>
              <w:tab/>
              <w:t xml:space="preserve">Gap Combination Configuration Id #3, #4, #5 are </w:t>
            </w:r>
            <w:proofErr w:type="spellStart"/>
            <w:r>
              <w:rPr>
                <w:lang w:val="fr-FR" w:eastAsia="ko-KR"/>
              </w:rPr>
              <w:t>only</w:t>
            </w:r>
            <w:proofErr w:type="spellEnd"/>
            <w:r>
              <w:rPr>
                <w:lang w:val="fr-FR" w:eastAsia="ko-KR"/>
              </w:rPr>
              <w:t xml:space="preserve"> applicable </w:t>
            </w:r>
            <w:proofErr w:type="spellStart"/>
            <w:r>
              <w:rPr>
                <w:lang w:val="fr-FR" w:eastAsia="ko-KR"/>
              </w:rPr>
              <w:t>when</w:t>
            </w:r>
            <w:proofErr w:type="spellEnd"/>
            <w:r>
              <w:rPr>
                <w:lang w:val="fr-FR" w:eastAsia="ko-KR"/>
              </w:rPr>
              <w:t xml:space="preserve"> the per-UE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gap </w:t>
            </w:r>
            <w:proofErr w:type="spellStart"/>
            <w:r w:rsidR="00AF20F0">
              <w:rPr>
                <w:lang w:val="fr-FR"/>
              </w:rPr>
              <w:t>is</w:t>
            </w:r>
            <w:proofErr w:type="spellEnd"/>
            <w:r w:rsidR="00AF20F0">
              <w:rPr>
                <w:lang w:val="fr-FR"/>
              </w:rPr>
              <w:t xml:space="preserve"> </w:t>
            </w:r>
            <w:proofErr w:type="spellStart"/>
            <w:r w:rsidR="00AF20F0">
              <w:rPr>
                <w:lang w:val="fr-FR"/>
              </w:rPr>
              <w:t>associated</w:t>
            </w:r>
            <w:proofErr w:type="spellEnd"/>
            <w:r w:rsidR="00AF20F0">
              <w:rPr>
                <w:lang w:val="fr-FR"/>
              </w:rPr>
              <w:t xml:space="preserve"> to </w:t>
            </w:r>
            <w:proofErr w:type="spellStart"/>
            <w:r w:rsidR="00AF20F0">
              <w:rPr>
                <w:lang w:val="fr-FR"/>
              </w:rPr>
              <w:t>measure</w:t>
            </w:r>
            <w:proofErr w:type="spellEnd"/>
            <w:r w:rsidR="00AF20F0">
              <w:rPr>
                <w:lang w:val="fr-FR"/>
              </w:rPr>
              <w:t xml:space="preserve"> PRS for </w:t>
            </w:r>
            <w:proofErr w:type="spellStart"/>
            <w:r w:rsidR="00AF20F0">
              <w:rPr>
                <w:lang w:val="fr-FR"/>
              </w:rPr>
              <w:t>any</w:t>
            </w:r>
            <w:proofErr w:type="spellEnd"/>
            <w:r w:rsidR="00AF20F0">
              <w:rPr>
                <w:lang w:val="fr-FR"/>
              </w:rPr>
              <w:t xml:space="preserve"> RSTD, PRS-RSRP, </w:t>
            </w:r>
            <w:ins w:id="7" w:author="CATT" w:date="2024-08-09T17:51:00Z">
              <w:r w:rsidR="00AF20F0">
                <w:rPr>
                  <w:lang w:val="fr-FR"/>
                </w:rPr>
                <w:t>RSCP, RSCPD</w:t>
              </w:r>
              <w:r w:rsidR="00AF20F0">
                <w:rPr>
                  <w:rFonts w:hint="eastAsia"/>
                  <w:lang w:val="fr-FR" w:eastAsia="zh-CN"/>
                </w:rPr>
                <w:t xml:space="preserve">, </w:t>
              </w:r>
            </w:ins>
            <w:r w:rsidR="00AF20F0">
              <w:rPr>
                <w:lang w:val="fr-FR"/>
              </w:rPr>
              <w:t>UE</w:t>
            </w:r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Rx-Tx</w:t>
            </w:r>
            <w:proofErr w:type="spellEnd"/>
            <w:r>
              <w:rPr>
                <w:lang w:val="fr-FR" w:eastAsia="ko-KR"/>
              </w:rPr>
              <w:t xml:space="preserve"> time </w:t>
            </w:r>
            <w:proofErr w:type="spellStart"/>
            <w:r>
              <w:rPr>
                <w:lang w:val="fr-FR" w:eastAsia="ko-KR"/>
              </w:rPr>
              <w:t>difference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and PRS-RSRPP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defined</w:t>
            </w:r>
            <w:proofErr w:type="spellEnd"/>
            <w:r>
              <w:rPr>
                <w:lang w:val="fr-FR" w:eastAsia="ko-KR"/>
              </w:rPr>
              <w:t xml:space="preserve"> in TS 38.215 [4].</w:t>
            </w:r>
          </w:p>
          <w:p w14:paraId="2548BFD3" w14:textId="023D4019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rFonts w:cs="Arial"/>
                <w:lang w:val="fr-FR" w:eastAsia="ko-KR"/>
              </w:rPr>
              <w:t>[Note 2]:</w:t>
            </w:r>
            <w:r>
              <w:rPr>
                <w:rFonts w:cs="Arial"/>
                <w:lang w:val="fr-FR" w:eastAsia="ko-KR"/>
              </w:rPr>
              <w:tab/>
              <w:t xml:space="preserve">For UE capable of </w:t>
            </w:r>
            <w:r w:rsidR="005C11FF">
              <w:rPr>
                <w:i/>
                <w:iCs/>
                <w:snapToGrid w:val="0"/>
              </w:rPr>
              <w:t>concurrentMeasGapsPreMG-r18</w:t>
            </w:r>
            <w:r>
              <w:rPr>
                <w:rFonts w:cs="Arial"/>
                <w:lang w:val="fr-FR" w:eastAsia="ko-KR"/>
              </w:rPr>
              <w:t xml:space="preserve">, up to 2 </w:t>
            </w:r>
            <w:proofErr w:type="spellStart"/>
            <w:r>
              <w:rPr>
                <w:rFonts w:cs="Arial"/>
                <w:lang w:val="fr-FR" w:eastAsia="ko-KR"/>
              </w:rPr>
              <w:t>measurement</w:t>
            </w:r>
            <w:proofErr w:type="spellEnd"/>
            <w:r>
              <w:rPr>
                <w:rFonts w:cs="Arial"/>
                <w:lang w:val="fr-FR" w:eastAsia="ko-KR"/>
              </w:rPr>
              <w:t xml:space="preserve"> gap patterns can </w:t>
            </w:r>
            <w:proofErr w:type="spellStart"/>
            <w:r>
              <w:rPr>
                <w:rFonts w:cs="Arial"/>
                <w:lang w:val="fr-FR" w:eastAsia="ko-KR"/>
              </w:rPr>
              <w:t>be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configured</w:t>
            </w:r>
            <w:proofErr w:type="spellEnd"/>
            <w:r>
              <w:rPr>
                <w:rFonts w:cs="Arial"/>
                <w:lang w:val="fr-FR" w:eastAsia="ko-KR"/>
              </w:rPr>
              <w:t xml:space="preserve"> as Pre-MG in one FR, </w:t>
            </w:r>
            <w:proofErr w:type="spellStart"/>
            <w:r>
              <w:rPr>
                <w:rFonts w:cs="Arial"/>
                <w:lang w:val="fr-FR" w:eastAsia="ko-KR"/>
              </w:rPr>
              <w:t>regardless</w:t>
            </w:r>
            <w:proofErr w:type="spellEnd"/>
            <w:r>
              <w:rPr>
                <w:rFonts w:cs="Arial"/>
                <w:lang w:val="fr-FR" w:eastAsia="ko-KR"/>
              </w:rPr>
              <w:t xml:space="preserve"> of </w:t>
            </w:r>
            <w:proofErr w:type="spellStart"/>
            <w:r>
              <w:rPr>
                <w:rFonts w:cs="Arial"/>
                <w:lang w:val="fr-FR" w:eastAsia="ko-KR"/>
              </w:rPr>
              <w:t>whether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they</w:t>
            </w:r>
            <w:proofErr w:type="spellEnd"/>
            <w:r>
              <w:rPr>
                <w:rFonts w:cs="Arial"/>
                <w:lang w:val="fr-FR" w:eastAsia="ko-KR"/>
              </w:rPr>
              <w:t xml:space="preserve"> are per-UE or per-FR configuration. </w:t>
            </w:r>
            <w:proofErr w:type="spellStart"/>
            <w:r>
              <w:rPr>
                <w:rFonts w:cs="Arial"/>
                <w:lang w:val="fr-FR" w:eastAsia="ko-KR"/>
              </w:rPr>
              <w:t>Otherwise</w:t>
            </w:r>
            <w:proofErr w:type="spellEnd"/>
            <w:r>
              <w:rPr>
                <w:rFonts w:cs="Arial"/>
                <w:lang w:val="fr-FR" w:eastAsia="ko-KR"/>
              </w:rPr>
              <w:t xml:space="preserve">, the gaps can </w:t>
            </w:r>
            <w:proofErr w:type="spellStart"/>
            <w:r>
              <w:rPr>
                <w:rFonts w:cs="Arial"/>
                <w:lang w:val="fr-FR" w:eastAsia="ko-KR"/>
              </w:rPr>
              <w:t>only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be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configured</w:t>
            </w:r>
            <w:proofErr w:type="spellEnd"/>
            <w:r>
              <w:rPr>
                <w:rFonts w:cs="Arial"/>
                <w:lang w:val="fr-FR" w:eastAsia="ko-KR"/>
              </w:rPr>
              <w:t xml:space="preserve"> as Gap(s) </w:t>
            </w:r>
            <w:proofErr w:type="spellStart"/>
            <w:r>
              <w:rPr>
                <w:rFonts w:cs="Arial"/>
                <w:lang w:val="fr-FR" w:eastAsia="ko-KR"/>
              </w:rPr>
              <w:t>configured</w:t>
            </w:r>
            <w:proofErr w:type="spellEnd"/>
            <w:r>
              <w:rPr>
                <w:rFonts w:cs="Arial"/>
                <w:lang w:val="fr-FR" w:eastAsia="ko-KR"/>
              </w:rPr>
              <w:t xml:space="preserve"> via </w:t>
            </w:r>
            <w:proofErr w:type="spellStart"/>
            <w:r>
              <w:rPr>
                <w:rFonts w:cs="Arial"/>
                <w:i/>
                <w:iCs/>
                <w:lang w:val="fr-FR" w:eastAsia="ko-KR"/>
              </w:rPr>
              <w:t>GapConfig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without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suffix</w:t>
            </w:r>
            <w:proofErr w:type="spellEnd"/>
            <w:r>
              <w:rPr>
                <w:rFonts w:cs="Arial"/>
                <w:lang w:val="en-US" w:eastAsia="ko-KR"/>
              </w:rPr>
              <w:t xml:space="preserve"> or </w:t>
            </w:r>
            <w:r>
              <w:rPr>
                <w:rFonts w:cs="Arial"/>
                <w:lang w:val="fr-FR" w:eastAsia="ko-KR"/>
              </w:rPr>
              <w:t xml:space="preserve">Gap(s) </w:t>
            </w:r>
            <w:proofErr w:type="spellStart"/>
            <w:r>
              <w:rPr>
                <w:rFonts w:cs="Arial"/>
                <w:lang w:val="fr-FR" w:eastAsia="ko-KR"/>
              </w:rPr>
              <w:t>configured</w:t>
            </w:r>
            <w:proofErr w:type="spellEnd"/>
            <w:r>
              <w:rPr>
                <w:rFonts w:cs="Arial"/>
                <w:lang w:val="fr-FR" w:eastAsia="ko-KR"/>
              </w:rPr>
              <w:t xml:space="preserve"> via </w:t>
            </w:r>
            <w:r>
              <w:rPr>
                <w:rFonts w:cs="Arial"/>
                <w:i/>
                <w:iCs/>
                <w:lang w:val="fr-FR" w:eastAsia="ko-KR"/>
              </w:rPr>
              <w:t>GapConfig-r17</w:t>
            </w:r>
            <w:r>
              <w:rPr>
                <w:rFonts w:cs="Arial"/>
                <w:lang w:val="fr-FR" w:eastAsia="ko-KR"/>
              </w:rPr>
              <w:t xml:space="preserve"> </w:t>
            </w:r>
            <w:proofErr w:type="spellStart"/>
            <w:r>
              <w:rPr>
                <w:rFonts w:cs="Arial"/>
                <w:lang w:val="fr-FR" w:eastAsia="ko-KR"/>
              </w:rPr>
              <w:t>without</w:t>
            </w:r>
            <w:proofErr w:type="spellEnd"/>
            <w:r>
              <w:rPr>
                <w:rFonts w:cs="Arial"/>
                <w:lang w:val="fr-FR" w:eastAsia="ko-KR"/>
              </w:rPr>
              <w:t xml:space="preserve"> </w:t>
            </w:r>
            <w:r>
              <w:rPr>
                <w:rFonts w:cs="Arial"/>
                <w:i/>
                <w:iCs/>
                <w:lang w:val="fr-FR" w:eastAsia="ko-KR"/>
              </w:rPr>
              <w:t xml:space="preserve">preConfigInd-r17 </w:t>
            </w:r>
            <w:r>
              <w:rPr>
                <w:rFonts w:cs="Arial"/>
                <w:lang w:val="fr-FR" w:eastAsia="ko-KR"/>
              </w:rPr>
              <w:t>or</w:t>
            </w:r>
            <w:r>
              <w:rPr>
                <w:rFonts w:cs="Arial"/>
                <w:i/>
                <w:iCs/>
                <w:lang w:val="fr-FR" w:eastAsia="ko-KR"/>
              </w:rPr>
              <w:t xml:space="preserve"> ncsgInd-r17</w:t>
            </w:r>
            <w:r>
              <w:rPr>
                <w:rFonts w:cs="Arial"/>
                <w:lang w:val="fr-FR" w:eastAsia="ko-KR"/>
              </w:rPr>
              <w:t>.</w:t>
            </w:r>
          </w:p>
          <w:p w14:paraId="72F3C66F" w14:textId="77777777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3:</w:t>
            </w:r>
            <w:r>
              <w:rPr>
                <w:lang w:val="fr-FR" w:eastAsia="ko-KR"/>
              </w:rPr>
              <w:tab/>
              <w:t xml:space="preserve">In Gap Combination Configuration Id #0, #1, #6, #7, one per-FR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gap in an FR can </w:t>
            </w:r>
            <w:proofErr w:type="spellStart"/>
            <w:r>
              <w:rPr>
                <w:lang w:val="fr-FR" w:eastAsia="ko-KR"/>
              </w:rPr>
              <w:t>be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associated</w:t>
            </w:r>
            <w:proofErr w:type="spellEnd"/>
            <w:r>
              <w:rPr>
                <w:lang w:val="fr-FR" w:eastAsia="ko-KR"/>
              </w:rPr>
              <w:t xml:space="preserve"> to </w:t>
            </w:r>
            <w:proofErr w:type="spellStart"/>
            <w:r>
              <w:rPr>
                <w:lang w:val="fr-FR" w:eastAsia="ko-KR"/>
              </w:rPr>
              <w:t>measure</w:t>
            </w:r>
            <w:proofErr w:type="spellEnd"/>
            <w:r>
              <w:rPr>
                <w:lang w:val="fr-FR" w:eastAsia="ko-KR"/>
              </w:rPr>
              <w:t xml:space="preserve"> PRS for </w:t>
            </w:r>
            <w:proofErr w:type="spellStart"/>
            <w:r>
              <w:rPr>
                <w:lang w:val="fr-FR" w:eastAsia="ko-KR"/>
              </w:rPr>
              <w:t>any</w:t>
            </w:r>
            <w:proofErr w:type="spellEnd"/>
            <w:r>
              <w:rPr>
                <w:lang w:val="fr-FR" w:eastAsia="ko-KR"/>
              </w:rPr>
              <w:t xml:space="preserve"> RSTD, PRS-RSRP, PRS-RSRPP, RSCP, RSCPD and UE </w:t>
            </w:r>
            <w:proofErr w:type="spellStart"/>
            <w:r>
              <w:rPr>
                <w:lang w:val="fr-FR" w:eastAsia="ko-KR"/>
              </w:rPr>
              <w:t>Rx-Tx</w:t>
            </w:r>
            <w:proofErr w:type="spellEnd"/>
            <w:r>
              <w:rPr>
                <w:lang w:val="fr-FR" w:eastAsia="ko-KR"/>
              </w:rPr>
              <w:t xml:space="preserve"> time </w:t>
            </w:r>
            <w:proofErr w:type="spellStart"/>
            <w:r>
              <w:rPr>
                <w:lang w:val="fr-FR" w:eastAsia="ko-KR"/>
              </w:rPr>
              <w:t>difference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measurement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defined</w:t>
            </w:r>
            <w:proofErr w:type="spellEnd"/>
            <w:r>
              <w:rPr>
                <w:lang w:val="fr-FR" w:eastAsia="ko-KR"/>
              </w:rPr>
              <w:t xml:space="preserve"> in TS 38.215 [4] </w:t>
            </w:r>
            <w:proofErr w:type="spellStart"/>
            <w:r>
              <w:rPr>
                <w:lang w:val="fr-FR" w:eastAsia="ko-KR"/>
              </w:rPr>
              <w:t>provided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that</w:t>
            </w:r>
            <w:proofErr w:type="spellEnd"/>
            <w:r>
              <w:rPr>
                <w:lang w:val="fr-FR" w:eastAsia="ko-KR"/>
              </w:rPr>
              <w:t xml:space="preserve"> UE supports </w:t>
            </w:r>
            <w:r>
              <w:rPr>
                <w:i/>
                <w:lang w:val="fr-FR" w:eastAsia="ko-KR"/>
              </w:rPr>
              <w:t>independentGapConfigPRS-r17</w:t>
            </w:r>
            <w:r>
              <w:rPr>
                <w:lang w:val="fr-FR" w:eastAsia="ko-KR"/>
              </w:rPr>
              <w:t>.</w:t>
            </w:r>
          </w:p>
        </w:tc>
      </w:tr>
    </w:tbl>
    <w:p w14:paraId="4E0FAD9A" w14:textId="77777777" w:rsidR="007005DD" w:rsidRDefault="007005DD" w:rsidP="007005DD">
      <w:pPr>
        <w:rPr>
          <w:rFonts w:asciiTheme="minorHAnsi" w:eastAsiaTheme="minorEastAsia" w:hAnsiTheme="minorHAnsi" w:cs="v4.2.0"/>
          <w:sz w:val="22"/>
          <w:szCs w:val="22"/>
          <w:lang w:eastAsia="zh-CN"/>
        </w:rPr>
      </w:pPr>
    </w:p>
    <w:p w14:paraId="481AE462" w14:textId="53BB12BD" w:rsidR="0056426B" w:rsidRDefault="0056426B" w:rsidP="0056426B">
      <w:pPr>
        <w:rPr>
          <w:rFonts w:eastAsia="SimSun" w:cstheme="minorBidi"/>
        </w:rPr>
      </w:pPr>
      <w:r>
        <w:t>When the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the gap association for a frequency layer is configured by the network via </w:t>
      </w:r>
      <w:r>
        <w:rPr>
          <w:i/>
          <w:iCs/>
        </w:rPr>
        <w:t>associatedMeasGapSSB-r17</w:t>
      </w:r>
      <w:r>
        <w:rPr>
          <w:iCs/>
        </w:rPr>
        <w:t xml:space="preserve"> or </w:t>
      </w:r>
      <w:r>
        <w:rPr>
          <w:i/>
          <w:iCs/>
        </w:rPr>
        <w:t>associatedMeasGapCSIRS-r17</w:t>
      </w:r>
      <w:del w:id="8" w:author="W Ozan - MTK: Pre Aug meeting" w:date="2024-06-27T15:01:00Z">
        <w:r w:rsidDel="00901B8D">
          <w:rPr>
            <w:i/>
            <w:iCs/>
          </w:rPr>
          <w:delText xml:space="preserve"> </w:delText>
        </w:r>
      </w:del>
      <w:r>
        <w:rPr>
          <w:iCs/>
        </w:rPr>
        <w:t xml:space="preserve"> </w:t>
      </w:r>
      <w:r>
        <w:t>in the corresponding MO(s)</w:t>
      </w:r>
      <w:ins w:id="9" w:author="CATT" w:date="2024-08-09T17:52:00Z">
        <w:r w:rsidR="00896715" w:rsidRPr="00BA6708">
          <w:rPr>
            <w:rFonts w:hint="eastAsia"/>
            <w:iCs/>
            <w:lang w:eastAsia="zh-CN"/>
          </w:rPr>
          <w:t xml:space="preserve"> </w:t>
        </w:r>
        <w:r w:rsidR="00896715">
          <w:rPr>
            <w:rFonts w:hint="eastAsia"/>
            <w:iCs/>
            <w:lang w:eastAsia="zh-CN"/>
          </w:rPr>
          <w:t xml:space="preserve">or via </w:t>
        </w:r>
        <w:r w:rsidR="00896715" w:rsidRPr="00997359">
          <w:rPr>
            <w:i/>
          </w:rPr>
          <w:t>gapAssociationPRS-r17</w:t>
        </w:r>
        <w:r w:rsidR="00896715">
          <w:rPr>
            <w:rFonts w:hint="eastAsia"/>
            <w:lang w:eastAsia="zh-CN"/>
          </w:rPr>
          <w:t xml:space="preserve"> in </w:t>
        </w:r>
        <w:r w:rsidR="00896715" w:rsidRPr="00997359">
          <w:rPr>
            <w:i/>
          </w:rPr>
          <w:t>GapConfig-r17</w:t>
        </w:r>
      </w:ins>
      <w:r>
        <w:t xml:space="preserve">. In this case the gap association rules in clause 9.1.8.2 shall also apply to either measurement gap or Pre-MG. </w:t>
      </w:r>
    </w:p>
    <w:p w14:paraId="10C0E57E" w14:textId="77777777" w:rsidR="00110291" w:rsidRDefault="00110291" w:rsidP="00110291">
      <w:r>
        <w:rPr>
          <w:lang w:eastAsia="zh-CN"/>
        </w:rPr>
        <w:lastRenderedPageBreak/>
        <w:t>When autonomous mechanism [</w:t>
      </w:r>
      <w:del w:id="10" w:author="CATT" w:date="2024-08-09T17:53:00Z">
        <w:r w:rsidDel="007C6744">
          <w:rPr>
            <w:lang w:eastAsia="zh-CN"/>
          </w:rPr>
          <w:delText>1</w:delText>
        </w:r>
      </w:del>
      <w:ins w:id="11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] is used for activation/deactivation of Pre-MG pattern, the UE shall autonomously determine the Pre-MG status </w:t>
      </w:r>
      <w:r>
        <w:t>only based on the measurement objects associated with the concerned Pre-MG. The related Pre-MG autonomous activation/deactivation mechanism is specified in clause 9.1.7.3.1.</w:t>
      </w:r>
    </w:p>
    <w:p w14:paraId="1C085F31" w14:textId="5330CABE" w:rsidR="0056426B" w:rsidRDefault="00110291" w:rsidP="00110291">
      <w:r>
        <w:rPr>
          <w:lang w:eastAsia="zh-CN"/>
        </w:rPr>
        <w:t>When network-controlled mechanism [</w:t>
      </w:r>
      <w:del w:id="12" w:author="CATT" w:date="2024-08-09T17:53:00Z">
        <w:r w:rsidDel="007C6744">
          <w:rPr>
            <w:lang w:eastAsia="zh-CN"/>
          </w:rPr>
          <w:delText>1</w:delText>
        </w:r>
      </w:del>
      <w:ins w:id="13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>] is used for activation/deactivation,</w:t>
      </w:r>
      <w:r>
        <w:t xml:space="preserve"> the requirements specified in clause 9.1.7.3.2 apply.</w:t>
      </w:r>
    </w:p>
    <w:p w14:paraId="0838ADC0" w14:textId="2A56B784" w:rsidR="0056426B" w:rsidRDefault="0056426B" w:rsidP="0056426B">
      <w:pPr>
        <w:rPr>
          <w:strike/>
        </w:rPr>
      </w:pPr>
      <w:r>
        <w:t>When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where at least one of the concurrent gaps is Pre-MG, applicable measurement gap patterns are listed in Table 9.1.2-1, and their applicability based on measurement and serving cell configurations is specified in table </w:t>
      </w:r>
      <w:r>
        <w:rPr>
          <w:rFonts w:eastAsia="MS Mincho"/>
          <w:lang w:eastAsia="ja-JP"/>
        </w:rPr>
        <w:t>9.1.2-3</w:t>
      </w:r>
      <w:r>
        <w:t>.</w:t>
      </w:r>
    </w:p>
    <w:p w14:paraId="25777194" w14:textId="77777777" w:rsidR="00AD2B9B" w:rsidRDefault="00AD2B9B" w:rsidP="00AD2B9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The requirements in clause 9.1.2 are applicable for the UE</w:t>
      </w:r>
      <w:ins w:id="14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capable of </w:t>
      </w:r>
      <w:r>
        <w:rPr>
          <w:i/>
          <w:iCs/>
          <w:snapToGrid w:val="0"/>
          <w:lang w:eastAsia="en-GB"/>
        </w:rPr>
        <w:t>concurrentMeasGapsPreMG-r18</w:t>
      </w:r>
      <w:r>
        <w:rPr>
          <w:lang w:eastAsia="en-GB"/>
        </w:rPr>
        <w:t xml:space="preserve"> and configured with multiple concurrent measurement gap patterns</w:t>
      </w:r>
      <w:ins w:id="15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within each activated Pre-MG occasion.</w:t>
      </w:r>
    </w:p>
    <w:p w14:paraId="59DE8441" w14:textId="7B876565" w:rsidR="007005DD" w:rsidDel="00901B8D" w:rsidRDefault="007005DD" w:rsidP="007005DD">
      <w:pPr>
        <w:rPr>
          <w:del w:id="16" w:author="W Ozan - MTK: Pre Aug meeting" w:date="2024-06-27T15:01:00Z"/>
        </w:rPr>
      </w:pPr>
      <w:del w:id="17" w:author="W Ozan - MTK: Pre Aug meeting" w:date="2024-06-27T15:01:00Z">
        <w:r w:rsidDel="00901B8D">
          <w:delText xml:space="preserve">The requirements in clause 9.1.2 are applicable for the UE capable of </w:delText>
        </w:r>
        <w:r w:rsidRPr="00F62887" w:rsidDel="00901B8D">
          <w:rPr>
            <w:i/>
            <w:iCs/>
            <w:snapToGrid w:val="0"/>
          </w:rPr>
          <w:delText>concurrentMeasGapsPreMG-r18</w:delText>
        </w:r>
        <w:r w:rsidDel="00901B8D">
          <w:delText xml:space="preserve"> and configured with multiple concurrent measurement gap patterns within each activated Pre-MG pattern.</w:delText>
        </w:r>
      </w:del>
    </w:p>
    <w:p w14:paraId="4884A1A2" w14:textId="24E50D3F" w:rsidR="007005DD" w:rsidRDefault="007005DD" w:rsidP="007005DD">
      <w:pPr>
        <w:pStyle w:val="Heading4"/>
        <w:rPr>
          <w:rFonts w:eastAsia="SimSun"/>
          <w:lang w:eastAsia="zh-CN"/>
        </w:rPr>
      </w:pPr>
      <w:r>
        <w:rPr>
          <w:rFonts w:eastAsia="SimSun"/>
          <w:lang w:eastAsia="zh-CN"/>
        </w:rPr>
        <w:t>9.1.12.3</w:t>
      </w:r>
      <w:r>
        <w:rPr>
          <w:rFonts w:eastAsia="SimSun"/>
          <w:lang w:eastAsia="zh-CN"/>
        </w:rPr>
        <w:tab/>
        <w:t>Collisions involving Pre-MG(s)</w:t>
      </w:r>
    </w:p>
    <w:p w14:paraId="242FBB69" w14:textId="53BCA414" w:rsidR="00441EBA" w:rsidRDefault="00441EBA" w:rsidP="007005DD">
      <w:pPr>
        <w:rPr>
          <w:bCs/>
        </w:rPr>
      </w:pPr>
      <w:del w:id="18" w:author="Zhixun Tang_Ericsson" w:date="2024-08-22T22:04:00Z">
        <w:r w:rsidDel="00E91109">
          <w:delText>Dynamic collision</w:delText>
        </w:r>
        <w:r w:rsidR="00855519" w:rsidDel="00E91109">
          <w:delText xml:space="preserve"> scenario</w:delText>
        </w:r>
        <w:r w:rsidDel="00E91109">
          <w:delText xml:space="preserve">: </w:delText>
        </w:r>
      </w:del>
      <w:r>
        <w:rPr>
          <w:bCs/>
        </w:rPr>
        <w:t>A collision between occasions of two measurement gaps where the higher priority gap is a Pre-MG and the lower priority gap may or may not be a Pre-MG</w:t>
      </w:r>
      <w:ins w:id="19" w:author="Zhixun Tang_Ericsson" w:date="2024-08-22T22:05:00Z">
        <w:r w:rsidR="00180064">
          <w:rPr>
            <w:bCs/>
          </w:rPr>
          <w:t xml:space="preserve"> is called as dynamic collision</w:t>
        </w:r>
      </w:ins>
      <w:r>
        <w:rPr>
          <w:bCs/>
        </w:rPr>
        <w:t>.</w:t>
      </w:r>
    </w:p>
    <w:p w14:paraId="5C63F332" w14:textId="07444EA3" w:rsidR="002316A1" w:rsidRDefault="00151E9C" w:rsidP="007005DD">
      <w:r>
        <w:t xml:space="preserve">For a UE that supports </w:t>
      </w:r>
      <w:ins w:id="20" w:author="Jingjing Chen_CMCC" w:date="2024-08-09T17:11:00Z">
        <w:r>
          <w:rPr>
            <w:i/>
            <w:iCs/>
          </w:rPr>
          <w:t>dynamicCollision-r18</w:t>
        </w:r>
      </w:ins>
      <w:del w:id="21" w:author="Jingjing Chen_CMCC" w:date="2024-08-09T17:11:00Z">
        <w:r>
          <w:delText>[dynamic collision capability]</w:delText>
        </w:r>
      </w:del>
      <w:r>
        <w:t>:</w:t>
      </w:r>
    </w:p>
    <w:p w14:paraId="23398C89" w14:textId="26466CA7" w:rsidR="007005DD" w:rsidRPr="002316A1" w:rsidRDefault="007005DD" w:rsidP="002316A1">
      <w:pPr>
        <w:pStyle w:val="ListParagraph"/>
        <w:numPr>
          <w:ilvl w:val="0"/>
          <w:numId w:val="5"/>
        </w:numPr>
      </w:pPr>
      <w:r>
        <w:t xml:space="preserve">Collisions between a Pre-MG and a measurement gap may occur only when the Pre-MG is activated. </w:t>
      </w:r>
      <w:moveFromRangeStart w:id="22" w:author="Zhixun Tang_Ericsson" w:date="2024-08-22T22:07:00Z" w:name="move175256858"/>
      <w:moveFrom w:id="23" w:author="Zhixun Tang_Ericsson" w:date="2024-08-22T22:07:00Z">
        <w:r w:rsidDel="00F03EE2">
          <w:t>No collisions can occur between a per-FR Pre-MG and a per-FR measurement gap when they are configured in different FRs.</w:t>
        </w:r>
      </w:moveFrom>
      <w:moveFromRangeEnd w:id="22"/>
    </w:p>
    <w:p w14:paraId="495FF9DE" w14:textId="52FF76BE" w:rsidR="006E24FF" w:rsidRDefault="007005DD" w:rsidP="007005DD">
      <w:pPr>
        <w:pStyle w:val="ListParagraph"/>
        <w:numPr>
          <w:ilvl w:val="0"/>
          <w:numId w:val="5"/>
        </w:numPr>
      </w:pPr>
      <w:r>
        <w:t>Collisions between two Pre-MGs may occur only when both Pre-MGs are activated</w:t>
      </w:r>
      <w:del w:id="24" w:author="Zhixun Tang_Ericsson" w:date="2024-08-22T22:11:00Z">
        <w:r w:rsidDel="00890963">
          <w:delText xml:space="preserve"> and satisfy the collision rule defined in clause 9.1.8.3</w:delText>
        </w:r>
      </w:del>
      <w:r>
        <w:t xml:space="preserve">. </w:t>
      </w:r>
      <w:del w:id="25" w:author="Zhixun Tang_Ericsson" w:date="2024-08-22T22:06:00Z">
        <w:r w:rsidDel="00CC698C">
          <w:delText>No collisions can occur between per-FR Pre-MGs when they are configured in different FRs.</w:delText>
        </w:r>
      </w:del>
    </w:p>
    <w:p w14:paraId="0C3B4C86" w14:textId="0139E10C" w:rsidR="001E307C" w:rsidRDefault="001E307C" w:rsidP="006E24FF">
      <w:pPr>
        <w:rPr>
          <w:ins w:id="26" w:author="Zhixun Tang_Ericsson" w:date="2024-08-22T22:09:00Z"/>
          <w:lang w:eastAsia="en-GB"/>
        </w:rPr>
      </w:pPr>
      <w:ins w:id="27" w:author="Zhixun Tang_Ericsson" w:date="2024-08-22T22:09:00Z">
        <w:r>
          <w:rPr>
            <w:lang w:eastAsia="zh-CN"/>
          </w:rPr>
          <w:t xml:space="preserve">When the collision between a Pre-MG and a </w:t>
        </w:r>
        <w:r>
          <w:rPr>
            <w:lang w:eastAsia="ja-JP"/>
          </w:rPr>
          <w:t>measurement</w:t>
        </w:r>
        <w:r>
          <w:rPr>
            <w:lang w:eastAsia="zh-CN"/>
          </w:rPr>
          <w:t xml:space="preserve"> gap or two Pre-MGs </w:t>
        </w:r>
        <w:r>
          <w:t>satisfy</w:t>
        </w:r>
        <w:r>
          <w:rPr>
            <w:lang w:eastAsia="zh-CN"/>
          </w:rPr>
          <w:t xml:space="preserve"> the collision rule defined in</w:t>
        </w:r>
        <w:r>
          <w:t xml:space="preserve"> clause</w:t>
        </w:r>
        <w:r>
          <w:rPr>
            <w:lang w:eastAsia="zh-CN"/>
          </w:rPr>
          <w:t xml:space="preserve"> 9.1.8.3, the UE shall perform measurements in the occasion of the non-dropped gap except the scenario specified in clause 9.1.</w:t>
        </w:r>
      </w:ins>
      <w:ins w:id="28" w:author="Zhixun Tang_Ericsson" w:date="2024-08-22T22:25:00Z">
        <w:r w:rsidR="00167B88">
          <w:rPr>
            <w:lang w:eastAsia="zh-CN"/>
          </w:rPr>
          <w:t>12</w:t>
        </w:r>
      </w:ins>
      <w:ins w:id="29" w:author="Zhixun Tang_Ericsson" w:date="2024-08-22T22:09:00Z">
        <w:r>
          <w:rPr>
            <w:lang w:eastAsia="zh-CN"/>
          </w:rPr>
          <w:t>.</w:t>
        </w:r>
      </w:ins>
      <w:ins w:id="30" w:author="Zhixun Tang_Ericsson" w:date="2024-08-22T22:25:00Z">
        <w:r w:rsidR="00167B88">
          <w:rPr>
            <w:lang w:eastAsia="zh-CN"/>
          </w:rPr>
          <w:t>5</w:t>
        </w:r>
      </w:ins>
      <w:ins w:id="31" w:author="Zhixun Tang_Ericsson" w:date="2024-08-22T22:09:00Z">
        <w:r>
          <w:rPr>
            <w:lang w:eastAsia="zh-CN"/>
          </w:rPr>
          <w:t>.</w:t>
        </w:r>
      </w:ins>
    </w:p>
    <w:p w14:paraId="745267E5" w14:textId="128B7CB1" w:rsidR="006E24FF" w:rsidRDefault="00BF00A7" w:rsidP="006E24FF">
      <w:r w:rsidRPr="008909D1">
        <w:rPr>
          <w:lang w:eastAsia="en-GB"/>
        </w:rPr>
        <w:t xml:space="preserve">For a UE that does not support </w:t>
      </w:r>
      <w:ins w:id="32" w:author="Nokia" w:date="2024-08-04T12:21:00Z">
        <w:r w:rsidRPr="00812B1E">
          <w:rPr>
            <w:i/>
            <w:iCs/>
            <w:lang w:eastAsia="en-GB"/>
          </w:rPr>
          <w:t>dynamicCollision-r18</w:t>
        </w:r>
      </w:ins>
      <w:del w:id="33" w:author="Nokia" w:date="2024-08-04T12:22:00Z">
        <w:r w:rsidRPr="008909D1" w:rsidDel="00812B1E">
          <w:rPr>
            <w:lang w:eastAsia="en-GB"/>
          </w:rPr>
          <w:delText>[dynamic collision capability]</w:delText>
        </w:r>
      </w:del>
      <w:r w:rsidRPr="008909D1">
        <w:rPr>
          <w:lang w:eastAsia="en-GB"/>
        </w:rPr>
        <w:t>:</w:t>
      </w:r>
    </w:p>
    <w:p w14:paraId="6B294DC4" w14:textId="24763EDD" w:rsidR="005E4296" w:rsidRDefault="00D327C2" w:rsidP="005E4296">
      <w:pPr>
        <w:pStyle w:val="ListParagraph"/>
        <w:numPr>
          <w:ilvl w:val="0"/>
          <w:numId w:val="5"/>
        </w:numPr>
        <w:rPr>
          <w:bCs/>
        </w:rPr>
      </w:pPr>
      <w:ins w:id="34" w:author="W Ozan - MTK: Pre Aug meeting" w:date="2024-06-27T15:02:00Z">
        <w:r>
          <w:t xml:space="preserve">Collisions between </w:t>
        </w:r>
      </w:ins>
      <w:ins w:id="35" w:author="W Ozan - MTK: Pre Aug meeting" w:date="2024-06-27T15:03:00Z">
        <w:r>
          <w:t xml:space="preserve">a Pre-MG and a measurement gap or </w:t>
        </w:r>
      </w:ins>
      <w:ins w:id="36" w:author="W Ozan - MTK: Pre Aug meeting" w:date="2024-06-27T15:02:00Z">
        <w:r>
          <w:t xml:space="preserve">two Pre-MGs may occur </w:t>
        </w:r>
      </w:ins>
      <w:ins w:id="37" w:author="W Ozan - MTK: Pre Aug meeting" w:date="2024-06-27T15:04:00Z">
        <w:r>
          <w:t>when</w:t>
        </w:r>
      </w:ins>
      <w:ins w:id="38" w:author="W Ozan - MTK: Pre Aug meeting" w:date="2024-06-27T15:02:00Z">
        <w:r>
          <w:t xml:space="preserve"> the collision rule defined in clause 9.1.8.3</w:t>
        </w:r>
      </w:ins>
      <w:ins w:id="39" w:author="W Ozan - MTK: Pre Aug meeting" w:date="2024-06-27T15:04:00Z">
        <w:r>
          <w:t xml:space="preserve"> is </w:t>
        </w:r>
      </w:ins>
      <w:ins w:id="40" w:author="W Ozan - MTK: Pre Aug meeting" w:date="2024-06-27T15:05:00Z">
        <w:r w:rsidR="005D08B0" w:rsidRPr="005D08B0">
          <w:t>satisfied</w:t>
        </w:r>
        <w:r w:rsidR="005D08B0">
          <w:t>, regardless of the Pre-MG</w:t>
        </w:r>
      </w:ins>
      <w:ins w:id="41" w:author="W Ozan - MTK: Pre Aug meeting" w:date="2024-08-22T17:27:00Z">
        <w:r w:rsidR="00AB3DD6">
          <w:t xml:space="preserve"> activation</w:t>
        </w:r>
        <w:del w:id="42" w:author="Zhixun Tang_Ericsson" w:date="2024-08-22T22:10:00Z">
          <w:r w:rsidR="00AB3DD6" w:rsidDel="00BD40DA">
            <w:delText>/deactivation</w:delText>
          </w:r>
        </w:del>
      </w:ins>
      <w:ins w:id="43" w:author="W Ozan - MTK: Pre Aug meeting" w:date="2024-06-27T15:05:00Z">
        <w:r w:rsidR="005D08B0">
          <w:t xml:space="preserve"> status</w:t>
        </w:r>
      </w:ins>
      <w:ins w:id="44" w:author="W Ozan - MTK: Pre Aug meeting" w:date="2024-06-27T15:02:00Z">
        <w:r>
          <w:t xml:space="preserve">. </w:t>
        </w:r>
        <w:del w:id="45" w:author="Zhixun Tang_Ericsson" w:date="2024-08-22T22:12:00Z">
          <w:r w:rsidDel="00FF7043">
            <w:delText>No collisions can occur between per-FR Pre-MGs when they are configured in different FRs</w:delText>
          </w:r>
        </w:del>
      </w:ins>
      <w:del w:id="46" w:author="W Ozan - MTK: Pre Aug meeting" w:date="2024-06-27T15:02:00Z">
        <w:r w:rsidR="0004061B" w:rsidDel="00D327C2">
          <w:rPr>
            <w:bCs/>
          </w:rPr>
          <w:delText>[TBD how to capture the requirements]</w:delText>
        </w:r>
      </w:del>
      <w:r w:rsidR="005E4296">
        <w:rPr>
          <w:bCs/>
        </w:rPr>
        <w:t>.</w:t>
      </w:r>
    </w:p>
    <w:p w14:paraId="06026985" w14:textId="682339D6" w:rsidR="00D14F90" w:rsidRDefault="00D14F90" w:rsidP="007005DD">
      <w:pPr>
        <w:rPr>
          <w:ins w:id="47" w:author="Zhixun Tang_Ericsson" w:date="2024-08-22T22:09:00Z"/>
        </w:rPr>
      </w:pPr>
      <w:ins w:id="48" w:author="Zhixun Tang_Ericsson" w:date="2024-08-22T22:09:00Z">
        <w:r>
          <w:rPr>
            <w:lang w:eastAsia="zh-CN"/>
          </w:rPr>
          <w:t xml:space="preserve">When the collision between a Pre-MG and a </w:t>
        </w:r>
        <w:r>
          <w:rPr>
            <w:lang w:eastAsia="ja-JP"/>
          </w:rPr>
          <w:t>measurement</w:t>
        </w:r>
        <w:r>
          <w:rPr>
            <w:lang w:eastAsia="zh-CN"/>
          </w:rPr>
          <w:t xml:space="preserve"> gap or two Pre-MGs </w:t>
        </w:r>
        <w:r>
          <w:t>satisfy</w:t>
        </w:r>
        <w:r>
          <w:rPr>
            <w:lang w:eastAsia="zh-CN"/>
          </w:rPr>
          <w:t xml:space="preserve"> the collision rule defined in</w:t>
        </w:r>
        <w:r>
          <w:t xml:space="preserve"> clause</w:t>
        </w:r>
        <w:r>
          <w:rPr>
            <w:lang w:eastAsia="zh-CN"/>
          </w:rPr>
          <w:t xml:space="preserve"> 9.1.8.3, the UE shall perform measurements in the occasion of the non-dropped gap regardless of whether </w:t>
        </w:r>
        <w:r>
          <w:t>it collides</w:t>
        </w:r>
        <w:r>
          <w:rPr>
            <w:lang w:eastAsia="zh-CN"/>
          </w:rPr>
          <w:t xml:space="preserve"> with the Pre-MG activation</w:t>
        </w:r>
        <w:r>
          <w:t xml:space="preserve"> </w:t>
        </w:r>
        <w:r>
          <w:rPr>
            <w:lang w:eastAsia="zh-CN"/>
          </w:rPr>
          <w:t>or deactivation procedure.</w:t>
        </w:r>
      </w:ins>
    </w:p>
    <w:p w14:paraId="7E8F50E2" w14:textId="0532B97B" w:rsidR="007005DD" w:rsidRDefault="007005DD" w:rsidP="007005DD">
      <w:pPr>
        <w:rPr>
          <w:ins w:id="49" w:author="Zhixun Tang_Ericsson" w:date="2024-08-22T22:07:00Z"/>
        </w:rPr>
      </w:pPr>
      <w:r>
        <w:t>The requirements for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 apply provided that the two measurement gaps colliding with each other are configured with different priorities.</w:t>
      </w:r>
    </w:p>
    <w:p w14:paraId="7C02F3B0" w14:textId="122D0764" w:rsidR="00FB1DFE" w:rsidRDefault="00FB1DFE" w:rsidP="007005DD">
      <w:pPr>
        <w:rPr>
          <w:ins w:id="50" w:author="Zhixun Tang_Ericsson" w:date="2024-08-22T22:12:00Z"/>
        </w:rPr>
      </w:pPr>
      <w:moveToRangeStart w:id="51" w:author="Zhixun Tang_Ericsson" w:date="2024-08-22T22:07:00Z" w:name="move175256858"/>
      <w:moveTo w:id="52" w:author="Zhixun Tang_Ericsson" w:date="2024-08-22T22:07:00Z">
        <w:r>
          <w:t xml:space="preserve">No collisions can occur between a per-FR Pre-MG and a per-FR measurement gap when they are configured in different </w:t>
        </w:r>
        <w:proofErr w:type="spellStart"/>
        <w:r>
          <w:t>FRs.</w:t>
        </w:r>
      </w:moveTo>
      <w:moveToRangeEnd w:id="51"/>
      <w:proofErr w:type="spellEnd"/>
    </w:p>
    <w:p w14:paraId="197E1ADF" w14:textId="3CDB0040" w:rsidR="00FF7043" w:rsidRDefault="00FF7043" w:rsidP="007005DD">
      <w:ins w:id="53" w:author="Zhixun Tang_Ericsson" w:date="2024-08-22T22:12:00Z">
        <w:r>
          <w:t xml:space="preserve">No collisions can occur between per-FR Pre-MGs when they are configured in different </w:t>
        </w:r>
        <w:proofErr w:type="spellStart"/>
        <w:r>
          <w:t>FRs</w:t>
        </w:r>
        <w:r>
          <w:t>.</w:t>
        </w:r>
      </w:ins>
      <w:proofErr w:type="spellEnd"/>
    </w:p>
    <w:p w14:paraId="1ADAE230" w14:textId="3093FFFF" w:rsidR="00855519" w:rsidRPr="00855519" w:rsidDel="000D4F44" w:rsidRDefault="00855519" w:rsidP="007005DD">
      <w:pPr>
        <w:rPr>
          <w:del w:id="54" w:author="W Ozan - MTK: Pre Aug meeting" w:date="2024-06-27T15:05:00Z"/>
          <w:i/>
          <w:iCs/>
        </w:rPr>
      </w:pPr>
      <w:del w:id="55" w:author="W Ozan - MTK: Pre Aug meeting" w:date="2024-06-27T15:05:00Z">
        <w:r w:rsidDel="000D4F44">
          <w:rPr>
            <w:i/>
            <w:iCs/>
          </w:rPr>
          <w:delText xml:space="preserve">Editor’s note: TBD how to capture the latest agreement of UE behaviour when Dynmaic capability is not supported. </w:delText>
        </w:r>
      </w:del>
    </w:p>
    <w:p w14:paraId="062B4540" w14:textId="052ADEE3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</w:t>
      </w:r>
    </w:p>
    <w:p w14:paraId="13961084" w14:textId="3FEA8358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------------------------------ Start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------------------------------</w:t>
      </w:r>
    </w:p>
    <w:p w14:paraId="0CC16BFD" w14:textId="77777777" w:rsidR="00503532" w:rsidRDefault="00503532" w:rsidP="00503532">
      <w:pPr>
        <w:pStyle w:val="Heading4"/>
        <w:rPr>
          <w:lang w:eastAsia="zh-CN"/>
        </w:rPr>
      </w:pPr>
      <w:r>
        <w:rPr>
          <w:lang w:eastAsia="zh-CN"/>
        </w:rPr>
        <w:t>9.1.12.4</w:t>
      </w:r>
      <w:r>
        <w:rPr>
          <w:lang w:eastAsia="zh-CN"/>
        </w:rPr>
        <w:tab/>
        <w:t>Collision between Pre-MG activation/deactivation and measurement gap</w:t>
      </w:r>
    </w:p>
    <w:p w14:paraId="17AF992E" w14:textId="3C21E754" w:rsidR="00E72BE9" w:rsidRPr="004F4AE0" w:rsidRDefault="00E72BE9" w:rsidP="00E72BE9">
      <w:pPr>
        <w:rPr>
          <w:ins w:id="56" w:author="Zhixun Tang_Ericsson" w:date="2024-08-22T22:16:00Z"/>
          <w:rFonts w:eastAsia="SimSun"/>
          <w:lang w:eastAsia="zh-CN"/>
        </w:rPr>
      </w:pPr>
      <w:ins w:id="57" w:author="Zhixun Tang_Ericsson" w:date="2024-08-22T22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in this clause apply for UE </w:t>
        </w:r>
        <w:r w:rsidRPr="002837F8">
          <w:t xml:space="preserve">that supports </w:t>
        </w:r>
        <w:r w:rsidR="00476937">
          <w:rPr>
            <w:i/>
            <w:iCs/>
            <w:lang w:eastAsia="en-GB"/>
          </w:rPr>
          <w:t>dynamicCollision-r18</w:t>
        </w:r>
        <w:r>
          <w:t>.</w:t>
        </w:r>
      </w:ins>
    </w:p>
    <w:p w14:paraId="3CC34074" w14:textId="446BC6B7" w:rsidR="00C8589D" w:rsidRDefault="00C8589D" w:rsidP="00C8589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activation/deactivation procedure collide when the ending point of the Pre-MG activation/deactivation procedure occurs anywhere within a time period starting 4ms before the starting point of the </w:t>
      </w:r>
      <w:r>
        <w:rPr>
          <w:lang w:eastAsia="zh-CN"/>
        </w:rPr>
        <w:lastRenderedPageBreak/>
        <w:t>gap occasion and ending 4ms after the ending point of the gap occasion. The ending point of the Pre-MG activation/deactivation procedure</w:t>
      </w:r>
      <w:ins w:id="58" w:author="Nokia" w:date="2024-08-04T12:57:00Z">
        <w:r>
          <w:rPr>
            <w:lang w:eastAsia="zh-CN"/>
          </w:rPr>
          <w:t xml:space="preserve"> in this collision case</w:t>
        </w:r>
      </w:ins>
      <w:r>
        <w:rPr>
          <w:lang w:eastAsia="zh-CN"/>
        </w:rPr>
        <w:t xml:space="preserve"> is defined in </w:t>
      </w:r>
      <w:r w:rsidR="00F54759">
        <w:rPr>
          <w:lang w:eastAsia="zh-CN"/>
        </w:rPr>
        <w:t xml:space="preserve">clause </w:t>
      </w:r>
      <w:ins w:id="59" w:author="CATT" w:date="2024-08-09T18:00:00Z">
        <w:r w:rsidR="00F54759">
          <w:rPr>
            <w:color w:val="000000"/>
            <w:szCs w:val="24"/>
            <w:lang w:eastAsia="zh-CN"/>
          </w:rPr>
          <w:t>8.19.2</w:t>
        </w:r>
        <w:r w:rsidR="00F54759">
          <w:rPr>
            <w:color w:val="000000"/>
          </w:rPr>
          <w:t>, 8.19.3 and 8.19.4</w:t>
        </w:r>
      </w:ins>
      <w:del w:id="60" w:author="CATT" w:date="2024-08-09T18:00:00Z">
        <w:r w:rsidR="00F54759">
          <w:rPr>
            <w:lang w:eastAsia="zh-CN"/>
          </w:rPr>
          <w:delText>8.19.5.3</w:delText>
        </w:r>
      </w:del>
      <w:r>
        <w:rPr>
          <w:lang w:eastAsia="zh-CN"/>
        </w:rPr>
        <w:t>.</w:t>
      </w:r>
    </w:p>
    <w:p w14:paraId="4C53D11C" w14:textId="736C5CBB" w:rsidR="00683495" w:rsidDel="00476937" w:rsidRDefault="00C8589D" w:rsidP="00C8589D">
      <w:pPr>
        <w:rPr>
          <w:del w:id="61" w:author="Zhixun Tang_Ericsson" w:date="2024-08-22T22:16:00Z"/>
        </w:rPr>
      </w:pPr>
      <w:del w:id="62" w:author="Zhixun Tang_Ericsson" w:date="2024-08-22T22:16:00Z">
        <w:r w:rsidDel="00476937">
          <w:rPr>
            <w:lang w:eastAsia="en-GB"/>
          </w:rPr>
          <w:delText xml:space="preserve">For a UE that supports </w:delText>
        </w:r>
      </w:del>
      <w:ins w:id="63" w:author="Nokia" w:date="2024-08-04T12:23:00Z">
        <w:del w:id="64" w:author="Zhixun Tang_Ericsson" w:date="2024-08-22T22:16:00Z">
          <w:r w:rsidDel="00476937">
            <w:rPr>
              <w:i/>
              <w:iCs/>
              <w:lang w:eastAsia="en-GB"/>
            </w:rPr>
            <w:delText>dynamicCollision-r18</w:delText>
          </w:r>
        </w:del>
      </w:ins>
      <w:del w:id="65" w:author="Zhixun Tang_Ericsson" w:date="2024-08-22T22:16:00Z">
        <w:r w:rsidDel="00476937">
          <w:rPr>
            <w:lang w:eastAsia="en-GB"/>
          </w:rPr>
          <w:delText>[dynamic collision capability]:</w:delText>
        </w:r>
      </w:del>
    </w:p>
    <w:p w14:paraId="4689F005" w14:textId="4D982EBC" w:rsidR="00683495" w:rsidRDefault="00683495" w:rsidP="00683495">
      <w:pPr>
        <w:pStyle w:val="ListParagraph"/>
        <w:numPr>
          <w:ilvl w:val="0"/>
          <w:numId w:val="3"/>
        </w:numPr>
      </w:pPr>
      <w:r>
        <w:t xml:space="preserve">When a collision occurs between a </w:t>
      </w:r>
      <w:r>
        <w:rPr>
          <w:lang w:eastAsia="ja-JP"/>
        </w:rPr>
        <w:t>measurement</w:t>
      </w:r>
      <w:r>
        <w:t xml:space="preserve"> gap occasion and a Pre-MG activation procedure, and the Pre-MG is configured with higher priority, the UE shall perform measurements during the measurement gap occasion and the activation of the Pre-MG is delay</w:t>
      </w:r>
      <w:r w:rsidRPr="00E05B6D">
        <w:rPr>
          <w:rFonts w:eastAsia="SimSun"/>
          <w:lang w:eastAsia="zh-CN"/>
        </w:rPr>
        <w:t>ed until 5ms after the ending point of the measurement gap occasion</w:t>
      </w:r>
      <w:r>
        <w:t>.</w:t>
      </w:r>
    </w:p>
    <w:p w14:paraId="0CE50351" w14:textId="5E572334" w:rsidR="00503532" w:rsidRDefault="00164DE9" w:rsidP="00683495">
      <w:pPr>
        <w:pStyle w:val="ListParagraph"/>
        <w:numPr>
          <w:ilvl w:val="0"/>
          <w:numId w:val="3"/>
        </w:numPr>
      </w:pPr>
      <w:r>
        <w:rPr>
          <w:lang w:eastAsia="zh-CN"/>
        </w:rPr>
        <w:t xml:space="preserve">When a collision occurs between 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deactivation procedure, and the Pre-MG is configured with higher priority, the measurement gap occasion shall be </w:t>
      </w:r>
      <w:del w:id="66" w:author="Nokia" w:date="2024-08-03T12:48:00Z">
        <w:r>
          <w:rPr>
            <w:rFonts w:eastAsia="SimSun"/>
            <w:lang w:eastAsia="en-GB"/>
          </w:rPr>
          <w:delText xml:space="preserve">(or remain) </w:delText>
        </w:r>
      </w:del>
      <w:r>
        <w:rPr>
          <w:lang w:eastAsia="zh-CN"/>
        </w:rPr>
        <w:t>dropped</w:t>
      </w:r>
      <w:ins w:id="67" w:author="Nokia" w:date="2024-08-03T12:51:00Z">
        <w:r>
          <w:rPr>
            <w:lang w:eastAsia="zh-CN"/>
          </w:rPr>
          <w:t>.</w:t>
        </w:r>
      </w:ins>
      <w:del w:id="68" w:author="Nokia" w:date="2024-08-03T12:51:00Z">
        <w:r>
          <w:rPr>
            <w:lang w:eastAsia="zh-CN"/>
          </w:rPr>
          <w:delText xml:space="preserve"> if the measurement gap occasion collides with an occasion of the Pre-MG</w:delText>
        </w:r>
        <w:r>
          <w:rPr>
            <w:rFonts w:eastAsia="SimSun"/>
            <w:lang w:eastAsia="en-GB"/>
          </w:rPr>
          <w:delText>.</w:delText>
        </w:r>
      </w:del>
      <w:r w:rsidR="00683495">
        <w:rPr>
          <w:rFonts w:eastAsia="SimSun"/>
        </w:rPr>
        <w:t xml:space="preserve"> </w:t>
      </w:r>
    </w:p>
    <w:p w14:paraId="1917CD6F" w14:textId="355871EC" w:rsidR="004E1628" w:rsidDel="009232EB" w:rsidRDefault="00164DE9" w:rsidP="004E1628">
      <w:pPr>
        <w:rPr>
          <w:del w:id="69" w:author="Zhixun Tang_Ericsson" w:date="2024-08-22T22:13:00Z"/>
        </w:rPr>
      </w:pPr>
      <w:del w:id="70" w:author="Zhixun Tang_Ericsson" w:date="2024-08-22T22:13:00Z">
        <w:r w:rsidDel="009232EB">
          <w:rPr>
            <w:lang w:eastAsia="en-GB"/>
          </w:rPr>
          <w:delText xml:space="preserve">For UE that does not support </w:delText>
        </w:r>
      </w:del>
      <w:ins w:id="71" w:author="Nokia" w:date="2024-08-04T12:22:00Z">
        <w:del w:id="72" w:author="Zhixun Tang_Ericsson" w:date="2024-08-22T22:13:00Z">
          <w:r w:rsidDel="009232EB">
            <w:rPr>
              <w:i/>
              <w:iCs/>
              <w:lang w:eastAsia="en-GB"/>
            </w:rPr>
            <w:delText>dynamicCollision-r18</w:delText>
          </w:r>
        </w:del>
      </w:ins>
      <w:del w:id="73" w:author="Zhixun Tang_Ericsson" w:date="2024-08-22T22:13:00Z">
        <w:r w:rsidDel="009232EB">
          <w:rPr>
            <w:lang w:eastAsia="en-GB"/>
          </w:rPr>
          <w:delText>[dynamic collision capability]:</w:delText>
        </w:r>
      </w:del>
    </w:p>
    <w:p w14:paraId="4130C9EE" w14:textId="59CF62DD" w:rsidR="004E1628" w:rsidRDefault="00E20735" w:rsidP="00067C1E">
      <w:pPr>
        <w:pStyle w:val="ListParagraph"/>
        <w:numPr>
          <w:ilvl w:val="0"/>
          <w:numId w:val="4"/>
        </w:numPr>
        <w:rPr>
          <w:bCs/>
        </w:rPr>
      </w:pPr>
      <w:del w:id="74" w:author="Zhixun Tang_Ericsson" w:date="2024-08-22T22:13:00Z">
        <w:r w:rsidDel="009232EB">
          <w:rPr>
            <w:bCs/>
          </w:rPr>
          <w:delText>[TBD how to capture the requirements]</w:delText>
        </w:r>
      </w:del>
      <w:ins w:id="75" w:author="W Ozan - MTK: Pre Aug meeting" w:date="2024-06-27T16:29:00Z">
        <w:del w:id="76" w:author="Zhixun Tang_Ericsson" w:date="2024-08-22T22:13:00Z">
          <w:r w:rsidR="00B743B4" w:rsidDel="009232EB">
            <w:rPr>
              <w:bCs/>
            </w:rPr>
            <w:delText>The</w:delText>
          </w:r>
        </w:del>
      </w:ins>
      <w:ins w:id="77" w:author="W Ozan - MTK: Pre Aug meeting" w:date="2024-06-27T16:36:00Z">
        <w:del w:id="78" w:author="Zhixun Tang_Ericsson" w:date="2024-08-22T22:13:00Z">
          <w:r w:rsidR="00040C16" w:rsidDel="009232EB">
            <w:rPr>
              <w:bCs/>
            </w:rPr>
            <w:delText xml:space="preserve"> UE shall follow the</w:delText>
          </w:r>
        </w:del>
      </w:ins>
      <w:ins w:id="79" w:author="W Ozan - MTK: Pre Aug meeting" w:date="2024-06-27T16:29:00Z">
        <w:del w:id="80" w:author="Zhixun Tang_Ericsson" w:date="2024-08-22T22:13:00Z">
          <w:r w:rsidR="00B743B4" w:rsidDel="009232EB">
            <w:rPr>
              <w:bCs/>
            </w:rPr>
            <w:delText xml:space="preserve"> </w:delText>
          </w:r>
          <w:r w:rsidR="00B743B4" w:rsidDel="009232EB">
            <w:delText>Pre-MG activation</w:delText>
          </w:r>
        </w:del>
      </w:ins>
      <w:ins w:id="81" w:author="W Ozan - MTK: Pre Aug meeting" w:date="2024-06-27T16:33:00Z">
        <w:del w:id="82" w:author="Zhixun Tang_Ericsson" w:date="2024-08-22T22:13:00Z">
          <w:r w:rsidR="00B743B4" w:rsidDel="009232EB">
            <w:delText>/deactivation</w:delText>
          </w:r>
        </w:del>
      </w:ins>
      <w:ins w:id="83" w:author="W Ozan - MTK: Pre Aug meeting" w:date="2024-06-27T16:29:00Z">
        <w:del w:id="84" w:author="Zhixun Tang_Ericsson" w:date="2024-08-22T22:13:00Z">
          <w:r w:rsidR="00B743B4" w:rsidDel="009232EB">
            <w:delText xml:space="preserve"> procedure</w:delText>
          </w:r>
        </w:del>
      </w:ins>
      <w:ins w:id="85" w:author="W Ozan - MTK: Pre Aug meeting" w:date="2024-06-27T16:31:00Z">
        <w:del w:id="86" w:author="Zhixun Tang_Ericsson" w:date="2024-08-22T22:13:00Z">
          <w:r w:rsidR="00B743B4" w:rsidDel="009232EB">
            <w:delText xml:space="preserve"> delay defined in clause </w:delText>
          </w:r>
        </w:del>
      </w:ins>
      <w:ins w:id="87" w:author="Nokia" w:date="2024-08-03T20:50:00Z">
        <w:del w:id="88" w:author="Zhixun Tang_Ericsson" w:date="2024-08-22T22:13:00Z">
          <w:r w:rsidR="003F655A" w:rsidDel="009232EB">
            <w:rPr>
              <w:lang w:eastAsia="zh-CN"/>
            </w:rPr>
            <w:delText xml:space="preserve">8.19.2, 8.19.3 and 8.19.4 </w:delText>
          </w:r>
        </w:del>
      </w:ins>
      <w:ins w:id="89" w:author="W Ozan - MTK: Pre Aug meeting" w:date="2024-06-27T16:33:00Z">
        <w:del w:id="90" w:author="Zhixun Tang_Ericsson" w:date="2024-08-22T22:13:00Z">
          <w:r w:rsidR="00B743B4" w:rsidDel="009232EB">
            <w:delText xml:space="preserve">regardless whether the Pre-MG activation/deactivation procedure is collided with </w:delText>
          </w:r>
        </w:del>
      </w:ins>
      <w:ins w:id="91" w:author="W Ozan - MTK: Pre Aug meeting" w:date="2024-06-27T16:34:00Z">
        <w:del w:id="92" w:author="Zhixun Tang_Ericsson" w:date="2024-08-22T22:13:00Z">
          <w:r w:rsidR="00B743B4" w:rsidDel="009232EB">
            <w:delText>a measurement gap occasion or a Pre-MG occasion</w:delText>
          </w:r>
        </w:del>
      </w:ins>
      <w:del w:id="93" w:author="Zhixun Tang_Ericsson" w:date="2024-08-22T22:13:00Z">
        <w:r w:rsidDel="009232EB">
          <w:rPr>
            <w:bCs/>
          </w:rPr>
          <w:delText>.</w:delText>
        </w:r>
      </w:del>
    </w:p>
    <w:p w14:paraId="2CA8F49A" w14:textId="001D36B7" w:rsidR="00373600" w:rsidRDefault="00E17E3B" w:rsidP="00373600">
      <w:pPr>
        <w:rPr>
          <w:szCs w:val="21"/>
          <w:lang w:eastAsia="ko-KR"/>
        </w:rPr>
      </w:pPr>
      <w:del w:id="94" w:author="Huawei" w:date="2024-05-29T14:55:00Z">
        <w:r>
          <w:rPr>
            <w:rFonts w:eastAsia="SimSun"/>
            <w:lang w:eastAsia="zh-CN"/>
          </w:rPr>
          <w:delText xml:space="preserve">When the activated Pre-MG and measurement gap </w:delText>
        </w:r>
        <w:r>
          <w:rPr>
            <w:rFonts w:eastAsia="SimSun"/>
          </w:rPr>
          <w:delText>satisfy</w:delText>
        </w:r>
        <w:r>
          <w:rPr>
            <w:rFonts w:eastAsia="SimSun"/>
            <w:lang w:eastAsia="zh-CN"/>
          </w:rPr>
          <w:delText xml:space="preserve"> the collision rule defined in</w:delText>
        </w:r>
        <w:r>
          <w:rPr>
            <w:rFonts w:eastAsia="SimSun"/>
          </w:rPr>
          <w:delText xml:space="preserve"> clause</w:delText>
        </w:r>
        <w:r>
          <w:rPr>
            <w:rFonts w:eastAsia="SimSun"/>
            <w:lang w:eastAsia="zh-CN"/>
          </w:rPr>
          <w:delText xml:space="preserve"> 9.1.8.3 and the Pre-MG is configured with lower priority, the UE shall perform measurements in the occasion of the measurement gap regardless of whether </w:delText>
        </w:r>
        <w:r>
          <w:rPr>
            <w:rFonts w:eastAsia="SimSun"/>
          </w:rPr>
          <w:delText>it collides</w:delText>
        </w:r>
        <w:r>
          <w:rPr>
            <w:rFonts w:eastAsia="SimSun"/>
            <w:lang w:eastAsia="zh-CN"/>
          </w:rPr>
          <w:delText xml:space="preserve"> with the Pre-MG activation</w:delText>
        </w:r>
        <w:r>
          <w:rPr>
            <w:rFonts w:eastAsia="SimSun"/>
          </w:rPr>
          <w:delText xml:space="preserve"> procedure</w:delText>
        </w:r>
        <w:r>
          <w:rPr>
            <w:rFonts w:eastAsia="SimSun"/>
            <w:lang w:eastAsia="zh-CN"/>
          </w:rPr>
          <w:delText xml:space="preserve"> or collides with the Pre-MG deactivation procedure.</w:delText>
        </w:r>
      </w:del>
    </w:p>
    <w:p w14:paraId="4A240C4F" w14:textId="09F1F04C" w:rsidR="00B86B1E" w:rsidRDefault="00B86B1E" w:rsidP="00B86B1E">
      <w:pPr>
        <w:rPr>
          <w:ins w:id="95" w:author="Zhixun Tang_Ericsson" w:date="2024-08-22T22:22:00Z"/>
          <w:rFonts w:eastAsia="SimSun"/>
          <w:szCs w:val="22"/>
          <w:lang w:eastAsia="zh-CN"/>
        </w:rPr>
      </w:pPr>
      <w:ins w:id="96" w:author="Zhixun Tang_Ericsson" w:date="2024-08-22T22:22:00Z">
        <w:r>
          <w:rPr>
            <w:rFonts w:eastAsia="SimSun"/>
            <w:lang w:eastAsia="zh-CN"/>
          </w:rPr>
          <w:t xml:space="preserve">The UE is expected to </w:t>
        </w:r>
        <w:r>
          <w:rPr>
            <w:rFonts w:eastAsia="SimSun"/>
            <w:lang w:val="en-US" w:eastAsia="zh-CN"/>
          </w:rPr>
          <w:t xml:space="preserve">transmit PUCCH/PUSCH/SRS or receive PDCCH/PDSCH/TRS/CSI-RS for CQI </w:t>
        </w:r>
        <w:r>
          <w:rPr>
            <w:rFonts w:eastAsia="SimSun"/>
            <w:lang w:eastAsia="zh-CN"/>
          </w:rPr>
          <w:t>in the corresponding NR serving cells in the slots of the configured Pre-MG that are dropped according to the requirements in clause 9.1.</w:t>
        </w:r>
      </w:ins>
      <w:ins w:id="97" w:author="Zhixun Tang_Ericsson" w:date="2024-08-22T22:25:00Z">
        <w:r w:rsidR="00A57636">
          <w:rPr>
            <w:rFonts w:eastAsia="SimSun"/>
            <w:lang w:eastAsia="zh-CN"/>
          </w:rPr>
          <w:t>12</w:t>
        </w:r>
      </w:ins>
      <w:ins w:id="98" w:author="Zhixun Tang_Ericsson" w:date="2024-08-22T22:22:00Z">
        <w:r>
          <w:rPr>
            <w:rFonts w:eastAsia="SimSun"/>
            <w:lang w:eastAsia="zh-CN"/>
          </w:rPr>
          <w:t>.</w:t>
        </w:r>
      </w:ins>
      <w:ins w:id="99" w:author="Zhixun Tang_Ericsson" w:date="2024-08-22T22:25:00Z">
        <w:r w:rsidR="00A57636">
          <w:rPr>
            <w:rFonts w:eastAsia="SimSun"/>
            <w:lang w:eastAsia="zh-CN"/>
          </w:rPr>
          <w:t>5</w:t>
        </w:r>
      </w:ins>
      <w:ins w:id="100" w:author="Zhixun Tang_Ericsson" w:date="2024-08-22T22:22:00Z">
        <w:r>
          <w:rPr>
            <w:rFonts w:eastAsia="SimSun"/>
          </w:rPr>
          <w:t>.</w:t>
        </w:r>
      </w:ins>
    </w:p>
    <w:p w14:paraId="346F83B8" w14:textId="201219CF" w:rsidR="00283C9B" w:rsidRDefault="00283C9B" w:rsidP="00283C9B">
      <w:pPr>
        <w:keepNext/>
        <w:keepLines/>
        <w:spacing w:before="120"/>
        <w:ind w:left="1418" w:hanging="1418"/>
        <w:outlineLvl w:val="3"/>
        <w:rPr>
          <w:ins w:id="101" w:author="Huawei" w:date="2024-05-29T14:56:00Z"/>
          <w:rFonts w:ascii="Arial" w:hAnsi="Arial"/>
          <w:sz w:val="24"/>
          <w:lang w:eastAsia="zh-CN"/>
        </w:rPr>
      </w:pPr>
      <w:ins w:id="102" w:author="Huawei" w:date="2024-05-29T14:56:00Z">
        <w:r>
          <w:rPr>
            <w:rFonts w:ascii="Arial" w:hAnsi="Arial"/>
            <w:sz w:val="24"/>
            <w:lang w:eastAsia="zh-CN"/>
          </w:rPr>
          <w:t>9.1.12.5</w:t>
        </w:r>
        <w:r>
          <w:rPr>
            <w:rFonts w:ascii="Arial" w:hAnsi="Arial"/>
            <w:sz w:val="24"/>
            <w:lang w:eastAsia="zh-CN"/>
          </w:rPr>
          <w:tab/>
          <w:t>Pre-MG related requirements</w:t>
        </w:r>
      </w:ins>
    </w:p>
    <w:p w14:paraId="351CE8B6" w14:textId="77777777" w:rsidR="00283C9B" w:rsidRDefault="00283C9B" w:rsidP="00283C9B">
      <w:pPr>
        <w:rPr>
          <w:ins w:id="103" w:author="Huawei" w:date="2024-05-29T14:56:00Z"/>
          <w:rFonts w:eastAsia="SimSun"/>
          <w:lang w:val="en-US" w:eastAsia="zh-CN"/>
        </w:rPr>
      </w:pPr>
      <w:ins w:id="104" w:author="Huawei" w:date="2024-05-29T14:56:00Z">
        <w:r>
          <w:rPr>
            <w:lang w:val="en-US" w:eastAsia="zh-CN"/>
          </w:rPr>
          <w:t>A slot is interrupted by a Pre-MG if it overlaps with any occasion of the configured pre-MG, if the Pre-MG is activated and the Pre-MG occasion is not dropped.</w:t>
        </w:r>
      </w:ins>
    </w:p>
    <w:p w14:paraId="193A85DB" w14:textId="5255F933" w:rsidR="00283C9B" w:rsidDel="00B86B1E" w:rsidRDefault="00283C9B" w:rsidP="00283C9B">
      <w:pPr>
        <w:rPr>
          <w:del w:id="105" w:author="Zhixun Tang_Ericsson" w:date="2024-08-22T22:22:00Z"/>
          <w:rFonts w:eastAsia="SimSun"/>
          <w:szCs w:val="22"/>
          <w:lang w:eastAsia="zh-CN"/>
        </w:rPr>
      </w:pPr>
      <w:del w:id="106" w:author="Zhixun Tang_Ericsson" w:date="2024-08-22T22:22:00Z">
        <w:r w:rsidDel="00B86B1E">
          <w:rPr>
            <w:rFonts w:eastAsia="SimSun"/>
            <w:lang w:eastAsia="zh-CN"/>
          </w:rPr>
          <w:delText xml:space="preserve">[The UE is expected to </w:delText>
        </w:r>
        <w:r w:rsidDel="00B86B1E">
          <w:rPr>
            <w:rFonts w:eastAsia="SimSun"/>
            <w:lang w:val="en-US" w:eastAsia="zh-CN"/>
          </w:rPr>
          <w:delText xml:space="preserve">transmit PUCCH/PUSCH/SRS or receive PDCCH/PDSCH/TRS/CSI-RS for CQI </w:delText>
        </w:r>
        <w:r w:rsidDel="00B86B1E">
          <w:rPr>
            <w:rFonts w:eastAsia="SimSun"/>
            <w:lang w:eastAsia="zh-CN"/>
          </w:rPr>
          <w:delText>in the corresponding NR serving cells in the slots of the configured Pre-MG that are dropped according to the requirements in clause 9.1.8.4</w:delText>
        </w:r>
        <w:r w:rsidDel="00B86B1E">
          <w:rPr>
            <w:rFonts w:eastAsia="SimSun"/>
          </w:rPr>
          <w:delText>.]</w:delText>
        </w:r>
      </w:del>
    </w:p>
    <w:p w14:paraId="63A902CD" w14:textId="611C67DE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</w:t>
      </w:r>
    </w:p>
    <w:p w14:paraId="790BE6C5" w14:textId="77777777" w:rsidR="007D6415" w:rsidRDefault="007D6415" w:rsidP="00104613">
      <w:pPr>
        <w:jc w:val="center"/>
        <w:rPr>
          <w:noProof/>
        </w:rPr>
      </w:pPr>
    </w:p>
    <w:sectPr w:rsidR="007D641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DC0E" w14:textId="77777777" w:rsidR="00FB7BE3" w:rsidRDefault="00FB7BE3">
      <w:r>
        <w:separator/>
      </w:r>
    </w:p>
  </w:endnote>
  <w:endnote w:type="continuationSeparator" w:id="0">
    <w:p w14:paraId="7EE6DA9A" w14:textId="77777777" w:rsidR="00FB7BE3" w:rsidRDefault="00FB7BE3">
      <w:r>
        <w:continuationSeparator/>
      </w:r>
    </w:p>
  </w:endnote>
  <w:endnote w:type="continuationNotice" w:id="1">
    <w:p w14:paraId="0A7B7001" w14:textId="77777777" w:rsidR="00FB7BE3" w:rsidRDefault="00FB7B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E51D" w14:textId="77777777" w:rsidR="00FB7BE3" w:rsidRDefault="00FB7BE3">
      <w:r>
        <w:separator/>
      </w:r>
    </w:p>
  </w:footnote>
  <w:footnote w:type="continuationSeparator" w:id="0">
    <w:p w14:paraId="33EE1B2F" w14:textId="77777777" w:rsidR="00FB7BE3" w:rsidRDefault="00FB7BE3">
      <w:r>
        <w:continuationSeparator/>
      </w:r>
    </w:p>
  </w:footnote>
  <w:footnote w:type="continuationNotice" w:id="1">
    <w:p w14:paraId="166C747D" w14:textId="77777777" w:rsidR="00FB7BE3" w:rsidRDefault="00FB7B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D75"/>
    <w:multiLevelType w:val="hybridMultilevel"/>
    <w:tmpl w:val="51E08C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3B2651"/>
    <w:multiLevelType w:val="hybridMultilevel"/>
    <w:tmpl w:val="4BFECDAC"/>
    <w:lvl w:ilvl="0" w:tplc="4AFC201C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D37"/>
    <w:multiLevelType w:val="hybridMultilevel"/>
    <w:tmpl w:val="6532C3AC"/>
    <w:lvl w:ilvl="0" w:tplc="737CCB38">
      <w:numFmt w:val="bullet"/>
      <w:lvlText w:val="-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4893083"/>
    <w:multiLevelType w:val="hybridMultilevel"/>
    <w:tmpl w:val="D3526944"/>
    <w:lvl w:ilvl="0" w:tplc="B2F041E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7101">
    <w:abstractNumId w:val="3"/>
  </w:num>
  <w:num w:numId="2" w16cid:durableId="1754545469">
    <w:abstractNumId w:val="0"/>
  </w:num>
  <w:num w:numId="3" w16cid:durableId="1775438934">
    <w:abstractNumId w:val="2"/>
  </w:num>
  <w:num w:numId="4" w16cid:durableId="1105610199">
    <w:abstractNumId w:val="4"/>
  </w:num>
  <w:num w:numId="5" w16cid:durableId="172440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W Ozan - MTK: Pre Aug meeting">
    <w15:presenceInfo w15:providerId="None" w15:userId="W Ozan - MTK: Pre Aug meeting"/>
  </w15:person>
  <w15:person w15:author="Zhixun Tang_Ericsson">
    <w15:presenceInfo w15:providerId="None" w15:userId="Zhixun Tang_Ericsson"/>
  </w15:person>
  <w15:person w15:author="Jingjing Chen_CMCC">
    <w15:presenceInfo w15:providerId="None" w15:userId="Jingjing Chen_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854"/>
    <w:rsid w:val="00022E4A"/>
    <w:rsid w:val="0003279A"/>
    <w:rsid w:val="0004061B"/>
    <w:rsid w:val="00040C16"/>
    <w:rsid w:val="00052D9F"/>
    <w:rsid w:val="00067C1E"/>
    <w:rsid w:val="00070C56"/>
    <w:rsid w:val="00070E09"/>
    <w:rsid w:val="0008306A"/>
    <w:rsid w:val="00086A8A"/>
    <w:rsid w:val="000A2F15"/>
    <w:rsid w:val="000A6394"/>
    <w:rsid w:val="000B7FED"/>
    <w:rsid w:val="000C038A"/>
    <w:rsid w:val="000C6598"/>
    <w:rsid w:val="000D3783"/>
    <w:rsid w:val="000D44B3"/>
    <w:rsid w:val="000D4F44"/>
    <w:rsid w:val="000D7A62"/>
    <w:rsid w:val="00100396"/>
    <w:rsid w:val="00104613"/>
    <w:rsid w:val="0010580E"/>
    <w:rsid w:val="00110291"/>
    <w:rsid w:val="001177DD"/>
    <w:rsid w:val="00135F04"/>
    <w:rsid w:val="0013694E"/>
    <w:rsid w:val="00140DBC"/>
    <w:rsid w:val="00142DBD"/>
    <w:rsid w:val="00145D43"/>
    <w:rsid w:val="00151E9C"/>
    <w:rsid w:val="001545A7"/>
    <w:rsid w:val="00164DE9"/>
    <w:rsid w:val="00167B88"/>
    <w:rsid w:val="00180064"/>
    <w:rsid w:val="00187BD3"/>
    <w:rsid w:val="00192C46"/>
    <w:rsid w:val="001A08B3"/>
    <w:rsid w:val="001A7B60"/>
    <w:rsid w:val="001B52F0"/>
    <w:rsid w:val="001B7A65"/>
    <w:rsid w:val="001C5459"/>
    <w:rsid w:val="001E1F1A"/>
    <w:rsid w:val="001E307C"/>
    <w:rsid w:val="001E41F3"/>
    <w:rsid w:val="001F68AB"/>
    <w:rsid w:val="002042D8"/>
    <w:rsid w:val="00204DC5"/>
    <w:rsid w:val="0021106D"/>
    <w:rsid w:val="002316A1"/>
    <w:rsid w:val="00233DF8"/>
    <w:rsid w:val="00244BBF"/>
    <w:rsid w:val="00252941"/>
    <w:rsid w:val="0026004D"/>
    <w:rsid w:val="00260436"/>
    <w:rsid w:val="002640DD"/>
    <w:rsid w:val="00266E5F"/>
    <w:rsid w:val="00275D12"/>
    <w:rsid w:val="00283C9B"/>
    <w:rsid w:val="00284FEB"/>
    <w:rsid w:val="002860C4"/>
    <w:rsid w:val="002B5741"/>
    <w:rsid w:val="002C5BC0"/>
    <w:rsid w:val="002E472E"/>
    <w:rsid w:val="00301797"/>
    <w:rsid w:val="00305409"/>
    <w:rsid w:val="003144F2"/>
    <w:rsid w:val="0032373B"/>
    <w:rsid w:val="00346D1B"/>
    <w:rsid w:val="003561E2"/>
    <w:rsid w:val="003609EF"/>
    <w:rsid w:val="0036231A"/>
    <w:rsid w:val="00362C14"/>
    <w:rsid w:val="00373600"/>
    <w:rsid w:val="00374DD4"/>
    <w:rsid w:val="003771DE"/>
    <w:rsid w:val="00382E87"/>
    <w:rsid w:val="003B0E82"/>
    <w:rsid w:val="003C58F3"/>
    <w:rsid w:val="003E019B"/>
    <w:rsid w:val="003E1A36"/>
    <w:rsid w:val="003F655A"/>
    <w:rsid w:val="003F7A2B"/>
    <w:rsid w:val="00410371"/>
    <w:rsid w:val="004242F1"/>
    <w:rsid w:val="00424A69"/>
    <w:rsid w:val="004255BF"/>
    <w:rsid w:val="00441EBA"/>
    <w:rsid w:val="00451D8B"/>
    <w:rsid w:val="0047148F"/>
    <w:rsid w:val="00476937"/>
    <w:rsid w:val="00481F4A"/>
    <w:rsid w:val="004B75B7"/>
    <w:rsid w:val="004C4EFF"/>
    <w:rsid w:val="004D0428"/>
    <w:rsid w:val="004D5671"/>
    <w:rsid w:val="004E1628"/>
    <w:rsid w:val="004F1AAC"/>
    <w:rsid w:val="004F74A2"/>
    <w:rsid w:val="00503532"/>
    <w:rsid w:val="005141D9"/>
    <w:rsid w:val="0051580D"/>
    <w:rsid w:val="00517562"/>
    <w:rsid w:val="00522065"/>
    <w:rsid w:val="005265BE"/>
    <w:rsid w:val="00547111"/>
    <w:rsid w:val="00551D7B"/>
    <w:rsid w:val="0056426B"/>
    <w:rsid w:val="00576D85"/>
    <w:rsid w:val="005805E7"/>
    <w:rsid w:val="00584F11"/>
    <w:rsid w:val="00592D74"/>
    <w:rsid w:val="005A0A75"/>
    <w:rsid w:val="005B28A1"/>
    <w:rsid w:val="005B4055"/>
    <w:rsid w:val="005B6DEB"/>
    <w:rsid w:val="005C11FF"/>
    <w:rsid w:val="005C2257"/>
    <w:rsid w:val="005D08B0"/>
    <w:rsid w:val="005E2C44"/>
    <w:rsid w:val="005E4296"/>
    <w:rsid w:val="005F3858"/>
    <w:rsid w:val="006025F3"/>
    <w:rsid w:val="006169BB"/>
    <w:rsid w:val="00621188"/>
    <w:rsid w:val="006257ED"/>
    <w:rsid w:val="0062765D"/>
    <w:rsid w:val="00637094"/>
    <w:rsid w:val="0064764D"/>
    <w:rsid w:val="00653DE4"/>
    <w:rsid w:val="00665C47"/>
    <w:rsid w:val="00683495"/>
    <w:rsid w:val="00695808"/>
    <w:rsid w:val="006B46FB"/>
    <w:rsid w:val="006D5D35"/>
    <w:rsid w:val="006E21FB"/>
    <w:rsid w:val="006E24FF"/>
    <w:rsid w:val="007005DD"/>
    <w:rsid w:val="00701226"/>
    <w:rsid w:val="00702110"/>
    <w:rsid w:val="00734395"/>
    <w:rsid w:val="0074516F"/>
    <w:rsid w:val="0078233C"/>
    <w:rsid w:val="00792338"/>
    <w:rsid w:val="00792342"/>
    <w:rsid w:val="00792415"/>
    <w:rsid w:val="007977A8"/>
    <w:rsid w:val="007A4F9F"/>
    <w:rsid w:val="007B1AEB"/>
    <w:rsid w:val="007B512A"/>
    <w:rsid w:val="007B5565"/>
    <w:rsid w:val="007C2097"/>
    <w:rsid w:val="007D40E2"/>
    <w:rsid w:val="007D6415"/>
    <w:rsid w:val="007D6A07"/>
    <w:rsid w:val="007F7259"/>
    <w:rsid w:val="008040A8"/>
    <w:rsid w:val="008064B8"/>
    <w:rsid w:val="008078A7"/>
    <w:rsid w:val="00812CE2"/>
    <w:rsid w:val="00815AAE"/>
    <w:rsid w:val="008163F1"/>
    <w:rsid w:val="00826547"/>
    <w:rsid w:val="008279FA"/>
    <w:rsid w:val="00855519"/>
    <w:rsid w:val="008626E7"/>
    <w:rsid w:val="00870EE7"/>
    <w:rsid w:val="0087188A"/>
    <w:rsid w:val="00872552"/>
    <w:rsid w:val="008863B9"/>
    <w:rsid w:val="00890963"/>
    <w:rsid w:val="00896715"/>
    <w:rsid w:val="008A172D"/>
    <w:rsid w:val="008A45A6"/>
    <w:rsid w:val="008C0B71"/>
    <w:rsid w:val="008C1894"/>
    <w:rsid w:val="008D3CCC"/>
    <w:rsid w:val="008D4273"/>
    <w:rsid w:val="008E736A"/>
    <w:rsid w:val="008F0666"/>
    <w:rsid w:val="008F3789"/>
    <w:rsid w:val="008F686C"/>
    <w:rsid w:val="00901ADF"/>
    <w:rsid w:val="00901B8D"/>
    <w:rsid w:val="009078CB"/>
    <w:rsid w:val="009148DE"/>
    <w:rsid w:val="009232EB"/>
    <w:rsid w:val="00932166"/>
    <w:rsid w:val="00934BE7"/>
    <w:rsid w:val="00941E30"/>
    <w:rsid w:val="009424DF"/>
    <w:rsid w:val="009531B0"/>
    <w:rsid w:val="00954B55"/>
    <w:rsid w:val="00966872"/>
    <w:rsid w:val="009724D8"/>
    <w:rsid w:val="009741B3"/>
    <w:rsid w:val="009777D9"/>
    <w:rsid w:val="009806A4"/>
    <w:rsid w:val="00980EEF"/>
    <w:rsid w:val="00991B88"/>
    <w:rsid w:val="009A5753"/>
    <w:rsid w:val="009A579D"/>
    <w:rsid w:val="009A7626"/>
    <w:rsid w:val="009A77C7"/>
    <w:rsid w:val="009D5A5B"/>
    <w:rsid w:val="009E3297"/>
    <w:rsid w:val="009F734F"/>
    <w:rsid w:val="00A246B6"/>
    <w:rsid w:val="00A47E70"/>
    <w:rsid w:val="00A50CF0"/>
    <w:rsid w:val="00A5410D"/>
    <w:rsid w:val="00A57636"/>
    <w:rsid w:val="00A74C63"/>
    <w:rsid w:val="00A7671C"/>
    <w:rsid w:val="00AA2CBC"/>
    <w:rsid w:val="00AA58BF"/>
    <w:rsid w:val="00AB3DD6"/>
    <w:rsid w:val="00AB5D11"/>
    <w:rsid w:val="00AC5820"/>
    <w:rsid w:val="00AD1CD8"/>
    <w:rsid w:val="00AD2B9B"/>
    <w:rsid w:val="00AE3CBE"/>
    <w:rsid w:val="00AF0151"/>
    <w:rsid w:val="00AF20F0"/>
    <w:rsid w:val="00AF262D"/>
    <w:rsid w:val="00B048BD"/>
    <w:rsid w:val="00B22628"/>
    <w:rsid w:val="00B23AA6"/>
    <w:rsid w:val="00B258BB"/>
    <w:rsid w:val="00B26852"/>
    <w:rsid w:val="00B51ECF"/>
    <w:rsid w:val="00B63416"/>
    <w:rsid w:val="00B67B97"/>
    <w:rsid w:val="00B743B4"/>
    <w:rsid w:val="00B77644"/>
    <w:rsid w:val="00B865CC"/>
    <w:rsid w:val="00B86B1E"/>
    <w:rsid w:val="00B8731D"/>
    <w:rsid w:val="00B968C8"/>
    <w:rsid w:val="00BA3EC5"/>
    <w:rsid w:val="00BA5107"/>
    <w:rsid w:val="00BA51D9"/>
    <w:rsid w:val="00BB5DFC"/>
    <w:rsid w:val="00BD279D"/>
    <w:rsid w:val="00BD40DA"/>
    <w:rsid w:val="00BD668E"/>
    <w:rsid w:val="00BD6BB8"/>
    <w:rsid w:val="00BF00A7"/>
    <w:rsid w:val="00C24EBC"/>
    <w:rsid w:val="00C66BA2"/>
    <w:rsid w:val="00C70415"/>
    <w:rsid w:val="00C71622"/>
    <w:rsid w:val="00C8589D"/>
    <w:rsid w:val="00C870F6"/>
    <w:rsid w:val="00C95985"/>
    <w:rsid w:val="00C964D0"/>
    <w:rsid w:val="00CC5026"/>
    <w:rsid w:val="00CC68D0"/>
    <w:rsid w:val="00CC698C"/>
    <w:rsid w:val="00CD6D06"/>
    <w:rsid w:val="00CE3A49"/>
    <w:rsid w:val="00CF09D7"/>
    <w:rsid w:val="00D03F9A"/>
    <w:rsid w:val="00D06D51"/>
    <w:rsid w:val="00D14F90"/>
    <w:rsid w:val="00D16278"/>
    <w:rsid w:val="00D24991"/>
    <w:rsid w:val="00D327C2"/>
    <w:rsid w:val="00D336D2"/>
    <w:rsid w:val="00D4345B"/>
    <w:rsid w:val="00D47737"/>
    <w:rsid w:val="00D50255"/>
    <w:rsid w:val="00D51E9C"/>
    <w:rsid w:val="00D563B4"/>
    <w:rsid w:val="00D66520"/>
    <w:rsid w:val="00D8480E"/>
    <w:rsid w:val="00D84AE9"/>
    <w:rsid w:val="00D9124E"/>
    <w:rsid w:val="00DA2419"/>
    <w:rsid w:val="00DA7035"/>
    <w:rsid w:val="00DB17F3"/>
    <w:rsid w:val="00DC48A7"/>
    <w:rsid w:val="00DE34CF"/>
    <w:rsid w:val="00DE3AC2"/>
    <w:rsid w:val="00DF0BA4"/>
    <w:rsid w:val="00E13F3D"/>
    <w:rsid w:val="00E17E3B"/>
    <w:rsid w:val="00E20735"/>
    <w:rsid w:val="00E3305E"/>
    <w:rsid w:val="00E34898"/>
    <w:rsid w:val="00E52D82"/>
    <w:rsid w:val="00E55C15"/>
    <w:rsid w:val="00E60A10"/>
    <w:rsid w:val="00E64AC6"/>
    <w:rsid w:val="00E72BE9"/>
    <w:rsid w:val="00E82F0A"/>
    <w:rsid w:val="00E8418C"/>
    <w:rsid w:val="00E84EDA"/>
    <w:rsid w:val="00E91109"/>
    <w:rsid w:val="00EA11FF"/>
    <w:rsid w:val="00EB09B7"/>
    <w:rsid w:val="00EE7D7C"/>
    <w:rsid w:val="00EF4E09"/>
    <w:rsid w:val="00F03EE2"/>
    <w:rsid w:val="00F25D98"/>
    <w:rsid w:val="00F300FB"/>
    <w:rsid w:val="00F35972"/>
    <w:rsid w:val="00F370A0"/>
    <w:rsid w:val="00F41939"/>
    <w:rsid w:val="00F54759"/>
    <w:rsid w:val="00F5580A"/>
    <w:rsid w:val="00F56DFE"/>
    <w:rsid w:val="00F62887"/>
    <w:rsid w:val="00F74C3C"/>
    <w:rsid w:val="00F8019E"/>
    <w:rsid w:val="00F92B35"/>
    <w:rsid w:val="00F93001"/>
    <w:rsid w:val="00F95ACB"/>
    <w:rsid w:val="00FB1DFE"/>
    <w:rsid w:val="00FB6386"/>
    <w:rsid w:val="00FB7BE3"/>
    <w:rsid w:val="00FC0CBF"/>
    <w:rsid w:val="00FE0A1B"/>
    <w:rsid w:val="00FE32B7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73439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73439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343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343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3439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34395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078CB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FE0A1B"/>
    <w:rPr>
      <w:rFonts w:ascii="Arial" w:hAnsi="Arial"/>
      <w:b/>
      <w:noProof/>
      <w:sz w:val="18"/>
      <w:lang w:val="en-GB" w:eastAsia="en-US"/>
    </w:rPr>
  </w:style>
  <w:style w:type="character" w:customStyle="1" w:styleId="CRCoverPageChar">
    <w:name w:val="CR Cover Page Char"/>
    <w:link w:val="CRCoverPage"/>
    <w:qFormat/>
    <w:locked/>
    <w:rsid w:val="00FE0A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503532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表段落"/>
    <w:basedOn w:val="Normal"/>
    <w:link w:val="ListParagraphChar"/>
    <w:uiPriority w:val="34"/>
    <w:qFormat/>
    <w:rsid w:val="00362C14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5B6D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642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Zhixun Tang_Ericsson</cp:lastModifiedBy>
  <cp:revision>4</cp:revision>
  <cp:lastPrinted>1900-01-01T08:00:00Z</cp:lastPrinted>
  <dcterms:created xsi:type="dcterms:W3CDTF">2024-08-22T20:22:00Z</dcterms:created>
  <dcterms:modified xsi:type="dcterms:W3CDTF">2024-08-22T20:25:00Z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2024-04-02T20:16:33Z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3e3e3499-20f3-4a13-8a88-8b842a3ccaf9</vt:lpwstr>
  </property>
  <property fmtid="{D5CDD505-2E9C-101B-9397-08002B2CF9AE}" pid="27" name="MSIP_Label_83bcef13-7cac-433f-ba1d-47a323951816_ContentBits">
    <vt:lpwstr>0</vt:lpwstr>
  </property>
</Properties>
</file>