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CC86" w14:textId="2412C71A" w:rsidR="001732BC" w:rsidRDefault="001732BC" w:rsidP="000608BF">
      <w:pPr>
        <w:pStyle w:val="CRCoverPage"/>
        <w:tabs>
          <w:tab w:val="right" w:pos="9639"/>
        </w:tabs>
        <w:spacing w:after="0"/>
        <w:rPr>
          <w:b/>
          <w:i/>
          <w:noProof/>
          <w:sz w:val="28"/>
        </w:rPr>
      </w:pPr>
      <w:r>
        <w:rPr>
          <w:b/>
          <w:noProof/>
          <w:sz w:val="24"/>
        </w:rPr>
        <w:t>3GPP TSG-</w:t>
      </w:r>
      <w:fldSimple w:instr=" DOCPROPERTY  TSG/WGRef  \* MERGEFORMAT ">
        <w:r>
          <w:rPr>
            <w:b/>
            <w:noProof/>
            <w:sz w:val="24"/>
          </w:rPr>
          <w:t>WG4</w:t>
        </w:r>
      </w:fldSimple>
      <w:r>
        <w:rPr>
          <w:b/>
          <w:noProof/>
          <w:sz w:val="24"/>
        </w:rPr>
        <w:t xml:space="preserve"> Meeting #</w:t>
      </w:r>
      <w:r w:rsidRPr="008A0AB6">
        <w:rPr>
          <w:b/>
          <w:bCs/>
          <w:sz w:val="24"/>
          <w:szCs w:val="24"/>
        </w:rPr>
        <w:t>112</w:t>
      </w:r>
      <w:r>
        <w:rPr>
          <w:b/>
          <w:i/>
          <w:noProof/>
          <w:sz w:val="28"/>
        </w:rPr>
        <w:tab/>
      </w:r>
      <w:fldSimple w:instr=" DOCPROPERTY  Tdoc#  \* MERGEFORMAT ">
        <w:r>
          <w:rPr>
            <w:b/>
            <w:i/>
            <w:noProof/>
            <w:sz w:val="28"/>
          </w:rPr>
          <w:t>R4-24</w:t>
        </w:r>
        <w:r w:rsidRPr="00164CE2">
          <w:rPr>
            <w:b/>
            <w:i/>
            <w:noProof/>
            <w:sz w:val="28"/>
          </w:rPr>
          <w:t>1</w:t>
        </w:r>
        <w:r w:rsidR="00BB3F8F">
          <w:rPr>
            <w:b/>
            <w:i/>
            <w:noProof/>
            <w:sz w:val="28"/>
          </w:rPr>
          <w:t>xxxx</w:t>
        </w:r>
      </w:fldSimple>
    </w:p>
    <w:p w14:paraId="316DF16B" w14:textId="77777777" w:rsidR="001732BC" w:rsidRDefault="001732BC" w:rsidP="001732BC">
      <w:pPr>
        <w:pStyle w:val="CRCoverPage"/>
        <w:outlineLvl w:val="0"/>
        <w:rPr>
          <w:b/>
          <w:noProof/>
          <w:sz w:val="24"/>
        </w:rPr>
      </w:pPr>
      <w:r>
        <w:rPr>
          <w:b/>
          <w:noProof/>
          <w:sz w:val="24"/>
        </w:rPr>
        <w:t xml:space="preserve">Maastricht, Netherlands, August, 19 - </w:t>
      </w:r>
      <w:fldSimple w:instr=" DOCPROPERTY  EndDate  \* MERGEFORMAT ">
        <w:r>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7F9" w14:paraId="087AE084" w14:textId="77777777" w:rsidTr="00B83EB3">
        <w:tc>
          <w:tcPr>
            <w:tcW w:w="9641" w:type="dxa"/>
            <w:gridSpan w:val="9"/>
            <w:tcBorders>
              <w:top w:val="single" w:sz="4" w:space="0" w:color="auto"/>
              <w:left w:val="single" w:sz="4" w:space="0" w:color="auto"/>
              <w:right w:val="single" w:sz="4" w:space="0" w:color="auto"/>
            </w:tcBorders>
          </w:tcPr>
          <w:p w14:paraId="59C227BA" w14:textId="77777777" w:rsidR="001E47F9" w:rsidRDefault="001E47F9" w:rsidP="00B83EB3">
            <w:pPr>
              <w:pStyle w:val="CRCoverPage"/>
              <w:spacing w:after="0"/>
              <w:jc w:val="right"/>
              <w:rPr>
                <w:i/>
                <w:noProof/>
              </w:rPr>
            </w:pPr>
            <w:r>
              <w:rPr>
                <w:i/>
                <w:noProof/>
                <w:sz w:val="14"/>
              </w:rPr>
              <w:t>CR-Form-v12.3</w:t>
            </w:r>
          </w:p>
        </w:tc>
      </w:tr>
      <w:tr w:rsidR="001E47F9" w14:paraId="49FCE600" w14:textId="77777777" w:rsidTr="00B83EB3">
        <w:tc>
          <w:tcPr>
            <w:tcW w:w="9641" w:type="dxa"/>
            <w:gridSpan w:val="9"/>
            <w:tcBorders>
              <w:left w:val="single" w:sz="4" w:space="0" w:color="auto"/>
              <w:right w:val="single" w:sz="4" w:space="0" w:color="auto"/>
            </w:tcBorders>
          </w:tcPr>
          <w:p w14:paraId="6D03E88A" w14:textId="77777777" w:rsidR="001E47F9" w:rsidRDefault="001E47F9" w:rsidP="00B83EB3">
            <w:pPr>
              <w:pStyle w:val="CRCoverPage"/>
              <w:spacing w:after="0"/>
              <w:jc w:val="center"/>
              <w:rPr>
                <w:noProof/>
              </w:rPr>
            </w:pPr>
            <w:r>
              <w:rPr>
                <w:b/>
                <w:noProof/>
                <w:sz w:val="32"/>
              </w:rPr>
              <w:t>CHANGE REQUEST</w:t>
            </w:r>
          </w:p>
        </w:tc>
      </w:tr>
      <w:tr w:rsidR="001E47F9" w14:paraId="3F86281B" w14:textId="77777777" w:rsidTr="00B83EB3">
        <w:tc>
          <w:tcPr>
            <w:tcW w:w="9641" w:type="dxa"/>
            <w:gridSpan w:val="9"/>
            <w:tcBorders>
              <w:left w:val="single" w:sz="4" w:space="0" w:color="auto"/>
              <w:right w:val="single" w:sz="4" w:space="0" w:color="auto"/>
            </w:tcBorders>
          </w:tcPr>
          <w:p w14:paraId="06106F30" w14:textId="77777777" w:rsidR="001E47F9" w:rsidRDefault="001E47F9" w:rsidP="00B83EB3">
            <w:pPr>
              <w:pStyle w:val="CRCoverPage"/>
              <w:spacing w:after="0"/>
              <w:rPr>
                <w:noProof/>
                <w:sz w:val="8"/>
                <w:szCs w:val="8"/>
              </w:rPr>
            </w:pPr>
          </w:p>
        </w:tc>
      </w:tr>
      <w:tr w:rsidR="001E47F9" w14:paraId="704005D0" w14:textId="77777777" w:rsidTr="00B83EB3">
        <w:tc>
          <w:tcPr>
            <w:tcW w:w="142" w:type="dxa"/>
            <w:tcBorders>
              <w:left w:val="single" w:sz="4" w:space="0" w:color="auto"/>
            </w:tcBorders>
          </w:tcPr>
          <w:p w14:paraId="18BD58F8" w14:textId="77777777" w:rsidR="001E47F9" w:rsidRDefault="001E47F9" w:rsidP="00B83EB3">
            <w:pPr>
              <w:pStyle w:val="CRCoverPage"/>
              <w:spacing w:after="0"/>
              <w:jc w:val="right"/>
              <w:rPr>
                <w:noProof/>
              </w:rPr>
            </w:pPr>
          </w:p>
        </w:tc>
        <w:tc>
          <w:tcPr>
            <w:tcW w:w="1559" w:type="dxa"/>
            <w:shd w:val="pct30" w:color="FFFF00" w:fill="auto"/>
          </w:tcPr>
          <w:p w14:paraId="330AEEAC" w14:textId="11CDE241" w:rsidR="001E47F9" w:rsidRPr="00410371" w:rsidRDefault="001E47F9"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45730863" w14:textId="77777777" w:rsidR="001E47F9" w:rsidRDefault="001E47F9" w:rsidP="00B83EB3">
            <w:pPr>
              <w:pStyle w:val="CRCoverPage"/>
              <w:spacing w:after="0"/>
              <w:jc w:val="center"/>
              <w:rPr>
                <w:noProof/>
              </w:rPr>
            </w:pPr>
            <w:r>
              <w:rPr>
                <w:b/>
                <w:noProof/>
                <w:sz w:val="28"/>
              </w:rPr>
              <w:t>CR</w:t>
            </w:r>
          </w:p>
        </w:tc>
        <w:tc>
          <w:tcPr>
            <w:tcW w:w="1276" w:type="dxa"/>
            <w:shd w:val="pct30" w:color="FFFF00" w:fill="auto"/>
          </w:tcPr>
          <w:p w14:paraId="691597E0" w14:textId="6E261AD3" w:rsidR="001E47F9" w:rsidRPr="001E47F9" w:rsidRDefault="00006E4C" w:rsidP="00B83EB3">
            <w:pPr>
              <w:pStyle w:val="CRCoverPage"/>
              <w:spacing w:after="0"/>
              <w:rPr>
                <w:b/>
                <w:bCs/>
                <w:noProof/>
                <w:sz w:val="28"/>
                <w:szCs w:val="28"/>
              </w:rPr>
            </w:pPr>
            <w:r>
              <w:rPr>
                <w:b/>
                <w:bCs/>
                <w:noProof/>
                <w:sz w:val="28"/>
                <w:szCs w:val="28"/>
              </w:rPr>
              <w:t>4928</w:t>
            </w:r>
          </w:p>
        </w:tc>
        <w:tc>
          <w:tcPr>
            <w:tcW w:w="709" w:type="dxa"/>
          </w:tcPr>
          <w:p w14:paraId="7C706B60" w14:textId="77777777" w:rsidR="001E47F9" w:rsidRDefault="001E47F9"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7FD43D81" w14:textId="66E2A5B5" w:rsidR="001E47F9" w:rsidRPr="00BB3F8F" w:rsidRDefault="00BB3F8F" w:rsidP="00B83EB3">
            <w:pPr>
              <w:pStyle w:val="CRCoverPage"/>
              <w:spacing w:after="0"/>
              <w:jc w:val="center"/>
              <w:rPr>
                <w:b/>
                <w:bCs/>
                <w:noProof/>
                <w:sz w:val="28"/>
                <w:szCs w:val="28"/>
              </w:rPr>
            </w:pPr>
            <w:r>
              <w:rPr>
                <w:b/>
                <w:bCs/>
                <w:sz w:val="28"/>
                <w:szCs w:val="28"/>
              </w:rPr>
              <w:t>1</w:t>
            </w:r>
          </w:p>
        </w:tc>
        <w:tc>
          <w:tcPr>
            <w:tcW w:w="2410" w:type="dxa"/>
          </w:tcPr>
          <w:p w14:paraId="0C4872FB" w14:textId="77777777" w:rsidR="001E47F9" w:rsidRDefault="001E47F9"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6FB710" w14:textId="1F6AAB3A" w:rsidR="001E47F9" w:rsidRPr="001E47F9" w:rsidRDefault="001E47F9" w:rsidP="00B83EB3">
            <w:pPr>
              <w:pStyle w:val="CRCoverPage"/>
              <w:spacing w:after="0"/>
              <w:jc w:val="center"/>
              <w:rPr>
                <w:b/>
                <w:bCs/>
                <w:noProof/>
                <w:sz w:val="28"/>
                <w:szCs w:val="28"/>
              </w:rPr>
            </w:pPr>
            <w:r w:rsidRPr="001E47F9">
              <w:rPr>
                <w:b/>
                <w:bCs/>
                <w:sz w:val="28"/>
                <w:szCs w:val="28"/>
              </w:rPr>
              <w:t>18.</w:t>
            </w:r>
            <w:r w:rsidR="001732BC">
              <w:rPr>
                <w:b/>
                <w:bCs/>
                <w:sz w:val="28"/>
                <w:szCs w:val="28"/>
              </w:rPr>
              <w:t>6</w:t>
            </w:r>
            <w:r w:rsidRPr="001E47F9">
              <w:rPr>
                <w:b/>
                <w:bCs/>
                <w:sz w:val="28"/>
                <w:szCs w:val="28"/>
              </w:rPr>
              <w:t>.0</w:t>
            </w:r>
          </w:p>
        </w:tc>
        <w:tc>
          <w:tcPr>
            <w:tcW w:w="143" w:type="dxa"/>
            <w:tcBorders>
              <w:right w:val="single" w:sz="4" w:space="0" w:color="auto"/>
            </w:tcBorders>
          </w:tcPr>
          <w:p w14:paraId="22CEBD47" w14:textId="77777777" w:rsidR="001E47F9" w:rsidRDefault="001E47F9" w:rsidP="00B83EB3">
            <w:pPr>
              <w:pStyle w:val="CRCoverPage"/>
              <w:spacing w:after="0"/>
              <w:rPr>
                <w:noProof/>
              </w:rPr>
            </w:pPr>
          </w:p>
        </w:tc>
      </w:tr>
      <w:tr w:rsidR="001E47F9" w14:paraId="251D4FF6" w14:textId="77777777" w:rsidTr="00B83EB3">
        <w:tc>
          <w:tcPr>
            <w:tcW w:w="9641" w:type="dxa"/>
            <w:gridSpan w:val="9"/>
            <w:tcBorders>
              <w:left w:val="single" w:sz="4" w:space="0" w:color="auto"/>
              <w:right w:val="single" w:sz="4" w:space="0" w:color="auto"/>
            </w:tcBorders>
          </w:tcPr>
          <w:p w14:paraId="632BDF2B" w14:textId="77777777" w:rsidR="001E47F9" w:rsidRDefault="001E47F9" w:rsidP="00B83EB3">
            <w:pPr>
              <w:pStyle w:val="CRCoverPage"/>
              <w:spacing w:after="0"/>
              <w:rPr>
                <w:noProof/>
              </w:rPr>
            </w:pPr>
          </w:p>
        </w:tc>
      </w:tr>
      <w:tr w:rsidR="001E47F9" w14:paraId="124E8B57" w14:textId="77777777" w:rsidTr="00B83EB3">
        <w:tc>
          <w:tcPr>
            <w:tcW w:w="9641" w:type="dxa"/>
            <w:gridSpan w:val="9"/>
            <w:tcBorders>
              <w:top w:val="single" w:sz="4" w:space="0" w:color="auto"/>
            </w:tcBorders>
          </w:tcPr>
          <w:p w14:paraId="709153F3" w14:textId="77777777" w:rsidR="001E47F9" w:rsidRPr="00F25D98" w:rsidRDefault="001E47F9" w:rsidP="00B83EB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47F9" w14:paraId="56268A49" w14:textId="77777777" w:rsidTr="00B83EB3">
        <w:tc>
          <w:tcPr>
            <w:tcW w:w="9641" w:type="dxa"/>
            <w:gridSpan w:val="9"/>
          </w:tcPr>
          <w:p w14:paraId="6A443808" w14:textId="77777777" w:rsidR="001E47F9" w:rsidRDefault="001E47F9" w:rsidP="00B83EB3">
            <w:pPr>
              <w:pStyle w:val="CRCoverPage"/>
              <w:spacing w:after="0"/>
              <w:rPr>
                <w:noProof/>
                <w:sz w:val="8"/>
                <w:szCs w:val="8"/>
              </w:rPr>
            </w:pPr>
          </w:p>
        </w:tc>
      </w:tr>
    </w:tbl>
    <w:p w14:paraId="1F93E445" w14:textId="77777777" w:rsidR="001E47F9" w:rsidRDefault="001E47F9" w:rsidP="001E47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47F9" w14:paraId="57E2B2A5" w14:textId="77777777" w:rsidTr="00B83EB3">
        <w:tc>
          <w:tcPr>
            <w:tcW w:w="2835" w:type="dxa"/>
          </w:tcPr>
          <w:p w14:paraId="07A8E511" w14:textId="77777777" w:rsidR="001E47F9" w:rsidRDefault="001E47F9" w:rsidP="00B83EB3">
            <w:pPr>
              <w:pStyle w:val="CRCoverPage"/>
              <w:tabs>
                <w:tab w:val="right" w:pos="2751"/>
              </w:tabs>
              <w:spacing w:after="0"/>
              <w:rPr>
                <w:b/>
                <w:i/>
                <w:noProof/>
              </w:rPr>
            </w:pPr>
            <w:r>
              <w:rPr>
                <w:b/>
                <w:i/>
                <w:noProof/>
              </w:rPr>
              <w:t>Proposed change affects:</w:t>
            </w:r>
          </w:p>
        </w:tc>
        <w:tc>
          <w:tcPr>
            <w:tcW w:w="1418" w:type="dxa"/>
          </w:tcPr>
          <w:p w14:paraId="756860EA" w14:textId="77777777" w:rsidR="001E47F9" w:rsidRDefault="001E47F9"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AE380" w14:textId="77777777" w:rsidR="001E47F9" w:rsidRDefault="001E47F9" w:rsidP="00B83EB3">
            <w:pPr>
              <w:pStyle w:val="CRCoverPage"/>
              <w:spacing w:after="0"/>
              <w:jc w:val="center"/>
              <w:rPr>
                <w:b/>
                <w:caps/>
                <w:noProof/>
              </w:rPr>
            </w:pPr>
          </w:p>
        </w:tc>
        <w:tc>
          <w:tcPr>
            <w:tcW w:w="709" w:type="dxa"/>
            <w:tcBorders>
              <w:left w:val="single" w:sz="4" w:space="0" w:color="auto"/>
            </w:tcBorders>
          </w:tcPr>
          <w:p w14:paraId="79D66DF4" w14:textId="77777777" w:rsidR="001E47F9" w:rsidRDefault="001E47F9"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451C48" w14:textId="332E3BDF" w:rsidR="001E47F9" w:rsidRDefault="00547A9A" w:rsidP="00B83EB3">
            <w:pPr>
              <w:pStyle w:val="CRCoverPage"/>
              <w:spacing w:after="0"/>
              <w:jc w:val="center"/>
              <w:rPr>
                <w:b/>
                <w:caps/>
                <w:noProof/>
              </w:rPr>
            </w:pPr>
            <w:r>
              <w:rPr>
                <w:b/>
                <w:caps/>
                <w:noProof/>
              </w:rPr>
              <w:t>X</w:t>
            </w:r>
          </w:p>
        </w:tc>
        <w:tc>
          <w:tcPr>
            <w:tcW w:w="2126" w:type="dxa"/>
          </w:tcPr>
          <w:p w14:paraId="205ACCB3" w14:textId="77777777" w:rsidR="001E47F9" w:rsidRDefault="001E47F9"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C0FF" w14:textId="77777777" w:rsidR="001E47F9" w:rsidRDefault="001E47F9" w:rsidP="00B83EB3">
            <w:pPr>
              <w:pStyle w:val="CRCoverPage"/>
              <w:spacing w:after="0"/>
              <w:jc w:val="center"/>
              <w:rPr>
                <w:b/>
                <w:caps/>
                <w:noProof/>
              </w:rPr>
            </w:pPr>
          </w:p>
        </w:tc>
        <w:tc>
          <w:tcPr>
            <w:tcW w:w="1418" w:type="dxa"/>
            <w:tcBorders>
              <w:left w:val="nil"/>
            </w:tcBorders>
          </w:tcPr>
          <w:p w14:paraId="7ED7EBE5" w14:textId="77777777" w:rsidR="001E47F9" w:rsidRDefault="001E47F9"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1BAA9" w14:textId="77777777" w:rsidR="001E47F9" w:rsidRDefault="001E47F9" w:rsidP="00B83EB3">
            <w:pPr>
              <w:pStyle w:val="CRCoverPage"/>
              <w:spacing w:after="0"/>
              <w:jc w:val="center"/>
              <w:rPr>
                <w:b/>
                <w:bCs/>
                <w:caps/>
                <w:noProof/>
              </w:rPr>
            </w:pPr>
          </w:p>
        </w:tc>
      </w:tr>
    </w:tbl>
    <w:p w14:paraId="2EEC4832" w14:textId="77777777" w:rsidR="001E47F9" w:rsidRDefault="001E47F9" w:rsidP="001E47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7F9" w14:paraId="776135B4" w14:textId="77777777" w:rsidTr="00B83EB3">
        <w:tc>
          <w:tcPr>
            <w:tcW w:w="9640" w:type="dxa"/>
            <w:gridSpan w:val="11"/>
          </w:tcPr>
          <w:p w14:paraId="399A815A" w14:textId="77777777" w:rsidR="001E47F9" w:rsidRDefault="001E47F9" w:rsidP="00B83EB3">
            <w:pPr>
              <w:pStyle w:val="CRCoverPage"/>
              <w:spacing w:after="0"/>
              <w:rPr>
                <w:noProof/>
                <w:sz w:val="8"/>
                <w:szCs w:val="8"/>
              </w:rPr>
            </w:pPr>
          </w:p>
        </w:tc>
      </w:tr>
      <w:tr w:rsidR="00547A9A" w14:paraId="60E93B06" w14:textId="77777777" w:rsidTr="00B83EB3">
        <w:tc>
          <w:tcPr>
            <w:tcW w:w="1843" w:type="dxa"/>
            <w:tcBorders>
              <w:top w:val="single" w:sz="4" w:space="0" w:color="auto"/>
              <w:left w:val="single" w:sz="4" w:space="0" w:color="auto"/>
            </w:tcBorders>
          </w:tcPr>
          <w:p w14:paraId="67563CB0" w14:textId="77777777" w:rsidR="00547A9A" w:rsidRDefault="00547A9A" w:rsidP="00547A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632757" w14:textId="69491DFF" w:rsidR="00547A9A" w:rsidRDefault="00547A9A" w:rsidP="00547A9A">
            <w:pPr>
              <w:pStyle w:val="CRCoverPage"/>
              <w:spacing w:after="0"/>
              <w:ind w:left="100"/>
              <w:rPr>
                <w:noProof/>
              </w:rPr>
            </w:pPr>
            <w:r>
              <w:t>CR 38.133 Corrections to Case 1 requirements for NR_MG_enh2</w:t>
            </w:r>
          </w:p>
        </w:tc>
      </w:tr>
      <w:tr w:rsidR="00547A9A" w14:paraId="14E4D068" w14:textId="77777777" w:rsidTr="00B83EB3">
        <w:tc>
          <w:tcPr>
            <w:tcW w:w="1843" w:type="dxa"/>
            <w:tcBorders>
              <w:left w:val="single" w:sz="4" w:space="0" w:color="auto"/>
            </w:tcBorders>
          </w:tcPr>
          <w:p w14:paraId="6E8A5049"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4B36EB11" w14:textId="77777777" w:rsidR="00547A9A" w:rsidRDefault="00547A9A" w:rsidP="00547A9A">
            <w:pPr>
              <w:pStyle w:val="CRCoverPage"/>
              <w:spacing w:after="0"/>
              <w:rPr>
                <w:noProof/>
                <w:sz w:val="8"/>
                <w:szCs w:val="8"/>
              </w:rPr>
            </w:pPr>
          </w:p>
        </w:tc>
      </w:tr>
      <w:tr w:rsidR="00547A9A" w14:paraId="002BD381" w14:textId="77777777" w:rsidTr="00B83EB3">
        <w:tc>
          <w:tcPr>
            <w:tcW w:w="1843" w:type="dxa"/>
            <w:tcBorders>
              <w:left w:val="single" w:sz="4" w:space="0" w:color="auto"/>
            </w:tcBorders>
          </w:tcPr>
          <w:p w14:paraId="291BE878" w14:textId="77777777" w:rsidR="00547A9A" w:rsidRDefault="00547A9A" w:rsidP="00547A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21066" w14:textId="3A53A8E2" w:rsidR="00547A9A" w:rsidRDefault="00547A9A" w:rsidP="00547A9A">
            <w:pPr>
              <w:pStyle w:val="CRCoverPage"/>
              <w:spacing w:after="0"/>
              <w:ind w:left="100"/>
              <w:rPr>
                <w:noProof/>
              </w:rPr>
            </w:pPr>
            <w:r>
              <w:rPr>
                <w:noProof/>
              </w:rPr>
              <w:t>Nokia</w:t>
            </w:r>
          </w:p>
        </w:tc>
      </w:tr>
      <w:tr w:rsidR="00547A9A" w14:paraId="35A3AB80" w14:textId="77777777" w:rsidTr="00B83EB3">
        <w:tc>
          <w:tcPr>
            <w:tcW w:w="1843" w:type="dxa"/>
            <w:tcBorders>
              <w:left w:val="single" w:sz="4" w:space="0" w:color="auto"/>
            </w:tcBorders>
          </w:tcPr>
          <w:p w14:paraId="2C5DA30D" w14:textId="77777777" w:rsidR="00547A9A" w:rsidRDefault="00547A9A" w:rsidP="00547A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45037E" w14:textId="4FA8C221" w:rsidR="00547A9A" w:rsidRDefault="00000000" w:rsidP="00547A9A">
            <w:pPr>
              <w:pStyle w:val="CRCoverPage"/>
              <w:spacing w:after="0"/>
              <w:ind w:left="100"/>
              <w:rPr>
                <w:noProof/>
              </w:rPr>
            </w:pPr>
            <w:fldSimple w:instr="DOCPROPERTY  SourceIfTsg  \* MERGEFORMAT">
              <w:r w:rsidR="00547A9A">
                <w:rPr>
                  <w:noProof/>
                </w:rPr>
                <w:t>RAN WG4</w:t>
              </w:r>
            </w:fldSimple>
          </w:p>
        </w:tc>
      </w:tr>
      <w:tr w:rsidR="00547A9A" w14:paraId="18B676D3" w14:textId="77777777" w:rsidTr="00B83EB3">
        <w:tc>
          <w:tcPr>
            <w:tcW w:w="1843" w:type="dxa"/>
            <w:tcBorders>
              <w:left w:val="single" w:sz="4" w:space="0" w:color="auto"/>
            </w:tcBorders>
          </w:tcPr>
          <w:p w14:paraId="62F72637"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3E81E838" w14:textId="77777777" w:rsidR="00547A9A" w:rsidRDefault="00547A9A" w:rsidP="00547A9A">
            <w:pPr>
              <w:pStyle w:val="CRCoverPage"/>
              <w:spacing w:after="0"/>
              <w:rPr>
                <w:noProof/>
                <w:sz w:val="8"/>
                <w:szCs w:val="8"/>
              </w:rPr>
            </w:pPr>
          </w:p>
        </w:tc>
      </w:tr>
      <w:tr w:rsidR="00547A9A" w14:paraId="7D79732B" w14:textId="77777777" w:rsidTr="00B83EB3">
        <w:tc>
          <w:tcPr>
            <w:tcW w:w="1843" w:type="dxa"/>
            <w:tcBorders>
              <w:left w:val="single" w:sz="4" w:space="0" w:color="auto"/>
            </w:tcBorders>
          </w:tcPr>
          <w:p w14:paraId="2AF94542" w14:textId="77777777" w:rsidR="00547A9A" w:rsidRDefault="00547A9A" w:rsidP="00547A9A">
            <w:pPr>
              <w:pStyle w:val="CRCoverPage"/>
              <w:tabs>
                <w:tab w:val="right" w:pos="1759"/>
              </w:tabs>
              <w:spacing w:after="0"/>
              <w:rPr>
                <w:b/>
                <w:i/>
                <w:noProof/>
              </w:rPr>
            </w:pPr>
            <w:r>
              <w:rPr>
                <w:b/>
                <w:i/>
                <w:noProof/>
              </w:rPr>
              <w:t>Work item code:</w:t>
            </w:r>
          </w:p>
        </w:tc>
        <w:tc>
          <w:tcPr>
            <w:tcW w:w="3686" w:type="dxa"/>
            <w:gridSpan w:val="5"/>
            <w:shd w:val="pct30" w:color="FFFF00" w:fill="auto"/>
          </w:tcPr>
          <w:p w14:paraId="37E2CF31" w14:textId="1BA57F11" w:rsidR="00547A9A" w:rsidRDefault="00547A9A" w:rsidP="00547A9A">
            <w:pPr>
              <w:pStyle w:val="CRCoverPage"/>
              <w:spacing w:after="0"/>
              <w:ind w:left="100"/>
              <w:rPr>
                <w:noProof/>
              </w:rPr>
            </w:pPr>
            <w:r>
              <w:rPr>
                <w:rFonts w:cs="Arial"/>
                <w:lang w:val="de-DE" w:eastAsia="ja-JP"/>
              </w:rPr>
              <w:t>NR_MG_enh2-Core</w:t>
            </w:r>
          </w:p>
        </w:tc>
        <w:tc>
          <w:tcPr>
            <w:tcW w:w="567" w:type="dxa"/>
            <w:tcBorders>
              <w:left w:val="nil"/>
            </w:tcBorders>
          </w:tcPr>
          <w:p w14:paraId="133358F4" w14:textId="77777777" w:rsidR="00547A9A" w:rsidRDefault="00547A9A" w:rsidP="00547A9A">
            <w:pPr>
              <w:pStyle w:val="CRCoverPage"/>
              <w:spacing w:after="0"/>
              <w:ind w:right="100"/>
              <w:rPr>
                <w:noProof/>
              </w:rPr>
            </w:pPr>
          </w:p>
        </w:tc>
        <w:tc>
          <w:tcPr>
            <w:tcW w:w="1417" w:type="dxa"/>
            <w:gridSpan w:val="3"/>
            <w:tcBorders>
              <w:left w:val="nil"/>
            </w:tcBorders>
          </w:tcPr>
          <w:p w14:paraId="33E84D6D" w14:textId="77777777" w:rsidR="00547A9A" w:rsidRDefault="00547A9A" w:rsidP="00547A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EF1EB1" w14:textId="43EBF243" w:rsidR="00547A9A" w:rsidRDefault="00547A9A" w:rsidP="00547A9A">
            <w:pPr>
              <w:pStyle w:val="CRCoverPage"/>
              <w:spacing w:after="0"/>
              <w:ind w:left="100"/>
              <w:rPr>
                <w:noProof/>
              </w:rPr>
            </w:pPr>
            <w:r>
              <w:t>2024-0</w:t>
            </w:r>
            <w:r w:rsidR="00F17120">
              <w:t>8</w:t>
            </w:r>
            <w:r>
              <w:t>-</w:t>
            </w:r>
            <w:r w:rsidR="00F17120">
              <w:t>09</w:t>
            </w:r>
          </w:p>
        </w:tc>
      </w:tr>
      <w:tr w:rsidR="00547A9A" w14:paraId="10B415F6" w14:textId="77777777" w:rsidTr="00B83EB3">
        <w:tc>
          <w:tcPr>
            <w:tcW w:w="1843" w:type="dxa"/>
            <w:tcBorders>
              <w:left w:val="single" w:sz="4" w:space="0" w:color="auto"/>
            </w:tcBorders>
          </w:tcPr>
          <w:p w14:paraId="37443707" w14:textId="77777777" w:rsidR="00547A9A" w:rsidRDefault="00547A9A" w:rsidP="00547A9A">
            <w:pPr>
              <w:pStyle w:val="CRCoverPage"/>
              <w:spacing w:after="0"/>
              <w:rPr>
                <w:b/>
                <w:i/>
                <w:noProof/>
                <w:sz w:val="8"/>
                <w:szCs w:val="8"/>
              </w:rPr>
            </w:pPr>
          </w:p>
        </w:tc>
        <w:tc>
          <w:tcPr>
            <w:tcW w:w="1986" w:type="dxa"/>
            <w:gridSpan w:val="4"/>
          </w:tcPr>
          <w:p w14:paraId="4EFFCB81" w14:textId="77777777" w:rsidR="00547A9A" w:rsidRDefault="00547A9A" w:rsidP="00547A9A">
            <w:pPr>
              <w:pStyle w:val="CRCoverPage"/>
              <w:spacing w:after="0"/>
              <w:rPr>
                <w:noProof/>
                <w:sz w:val="8"/>
                <w:szCs w:val="8"/>
              </w:rPr>
            </w:pPr>
          </w:p>
        </w:tc>
        <w:tc>
          <w:tcPr>
            <w:tcW w:w="2267" w:type="dxa"/>
            <w:gridSpan w:val="2"/>
          </w:tcPr>
          <w:p w14:paraId="462EE409" w14:textId="77777777" w:rsidR="00547A9A" w:rsidRDefault="00547A9A" w:rsidP="00547A9A">
            <w:pPr>
              <w:pStyle w:val="CRCoverPage"/>
              <w:spacing w:after="0"/>
              <w:rPr>
                <w:noProof/>
                <w:sz w:val="8"/>
                <w:szCs w:val="8"/>
              </w:rPr>
            </w:pPr>
          </w:p>
        </w:tc>
        <w:tc>
          <w:tcPr>
            <w:tcW w:w="1417" w:type="dxa"/>
            <w:gridSpan w:val="3"/>
          </w:tcPr>
          <w:p w14:paraId="0FEF14C0" w14:textId="77777777" w:rsidR="00547A9A" w:rsidRDefault="00547A9A" w:rsidP="00547A9A">
            <w:pPr>
              <w:pStyle w:val="CRCoverPage"/>
              <w:spacing w:after="0"/>
              <w:rPr>
                <w:noProof/>
                <w:sz w:val="8"/>
                <w:szCs w:val="8"/>
              </w:rPr>
            </w:pPr>
          </w:p>
        </w:tc>
        <w:tc>
          <w:tcPr>
            <w:tcW w:w="2127" w:type="dxa"/>
            <w:tcBorders>
              <w:right w:val="single" w:sz="4" w:space="0" w:color="auto"/>
            </w:tcBorders>
          </w:tcPr>
          <w:p w14:paraId="61FBB74E" w14:textId="77777777" w:rsidR="00547A9A" w:rsidRDefault="00547A9A" w:rsidP="00547A9A">
            <w:pPr>
              <w:pStyle w:val="CRCoverPage"/>
              <w:spacing w:after="0"/>
              <w:rPr>
                <w:noProof/>
                <w:sz w:val="8"/>
                <w:szCs w:val="8"/>
              </w:rPr>
            </w:pPr>
          </w:p>
        </w:tc>
      </w:tr>
      <w:tr w:rsidR="00547A9A" w14:paraId="50253C63" w14:textId="77777777" w:rsidTr="00B83EB3">
        <w:trPr>
          <w:cantSplit/>
        </w:trPr>
        <w:tc>
          <w:tcPr>
            <w:tcW w:w="1843" w:type="dxa"/>
            <w:tcBorders>
              <w:left w:val="single" w:sz="4" w:space="0" w:color="auto"/>
            </w:tcBorders>
          </w:tcPr>
          <w:p w14:paraId="67BB440C" w14:textId="77777777" w:rsidR="00547A9A" w:rsidRDefault="00547A9A" w:rsidP="00547A9A">
            <w:pPr>
              <w:pStyle w:val="CRCoverPage"/>
              <w:tabs>
                <w:tab w:val="right" w:pos="1759"/>
              </w:tabs>
              <w:spacing w:after="0"/>
              <w:rPr>
                <w:b/>
                <w:i/>
                <w:noProof/>
              </w:rPr>
            </w:pPr>
            <w:r>
              <w:rPr>
                <w:b/>
                <w:i/>
                <w:noProof/>
              </w:rPr>
              <w:t>Category:</w:t>
            </w:r>
          </w:p>
        </w:tc>
        <w:tc>
          <w:tcPr>
            <w:tcW w:w="851" w:type="dxa"/>
            <w:shd w:val="pct30" w:color="FFFF00" w:fill="auto"/>
          </w:tcPr>
          <w:p w14:paraId="162E7DB8" w14:textId="5BC843C8" w:rsidR="00547A9A" w:rsidRPr="00547A9A" w:rsidRDefault="00547A9A" w:rsidP="00547A9A">
            <w:pPr>
              <w:pStyle w:val="CRCoverPage"/>
              <w:spacing w:after="0"/>
              <w:ind w:left="100" w:right="-609"/>
              <w:rPr>
                <w:b/>
                <w:bCs/>
                <w:noProof/>
              </w:rPr>
            </w:pPr>
            <w:r w:rsidRPr="00547A9A">
              <w:rPr>
                <w:b/>
                <w:bCs/>
              </w:rPr>
              <w:t>F</w:t>
            </w:r>
          </w:p>
        </w:tc>
        <w:tc>
          <w:tcPr>
            <w:tcW w:w="3402" w:type="dxa"/>
            <w:gridSpan w:val="5"/>
            <w:tcBorders>
              <w:left w:val="nil"/>
            </w:tcBorders>
          </w:tcPr>
          <w:p w14:paraId="1099AAE7" w14:textId="77777777" w:rsidR="00547A9A" w:rsidRDefault="00547A9A" w:rsidP="00547A9A">
            <w:pPr>
              <w:pStyle w:val="CRCoverPage"/>
              <w:spacing w:after="0"/>
              <w:rPr>
                <w:noProof/>
              </w:rPr>
            </w:pPr>
          </w:p>
        </w:tc>
        <w:tc>
          <w:tcPr>
            <w:tcW w:w="1417" w:type="dxa"/>
            <w:gridSpan w:val="3"/>
            <w:tcBorders>
              <w:left w:val="nil"/>
            </w:tcBorders>
          </w:tcPr>
          <w:p w14:paraId="723E1617" w14:textId="77777777" w:rsidR="00547A9A" w:rsidRDefault="00547A9A" w:rsidP="00547A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256B5" w14:textId="3770E681" w:rsidR="00547A9A" w:rsidRDefault="00000000" w:rsidP="00547A9A">
            <w:pPr>
              <w:pStyle w:val="CRCoverPage"/>
              <w:spacing w:after="0"/>
              <w:ind w:left="100"/>
              <w:rPr>
                <w:noProof/>
              </w:rPr>
            </w:pPr>
            <w:fldSimple w:instr="DOCPROPERTY  Release  \* MERGEFORMAT">
              <w:r w:rsidR="00547A9A">
                <w:rPr>
                  <w:noProof/>
                </w:rPr>
                <w:t>Rel-18</w:t>
              </w:r>
            </w:fldSimple>
          </w:p>
        </w:tc>
      </w:tr>
      <w:tr w:rsidR="00547A9A" w14:paraId="5F84C6BC" w14:textId="77777777" w:rsidTr="00B83EB3">
        <w:tc>
          <w:tcPr>
            <w:tcW w:w="1843" w:type="dxa"/>
            <w:tcBorders>
              <w:left w:val="single" w:sz="4" w:space="0" w:color="auto"/>
              <w:bottom w:val="single" w:sz="4" w:space="0" w:color="auto"/>
            </w:tcBorders>
          </w:tcPr>
          <w:p w14:paraId="3F8A8B9D" w14:textId="77777777" w:rsidR="00547A9A" w:rsidRDefault="00547A9A" w:rsidP="00547A9A">
            <w:pPr>
              <w:pStyle w:val="CRCoverPage"/>
              <w:spacing w:after="0"/>
              <w:rPr>
                <w:b/>
                <w:i/>
                <w:noProof/>
              </w:rPr>
            </w:pPr>
          </w:p>
        </w:tc>
        <w:tc>
          <w:tcPr>
            <w:tcW w:w="4677" w:type="dxa"/>
            <w:gridSpan w:val="8"/>
            <w:tcBorders>
              <w:bottom w:val="single" w:sz="4" w:space="0" w:color="auto"/>
            </w:tcBorders>
          </w:tcPr>
          <w:p w14:paraId="411AE438" w14:textId="77777777" w:rsidR="00547A9A" w:rsidRDefault="00547A9A" w:rsidP="00547A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B21E8C" w14:textId="77777777" w:rsidR="00547A9A" w:rsidRDefault="00547A9A" w:rsidP="00547A9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4AB169" w14:textId="77777777" w:rsidR="00547A9A" w:rsidRPr="007C2097" w:rsidRDefault="00547A9A" w:rsidP="00547A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47A9A" w14:paraId="0F6C6E15" w14:textId="77777777" w:rsidTr="00B83EB3">
        <w:tc>
          <w:tcPr>
            <w:tcW w:w="1843" w:type="dxa"/>
          </w:tcPr>
          <w:p w14:paraId="03C8FFFB" w14:textId="77777777" w:rsidR="00547A9A" w:rsidRDefault="00547A9A" w:rsidP="00547A9A">
            <w:pPr>
              <w:pStyle w:val="CRCoverPage"/>
              <w:spacing w:after="0"/>
              <w:rPr>
                <w:b/>
                <w:i/>
                <w:noProof/>
                <w:sz w:val="8"/>
                <w:szCs w:val="8"/>
              </w:rPr>
            </w:pPr>
          </w:p>
        </w:tc>
        <w:tc>
          <w:tcPr>
            <w:tcW w:w="7797" w:type="dxa"/>
            <w:gridSpan w:val="10"/>
          </w:tcPr>
          <w:p w14:paraId="5110DFF4" w14:textId="77777777" w:rsidR="00547A9A" w:rsidRDefault="00547A9A" w:rsidP="00547A9A">
            <w:pPr>
              <w:pStyle w:val="CRCoverPage"/>
              <w:spacing w:after="0"/>
              <w:rPr>
                <w:noProof/>
                <w:sz w:val="8"/>
                <w:szCs w:val="8"/>
              </w:rPr>
            </w:pPr>
          </w:p>
        </w:tc>
      </w:tr>
      <w:tr w:rsidR="00547A9A" w14:paraId="7396F89F" w14:textId="77777777" w:rsidTr="00B83EB3">
        <w:tc>
          <w:tcPr>
            <w:tcW w:w="2694" w:type="dxa"/>
            <w:gridSpan w:val="2"/>
            <w:tcBorders>
              <w:top w:val="single" w:sz="4" w:space="0" w:color="auto"/>
              <w:left w:val="single" w:sz="4" w:space="0" w:color="auto"/>
            </w:tcBorders>
          </w:tcPr>
          <w:p w14:paraId="4DC7D852" w14:textId="77777777" w:rsidR="00547A9A" w:rsidRDefault="00547A9A" w:rsidP="00547A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C2A094" w14:textId="51060AC2" w:rsidR="00547A9A" w:rsidRDefault="0092550F" w:rsidP="0092550F">
            <w:pPr>
              <w:pStyle w:val="CRCoverPage"/>
              <w:spacing w:after="60"/>
              <w:rPr>
                <w:noProof/>
              </w:rPr>
            </w:pPr>
            <w:r>
              <w:rPr>
                <w:noProof/>
              </w:rPr>
              <w:t xml:space="preserve"> </w:t>
            </w:r>
            <w:r w:rsidR="001F1A1D">
              <w:rPr>
                <w:noProof/>
              </w:rPr>
              <w:t>UE behaviour</w:t>
            </w:r>
            <w:r>
              <w:rPr>
                <w:noProof/>
              </w:rPr>
              <w:t xml:space="preserve"> for Pre-MG activation/deactivation needs to be clarified.</w:t>
            </w:r>
          </w:p>
        </w:tc>
      </w:tr>
      <w:tr w:rsidR="00547A9A" w14:paraId="03ED8A5F" w14:textId="77777777" w:rsidTr="00B83EB3">
        <w:tc>
          <w:tcPr>
            <w:tcW w:w="2694" w:type="dxa"/>
            <w:gridSpan w:val="2"/>
            <w:tcBorders>
              <w:left w:val="single" w:sz="4" w:space="0" w:color="auto"/>
            </w:tcBorders>
          </w:tcPr>
          <w:p w14:paraId="01CCE812"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2CEFBB34" w14:textId="77777777" w:rsidR="00547A9A" w:rsidRDefault="00547A9A" w:rsidP="00547A9A">
            <w:pPr>
              <w:pStyle w:val="CRCoverPage"/>
              <w:spacing w:after="0"/>
              <w:rPr>
                <w:noProof/>
                <w:sz w:val="8"/>
                <w:szCs w:val="8"/>
              </w:rPr>
            </w:pPr>
          </w:p>
        </w:tc>
      </w:tr>
      <w:tr w:rsidR="00547A9A" w14:paraId="2E8A0957" w14:textId="77777777" w:rsidTr="00B83EB3">
        <w:tc>
          <w:tcPr>
            <w:tcW w:w="2694" w:type="dxa"/>
            <w:gridSpan w:val="2"/>
            <w:tcBorders>
              <w:left w:val="single" w:sz="4" w:space="0" w:color="auto"/>
            </w:tcBorders>
          </w:tcPr>
          <w:p w14:paraId="4AE205C6" w14:textId="77777777" w:rsidR="00547A9A" w:rsidRDefault="00547A9A" w:rsidP="00547A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28413" w14:textId="630F0B23" w:rsidR="00B77107" w:rsidRDefault="004439A4" w:rsidP="004439A4">
            <w:pPr>
              <w:pStyle w:val="CRCoverPage"/>
              <w:spacing w:after="0"/>
              <w:ind w:left="60"/>
              <w:rPr>
                <w:noProof/>
              </w:rPr>
            </w:pPr>
            <w:r>
              <w:rPr>
                <w:noProof/>
              </w:rPr>
              <w:t>Following c</w:t>
            </w:r>
            <w:r w:rsidR="00B77107">
              <w:rPr>
                <w:noProof/>
              </w:rPr>
              <w:t>orrections to Case 1 requirements are made.</w:t>
            </w:r>
          </w:p>
          <w:p w14:paraId="1F237A7A" w14:textId="77777777" w:rsidR="00BB3F8F" w:rsidRDefault="00BB3F8F" w:rsidP="004439A4">
            <w:pPr>
              <w:pStyle w:val="CRCoverPage"/>
              <w:numPr>
                <w:ilvl w:val="0"/>
                <w:numId w:val="40"/>
              </w:numPr>
              <w:spacing w:after="0"/>
              <w:rPr>
                <w:noProof/>
              </w:rPr>
            </w:pPr>
            <w:r>
              <w:rPr>
                <w:noProof/>
              </w:rPr>
              <w:t>The UE capability for supporting Case 1 requirements is added to clause 8.19.5.</w:t>
            </w:r>
          </w:p>
          <w:p w14:paraId="5C045DA9" w14:textId="7849AB56" w:rsidR="00B77107" w:rsidRDefault="004439A4" w:rsidP="00BB3F8F">
            <w:pPr>
              <w:pStyle w:val="CRCoverPage"/>
              <w:numPr>
                <w:ilvl w:val="0"/>
                <w:numId w:val="40"/>
              </w:numPr>
              <w:spacing w:after="0"/>
              <w:rPr>
                <w:noProof/>
              </w:rPr>
            </w:pPr>
            <w:r>
              <w:rPr>
                <w:noProof/>
              </w:rPr>
              <w:t>In subclause 8.19.5.3, the endpoint of the Pre-MG activation / deactivation procedure, referred to in subclause 9.1.12.4</w:t>
            </w:r>
            <w:r w:rsidR="00BB3F8F">
              <w:rPr>
                <w:noProof/>
              </w:rPr>
              <w:t xml:space="preserve"> on c</w:t>
            </w:r>
            <w:r w:rsidR="00BB3F8F" w:rsidRPr="00BB3F8F">
              <w:rPr>
                <w:noProof/>
              </w:rPr>
              <w:t>ollision between Pre-MG activation/deactivation and measurement gap</w:t>
            </w:r>
            <w:r>
              <w:rPr>
                <w:noProof/>
              </w:rPr>
              <w:t xml:space="preserve">, is defined. </w:t>
            </w:r>
          </w:p>
        </w:tc>
      </w:tr>
      <w:tr w:rsidR="00547A9A" w14:paraId="13B5CE7B" w14:textId="77777777" w:rsidTr="00B83EB3">
        <w:tc>
          <w:tcPr>
            <w:tcW w:w="2694" w:type="dxa"/>
            <w:gridSpan w:val="2"/>
            <w:tcBorders>
              <w:left w:val="single" w:sz="4" w:space="0" w:color="auto"/>
            </w:tcBorders>
          </w:tcPr>
          <w:p w14:paraId="00952C7F"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5D8A819" w14:textId="77777777" w:rsidR="00547A9A" w:rsidRDefault="00547A9A" w:rsidP="00547A9A">
            <w:pPr>
              <w:pStyle w:val="CRCoverPage"/>
              <w:spacing w:after="0"/>
              <w:rPr>
                <w:noProof/>
                <w:sz w:val="8"/>
                <w:szCs w:val="8"/>
              </w:rPr>
            </w:pPr>
          </w:p>
        </w:tc>
      </w:tr>
      <w:tr w:rsidR="00547A9A" w14:paraId="6AD6588B" w14:textId="77777777" w:rsidTr="00B83EB3">
        <w:tc>
          <w:tcPr>
            <w:tcW w:w="2694" w:type="dxa"/>
            <w:gridSpan w:val="2"/>
            <w:tcBorders>
              <w:left w:val="single" w:sz="4" w:space="0" w:color="auto"/>
              <w:bottom w:val="single" w:sz="4" w:space="0" w:color="auto"/>
            </w:tcBorders>
          </w:tcPr>
          <w:p w14:paraId="40BF0C64" w14:textId="77777777" w:rsidR="00547A9A" w:rsidRDefault="00547A9A" w:rsidP="00547A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B2BA5" w14:textId="4FB188F9" w:rsidR="00547A9A" w:rsidRDefault="00547A9A" w:rsidP="00547A9A">
            <w:pPr>
              <w:pStyle w:val="CRCoverPage"/>
              <w:spacing w:after="0"/>
              <w:ind w:left="100"/>
              <w:rPr>
                <w:noProof/>
              </w:rPr>
            </w:pPr>
            <w:r>
              <w:rPr>
                <w:noProof/>
                <w:color w:val="000000" w:themeColor="text1"/>
              </w:rPr>
              <w:t>In</w:t>
            </w:r>
            <w:r w:rsidR="001F1A1D">
              <w:rPr>
                <w:noProof/>
                <w:color w:val="000000" w:themeColor="text1"/>
              </w:rPr>
              <w:t>complete specification</w:t>
            </w:r>
            <w:r w:rsidR="00941BFD">
              <w:rPr>
                <w:noProof/>
                <w:color w:val="000000" w:themeColor="text1"/>
              </w:rPr>
              <w:t>,</w:t>
            </w:r>
            <w:r w:rsidR="001F1A1D">
              <w:rPr>
                <w:noProof/>
                <w:color w:val="000000" w:themeColor="text1"/>
              </w:rPr>
              <w:t xml:space="preserve"> as UE behaviour </w:t>
            </w:r>
            <w:r w:rsidR="0092550F">
              <w:rPr>
                <w:noProof/>
                <w:color w:val="000000" w:themeColor="text1"/>
              </w:rPr>
              <w:t xml:space="preserve">for Pre-MG activation/deactivation, part of the Case 1 requirements, is </w:t>
            </w:r>
            <w:r w:rsidR="001F1A1D">
              <w:rPr>
                <w:noProof/>
                <w:color w:val="000000" w:themeColor="text1"/>
              </w:rPr>
              <w:t>not specified.</w:t>
            </w:r>
          </w:p>
        </w:tc>
      </w:tr>
      <w:tr w:rsidR="00547A9A" w14:paraId="6B67A976" w14:textId="77777777" w:rsidTr="00B83EB3">
        <w:tc>
          <w:tcPr>
            <w:tcW w:w="2694" w:type="dxa"/>
            <w:gridSpan w:val="2"/>
          </w:tcPr>
          <w:p w14:paraId="3C0FB339" w14:textId="77777777" w:rsidR="00547A9A" w:rsidRDefault="00547A9A" w:rsidP="00547A9A">
            <w:pPr>
              <w:pStyle w:val="CRCoverPage"/>
              <w:spacing w:after="0"/>
              <w:rPr>
                <w:b/>
                <w:i/>
                <w:noProof/>
                <w:sz w:val="8"/>
                <w:szCs w:val="8"/>
              </w:rPr>
            </w:pPr>
          </w:p>
        </w:tc>
        <w:tc>
          <w:tcPr>
            <w:tcW w:w="6946" w:type="dxa"/>
            <w:gridSpan w:val="9"/>
          </w:tcPr>
          <w:p w14:paraId="415B6CBF" w14:textId="77777777" w:rsidR="00547A9A" w:rsidRDefault="00547A9A" w:rsidP="00547A9A">
            <w:pPr>
              <w:pStyle w:val="CRCoverPage"/>
              <w:spacing w:after="0"/>
              <w:rPr>
                <w:noProof/>
                <w:sz w:val="8"/>
                <w:szCs w:val="8"/>
              </w:rPr>
            </w:pPr>
          </w:p>
        </w:tc>
      </w:tr>
      <w:tr w:rsidR="00547A9A" w14:paraId="05CCC5C7" w14:textId="77777777" w:rsidTr="00B83EB3">
        <w:tc>
          <w:tcPr>
            <w:tcW w:w="2694" w:type="dxa"/>
            <w:gridSpan w:val="2"/>
            <w:tcBorders>
              <w:top w:val="single" w:sz="4" w:space="0" w:color="auto"/>
              <w:left w:val="single" w:sz="4" w:space="0" w:color="auto"/>
            </w:tcBorders>
          </w:tcPr>
          <w:p w14:paraId="02DCF80D" w14:textId="77777777" w:rsidR="00547A9A" w:rsidRDefault="00547A9A" w:rsidP="00547A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24B8A7" w14:textId="0CD3EFEF" w:rsidR="00547A9A" w:rsidRDefault="00631507" w:rsidP="00547A9A">
            <w:pPr>
              <w:pStyle w:val="CRCoverPage"/>
              <w:spacing w:after="0"/>
              <w:ind w:left="100"/>
              <w:rPr>
                <w:noProof/>
              </w:rPr>
            </w:pPr>
            <w:r>
              <w:rPr>
                <w:lang w:eastAsia="zh-CN"/>
              </w:rPr>
              <w:t>8.19.5.1, 8.19.5.2, 8.19.5.3</w:t>
            </w:r>
          </w:p>
        </w:tc>
      </w:tr>
      <w:tr w:rsidR="00547A9A" w14:paraId="02F3405B" w14:textId="77777777" w:rsidTr="00B83EB3">
        <w:tc>
          <w:tcPr>
            <w:tcW w:w="2694" w:type="dxa"/>
            <w:gridSpan w:val="2"/>
            <w:tcBorders>
              <w:left w:val="single" w:sz="4" w:space="0" w:color="auto"/>
            </w:tcBorders>
          </w:tcPr>
          <w:p w14:paraId="1BCC0517"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CEBF3C1" w14:textId="77777777" w:rsidR="00547A9A" w:rsidRDefault="00547A9A" w:rsidP="00547A9A">
            <w:pPr>
              <w:pStyle w:val="CRCoverPage"/>
              <w:spacing w:after="0"/>
              <w:rPr>
                <w:noProof/>
                <w:sz w:val="8"/>
                <w:szCs w:val="8"/>
              </w:rPr>
            </w:pPr>
          </w:p>
        </w:tc>
      </w:tr>
      <w:tr w:rsidR="00547A9A" w14:paraId="295EE730" w14:textId="77777777" w:rsidTr="00B83EB3">
        <w:tc>
          <w:tcPr>
            <w:tcW w:w="2694" w:type="dxa"/>
            <w:gridSpan w:val="2"/>
            <w:tcBorders>
              <w:left w:val="single" w:sz="4" w:space="0" w:color="auto"/>
            </w:tcBorders>
          </w:tcPr>
          <w:p w14:paraId="48F8A5AB" w14:textId="77777777" w:rsidR="00547A9A" w:rsidRDefault="00547A9A" w:rsidP="00547A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F87D53" w14:textId="77777777" w:rsidR="00547A9A" w:rsidRDefault="00547A9A" w:rsidP="00547A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EC885C" w14:textId="77777777" w:rsidR="00547A9A" w:rsidRDefault="00547A9A" w:rsidP="00547A9A">
            <w:pPr>
              <w:pStyle w:val="CRCoverPage"/>
              <w:spacing w:after="0"/>
              <w:jc w:val="center"/>
              <w:rPr>
                <w:b/>
                <w:caps/>
                <w:noProof/>
              </w:rPr>
            </w:pPr>
            <w:r>
              <w:rPr>
                <w:b/>
                <w:caps/>
                <w:noProof/>
              </w:rPr>
              <w:t>N</w:t>
            </w:r>
          </w:p>
        </w:tc>
        <w:tc>
          <w:tcPr>
            <w:tcW w:w="2977" w:type="dxa"/>
            <w:gridSpan w:val="4"/>
          </w:tcPr>
          <w:p w14:paraId="1537F589" w14:textId="77777777" w:rsidR="00547A9A" w:rsidRDefault="00547A9A" w:rsidP="00547A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D34085" w14:textId="77777777" w:rsidR="00547A9A" w:rsidRDefault="00547A9A" w:rsidP="00547A9A">
            <w:pPr>
              <w:pStyle w:val="CRCoverPage"/>
              <w:spacing w:after="0"/>
              <w:ind w:left="99"/>
              <w:rPr>
                <w:noProof/>
              </w:rPr>
            </w:pPr>
          </w:p>
        </w:tc>
      </w:tr>
      <w:tr w:rsidR="00547A9A" w14:paraId="7DD91030" w14:textId="77777777" w:rsidTr="00B83EB3">
        <w:tc>
          <w:tcPr>
            <w:tcW w:w="2694" w:type="dxa"/>
            <w:gridSpan w:val="2"/>
            <w:tcBorders>
              <w:left w:val="single" w:sz="4" w:space="0" w:color="auto"/>
            </w:tcBorders>
          </w:tcPr>
          <w:p w14:paraId="38D7F11B" w14:textId="77777777" w:rsidR="00547A9A" w:rsidRDefault="00547A9A" w:rsidP="00547A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497C63"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5CB2A" w14:textId="51F6FBE6" w:rsidR="00547A9A" w:rsidRDefault="00547A9A" w:rsidP="00547A9A">
            <w:pPr>
              <w:pStyle w:val="CRCoverPage"/>
              <w:spacing w:after="0"/>
              <w:jc w:val="center"/>
              <w:rPr>
                <w:b/>
                <w:caps/>
                <w:noProof/>
              </w:rPr>
            </w:pPr>
            <w:r>
              <w:rPr>
                <w:b/>
                <w:caps/>
                <w:noProof/>
              </w:rPr>
              <w:t>X</w:t>
            </w:r>
          </w:p>
        </w:tc>
        <w:tc>
          <w:tcPr>
            <w:tcW w:w="2977" w:type="dxa"/>
            <w:gridSpan w:val="4"/>
          </w:tcPr>
          <w:p w14:paraId="17BFE500" w14:textId="77777777" w:rsidR="00547A9A" w:rsidRDefault="00547A9A" w:rsidP="00547A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C0E334" w14:textId="77777777" w:rsidR="00547A9A" w:rsidRDefault="00547A9A" w:rsidP="00547A9A">
            <w:pPr>
              <w:pStyle w:val="CRCoverPage"/>
              <w:spacing w:after="0"/>
              <w:ind w:left="99"/>
              <w:rPr>
                <w:noProof/>
              </w:rPr>
            </w:pPr>
            <w:r>
              <w:rPr>
                <w:noProof/>
              </w:rPr>
              <w:t xml:space="preserve">TS/TR ... CR ... </w:t>
            </w:r>
          </w:p>
        </w:tc>
      </w:tr>
      <w:tr w:rsidR="00547A9A" w14:paraId="1AC6E981" w14:textId="77777777" w:rsidTr="00B83EB3">
        <w:tc>
          <w:tcPr>
            <w:tcW w:w="2694" w:type="dxa"/>
            <w:gridSpan w:val="2"/>
            <w:tcBorders>
              <w:left w:val="single" w:sz="4" w:space="0" w:color="auto"/>
            </w:tcBorders>
          </w:tcPr>
          <w:p w14:paraId="0B4EFA86" w14:textId="77777777" w:rsidR="00547A9A" w:rsidRDefault="00547A9A" w:rsidP="00547A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EDAE89" w14:textId="13F5A63C" w:rsidR="00547A9A" w:rsidRDefault="00547A9A" w:rsidP="00547A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D9F08" w14:textId="77777777" w:rsidR="00547A9A" w:rsidRDefault="00547A9A" w:rsidP="00547A9A">
            <w:pPr>
              <w:pStyle w:val="CRCoverPage"/>
              <w:spacing w:after="0"/>
              <w:jc w:val="center"/>
              <w:rPr>
                <w:b/>
                <w:caps/>
                <w:noProof/>
              </w:rPr>
            </w:pPr>
          </w:p>
        </w:tc>
        <w:tc>
          <w:tcPr>
            <w:tcW w:w="2977" w:type="dxa"/>
            <w:gridSpan w:val="4"/>
          </w:tcPr>
          <w:p w14:paraId="18DAA0B1" w14:textId="77777777" w:rsidR="00547A9A" w:rsidRDefault="00547A9A" w:rsidP="00547A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537547" w14:textId="099E2B74" w:rsidR="00547A9A" w:rsidRDefault="00547A9A" w:rsidP="00547A9A">
            <w:pPr>
              <w:pStyle w:val="CRCoverPage"/>
              <w:spacing w:after="0"/>
              <w:ind w:left="99"/>
              <w:rPr>
                <w:noProof/>
              </w:rPr>
            </w:pPr>
            <w:r w:rsidRPr="004C6660">
              <w:rPr>
                <w:noProof/>
              </w:rPr>
              <w:t>TS</w:t>
            </w:r>
            <w:r>
              <w:rPr>
                <w:noProof/>
              </w:rPr>
              <w:t xml:space="preserve"> </w:t>
            </w:r>
            <w:r w:rsidRPr="004C6660">
              <w:rPr>
                <w:noProof/>
              </w:rPr>
              <w:t>38.533</w:t>
            </w:r>
          </w:p>
        </w:tc>
      </w:tr>
      <w:tr w:rsidR="00547A9A" w14:paraId="2200AE4B" w14:textId="77777777" w:rsidTr="00B83EB3">
        <w:tc>
          <w:tcPr>
            <w:tcW w:w="2694" w:type="dxa"/>
            <w:gridSpan w:val="2"/>
            <w:tcBorders>
              <w:left w:val="single" w:sz="4" w:space="0" w:color="auto"/>
            </w:tcBorders>
          </w:tcPr>
          <w:p w14:paraId="5BF8C2FE" w14:textId="77777777" w:rsidR="00547A9A" w:rsidRDefault="00547A9A" w:rsidP="00547A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5D6EE6"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46B96" w14:textId="0B2A97ED" w:rsidR="00547A9A" w:rsidRDefault="00547A9A" w:rsidP="00547A9A">
            <w:pPr>
              <w:pStyle w:val="CRCoverPage"/>
              <w:spacing w:after="0"/>
              <w:jc w:val="center"/>
              <w:rPr>
                <w:b/>
                <w:caps/>
                <w:noProof/>
              </w:rPr>
            </w:pPr>
            <w:r>
              <w:rPr>
                <w:b/>
                <w:caps/>
                <w:noProof/>
              </w:rPr>
              <w:t>X</w:t>
            </w:r>
          </w:p>
        </w:tc>
        <w:tc>
          <w:tcPr>
            <w:tcW w:w="2977" w:type="dxa"/>
            <w:gridSpan w:val="4"/>
          </w:tcPr>
          <w:p w14:paraId="1550210D" w14:textId="77777777" w:rsidR="00547A9A" w:rsidRDefault="00547A9A" w:rsidP="00547A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10B51B" w14:textId="77777777" w:rsidR="00547A9A" w:rsidRDefault="00547A9A" w:rsidP="00547A9A">
            <w:pPr>
              <w:pStyle w:val="CRCoverPage"/>
              <w:spacing w:after="0"/>
              <w:ind w:left="99"/>
              <w:rPr>
                <w:noProof/>
              </w:rPr>
            </w:pPr>
            <w:r>
              <w:rPr>
                <w:noProof/>
              </w:rPr>
              <w:t xml:space="preserve">TS/TR ... CR ... </w:t>
            </w:r>
          </w:p>
        </w:tc>
      </w:tr>
      <w:tr w:rsidR="00547A9A" w14:paraId="759C2186" w14:textId="77777777" w:rsidTr="00B83EB3">
        <w:tc>
          <w:tcPr>
            <w:tcW w:w="2694" w:type="dxa"/>
            <w:gridSpan w:val="2"/>
            <w:tcBorders>
              <w:left w:val="single" w:sz="4" w:space="0" w:color="auto"/>
            </w:tcBorders>
          </w:tcPr>
          <w:p w14:paraId="0F2B32CA" w14:textId="77777777" w:rsidR="00547A9A" w:rsidRDefault="00547A9A" w:rsidP="00547A9A">
            <w:pPr>
              <w:pStyle w:val="CRCoverPage"/>
              <w:spacing w:after="0"/>
              <w:rPr>
                <w:b/>
                <w:i/>
                <w:noProof/>
              </w:rPr>
            </w:pPr>
          </w:p>
        </w:tc>
        <w:tc>
          <w:tcPr>
            <w:tcW w:w="6946" w:type="dxa"/>
            <w:gridSpan w:val="9"/>
            <w:tcBorders>
              <w:right w:val="single" w:sz="4" w:space="0" w:color="auto"/>
            </w:tcBorders>
          </w:tcPr>
          <w:p w14:paraId="07482410" w14:textId="77777777" w:rsidR="00547A9A" w:rsidRDefault="00547A9A" w:rsidP="00547A9A">
            <w:pPr>
              <w:pStyle w:val="CRCoverPage"/>
              <w:spacing w:after="0"/>
              <w:rPr>
                <w:noProof/>
              </w:rPr>
            </w:pPr>
          </w:p>
        </w:tc>
      </w:tr>
      <w:tr w:rsidR="00547A9A" w14:paraId="6BCF9E15" w14:textId="77777777" w:rsidTr="00B83EB3">
        <w:tc>
          <w:tcPr>
            <w:tcW w:w="2694" w:type="dxa"/>
            <w:gridSpan w:val="2"/>
            <w:tcBorders>
              <w:left w:val="single" w:sz="4" w:space="0" w:color="auto"/>
              <w:bottom w:val="single" w:sz="4" w:space="0" w:color="auto"/>
            </w:tcBorders>
          </w:tcPr>
          <w:p w14:paraId="01BEF5DD" w14:textId="77777777" w:rsidR="00547A9A" w:rsidRDefault="00547A9A" w:rsidP="00547A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EACD38" w14:textId="4723BC2C" w:rsidR="00547A9A" w:rsidRDefault="00547A9A" w:rsidP="00547A9A">
            <w:pPr>
              <w:pStyle w:val="CRCoverPage"/>
              <w:spacing w:after="0"/>
              <w:ind w:left="100"/>
              <w:rPr>
                <w:noProof/>
              </w:rPr>
            </w:pPr>
            <w:r>
              <w:rPr>
                <w:noProof/>
              </w:rPr>
              <w:t>None.</w:t>
            </w:r>
          </w:p>
        </w:tc>
      </w:tr>
      <w:tr w:rsidR="00547A9A" w:rsidRPr="008863B9" w14:paraId="55AF4FC4" w14:textId="77777777" w:rsidTr="00B83EB3">
        <w:tc>
          <w:tcPr>
            <w:tcW w:w="2694" w:type="dxa"/>
            <w:gridSpan w:val="2"/>
            <w:tcBorders>
              <w:top w:val="single" w:sz="4" w:space="0" w:color="auto"/>
              <w:bottom w:val="single" w:sz="4" w:space="0" w:color="auto"/>
            </w:tcBorders>
          </w:tcPr>
          <w:p w14:paraId="16F07A13" w14:textId="77777777" w:rsidR="00547A9A" w:rsidRPr="008863B9" w:rsidRDefault="00547A9A" w:rsidP="00547A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87FADA" w14:textId="77777777" w:rsidR="00547A9A" w:rsidRPr="008863B9" w:rsidRDefault="00547A9A" w:rsidP="00547A9A">
            <w:pPr>
              <w:pStyle w:val="CRCoverPage"/>
              <w:spacing w:after="0"/>
              <w:ind w:left="100"/>
              <w:rPr>
                <w:noProof/>
                <w:sz w:val="8"/>
                <w:szCs w:val="8"/>
              </w:rPr>
            </w:pPr>
          </w:p>
        </w:tc>
      </w:tr>
      <w:tr w:rsidR="00547A9A" w14:paraId="6719931B" w14:textId="77777777" w:rsidTr="00B83EB3">
        <w:tc>
          <w:tcPr>
            <w:tcW w:w="2694" w:type="dxa"/>
            <w:gridSpan w:val="2"/>
            <w:tcBorders>
              <w:top w:val="single" w:sz="4" w:space="0" w:color="auto"/>
              <w:left w:val="single" w:sz="4" w:space="0" w:color="auto"/>
              <w:bottom w:val="single" w:sz="4" w:space="0" w:color="auto"/>
            </w:tcBorders>
          </w:tcPr>
          <w:p w14:paraId="4193F27C" w14:textId="77777777" w:rsidR="00547A9A" w:rsidRDefault="00547A9A" w:rsidP="00547A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CA688B" w14:textId="38C586DF" w:rsidR="00547A9A" w:rsidRDefault="00BB3F8F" w:rsidP="00547A9A">
            <w:pPr>
              <w:pStyle w:val="CRCoverPage"/>
              <w:spacing w:after="0"/>
              <w:ind w:left="100"/>
              <w:rPr>
                <w:noProof/>
              </w:rPr>
            </w:pPr>
            <w:r>
              <w:rPr>
                <w:noProof/>
              </w:rPr>
              <w:t xml:space="preserve">Revision of </w:t>
            </w:r>
            <w:r w:rsidRPr="00BB3F8F">
              <w:rPr>
                <w:noProof/>
              </w:rPr>
              <w:t>R4-2413309</w:t>
            </w:r>
            <w:r>
              <w:rPr>
                <w:noProof/>
              </w:rPr>
              <w:t>.</w:t>
            </w:r>
          </w:p>
        </w:tc>
      </w:tr>
    </w:tbl>
    <w:p w14:paraId="5B2D6140" w14:textId="77777777" w:rsidR="001E47F9" w:rsidRDefault="001E47F9" w:rsidP="001E47F9">
      <w:pPr>
        <w:pStyle w:val="CRCoverPage"/>
        <w:spacing w:after="0"/>
        <w:rPr>
          <w:noProof/>
          <w:sz w:val="8"/>
          <w:szCs w:val="8"/>
        </w:rPr>
      </w:pPr>
    </w:p>
    <w:p w14:paraId="1557EA72" w14:textId="77777777" w:rsidR="001E41F3" w:rsidRDefault="001E41F3">
      <w:pPr>
        <w:rPr>
          <w:noProof/>
        </w:rPr>
        <w:sectPr w:rsidR="001E41F3" w:rsidSect="00E87E1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99C385D" w14:textId="292B436B" w:rsidR="008909D1" w:rsidRPr="008909D1" w:rsidRDefault="004B58A2" w:rsidP="008909D1">
      <w:pPr>
        <w:jc w:val="center"/>
        <w:rPr>
          <w:rFonts w:cs="v3.7.0"/>
          <w:b/>
          <w:bCs/>
          <w:color w:val="FF0000"/>
          <w:sz w:val="28"/>
          <w:szCs w:val="28"/>
        </w:rPr>
      </w:pPr>
      <w:r w:rsidRPr="00AE02F2">
        <w:rPr>
          <w:rFonts w:cs="v3.7.0"/>
          <w:b/>
          <w:bCs/>
          <w:color w:val="FF0000"/>
          <w:sz w:val="28"/>
          <w:szCs w:val="28"/>
        </w:rPr>
        <w:lastRenderedPageBreak/>
        <w:t>--- Start of change 1 ---</w:t>
      </w:r>
    </w:p>
    <w:p w14:paraId="0663C994" w14:textId="77777777" w:rsidR="008909D1" w:rsidRDefault="008909D1" w:rsidP="008909D1">
      <w:pPr>
        <w:pStyle w:val="Heading3"/>
        <w:rPr>
          <w:color w:val="000000"/>
          <w:lang w:val="en-US"/>
        </w:rPr>
      </w:pPr>
      <w:r>
        <w:rPr>
          <w:lang w:val="en-US" w:eastAsia="zh-CN"/>
        </w:rPr>
        <w:t>8.</w:t>
      </w:r>
      <w:r>
        <w:t>19</w:t>
      </w:r>
      <w:r>
        <w:rPr>
          <w:lang w:val="en-US" w:eastAsia="zh-CN"/>
        </w:rPr>
        <w:t>.5</w:t>
      </w:r>
      <w:r>
        <w:rPr>
          <w:lang w:val="en-US" w:eastAsia="zh-CN"/>
        </w:rPr>
        <w:tab/>
        <w:t>Activation/deactivation delay requirements for concurrent measurement gaps with Pre-MG</w:t>
      </w:r>
    </w:p>
    <w:p w14:paraId="3D38EC16" w14:textId="45BAF3DB" w:rsidR="008909D1" w:rsidRDefault="008909D1" w:rsidP="008909D1">
      <w:r>
        <w:rPr>
          <w:lang w:eastAsia="zh-CN"/>
        </w:rPr>
        <w:t xml:space="preserve">The requirements in this clause apply to a UE </w:t>
      </w:r>
      <w:ins w:id="1" w:author="Nokia" w:date="2024-08-04T12:12:00Z" w16du:dateUtc="2024-08-04T10:12:00Z">
        <w:r w:rsidR="006A2C6A">
          <w:rPr>
            <w:lang w:eastAsia="zh-CN"/>
          </w:rPr>
          <w:t xml:space="preserve">supporting </w:t>
        </w:r>
      </w:ins>
      <w:ins w:id="2" w:author="Nokia" w:date="2024-08-04T12:13:00Z" w16du:dateUtc="2024-08-04T10:13:00Z">
        <w:r w:rsidR="006A2C6A" w:rsidRPr="008909D1">
          <w:rPr>
            <w:i/>
            <w:iCs/>
            <w:snapToGrid w:val="0"/>
            <w:lang w:eastAsia="en-GB"/>
          </w:rPr>
          <w:t>concurrentMeasGapsPreMG-r18</w:t>
        </w:r>
        <w:r w:rsidR="006A2C6A">
          <w:rPr>
            <w:i/>
            <w:iCs/>
            <w:snapToGrid w:val="0"/>
            <w:lang w:eastAsia="en-GB"/>
          </w:rPr>
          <w:t xml:space="preserve"> </w:t>
        </w:r>
        <w:r w:rsidR="006A2C6A">
          <w:rPr>
            <w:snapToGrid w:val="0"/>
            <w:lang w:eastAsia="en-GB"/>
          </w:rPr>
          <w:t xml:space="preserve">and </w:t>
        </w:r>
      </w:ins>
      <w:r>
        <w:rPr>
          <w:lang w:eastAsia="zh-CN"/>
        </w:rPr>
        <w:t>configured with concurrent measurement gaps with Pre-MG.</w:t>
      </w:r>
    </w:p>
    <w:p w14:paraId="4BC5E01C" w14:textId="77777777" w:rsidR="008909D1" w:rsidRDefault="008909D1" w:rsidP="008909D1">
      <w:pPr>
        <w:pStyle w:val="Heading4"/>
        <w:rPr>
          <w:lang w:val="en-US" w:eastAsia="zh-CN"/>
        </w:rPr>
      </w:pPr>
      <w:r>
        <w:rPr>
          <w:lang w:val="en-US" w:eastAsia="zh-CN"/>
        </w:rPr>
        <w:t>8.</w:t>
      </w:r>
      <w:r>
        <w:t>19</w:t>
      </w:r>
      <w:r>
        <w:rPr>
          <w:lang w:val="en-US" w:eastAsia="zh-CN"/>
        </w:rPr>
        <w:t>.5.1</w:t>
      </w:r>
      <w:r>
        <w:rPr>
          <w:lang w:val="en-US" w:eastAsia="zh-CN"/>
        </w:rPr>
        <w:tab/>
        <w:t>Activation/deactivation delay requirements for non-overlapped activation/deactivation of concurrent measurement gaps with Pre-</w:t>
      </w:r>
      <w:r>
        <w:rPr>
          <w:rFonts w:eastAsia="PMingLiU"/>
          <w:lang w:val="en-US" w:eastAsia="zh-CN"/>
        </w:rPr>
        <w:t>MG</w:t>
      </w:r>
      <w:del w:id="3" w:author="Nokia" w:date="2024-08-03T12:18:00Z" w16du:dateUtc="2024-08-03T10:18:00Z">
        <w:r w:rsidDel="002129E4">
          <w:rPr>
            <w:rFonts w:eastAsia="PMingLiU"/>
            <w:lang w:val="en-US" w:eastAsia="zh-CN"/>
          </w:rPr>
          <w:delText>s</w:delText>
        </w:r>
      </w:del>
    </w:p>
    <w:p w14:paraId="01335D08" w14:textId="77777777" w:rsidR="008909D1" w:rsidRDefault="008909D1" w:rsidP="008909D1">
      <w:pPr>
        <w:rPr>
          <w:lang w:eastAsia="zh-CN"/>
        </w:rPr>
      </w:pPr>
      <w:r>
        <w:rPr>
          <w:lang w:eastAsia="zh-CN"/>
        </w:rPr>
        <w:t>The requirements in this clause only apply when the activation/deactivation procedures of the individual pre-configured measurement gaps do not overlap in time.</w:t>
      </w:r>
    </w:p>
    <w:p w14:paraId="2A849AA1" w14:textId="77777777" w:rsidR="008909D1" w:rsidRDefault="008909D1" w:rsidP="008909D1">
      <w:pPr>
        <w:rPr>
          <w:lang w:eastAsia="zh-CN"/>
        </w:rPr>
      </w:pPr>
      <w:r>
        <w:rPr>
          <w:lang w:val="en-US" w:eastAsia="zh-CN"/>
        </w:rPr>
        <w:t xml:space="preserve">When concurrent measurement gaps with Pre-MG activation/deactivation procedure are </w:t>
      </w:r>
      <w:r>
        <w:rPr>
          <w:lang w:eastAsia="zh-CN"/>
        </w:rPr>
        <w:t>non-overlapped</w:t>
      </w:r>
      <w:r>
        <w:rPr>
          <w:lang w:val="en-US" w:eastAsia="zh-CN"/>
        </w:rPr>
        <w:t xml:space="preserve"> upon DCI/timer-based BWP switch</w:t>
      </w:r>
      <w:r>
        <w:rPr>
          <w:lang w:eastAsia="zh-CN"/>
        </w:rPr>
        <w:t xml:space="preserve">, upon SCell activation/deactivation or upon RRC reconfiguration, for each individual pre-configured measurement gap, </w:t>
      </w:r>
      <w:r>
        <w:rPr>
          <w:color w:val="000000"/>
        </w:rPr>
        <w:t>the requirements defined in clauses 8.19.2, 8.19.3 and 8.19.4 apply.</w:t>
      </w:r>
    </w:p>
    <w:p w14:paraId="3C2CD819" w14:textId="77777777" w:rsidR="008909D1" w:rsidRDefault="008909D1" w:rsidP="008909D1">
      <w:pPr>
        <w:pStyle w:val="Heading4"/>
        <w:rPr>
          <w:lang w:val="en-US" w:eastAsia="zh-CN"/>
        </w:rPr>
      </w:pPr>
      <w:r>
        <w:rPr>
          <w:lang w:val="en-US" w:eastAsia="zh-CN"/>
        </w:rPr>
        <w:t>8.19.5.2</w:t>
      </w:r>
      <w:r>
        <w:rPr>
          <w:lang w:val="en-US" w:eastAsia="zh-CN"/>
        </w:rPr>
        <w:tab/>
        <w:t>Activation/deactivation delay requirements for fully overlapped activation/deactivation of concurrent measurement gaps with Pre-</w:t>
      </w:r>
      <w:r>
        <w:rPr>
          <w:rFonts w:eastAsia="PMingLiU"/>
          <w:lang w:val="en-US" w:eastAsia="zh-CN"/>
        </w:rPr>
        <w:t>MG</w:t>
      </w:r>
      <w:del w:id="4" w:author="Nokia" w:date="2024-08-03T12:18:00Z" w16du:dateUtc="2024-08-03T10:18:00Z">
        <w:r w:rsidDel="002129E4">
          <w:rPr>
            <w:rFonts w:eastAsia="PMingLiU"/>
            <w:lang w:val="en-US" w:eastAsia="zh-CN"/>
          </w:rPr>
          <w:delText>s</w:delText>
        </w:r>
      </w:del>
    </w:p>
    <w:p w14:paraId="1F6B129C" w14:textId="77777777" w:rsidR="008909D1" w:rsidRDefault="008909D1" w:rsidP="008909D1">
      <w:pPr>
        <w:rPr>
          <w:lang w:eastAsia="zh-CN"/>
        </w:rPr>
      </w:pPr>
      <w:r>
        <w:rPr>
          <w:lang w:eastAsia="zh-CN"/>
        </w:rPr>
        <w:t>The requirements in this clause only apply when the activation/deactivation procedures of the individual pre-configured measurement gaps fully overlap in time</w:t>
      </w:r>
      <w:r>
        <w:t>.</w:t>
      </w:r>
    </w:p>
    <w:p w14:paraId="69B5AC75" w14:textId="77777777" w:rsidR="008909D1" w:rsidRDefault="008909D1" w:rsidP="008909D1">
      <w:pPr>
        <w:rPr>
          <w:lang w:eastAsia="zh-CN"/>
        </w:rPr>
      </w:pPr>
      <w:r>
        <w:rPr>
          <w:lang w:eastAsia="zh-CN"/>
        </w:rPr>
        <w:t>Fully overlapped activation/deactivation of pre-configured measurement gaps can occur in the following cases:</w:t>
      </w:r>
    </w:p>
    <w:p w14:paraId="79A5F0C6" w14:textId="77777777" w:rsidR="008909D1" w:rsidRDefault="008909D1" w:rsidP="008909D1">
      <w:pPr>
        <w:pStyle w:val="B10"/>
        <w:rPr>
          <w:lang w:eastAsia="zh-CN"/>
        </w:rPr>
      </w:pPr>
      <w:r>
        <w:rPr>
          <w:lang w:eastAsia="zh-CN"/>
        </w:rPr>
        <w:t>-</w:t>
      </w:r>
      <w:r>
        <w:rPr>
          <w:lang w:eastAsia="zh-CN"/>
        </w:rPr>
        <w:tab/>
        <w:t>Both pre-configured measurement gaps are triggered by the same event.</w:t>
      </w:r>
    </w:p>
    <w:p w14:paraId="6E12C7D3" w14:textId="77777777" w:rsidR="008909D1" w:rsidRDefault="008909D1" w:rsidP="008909D1">
      <w:pPr>
        <w:pStyle w:val="B10"/>
        <w:rPr>
          <w:lang w:eastAsia="zh-CN"/>
        </w:rPr>
      </w:pPr>
      <w:r>
        <w:rPr>
          <w:lang w:eastAsia="zh-CN"/>
        </w:rPr>
        <w:t>-</w:t>
      </w:r>
      <w:r>
        <w:rPr>
          <w:lang w:eastAsia="zh-CN"/>
        </w:rPr>
        <w:tab/>
        <w:t>Two pre-configured measurement gaps are triggered by two events of the same type at the same time.</w:t>
      </w:r>
    </w:p>
    <w:p w14:paraId="6188D912" w14:textId="77777777" w:rsidR="008909D1" w:rsidRDefault="008909D1" w:rsidP="008909D1">
      <w:pPr>
        <w:rPr>
          <w:szCs w:val="24"/>
          <w:lang w:eastAsia="zh-CN"/>
        </w:rPr>
      </w:pPr>
      <w:r>
        <w:rPr>
          <w:color w:val="000000"/>
          <w:szCs w:val="24"/>
          <w:lang w:eastAsia="zh-CN"/>
        </w:rPr>
        <w:t>When concurrent</w:t>
      </w:r>
      <w:r>
        <w:rPr>
          <w:lang w:eastAsia="zh-CN"/>
        </w:rPr>
        <w:t xml:space="preserve"> measurement gaps with Pre-MG are activated/deactivated simultaneously, the </w:t>
      </w:r>
      <w:r>
        <w:rPr>
          <w:color w:val="000000"/>
          <w:szCs w:val="24"/>
          <w:lang w:eastAsia="zh-CN"/>
        </w:rPr>
        <w:t xml:space="preserve">activation/deactivation delay equals the delay requirements defined in </w:t>
      </w:r>
      <w:r>
        <w:rPr>
          <w:color w:val="000000"/>
        </w:rPr>
        <w:t xml:space="preserve">clauses 8.19.2, 8.19.3 and 8.19.4 for </w:t>
      </w:r>
      <w:r>
        <w:rPr>
          <w:lang w:val="en-US" w:eastAsia="zh-CN"/>
        </w:rPr>
        <w:t xml:space="preserve">DCI/timer-based BWP switch, </w:t>
      </w:r>
      <w:r>
        <w:rPr>
          <w:lang w:eastAsia="zh-CN"/>
        </w:rPr>
        <w:t>SCell activation/deactivation or RRC reconfiguration</w:t>
      </w:r>
      <w:r>
        <w:rPr>
          <w:lang w:val="en-US" w:eastAsia="zh-CN"/>
        </w:rPr>
        <w:t xml:space="preserve"> triggered activation/deactivation</w:t>
      </w:r>
      <w:r>
        <w:rPr>
          <w:lang w:eastAsia="zh-CN"/>
        </w:rPr>
        <w:t>, respectively,</w:t>
      </w:r>
      <w:r>
        <w:rPr>
          <w:color w:val="000000"/>
        </w:rPr>
        <w:t xml:space="preserve"> </w:t>
      </w:r>
      <w:r>
        <w:rPr>
          <w:color w:val="000000"/>
          <w:szCs w:val="24"/>
          <w:lang w:eastAsia="zh-CN"/>
        </w:rPr>
        <w:t>plus an additional 2ms post-processing time</w:t>
      </w:r>
      <w:r>
        <w:rPr>
          <w:szCs w:val="24"/>
          <w:lang w:eastAsia="zh-CN"/>
        </w:rPr>
        <w:t>.</w:t>
      </w:r>
    </w:p>
    <w:p w14:paraId="59FC6546" w14:textId="3F748176" w:rsidR="008909D1" w:rsidDel="004439A4" w:rsidRDefault="008909D1" w:rsidP="008909D1">
      <w:pPr>
        <w:rPr>
          <w:del w:id="5" w:author="Nokia" w:date="2024-08-06T17:08:00Z" w16du:dateUtc="2024-08-06T15:08:00Z"/>
          <w:lang w:val="en-US" w:eastAsia="zh-CN"/>
        </w:rPr>
      </w:pPr>
    </w:p>
    <w:p w14:paraId="42C6112F" w14:textId="239AF4D9" w:rsidR="008909D1" w:rsidRDefault="008909D1" w:rsidP="008909D1">
      <w:pPr>
        <w:pStyle w:val="Heading4"/>
        <w:rPr>
          <w:lang w:val="en-US" w:eastAsia="zh-CN"/>
        </w:rPr>
      </w:pPr>
      <w:r>
        <w:rPr>
          <w:lang w:val="en-US" w:eastAsia="zh-CN"/>
        </w:rPr>
        <w:t>8.</w:t>
      </w:r>
      <w:r>
        <w:t>19</w:t>
      </w:r>
      <w:r>
        <w:rPr>
          <w:lang w:val="en-US" w:eastAsia="zh-CN"/>
        </w:rPr>
        <w:t>.5.3</w:t>
      </w:r>
      <w:r>
        <w:rPr>
          <w:lang w:val="en-US" w:eastAsia="zh-CN"/>
        </w:rPr>
        <w:tab/>
        <w:t>Pre-</w:t>
      </w:r>
      <w:ins w:id="6" w:author="Nokia" w:date="2024-08-03T12:20:00Z" w16du:dateUtc="2024-08-03T10:20:00Z">
        <w:r w:rsidR="002129E4">
          <w:rPr>
            <w:lang w:val="en-US" w:eastAsia="zh-CN"/>
          </w:rPr>
          <w:t>MG</w:t>
        </w:r>
      </w:ins>
      <w:del w:id="7" w:author="Nokia" w:date="2024-08-03T12:20:00Z" w16du:dateUtc="2024-08-03T10:20:00Z">
        <w:r w:rsidDel="002129E4">
          <w:rPr>
            <w:lang w:val="en-US" w:eastAsia="zh-CN"/>
          </w:rPr>
          <w:delText>configured measurement gap</w:delText>
        </w:r>
      </w:del>
      <w:r>
        <w:rPr>
          <w:lang w:val="en-US" w:eastAsia="zh-CN"/>
        </w:rPr>
        <w:t xml:space="preserve"> activation/deactivation delay when colliding with a concurrent measurement gap</w:t>
      </w:r>
    </w:p>
    <w:p w14:paraId="3A36C1FD" w14:textId="77777777" w:rsidR="005435F8" w:rsidRDefault="008909D1" w:rsidP="009F03E2">
      <w:pPr>
        <w:rPr>
          <w:ins w:id="8" w:author="Nokia" w:date="2024-08-04T12:55:00Z" w16du:dateUtc="2024-08-04T10:55:00Z"/>
        </w:rPr>
      </w:pPr>
      <w:r>
        <w:rPr>
          <w:lang w:eastAsia="zh-CN"/>
        </w:rPr>
        <w:t xml:space="preserve">When the activation/deactivation procedure of a pre-configured measurement gap collides with a concurrent measurement gap occasion, the </w:t>
      </w:r>
      <w:r w:rsidRPr="009F6F57">
        <w:t xml:space="preserve">requirements </w:t>
      </w:r>
      <w:r>
        <w:rPr>
          <w:lang w:eastAsia="zh-CN"/>
        </w:rPr>
        <w:t>defined</w:t>
      </w:r>
      <w:r w:rsidRPr="009F6F57">
        <w:t xml:space="preserve"> in </w:t>
      </w:r>
      <w:r>
        <w:rPr>
          <w:lang w:eastAsia="zh-CN"/>
        </w:rPr>
        <w:t>clause 9.1.12.4</w:t>
      </w:r>
      <w:r w:rsidRPr="009F6F57">
        <w:t xml:space="preserve"> apply.</w:t>
      </w:r>
      <w:ins w:id="9" w:author="Nokia" w:date="2024-08-04T12:37:00Z" w16du:dateUtc="2024-08-04T10:37:00Z">
        <w:r w:rsidR="00920A14">
          <w:t xml:space="preserve"> </w:t>
        </w:r>
      </w:ins>
    </w:p>
    <w:p w14:paraId="7BDDC88D" w14:textId="440CCD8F" w:rsidR="008909D1" w:rsidRPr="008909D1" w:rsidRDefault="00920A14" w:rsidP="009F03E2">
      <w:pPr>
        <w:rPr>
          <w:color w:val="000000"/>
          <w:szCs w:val="24"/>
          <w:lang w:eastAsia="zh-CN"/>
        </w:rPr>
      </w:pPr>
      <w:ins w:id="10" w:author="Nokia" w:date="2024-08-04T12:37:00Z" w16du:dateUtc="2024-08-04T10:37:00Z">
        <w:r>
          <w:t xml:space="preserve">The </w:t>
        </w:r>
      </w:ins>
      <w:ins w:id="11" w:author="Nokia" w:date="2024-08-04T12:38:00Z" w16du:dateUtc="2024-08-04T10:38:00Z">
        <w:r>
          <w:t>endpoint of Pre-MG activation/deactivation is equal to t</w:t>
        </w:r>
      </w:ins>
      <w:ins w:id="12" w:author="Nokia" w:date="2024-08-04T12:39:00Z" w16du:dateUtc="2024-08-04T10:39:00Z">
        <w:r>
          <w:t xml:space="preserve">he finalization of the pre-configured measurement gap </w:t>
        </w:r>
      </w:ins>
      <w:ins w:id="13" w:author="Nokia" w:date="2024-08-04T12:51:00Z" w16du:dateUtc="2024-08-04T10:51:00Z">
        <w:r w:rsidR="005435F8">
          <w:t>activ</w:t>
        </w:r>
      </w:ins>
      <w:ins w:id="14" w:author="Nokia" w:date="2024-08-04T12:52:00Z" w16du:dateUtc="2024-08-04T10:52:00Z">
        <w:r w:rsidR="005435F8">
          <w:t xml:space="preserve">ation/deactivation as defined </w:t>
        </w:r>
        <w:r w:rsidR="005435F8">
          <w:rPr>
            <w:color w:val="000000"/>
            <w:szCs w:val="24"/>
            <w:lang w:eastAsia="zh-CN"/>
          </w:rPr>
          <w:t xml:space="preserve">in </w:t>
        </w:r>
        <w:r w:rsidR="005435F8">
          <w:rPr>
            <w:color w:val="000000"/>
          </w:rPr>
          <w:t xml:space="preserve">clauses 8.19.2, 8.19.3 and 8.19.4 for </w:t>
        </w:r>
        <w:r w:rsidR="005435F8">
          <w:rPr>
            <w:lang w:val="en-US" w:eastAsia="zh-CN"/>
          </w:rPr>
          <w:t xml:space="preserve">DCI/timer-based BWP switch, </w:t>
        </w:r>
        <w:r w:rsidR="005435F8">
          <w:rPr>
            <w:lang w:eastAsia="zh-CN"/>
          </w:rPr>
          <w:t>SCell activation/deactivation or RRC reconfiguration</w:t>
        </w:r>
        <w:r w:rsidR="005435F8">
          <w:rPr>
            <w:lang w:val="en-US" w:eastAsia="zh-CN"/>
          </w:rPr>
          <w:t xml:space="preserve"> triggered activation/deactivation</w:t>
        </w:r>
        <w:r w:rsidR="005435F8">
          <w:rPr>
            <w:lang w:eastAsia="zh-CN"/>
          </w:rPr>
          <w:t>, respectively</w:t>
        </w:r>
      </w:ins>
      <w:ins w:id="15" w:author="Nokia" w:date="2024-08-04T12:53:00Z" w16du:dateUtc="2024-08-04T10:53:00Z">
        <w:r w:rsidR="005435F8">
          <w:rPr>
            <w:lang w:eastAsia="zh-CN"/>
          </w:rPr>
          <w:t xml:space="preserve">, </w:t>
        </w:r>
      </w:ins>
      <w:ins w:id="16" w:author="Nokia" w:date="2024-08-04T12:54:00Z" w16du:dateUtc="2024-08-04T10:54:00Z">
        <w:r w:rsidR="005435F8">
          <w:rPr>
            <w:lang w:eastAsia="zh-CN"/>
          </w:rPr>
          <w:t>without</w:t>
        </w:r>
      </w:ins>
      <w:ins w:id="17" w:author="Nokia" w:date="2024-08-04T12:53:00Z" w16du:dateUtc="2024-08-04T10:53:00Z">
        <w:r w:rsidR="005435F8">
          <w:rPr>
            <w:lang w:eastAsia="zh-CN"/>
          </w:rPr>
          <w:t xml:space="preserve"> </w:t>
        </w:r>
      </w:ins>
      <w:ins w:id="18" w:author="Nokia" w:date="2024-08-04T12:54:00Z" w16du:dateUtc="2024-08-04T10:54:00Z">
        <w:r w:rsidR="005435F8">
          <w:rPr>
            <w:lang w:eastAsia="zh-CN"/>
          </w:rPr>
          <w:t xml:space="preserve">overlap of the Pre-MG activation/deactivation procedure with </w:t>
        </w:r>
      </w:ins>
      <w:ins w:id="19" w:author="Nokia" w:date="2024-08-04T12:55:00Z" w16du:dateUtc="2024-08-04T10:55:00Z">
        <w:r w:rsidR="005435F8">
          <w:rPr>
            <w:lang w:eastAsia="zh-CN"/>
          </w:rPr>
          <w:t>a</w:t>
        </w:r>
      </w:ins>
      <w:ins w:id="20" w:author="Nokia" w:date="2024-08-04T12:54:00Z" w16du:dateUtc="2024-08-04T10:54:00Z">
        <w:r w:rsidR="005435F8">
          <w:rPr>
            <w:lang w:eastAsia="zh-CN"/>
          </w:rPr>
          <w:t xml:space="preserve"> Pre-MG occasion.</w:t>
        </w:r>
      </w:ins>
    </w:p>
    <w:p w14:paraId="454F28E4" w14:textId="19868EEC" w:rsidR="009A5000" w:rsidRDefault="009A5000" w:rsidP="009A5000">
      <w:pPr>
        <w:jc w:val="center"/>
        <w:rPr>
          <w:rFonts w:cs="v3.7.0"/>
          <w:b/>
          <w:bCs/>
          <w:color w:val="FF0000"/>
          <w:sz w:val="28"/>
          <w:szCs w:val="28"/>
        </w:rPr>
      </w:pPr>
      <w:r w:rsidRPr="00AE02F2">
        <w:rPr>
          <w:rFonts w:cs="v3.7.0"/>
          <w:b/>
          <w:bCs/>
          <w:color w:val="FF0000"/>
          <w:sz w:val="28"/>
          <w:szCs w:val="28"/>
        </w:rPr>
        <w:t xml:space="preserve">--- End of change </w:t>
      </w:r>
      <w:r w:rsidR="009F03E2">
        <w:rPr>
          <w:rFonts w:cs="v3.7.0"/>
          <w:b/>
          <w:bCs/>
          <w:color w:val="FF0000"/>
          <w:sz w:val="28"/>
          <w:szCs w:val="28"/>
        </w:rPr>
        <w:t>1</w:t>
      </w:r>
      <w:r w:rsidRPr="00AE02F2">
        <w:rPr>
          <w:rFonts w:cs="v3.7.0"/>
          <w:b/>
          <w:bCs/>
          <w:color w:val="FF0000"/>
          <w:sz w:val="28"/>
          <w:szCs w:val="28"/>
        </w:rPr>
        <w:t xml:space="preserve"> ---</w:t>
      </w:r>
    </w:p>
    <w:p w14:paraId="64EB42FD" w14:textId="77777777" w:rsidR="00B67BF6" w:rsidRPr="008909D1" w:rsidRDefault="00B67BF6" w:rsidP="00840AF6">
      <w:pPr>
        <w:jc w:val="center"/>
        <w:rPr>
          <w:rFonts w:cs="v3.7.0"/>
          <w:b/>
          <w:bCs/>
          <w:color w:val="000000" w:themeColor="text1"/>
          <w:sz w:val="28"/>
          <w:szCs w:val="28"/>
        </w:rPr>
      </w:pPr>
    </w:p>
    <w:sectPr w:rsidR="00B67BF6" w:rsidRPr="008909D1" w:rsidSect="00E87E1A">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2E4A3" w14:textId="77777777" w:rsidR="00F53602" w:rsidRDefault="00F53602">
      <w:r>
        <w:separator/>
      </w:r>
    </w:p>
  </w:endnote>
  <w:endnote w:type="continuationSeparator" w:id="0">
    <w:p w14:paraId="2D70C84D" w14:textId="77777777" w:rsidR="00F53602" w:rsidRDefault="00F53602">
      <w:r>
        <w:continuationSeparator/>
      </w:r>
    </w:p>
  </w:endnote>
  <w:endnote w:type="continuationNotice" w:id="1">
    <w:p w14:paraId="37FAFE3F" w14:textId="77777777" w:rsidR="00F53602" w:rsidRDefault="00F53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A1DE" w14:textId="77777777" w:rsidR="001211BD" w:rsidRDefault="0012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1403" w14:textId="77777777" w:rsidR="001211BD" w:rsidRDefault="0012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5A0A" w14:textId="77777777" w:rsidR="001211BD" w:rsidRDefault="0012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31F7" w14:textId="77777777" w:rsidR="00F53602" w:rsidRDefault="00F53602">
      <w:r>
        <w:separator/>
      </w:r>
    </w:p>
  </w:footnote>
  <w:footnote w:type="continuationSeparator" w:id="0">
    <w:p w14:paraId="00539D02" w14:textId="77777777" w:rsidR="00F53602" w:rsidRDefault="00F53602">
      <w:r>
        <w:continuationSeparator/>
      </w:r>
    </w:p>
  </w:footnote>
  <w:footnote w:type="continuationNotice" w:id="1">
    <w:p w14:paraId="7C937F1A" w14:textId="77777777" w:rsidR="00F53602" w:rsidRDefault="00F53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8F43" w14:textId="77777777" w:rsidR="001211BD" w:rsidRDefault="0012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F787" w14:textId="77777777" w:rsidR="001211BD" w:rsidRDefault="0012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intelligence2.xml><?xml version="1.0" encoding="utf-8"?>
<int2:intelligence xmlns:int2="http://schemas.microsoft.com/office/intelligence/2020/intelligence" xmlns:oel="http://schemas.microsoft.com/office/2019/extlst">
  <int2:observations>
    <int2:textHash int2:hashCode="JswyF75kDoIgES" int2:id="gnXZzY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92264D"/>
    <w:multiLevelType w:val="hybridMultilevel"/>
    <w:tmpl w:val="636EF76C"/>
    <w:lvl w:ilvl="0" w:tplc="4E08DED0">
      <w:start w:val="1"/>
      <w:numFmt w:val="decimal"/>
      <w:lvlText w:val="%1."/>
      <w:lvlJc w:val="left"/>
      <w:pPr>
        <w:ind w:left="470" w:hanging="360"/>
      </w:pPr>
      <w:rPr>
        <w:rFonts w:eastAsiaTheme="minorEastAsia"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A33E5B"/>
    <w:multiLevelType w:val="hybridMultilevel"/>
    <w:tmpl w:val="BD74B9A4"/>
    <w:lvl w:ilvl="0" w:tplc="0407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6"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907A3A"/>
    <w:multiLevelType w:val="hybridMultilevel"/>
    <w:tmpl w:val="63425C9C"/>
    <w:lvl w:ilvl="0" w:tplc="087840B8">
      <w:start w:val="9"/>
      <w:numFmt w:val="bullet"/>
      <w:lvlText w:val="-"/>
      <w:lvlJc w:val="left"/>
      <w:pPr>
        <w:ind w:left="431" w:hanging="360"/>
      </w:pPr>
      <w:rPr>
        <w:rFonts w:ascii="Times New Roman" w:eastAsia="Times New Roman" w:hAnsi="Times New Roman" w:cs="Times New Roman"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18"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5372F8"/>
    <w:multiLevelType w:val="hybridMultilevel"/>
    <w:tmpl w:val="97D0B684"/>
    <w:lvl w:ilvl="0" w:tplc="82D217FC">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4"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hybridMultilevel"/>
    <w:tmpl w:val="F21EEC14"/>
    <w:lvl w:ilvl="0" w:tplc="BB7AA7C6">
      <w:start w:val="1"/>
      <w:numFmt w:val="decimal"/>
      <w:suff w:val="space"/>
      <w:lvlText w:val="Proposal %1:"/>
      <w:lvlJc w:val="left"/>
      <w:pPr>
        <w:ind w:left="1212" w:hanging="360"/>
      </w:pPr>
      <w:rPr>
        <w:rFonts w:ascii="Times New Roman" w:hAnsi="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CD938D8"/>
    <w:multiLevelType w:val="hybridMultilevel"/>
    <w:tmpl w:val="B646548E"/>
    <w:lvl w:ilvl="0" w:tplc="42563F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8746AFC"/>
    <w:multiLevelType w:val="hybridMultilevel"/>
    <w:tmpl w:val="89D07960"/>
    <w:lvl w:ilvl="0" w:tplc="32F660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77ED0E9A"/>
    <w:multiLevelType w:val="hybridMultilevel"/>
    <w:tmpl w:val="F21A9686"/>
    <w:lvl w:ilvl="0" w:tplc="DA744E0E">
      <w:start w:val="202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82369393">
    <w:abstractNumId w:val="31"/>
  </w:num>
  <w:num w:numId="2" w16cid:durableId="1903591091">
    <w:abstractNumId w:val="37"/>
  </w:num>
  <w:num w:numId="3" w16cid:durableId="276761857">
    <w:abstractNumId w:val="8"/>
  </w:num>
  <w:num w:numId="4" w16cid:durableId="1685597143">
    <w:abstractNumId w:val="9"/>
  </w:num>
  <w:num w:numId="5" w16cid:durableId="232468119">
    <w:abstractNumId w:val="0"/>
  </w:num>
  <w:num w:numId="6" w16cid:durableId="240801821">
    <w:abstractNumId w:val="11"/>
  </w:num>
  <w:num w:numId="7" w16cid:durableId="1733313303">
    <w:abstractNumId w:val="4"/>
  </w:num>
  <w:num w:numId="8" w16cid:durableId="1946040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35"/>
  </w:num>
  <w:num w:numId="10" w16cid:durableId="1051687496">
    <w:abstractNumId w:val="3"/>
  </w:num>
  <w:num w:numId="11" w16cid:durableId="23213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32"/>
  </w:num>
  <w:num w:numId="13" w16cid:durableId="714544748">
    <w:abstractNumId w:val="36"/>
  </w:num>
  <w:num w:numId="14" w16cid:durableId="988630402">
    <w:abstractNumId w:val="24"/>
  </w:num>
  <w:num w:numId="15" w16cid:durableId="587352971">
    <w:abstractNumId w:val="12"/>
  </w:num>
  <w:num w:numId="16" w16cid:durableId="752317305">
    <w:abstractNumId w:val="18"/>
  </w:num>
  <w:num w:numId="17" w16cid:durableId="759260528">
    <w:abstractNumId w:val="1"/>
  </w:num>
  <w:num w:numId="18" w16cid:durableId="501356569">
    <w:abstractNumId w:val="30"/>
  </w:num>
  <w:num w:numId="19" w16cid:durableId="263923304">
    <w:abstractNumId w:val="22"/>
  </w:num>
  <w:num w:numId="20" w16cid:durableId="1262376166">
    <w:abstractNumId w:val="28"/>
  </w:num>
  <w:num w:numId="21" w16cid:durableId="1376352120">
    <w:abstractNumId w:val="15"/>
  </w:num>
  <w:num w:numId="22" w16cid:durableId="442963798">
    <w:abstractNumId w:val="14"/>
  </w:num>
  <w:num w:numId="23" w16cid:durableId="1966616276">
    <w:abstractNumId w:val="38"/>
  </w:num>
  <w:num w:numId="24" w16cid:durableId="1179857947">
    <w:abstractNumId w:val="16"/>
  </w:num>
  <w:num w:numId="25" w16cid:durableId="514655101">
    <w:abstractNumId w:val="27"/>
  </w:num>
  <w:num w:numId="26" w16cid:durableId="279261594">
    <w:abstractNumId w:val="7"/>
  </w:num>
  <w:num w:numId="27" w16cid:durableId="580025354">
    <w:abstractNumId w:val="6"/>
  </w:num>
  <w:num w:numId="28" w16cid:durableId="1583179776">
    <w:abstractNumId w:val="10"/>
  </w:num>
  <w:num w:numId="29" w16cid:durableId="347028005">
    <w:abstractNumId w:val="5"/>
  </w:num>
  <w:num w:numId="30" w16cid:durableId="1741367844">
    <w:abstractNumId w:val="23"/>
  </w:num>
  <w:num w:numId="31" w16cid:durableId="1351175676">
    <w:abstractNumId w:val="33"/>
  </w:num>
  <w:num w:numId="32" w16cid:durableId="2142069755">
    <w:abstractNumId w:val="19"/>
  </w:num>
  <w:num w:numId="33" w16cid:durableId="1569613684">
    <w:abstractNumId w:val="21"/>
  </w:num>
  <w:num w:numId="34" w16cid:durableId="610359658">
    <w:abstractNumId w:val="29"/>
  </w:num>
  <w:num w:numId="35" w16cid:durableId="33434460">
    <w:abstractNumId w:val="13"/>
  </w:num>
  <w:num w:numId="36" w16cid:durableId="663046792">
    <w:abstractNumId w:val="2"/>
  </w:num>
  <w:num w:numId="37" w16cid:durableId="512064395">
    <w:abstractNumId w:val="20"/>
  </w:num>
  <w:num w:numId="38" w16cid:durableId="495607706">
    <w:abstractNumId w:val="25"/>
  </w:num>
  <w:num w:numId="39" w16cid:durableId="953440825">
    <w:abstractNumId w:val="17"/>
  </w:num>
  <w:num w:numId="40" w16cid:durableId="1566338431">
    <w:abstractNumId w:val="3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06E4C"/>
    <w:rsid w:val="00022E4A"/>
    <w:rsid w:val="00036B61"/>
    <w:rsid w:val="000402C6"/>
    <w:rsid w:val="00045883"/>
    <w:rsid w:val="00055EF2"/>
    <w:rsid w:val="00057648"/>
    <w:rsid w:val="00065E6D"/>
    <w:rsid w:val="00075D9B"/>
    <w:rsid w:val="000770A6"/>
    <w:rsid w:val="000824B8"/>
    <w:rsid w:val="000904E8"/>
    <w:rsid w:val="00094E74"/>
    <w:rsid w:val="000970C5"/>
    <w:rsid w:val="000A2148"/>
    <w:rsid w:val="000A4A91"/>
    <w:rsid w:val="000A4F40"/>
    <w:rsid w:val="000A51E5"/>
    <w:rsid w:val="000A6394"/>
    <w:rsid w:val="000A7E61"/>
    <w:rsid w:val="000B2240"/>
    <w:rsid w:val="000B4A59"/>
    <w:rsid w:val="000B7FED"/>
    <w:rsid w:val="000C038A"/>
    <w:rsid w:val="000C6598"/>
    <w:rsid w:val="000D2F38"/>
    <w:rsid w:val="000D44B3"/>
    <w:rsid w:val="000F1B1E"/>
    <w:rsid w:val="001022C7"/>
    <w:rsid w:val="001044CB"/>
    <w:rsid w:val="00105AC8"/>
    <w:rsid w:val="0011002B"/>
    <w:rsid w:val="00117728"/>
    <w:rsid w:val="001211BD"/>
    <w:rsid w:val="00122492"/>
    <w:rsid w:val="00122539"/>
    <w:rsid w:val="00124A5C"/>
    <w:rsid w:val="00130E0A"/>
    <w:rsid w:val="001315AD"/>
    <w:rsid w:val="00134A9C"/>
    <w:rsid w:val="0013643E"/>
    <w:rsid w:val="00140386"/>
    <w:rsid w:val="00140458"/>
    <w:rsid w:val="00142301"/>
    <w:rsid w:val="001447D8"/>
    <w:rsid w:val="00144EEA"/>
    <w:rsid w:val="0014538B"/>
    <w:rsid w:val="00145D43"/>
    <w:rsid w:val="0015266A"/>
    <w:rsid w:val="00152838"/>
    <w:rsid w:val="00153963"/>
    <w:rsid w:val="0015521D"/>
    <w:rsid w:val="001732BC"/>
    <w:rsid w:val="001836A2"/>
    <w:rsid w:val="00187470"/>
    <w:rsid w:val="00192536"/>
    <w:rsid w:val="00192C46"/>
    <w:rsid w:val="001A08B3"/>
    <w:rsid w:val="001A2CA0"/>
    <w:rsid w:val="001A4D84"/>
    <w:rsid w:val="001A6276"/>
    <w:rsid w:val="001A7B60"/>
    <w:rsid w:val="001B52F0"/>
    <w:rsid w:val="001B7A65"/>
    <w:rsid w:val="001C03D6"/>
    <w:rsid w:val="001D0B01"/>
    <w:rsid w:val="001D3079"/>
    <w:rsid w:val="001D770A"/>
    <w:rsid w:val="001D7ECD"/>
    <w:rsid w:val="001E41F3"/>
    <w:rsid w:val="001E47F9"/>
    <w:rsid w:val="001F040C"/>
    <w:rsid w:val="001F1A1D"/>
    <w:rsid w:val="001F795C"/>
    <w:rsid w:val="002077D2"/>
    <w:rsid w:val="00211019"/>
    <w:rsid w:val="002129E4"/>
    <w:rsid w:val="00224E67"/>
    <w:rsid w:val="00224FDC"/>
    <w:rsid w:val="00230D98"/>
    <w:rsid w:val="0023705C"/>
    <w:rsid w:val="00243902"/>
    <w:rsid w:val="0024783B"/>
    <w:rsid w:val="00252E95"/>
    <w:rsid w:val="0026004D"/>
    <w:rsid w:val="00263FAF"/>
    <w:rsid w:val="002640DD"/>
    <w:rsid w:val="00264293"/>
    <w:rsid w:val="002654FE"/>
    <w:rsid w:val="00266616"/>
    <w:rsid w:val="00266650"/>
    <w:rsid w:val="00273577"/>
    <w:rsid w:val="00275D12"/>
    <w:rsid w:val="002830D9"/>
    <w:rsid w:val="00284FEB"/>
    <w:rsid w:val="002860C4"/>
    <w:rsid w:val="002A2538"/>
    <w:rsid w:val="002A3F04"/>
    <w:rsid w:val="002B3F67"/>
    <w:rsid w:val="002B5741"/>
    <w:rsid w:val="002C0835"/>
    <w:rsid w:val="002C10DF"/>
    <w:rsid w:val="002C211B"/>
    <w:rsid w:val="002C4099"/>
    <w:rsid w:val="002C4242"/>
    <w:rsid w:val="002D67D9"/>
    <w:rsid w:val="002D7851"/>
    <w:rsid w:val="002E472E"/>
    <w:rsid w:val="002F5DAE"/>
    <w:rsid w:val="003009ED"/>
    <w:rsid w:val="00305409"/>
    <w:rsid w:val="00307914"/>
    <w:rsid w:val="00310E77"/>
    <w:rsid w:val="00311774"/>
    <w:rsid w:val="00332A89"/>
    <w:rsid w:val="00341C7C"/>
    <w:rsid w:val="00342F3E"/>
    <w:rsid w:val="003544C9"/>
    <w:rsid w:val="00354BAE"/>
    <w:rsid w:val="00354D35"/>
    <w:rsid w:val="003609EF"/>
    <w:rsid w:val="0036231A"/>
    <w:rsid w:val="00374DD4"/>
    <w:rsid w:val="0037504D"/>
    <w:rsid w:val="00381CD8"/>
    <w:rsid w:val="00386A7A"/>
    <w:rsid w:val="00391800"/>
    <w:rsid w:val="003A0571"/>
    <w:rsid w:val="003A10C4"/>
    <w:rsid w:val="003A1A27"/>
    <w:rsid w:val="003A242B"/>
    <w:rsid w:val="003A3B04"/>
    <w:rsid w:val="003A3DA2"/>
    <w:rsid w:val="003A56FB"/>
    <w:rsid w:val="003B44C2"/>
    <w:rsid w:val="003B7F8C"/>
    <w:rsid w:val="003C4FC1"/>
    <w:rsid w:val="003C674D"/>
    <w:rsid w:val="003D6F0F"/>
    <w:rsid w:val="003E1A36"/>
    <w:rsid w:val="003E2061"/>
    <w:rsid w:val="003E461D"/>
    <w:rsid w:val="003E6EED"/>
    <w:rsid w:val="003F7AA1"/>
    <w:rsid w:val="003F7BD8"/>
    <w:rsid w:val="004023DD"/>
    <w:rsid w:val="00407C9A"/>
    <w:rsid w:val="00410371"/>
    <w:rsid w:val="004118DC"/>
    <w:rsid w:val="00413696"/>
    <w:rsid w:val="004140AA"/>
    <w:rsid w:val="00420054"/>
    <w:rsid w:val="00422CDB"/>
    <w:rsid w:val="004242F1"/>
    <w:rsid w:val="00434464"/>
    <w:rsid w:val="00437D5B"/>
    <w:rsid w:val="00437F1F"/>
    <w:rsid w:val="00441D26"/>
    <w:rsid w:val="004439A4"/>
    <w:rsid w:val="00452BE3"/>
    <w:rsid w:val="00461DB1"/>
    <w:rsid w:val="00465D20"/>
    <w:rsid w:val="0046608A"/>
    <w:rsid w:val="0047027C"/>
    <w:rsid w:val="00472BE4"/>
    <w:rsid w:val="00474DDB"/>
    <w:rsid w:val="0047637C"/>
    <w:rsid w:val="004775B2"/>
    <w:rsid w:val="00485068"/>
    <w:rsid w:val="004937E9"/>
    <w:rsid w:val="004A411E"/>
    <w:rsid w:val="004A41C4"/>
    <w:rsid w:val="004B2C26"/>
    <w:rsid w:val="004B58A2"/>
    <w:rsid w:val="004B75B7"/>
    <w:rsid w:val="004C0D08"/>
    <w:rsid w:val="004C0F09"/>
    <w:rsid w:val="004C14DD"/>
    <w:rsid w:val="004C1851"/>
    <w:rsid w:val="004C51B3"/>
    <w:rsid w:val="004C62F7"/>
    <w:rsid w:val="004C654B"/>
    <w:rsid w:val="004E3891"/>
    <w:rsid w:val="004F1184"/>
    <w:rsid w:val="00505FB7"/>
    <w:rsid w:val="00512617"/>
    <w:rsid w:val="005156A5"/>
    <w:rsid w:val="0051580D"/>
    <w:rsid w:val="00517728"/>
    <w:rsid w:val="00522463"/>
    <w:rsid w:val="00531914"/>
    <w:rsid w:val="00533431"/>
    <w:rsid w:val="00542483"/>
    <w:rsid w:val="00542892"/>
    <w:rsid w:val="005435F8"/>
    <w:rsid w:val="00547111"/>
    <w:rsid w:val="00547431"/>
    <w:rsid w:val="00547A9A"/>
    <w:rsid w:val="005558A5"/>
    <w:rsid w:val="005572C3"/>
    <w:rsid w:val="005574DA"/>
    <w:rsid w:val="00561BC9"/>
    <w:rsid w:val="005728E8"/>
    <w:rsid w:val="0057359F"/>
    <w:rsid w:val="00574C2F"/>
    <w:rsid w:val="005755FC"/>
    <w:rsid w:val="0057776B"/>
    <w:rsid w:val="00580316"/>
    <w:rsid w:val="00584625"/>
    <w:rsid w:val="00587D77"/>
    <w:rsid w:val="00592D74"/>
    <w:rsid w:val="00595144"/>
    <w:rsid w:val="005960BF"/>
    <w:rsid w:val="005A560B"/>
    <w:rsid w:val="005B2927"/>
    <w:rsid w:val="005C2391"/>
    <w:rsid w:val="005C7C44"/>
    <w:rsid w:val="005D115C"/>
    <w:rsid w:val="005D4220"/>
    <w:rsid w:val="005E2C44"/>
    <w:rsid w:val="005E5736"/>
    <w:rsid w:val="005E5D90"/>
    <w:rsid w:val="005E673D"/>
    <w:rsid w:val="005F00CB"/>
    <w:rsid w:val="005F410C"/>
    <w:rsid w:val="005F631B"/>
    <w:rsid w:val="0061379C"/>
    <w:rsid w:val="00621188"/>
    <w:rsid w:val="00621504"/>
    <w:rsid w:val="006257ED"/>
    <w:rsid w:val="00631507"/>
    <w:rsid w:val="00631589"/>
    <w:rsid w:val="006331FF"/>
    <w:rsid w:val="0063394B"/>
    <w:rsid w:val="00633E91"/>
    <w:rsid w:val="00634ED4"/>
    <w:rsid w:val="00650388"/>
    <w:rsid w:val="00651CCE"/>
    <w:rsid w:val="006545E5"/>
    <w:rsid w:val="0065745A"/>
    <w:rsid w:val="00665C47"/>
    <w:rsid w:val="006861D0"/>
    <w:rsid w:val="006869FD"/>
    <w:rsid w:val="006901F4"/>
    <w:rsid w:val="00695808"/>
    <w:rsid w:val="0069690D"/>
    <w:rsid w:val="006A2C6A"/>
    <w:rsid w:val="006A2F50"/>
    <w:rsid w:val="006B2D54"/>
    <w:rsid w:val="006B3909"/>
    <w:rsid w:val="006B46FB"/>
    <w:rsid w:val="006C5CDB"/>
    <w:rsid w:val="006C7CE4"/>
    <w:rsid w:val="006D0BBC"/>
    <w:rsid w:val="006D21DC"/>
    <w:rsid w:val="006D538A"/>
    <w:rsid w:val="006E21FB"/>
    <w:rsid w:val="006E57DB"/>
    <w:rsid w:val="006E76B4"/>
    <w:rsid w:val="006F1645"/>
    <w:rsid w:val="00700640"/>
    <w:rsid w:val="00702B4F"/>
    <w:rsid w:val="00706FEC"/>
    <w:rsid w:val="007134F8"/>
    <w:rsid w:val="007176FF"/>
    <w:rsid w:val="007226EC"/>
    <w:rsid w:val="007237A6"/>
    <w:rsid w:val="00734026"/>
    <w:rsid w:val="00740EF9"/>
    <w:rsid w:val="00741241"/>
    <w:rsid w:val="007460F0"/>
    <w:rsid w:val="007647CB"/>
    <w:rsid w:val="007808E4"/>
    <w:rsid w:val="007816C5"/>
    <w:rsid w:val="00782A9B"/>
    <w:rsid w:val="00785BAE"/>
    <w:rsid w:val="00792342"/>
    <w:rsid w:val="00793F88"/>
    <w:rsid w:val="007977A8"/>
    <w:rsid w:val="007A04E6"/>
    <w:rsid w:val="007A1A60"/>
    <w:rsid w:val="007A2B63"/>
    <w:rsid w:val="007A66D2"/>
    <w:rsid w:val="007A7BDA"/>
    <w:rsid w:val="007B16D2"/>
    <w:rsid w:val="007B2159"/>
    <w:rsid w:val="007B512A"/>
    <w:rsid w:val="007B575E"/>
    <w:rsid w:val="007C2097"/>
    <w:rsid w:val="007C7F26"/>
    <w:rsid w:val="007D6A07"/>
    <w:rsid w:val="007D776F"/>
    <w:rsid w:val="007E0C27"/>
    <w:rsid w:val="007E2404"/>
    <w:rsid w:val="007E2833"/>
    <w:rsid w:val="007E343A"/>
    <w:rsid w:val="007E5A7F"/>
    <w:rsid w:val="007F43B0"/>
    <w:rsid w:val="007F5056"/>
    <w:rsid w:val="007F7259"/>
    <w:rsid w:val="00803416"/>
    <w:rsid w:val="008040A8"/>
    <w:rsid w:val="00807DED"/>
    <w:rsid w:val="00811D98"/>
    <w:rsid w:val="00812B1E"/>
    <w:rsid w:val="00815D66"/>
    <w:rsid w:val="00816AA0"/>
    <w:rsid w:val="00816B59"/>
    <w:rsid w:val="00817DF1"/>
    <w:rsid w:val="008222E9"/>
    <w:rsid w:val="008279FA"/>
    <w:rsid w:val="00840AF6"/>
    <w:rsid w:val="00847311"/>
    <w:rsid w:val="008548E7"/>
    <w:rsid w:val="00855F7A"/>
    <w:rsid w:val="008626E7"/>
    <w:rsid w:val="00867304"/>
    <w:rsid w:val="00870EE7"/>
    <w:rsid w:val="0087753A"/>
    <w:rsid w:val="0088340C"/>
    <w:rsid w:val="008863B9"/>
    <w:rsid w:val="008909D1"/>
    <w:rsid w:val="00892C66"/>
    <w:rsid w:val="00897D63"/>
    <w:rsid w:val="008A2B16"/>
    <w:rsid w:val="008A45A6"/>
    <w:rsid w:val="008A7AC8"/>
    <w:rsid w:val="008B11BD"/>
    <w:rsid w:val="008B1A03"/>
    <w:rsid w:val="008B27F4"/>
    <w:rsid w:val="008C5474"/>
    <w:rsid w:val="008D7023"/>
    <w:rsid w:val="008E6088"/>
    <w:rsid w:val="008F287D"/>
    <w:rsid w:val="008F294D"/>
    <w:rsid w:val="008F2AB1"/>
    <w:rsid w:val="008F3789"/>
    <w:rsid w:val="008F41C6"/>
    <w:rsid w:val="008F686C"/>
    <w:rsid w:val="00902462"/>
    <w:rsid w:val="00904070"/>
    <w:rsid w:val="0090519A"/>
    <w:rsid w:val="00913048"/>
    <w:rsid w:val="009148DE"/>
    <w:rsid w:val="00920A14"/>
    <w:rsid w:val="0092550F"/>
    <w:rsid w:val="00930340"/>
    <w:rsid w:val="00932445"/>
    <w:rsid w:val="00940000"/>
    <w:rsid w:val="0094082F"/>
    <w:rsid w:val="00940F5D"/>
    <w:rsid w:val="00941BFD"/>
    <w:rsid w:val="00941E30"/>
    <w:rsid w:val="00942D88"/>
    <w:rsid w:val="0094482E"/>
    <w:rsid w:val="00945889"/>
    <w:rsid w:val="009458D1"/>
    <w:rsid w:val="00945BF6"/>
    <w:rsid w:val="009553F4"/>
    <w:rsid w:val="00963F0A"/>
    <w:rsid w:val="00966BBE"/>
    <w:rsid w:val="00970BF0"/>
    <w:rsid w:val="009726CE"/>
    <w:rsid w:val="00973DD0"/>
    <w:rsid w:val="00976DFA"/>
    <w:rsid w:val="009777D9"/>
    <w:rsid w:val="00977F32"/>
    <w:rsid w:val="0098180C"/>
    <w:rsid w:val="00984DFE"/>
    <w:rsid w:val="00991B88"/>
    <w:rsid w:val="00991ED0"/>
    <w:rsid w:val="00993DB6"/>
    <w:rsid w:val="009A0ABE"/>
    <w:rsid w:val="009A5000"/>
    <w:rsid w:val="009A5753"/>
    <w:rsid w:val="009A579D"/>
    <w:rsid w:val="009A6FD0"/>
    <w:rsid w:val="009B550C"/>
    <w:rsid w:val="009C41C5"/>
    <w:rsid w:val="009D054F"/>
    <w:rsid w:val="009E3297"/>
    <w:rsid w:val="009E3330"/>
    <w:rsid w:val="009F03E2"/>
    <w:rsid w:val="009F1668"/>
    <w:rsid w:val="009F5F4E"/>
    <w:rsid w:val="009F734F"/>
    <w:rsid w:val="00A01050"/>
    <w:rsid w:val="00A10E90"/>
    <w:rsid w:val="00A1268B"/>
    <w:rsid w:val="00A246B6"/>
    <w:rsid w:val="00A323CB"/>
    <w:rsid w:val="00A34746"/>
    <w:rsid w:val="00A34B77"/>
    <w:rsid w:val="00A34CE8"/>
    <w:rsid w:val="00A41DF0"/>
    <w:rsid w:val="00A4319C"/>
    <w:rsid w:val="00A4691B"/>
    <w:rsid w:val="00A47724"/>
    <w:rsid w:val="00A47E70"/>
    <w:rsid w:val="00A50CF0"/>
    <w:rsid w:val="00A519E6"/>
    <w:rsid w:val="00A54BD5"/>
    <w:rsid w:val="00A56CAE"/>
    <w:rsid w:val="00A624AB"/>
    <w:rsid w:val="00A63B77"/>
    <w:rsid w:val="00A76241"/>
    <w:rsid w:val="00A7671C"/>
    <w:rsid w:val="00A80BB1"/>
    <w:rsid w:val="00A84010"/>
    <w:rsid w:val="00A86B51"/>
    <w:rsid w:val="00AA2CBC"/>
    <w:rsid w:val="00AB7B47"/>
    <w:rsid w:val="00AC5820"/>
    <w:rsid w:val="00AD1CD8"/>
    <w:rsid w:val="00AD7074"/>
    <w:rsid w:val="00AE02F2"/>
    <w:rsid w:val="00AE2FEC"/>
    <w:rsid w:val="00AE4AB8"/>
    <w:rsid w:val="00AE53C8"/>
    <w:rsid w:val="00AF0D0A"/>
    <w:rsid w:val="00AF2D1C"/>
    <w:rsid w:val="00B03315"/>
    <w:rsid w:val="00B04487"/>
    <w:rsid w:val="00B05E9F"/>
    <w:rsid w:val="00B2388A"/>
    <w:rsid w:val="00B258BB"/>
    <w:rsid w:val="00B3380E"/>
    <w:rsid w:val="00B35090"/>
    <w:rsid w:val="00B40AFF"/>
    <w:rsid w:val="00B47D70"/>
    <w:rsid w:val="00B5017A"/>
    <w:rsid w:val="00B57CCE"/>
    <w:rsid w:val="00B62CFC"/>
    <w:rsid w:val="00B6302C"/>
    <w:rsid w:val="00B67B97"/>
    <w:rsid w:val="00B67BF6"/>
    <w:rsid w:val="00B73D27"/>
    <w:rsid w:val="00B74973"/>
    <w:rsid w:val="00B77107"/>
    <w:rsid w:val="00B81DCD"/>
    <w:rsid w:val="00B82807"/>
    <w:rsid w:val="00B968C8"/>
    <w:rsid w:val="00B97FE5"/>
    <w:rsid w:val="00BA1617"/>
    <w:rsid w:val="00BA3EC5"/>
    <w:rsid w:val="00BA51D9"/>
    <w:rsid w:val="00BA62D0"/>
    <w:rsid w:val="00BB27C7"/>
    <w:rsid w:val="00BB3F8F"/>
    <w:rsid w:val="00BB5DFC"/>
    <w:rsid w:val="00BB7651"/>
    <w:rsid w:val="00BC1534"/>
    <w:rsid w:val="00BC47C1"/>
    <w:rsid w:val="00BC5E0E"/>
    <w:rsid w:val="00BD279D"/>
    <w:rsid w:val="00BD6BB8"/>
    <w:rsid w:val="00BE290F"/>
    <w:rsid w:val="00BE596E"/>
    <w:rsid w:val="00C014B2"/>
    <w:rsid w:val="00C15250"/>
    <w:rsid w:val="00C15B7E"/>
    <w:rsid w:val="00C33A2B"/>
    <w:rsid w:val="00C37011"/>
    <w:rsid w:val="00C47985"/>
    <w:rsid w:val="00C52062"/>
    <w:rsid w:val="00C528EF"/>
    <w:rsid w:val="00C52F96"/>
    <w:rsid w:val="00C56856"/>
    <w:rsid w:val="00C66177"/>
    <w:rsid w:val="00C66BA2"/>
    <w:rsid w:val="00C76A87"/>
    <w:rsid w:val="00C77409"/>
    <w:rsid w:val="00C86D99"/>
    <w:rsid w:val="00C92258"/>
    <w:rsid w:val="00C923FB"/>
    <w:rsid w:val="00C95985"/>
    <w:rsid w:val="00C961EB"/>
    <w:rsid w:val="00CA17CD"/>
    <w:rsid w:val="00CA30E4"/>
    <w:rsid w:val="00CA4262"/>
    <w:rsid w:val="00CC16A6"/>
    <w:rsid w:val="00CC5026"/>
    <w:rsid w:val="00CC68D0"/>
    <w:rsid w:val="00CC6982"/>
    <w:rsid w:val="00CC79A1"/>
    <w:rsid w:val="00CD007B"/>
    <w:rsid w:val="00CE44F9"/>
    <w:rsid w:val="00CE54AB"/>
    <w:rsid w:val="00D02140"/>
    <w:rsid w:val="00D03F9A"/>
    <w:rsid w:val="00D04970"/>
    <w:rsid w:val="00D06D51"/>
    <w:rsid w:val="00D140B8"/>
    <w:rsid w:val="00D24991"/>
    <w:rsid w:val="00D272FF"/>
    <w:rsid w:val="00D27F3D"/>
    <w:rsid w:val="00D34FB0"/>
    <w:rsid w:val="00D36B7E"/>
    <w:rsid w:val="00D43EA8"/>
    <w:rsid w:val="00D4483A"/>
    <w:rsid w:val="00D50255"/>
    <w:rsid w:val="00D51BCC"/>
    <w:rsid w:val="00D53155"/>
    <w:rsid w:val="00D54643"/>
    <w:rsid w:val="00D56743"/>
    <w:rsid w:val="00D60169"/>
    <w:rsid w:val="00D66520"/>
    <w:rsid w:val="00D70B4C"/>
    <w:rsid w:val="00D76E03"/>
    <w:rsid w:val="00D8192D"/>
    <w:rsid w:val="00D828AB"/>
    <w:rsid w:val="00D850E5"/>
    <w:rsid w:val="00D90A34"/>
    <w:rsid w:val="00DA15BA"/>
    <w:rsid w:val="00DA7C53"/>
    <w:rsid w:val="00DB1634"/>
    <w:rsid w:val="00DB30F2"/>
    <w:rsid w:val="00DB3E10"/>
    <w:rsid w:val="00DB5280"/>
    <w:rsid w:val="00DC2607"/>
    <w:rsid w:val="00DC4F5C"/>
    <w:rsid w:val="00DC5028"/>
    <w:rsid w:val="00DD03FD"/>
    <w:rsid w:val="00DD2737"/>
    <w:rsid w:val="00DE34CF"/>
    <w:rsid w:val="00DE6191"/>
    <w:rsid w:val="00DF0877"/>
    <w:rsid w:val="00DF29A4"/>
    <w:rsid w:val="00E02956"/>
    <w:rsid w:val="00E0594D"/>
    <w:rsid w:val="00E066EB"/>
    <w:rsid w:val="00E079FF"/>
    <w:rsid w:val="00E13F3D"/>
    <w:rsid w:val="00E17B74"/>
    <w:rsid w:val="00E20FA0"/>
    <w:rsid w:val="00E23AE0"/>
    <w:rsid w:val="00E33EAB"/>
    <w:rsid w:val="00E34898"/>
    <w:rsid w:val="00E34BE3"/>
    <w:rsid w:val="00E544BC"/>
    <w:rsid w:val="00E574F3"/>
    <w:rsid w:val="00E732CA"/>
    <w:rsid w:val="00E7553C"/>
    <w:rsid w:val="00E82E36"/>
    <w:rsid w:val="00E879C9"/>
    <w:rsid w:val="00E87E1A"/>
    <w:rsid w:val="00E9566A"/>
    <w:rsid w:val="00E96D8D"/>
    <w:rsid w:val="00EA00D3"/>
    <w:rsid w:val="00EA13ED"/>
    <w:rsid w:val="00EA6921"/>
    <w:rsid w:val="00EA769D"/>
    <w:rsid w:val="00EB09B7"/>
    <w:rsid w:val="00EB22CE"/>
    <w:rsid w:val="00EB67A3"/>
    <w:rsid w:val="00EC122D"/>
    <w:rsid w:val="00EC4405"/>
    <w:rsid w:val="00EC520A"/>
    <w:rsid w:val="00ED03B4"/>
    <w:rsid w:val="00ED1DC7"/>
    <w:rsid w:val="00ED27B1"/>
    <w:rsid w:val="00ED7498"/>
    <w:rsid w:val="00EE322C"/>
    <w:rsid w:val="00EE7D7C"/>
    <w:rsid w:val="00EF6FF3"/>
    <w:rsid w:val="00F14BD6"/>
    <w:rsid w:val="00F17120"/>
    <w:rsid w:val="00F218AC"/>
    <w:rsid w:val="00F25D98"/>
    <w:rsid w:val="00F27AF5"/>
    <w:rsid w:val="00F300FB"/>
    <w:rsid w:val="00F33F66"/>
    <w:rsid w:val="00F42CBE"/>
    <w:rsid w:val="00F42F7B"/>
    <w:rsid w:val="00F44361"/>
    <w:rsid w:val="00F53602"/>
    <w:rsid w:val="00F555EF"/>
    <w:rsid w:val="00F637A9"/>
    <w:rsid w:val="00F64297"/>
    <w:rsid w:val="00F663A2"/>
    <w:rsid w:val="00F67E4C"/>
    <w:rsid w:val="00F7224F"/>
    <w:rsid w:val="00F737C0"/>
    <w:rsid w:val="00F9342E"/>
    <w:rsid w:val="00F975B9"/>
    <w:rsid w:val="00FA1237"/>
    <w:rsid w:val="00FA157B"/>
    <w:rsid w:val="00FA5DC8"/>
    <w:rsid w:val="00FB23FC"/>
    <w:rsid w:val="00FB34B2"/>
    <w:rsid w:val="00FB6386"/>
    <w:rsid w:val="00FB666A"/>
    <w:rsid w:val="00FC6EAD"/>
    <w:rsid w:val="00FE50F8"/>
    <w:rsid w:val="00FF1747"/>
    <w:rsid w:val="00FF22C9"/>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C9E4CAF"/>
    <w:rsid w:val="1CCFEC4B"/>
    <w:rsid w:val="1DE9A731"/>
    <w:rsid w:val="1F2D3F4E"/>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96519A5"/>
    <w:rsid w:val="59D07842"/>
    <w:rsid w:val="5A7F3294"/>
    <w:rsid w:val="5C99BB00"/>
    <w:rsid w:val="5D31250F"/>
    <w:rsid w:val="5E969CD3"/>
    <w:rsid w:val="5FD15BC2"/>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A9F2-3920-497E-AB8C-C100F1B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uiPriority w:val="99"/>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uiPriority w:val="99"/>
    <w:qFormat/>
    <w:rsid w:val="004B58A2"/>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3377">
      <w:bodyDiv w:val="1"/>
      <w:marLeft w:val="0"/>
      <w:marRight w:val="0"/>
      <w:marTop w:val="0"/>
      <w:marBottom w:val="0"/>
      <w:divBdr>
        <w:top w:val="none" w:sz="0" w:space="0" w:color="auto"/>
        <w:left w:val="none" w:sz="0" w:space="0" w:color="auto"/>
        <w:bottom w:val="none" w:sz="0" w:space="0" w:color="auto"/>
        <w:right w:val="none" w:sz="0" w:space="0" w:color="auto"/>
      </w:divBdr>
    </w:div>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607195686">
      <w:bodyDiv w:val="1"/>
      <w:marLeft w:val="0"/>
      <w:marRight w:val="0"/>
      <w:marTop w:val="0"/>
      <w:marBottom w:val="0"/>
      <w:divBdr>
        <w:top w:val="none" w:sz="0" w:space="0" w:color="auto"/>
        <w:left w:val="none" w:sz="0" w:space="0" w:color="auto"/>
        <w:bottom w:val="none" w:sz="0" w:space="0" w:color="auto"/>
        <w:right w:val="none" w:sz="0" w:space="0" w:color="auto"/>
      </w:divBdr>
    </w:div>
    <w:div w:id="913317113">
      <w:bodyDiv w:val="1"/>
      <w:marLeft w:val="0"/>
      <w:marRight w:val="0"/>
      <w:marTop w:val="0"/>
      <w:marBottom w:val="0"/>
      <w:divBdr>
        <w:top w:val="none" w:sz="0" w:space="0" w:color="auto"/>
        <w:left w:val="none" w:sz="0" w:space="0" w:color="auto"/>
        <w:bottom w:val="none" w:sz="0" w:space="0" w:color="auto"/>
        <w:right w:val="none" w:sz="0" w:space="0" w:color="auto"/>
      </w:divBdr>
    </w:div>
    <w:div w:id="1207136747">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5AIRPNAIUNRU-1328258698-28803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https://nokia.sharepoint.com/sites/c5g/5gradio/_layouts/15/DocIdRedir.aspx?ID=5AIRPNAIUNRU-1328258698-28803</Url>
      <Description>5AIRPNAIUNRU-1328258698-28803</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4.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6.xml><?xml version="1.0" encoding="utf-8"?>
<ds:datastoreItem xmlns:ds="http://schemas.openxmlformats.org/officeDocument/2006/customXml" ds:itemID="{C796B027-BB8D-4EAD-AE00-4CE9AC57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2607</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16</cp:revision>
  <cp:lastPrinted>1900-01-01T21:30:00Z</cp:lastPrinted>
  <dcterms:created xsi:type="dcterms:W3CDTF">2024-08-01T10:56:00Z</dcterms:created>
  <dcterms:modified xsi:type="dcterms:W3CDTF">2024-08-21T13:31:00Z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b77bf762-6b82-4aa7-8f85-96f19556eb52</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y fmtid="{D5CDD505-2E9C-101B-9397-08002B2CF9AE}" pid="30" name="MediaServiceImageTags">
    <vt:lpwstr/>
  </property>
</Properties>
</file>