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8375A">
        <w:fldChar w:fldCharType="begin"/>
      </w:r>
      <w:r w:rsidR="00C8375A">
        <w:instrText xml:space="preserve"> DOCPROPERTY  TSG/WGRef  \* MERGEFORMAT </w:instrText>
      </w:r>
      <w:r w:rsidR="00C8375A">
        <w:fldChar w:fldCharType="separate"/>
      </w:r>
      <w:r w:rsidR="003609EF">
        <w:rPr>
          <w:b/>
          <w:noProof/>
          <w:sz w:val="24"/>
        </w:rPr>
        <w:t>RAN4</w:t>
      </w:r>
      <w:r w:rsidR="00C8375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8375A">
        <w:fldChar w:fldCharType="begin"/>
      </w:r>
      <w:r w:rsidR="00C8375A">
        <w:instrText xml:space="preserve"> DOCPROPERTY  MtgSeq  \* MERGEFORMAT </w:instrText>
      </w:r>
      <w:r w:rsidR="00C8375A">
        <w:fldChar w:fldCharType="separate"/>
      </w:r>
      <w:r w:rsidR="00EB09B7" w:rsidRPr="00EB09B7">
        <w:rPr>
          <w:b/>
          <w:noProof/>
          <w:sz w:val="24"/>
        </w:rPr>
        <w:t>112</w:t>
      </w:r>
      <w:r w:rsidR="00C8375A">
        <w:rPr>
          <w:b/>
          <w:noProof/>
          <w:sz w:val="24"/>
        </w:rPr>
        <w:fldChar w:fldCharType="end"/>
      </w:r>
      <w:r w:rsidR="00C8375A">
        <w:fldChar w:fldCharType="begin"/>
      </w:r>
      <w:r w:rsidR="00C8375A">
        <w:instrText xml:space="preserve"> DOCPROPERTY  MtgTitle  \* MERGEFORMAT </w:instrText>
      </w:r>
      <w:r w:rsidR="00C8375A">
        <w:fldChar w:fldCharType="separate"/>
      </w:r>
      <w:r w:rsidR="00C8375A">
        <w:fldChar w:fldCharType="end"/>
      </w:r>
      <w:r>
        <w:rPr>
          <w:b/>
          <w:i/>
          <w:noProof/>
          <w:sz w:val="28"/>
        </w:rPr>
        <w:tab/>
      </w:r>
      <w:r w:rsidR="00C8375A">
        <w:fldChar w:fldCharType="begin"/>
      </w:r>
      <w:r w:rsidR="00C8375A">
        <w:instrText xml:space="preserve"> DOCPROPERTY  Tdoc#  \* MERGEFORMAT </w:instrText>
      </w:r>
      <w:r w:rsidR="00C8375A">
        <w:fldChar w:fldCharType="separate"/>
      </w:r>
      <w:r w:rsidR="00E13F3D" w:rsidRPr="00E13F3D">
        <w:rPr>
          <w:b/>
          <w:i/>
          <w:noProof/>
          <w:sz w:val="28"/>
        </w:rPr>
        <w:t>R4-2412030</w:t>
      </w:r>
      <w:r w:rsidR="00C8375A">
        <w:rPr>
          <w:b/>
          <w:i/>
          <w:noProof/>
          <w:sz w:val="28"/>
        </w:rPr>
        <w:fldChar w:fldCharType="end"/>
      </w:r>
    </w:p>
    <w:p w14:paraId="7CB45193" w14:textId="77777777" w:rsidR="001E41F3" w:rsidRDefault="00C8375A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837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8375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4743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8375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837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2899B53" w:rsidR="00F25D98" w:rsidRDefault="00326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837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CR correction of interruption requirements for needForInterruptions-R18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C837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BBE1BF6" w:rsidR="001E41F3" w:rsidRDefault="003261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C8375A">
              <w:fldChar w:fldCharType="begin"/>
            </w:r>
            <w:r w:rsidR="00C8375A">
              <w:instrText xml:space="preserve"> DOCPROPERTY  SourceIfTsg  \* MERGEFORMAT </w:instrText>
            </w:r>
            <w:r w:rsidR="00C8375A">
              <w:fldChar w:fldCharType="separate"/>
            </w:r>
            <w:r w:rsidR="00C8375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837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NR_MG_enh2-Core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837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837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837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03B9888" w:rsidR="001E41F3" w:rsidRDefault="00A15A08" w:rsidP="00A15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interruption requirements with DRX is needed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F9C173" w:rsidR="001E41F3" w:rsidRDefault="00A15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Interruption requirements with DRX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6E689C" w:rsidR="001E41F3" w:rsidRDefault="00A15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requirements not covering DRX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246A4" w:rsidR="001E41F3" w:rsidRDefault="00A15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8.2.2.2.19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43690F" w:rsidR="001E41F3" w:rsidRDefault="003261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022433C" w:rsidR="001E41F3" w:rsidRDefault="003261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7A2605" w:rsidR="001E41F3" w:rsidRDefault="003261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04226E" w14:textId="77777777" w:rsidR="00A15A08" w:rsidDel="00CC4684" w:rsidRDefault="00A15A08" w:rsidP="00A15A08">
      <w:pPr>
        <w:rPr>
          <w:del w:id="1" w:author="Nokia" w:date="2024-08-09T12:22:00Z"/>
          <w:noProof/>
        </w:rPr>
      </w:pPr>
    </w:p>
    <w:p w14:paraId="57A9A48F" w14:textId="77777777" w:rsidR="00A15A08" w:rsidRDefault="00A15A08" w:rsidP="00A15A08">
      <w:pPr>
        <w:rPr>
          <w:noProof/>
        </w:rPr>
      </w:pPr>
    </w:p>
    <w:p w14:paraId="221AF08C" w14:textId="77777777" w:rsidR="00A15A08" w:rsidRDefault="00A15A08" w:rsidP="00A15A08">
      <w:pPr>
        <w:pStyle w:val="Heading1"/>
        <w:pBdr>
          <w:top w:val="none" w:sz="0" w:space="0" w:color="auto"/>
        </w:pBdr>
        <w:jc w:val="center"/>
        <w:rPr>
          <w:lang w:eastAsia="zh-CN"/>
        </w:rPr>
      </w:pPr>
      <w:r>
        <w:rPr>
          <w:color w:val="FF0000"/>
          <w:lang w:eastAsia="zh-CN"/>
        </w:rPr>
        <w:t>&lt;</w:t>
      </w:r>
      <w:r>
        <w:rPr>
          <w:color w:val="FF0000"/>
          <w:lang w:val="en-US" w:eastAsia="zh-CN"/>
        </w:rPr>
        <w:t>Start</w:t>
      </w:r>
      <w:r>
        <w:rPr>
          <w:color w:val="FF0000"/>
          <w:lang w:eastAsia="zh-CN"/>
        </w:rPr>
        <w:t xml:space="preserve"> of Change #</w:t>
      </w:r>
      <w:r>
        <w:rPr>
          <w:color w:val="FF0000"/>
          <w:lang w:val="en-US" w:eastAsia="zh-CN"/>
        </w:rPr>
        <w:t>1</w:t>
      </w:r>
      <w:r>
        <w:rPr>
          <w:color w:val="FF0000"/>
          <w:lang w:eastAsia="zh-CN"/>
        </w:rPr>
        <w:t>&gt;</w:t>
      </w:r>
    </w:p>
    <w:p w14:paraId="7E8AE23A" w14:textId="77777777" w:rsidR="00A15A08" w:rsidRDefault="00A15A08" w:rsidP="00A15A08">
      <w:pPr>
        <w:pStyle w:val="Heading5"/>
      </w:pPr>
      <w:r>
        <w:t>8.2.2.2.19</w:t>
      </w:r>
      <w:r>
        <w:tab/>
        <w:t xml:space="preserve">Interruptions due to measurements without gap carried out by UE supporting </w:t>
      </w:r>
      <w:proofErr w:type="spellStart"/>
      <w:r>
        <w:rPr>
          <w:i/>
          <w:iCs/>
        </w:rPr>
        <w:t>NeedForInterruptionInfoNR</w:t>
      </w:r>
      <w:proofErr w:type="spellEnd"/>
    </w:p>
    <w:p w14:paraId="3115D431" w14:textId="77777777" w:rsidR="00A15A08" w:rsidRDefault="00A15A08" w:rsidP="00A15A08">
      <w:r>
        <w:t xml:space="preserve">When a UE supports </w:t>
      </w:r>
      <w:r>
        <w:rPr>
          <w:i/>
          <w:iCs/>
        </w:rPr>
        <w:t>NeedForInterruptionInfoNR-</w:t>
      </w:r>
      <w:r>
        <w:rPr>
          <w:i/>
          <w:iCs/>
          <w:lang w:eastAsia="zh-CN"/>
        </w:rPr>
        <w:t>r</w:t>
      </w:r>
      <w:r>
        <w:rPr>
          <w:i/>
          <w:iCs/>
        </w:rPr>
        <w:t>18</w:t>
      </w:r>
      <w:r>
        <w:t xml:space="preserve"> measurements and indicates </w:t>
      </w:r>
      <w:r>
        <w:rPr>
          <w:i/>
          <w:iCs/>
        </w:rPr>
        <w:t>no-gap-with-interruption</w:t>
      </w:r>
      <w:r>
        <w:t xml:space="preserve"> on intra-frequency SSB-based or inter-frequency SSB-based measurements, the UE is allowed to cause interruptions while performing measurements on the frequency layers of the bands for which </w:t>
      </w:r>
      <w:r>
        <w:rPr>
          <w:i/>
          <w:iCs/>
        </w:rPr>
        <w:t>no-gap-with-interruption</w:t>
      </w:r>
      <w:r>
        <w:t xml:space="preserve"> is indicated. Requirements in this section apply only when the UE is in SA operation mode.</w:t>
      </w:r>
    </w:p>
    <w:p w14:paraId="2D7A1EDD" w14:textId="77777777" w:rsidR="00A15A08" w:rsidRDefault="00A15A08" w:rsidP="00A15A08">
      <w:r>
        <w:t>The UE is allowed to cause</w:t>
      </w:r>
      <w:r>
        <w:rPr>
          <w:lang w:eastAsia="zh-CN"/>
        </w:rPr>
        <w:t xml:space="preserve"> </w:t>
      </w:r>
      <w:r>
        <w:t xml:space="preserve">interruption with </w:t>
      </w:r>
      <w:r>
        <w:rPr>
          <w:lang w:eastAsia="zh-CN"/>
        </w:rPr>
        <w:t xml:space="preserve">interruption ratio no more than the requirements specified below </w:t>
      </w:r>
      <w:r>
        <w:t>upon UE measurements on a specific frequency layer that corresponds to the configured MO</w:t>
      </w:r>
      <w:r>
        <w:rPr>
          <w:lang w:val="en-US" w:eastAsia="zh-CN"/>
        </w:rPr>
        <w:t xml:space="preserve">, where </w:t>
      </w:r>
      <w:proofErr w:type="spellStart"/>
      <w:proofErr w:type="gram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cycle,i</w:t>
      </w:r>
      <w:proofErr w:type="spellEnd"/>
      <w:proofErr w:type="gramEnd"/>
      <w:r>
        <w:rPr>
          <w:lang w:val="en-US" w:eastAsia="zh-CN"/>
        </w:rPr>
        <w:t xml:space="preserve"> is the interruption cycle on a certain frequency layer </w:t>
      </w:r>
      <w:proofErr w:type="spellStart"/>
      <w:r>
        <w:rPr>
          <w:lang w:val="en-US" w:eastAsia="zh-CN"/>
        </w:rPr>
        <w:t>i</w:t>
      </w:r>
      <w:proofErr w:type="spellEnd"/>
      <w:r>
        <w:rPr>
          <w:lang w:val="en-US" w:eastAsia="zh-CN"/>
        </w:rPr>
        <w:t xml:space="preserve">, specified in Table 8.2.2.2.19-1, where </w:t>
      </w:r>
      <w:proofErr w:type="spellStart"/>
      <w:r>
        <w:t>CSSF</w:t>
      </w:r>
      <w:r>
        <w:rPr>
          <w:vertAlign w:val="subscript"/>
        </w:rPr>
        <w:t>outside_gap,i</w:t>
      </w:r>
      <w:proofErr w:type="spellEnd"/>
      <w:r>
        <w:rPr>
          <w:vertAlign w:val="subscript"/>
        </w:rPr>
        <w:t xml:space="preserve"> </w:t>
      </w:r>
      <w:r>
        <w:t>is defined in clause 9.1.5.1 for measurement conducted outside measurement gaps.</w:t>
      </w:r>
    </w:p>
    <w:p w14:paraId="40FECD91" w14:textId="77777777" w:rsidR="00A15A08" w:rsidRDefault="00A15A08" w:rsidP="00A15A08">
      <w:pPr>
        <w:pStyle w:val="TH"/>
      </w:pPr>
      <w:r>
        <w:t xml:space="preserve">Table 8.2.2.2.19-1: </w:t>
      </w:r>
      <w:proofErr w:type="spellStart"/>
      <w:proofErr w:type="gramStart"/>
      <w:r>
        <w:t>T</w:t>
      </w:r>
      <w:r>
        <w:rPr>
          <w:vertAlign w:val="subscript"/>
        </w:rPr>
        <w:t>cycle,i</w:t>
      </w:r>
      <w:proofErr w:type="spellEnd"/>
      <w:proofErr w:type="gramEnd"/>
      <w:r>
        <w:t xml:space="preserve"> length for inter/intra-frequency measurement target carrier </w:t>
      </w:r>
      <w:proofErr w:type="spellStart"/>
      <w:r>
        <w:t>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A15A08" w14:paraId="742F5569" w14:textId="77777777" w:rsidTr="0017653A">
        <w:tc>
          <w:tcPr>
            <w:tcW w:w="4620" w:type="dxa"/>
            <w:hideMark/>
          </w:tcPr>
          <w:p w14:paraId="0A20FFE2" w14:textId="77777777" w:rsidR="00A15A08" w:rsidRDefault="00A15A08" w:rsidP="0017653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DRX cycle</w:t>
            </w:r>
          </w:p>
        </w:tc>
        <w:tc>
          <w:tcPr>
            <w:tcW w:w="4621" w:type="dxa"/>
            <w:hideMark/>
          </w:tcPr>
          <w:p w14:paraId="2F052A2A" w14:textId="77777777" w:rsidR="00A15A08" w:rsidRDefault="00A15A08" w:rsidP="0017653A">
            <w:pPr>
              <w:pStyle w:val="TAH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Cycle,i</w:t>
            </w:r>
            <w:proofErr w:type="spellEnd"/>
            <w:proofErr w:type="gramEnd"/>
          </w:p>
        </w:tc>
      </w:tr>
      <w:tr w:rsidR="00A15A08" w14:paraId="3EEC96FA" w14:textId="77777777" w:rsidTr="0017653A">
        <w:tc>
          <w:tcPr>
            <w:tcW w:w="4620" w:type="dxa"/>
            <w:hideMark/>
          </w:tcPr>
          <w:p w14:paraId="56EC9A46" w14:textId="77777777" w:rsidR="00A15A08" w:rsidRDefault="00A15A08" w:rsidP="0017653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No DRX</w:t>
            </w:r>
          </w:p>
        </w:tc>
        <w:tc>
          <w:tcPr>
            <w:tcW w:w="4621" w:type="dxa"/>
            <w:hideMark/>
          </w:tcPr>
          <w:p w14:paraId="4DE75675" w14:textId="77777777" w:rsidR="00A15A08" w:rsidRDefault="00A15A08" w:rsidP="0017653A">
            <w:pPr>
              <w:pStyle w:val="TAC"/>
              <w:rPr>
                <w:lang w:val="en-US"/>
              </w:rPr>
            </w:pPr>
            <w:r>
              <w:rPr>
                <w:lang w:val="en-US" w:eastAsia="zh-CN"/>
              </w:rPr>
              <w:t xml:space="preserve">max (80ms, </w:t>
            </w:r>
            <w:r>
              <w:rPr>
                <w:lang w:val="en-US"/>
              </w:rPr>
              <w:t>SMTC period</w:t>
            </w:r>
            <w:r>
              <w:rPr>
                <w:lang w:val="en-US" w:eastAsia="zh-CN"/>
              </w:rPr>
              <w:t>)</w:t>
            </w:r>
            <w:r>
              <w:rPr>
                <w:lang w:val="en-US"/>
              </w:rPr>
              <w:t xml:space="preserve"> x </w:t>
            </w:r>
            <w:proofErr w:type="spellStart"/>
            <w:r>
              <w:rPr>
                <w:lang w:val="en-US"/>
              </w:rPr>
              <w:t>CSSF</w:t>
            </w:r>
            <w:r>
              <w:rPr>
                <w:vertAlign w:val="subscript"/>
                <w:lang w:val="en-US"/>
              </w:rPr>
              <w:t>outside_</w:t>
            </w:r>
            <w:proofErr w:type="gramStart"/>
            <w:r>
              <w:rPr>
                <w:vertAlign w:val="subscript"/>
                <w:lang w:val="en-US"/>
              </w:rPr>
              <w:t>gap,i</w:t>
            </w:r>
            <w:proofErr w:type="spellEnd"/>
            <w:proofErr w:type="gramEnd"/>
          </w:p>
        </w:tc>
      </w:tr>
      <w:tr w:rsidR="00A15A08" w14:paraId="1A55F3FA" w14:textId="77777777" w:rsidTr="0017653A">
        <w:tc>
          <w:tcPr>
            <w:tcW w:w="4620" w:type="dxa"/>
            <w:hideMark/>
          </w:tcPr>
          <w:p w14:paraId="1568D1CF" w14:textId="77777777" w:rsidR="00A15A08" w:rsidRDefault="00A15A08" w:rsidP="0017653A">
            <w:pPr>
              <w:pStyle w:val="TAC"/>
              <w:rPr>
                <w:lang w:val="en-US"/>
              </w:rPr>
            </w:pPr>
            <w:r>
              <w:t xml:space="preserve">DRX cycle </w:t>
            </w:r>
            <w:r>
              <w:rPr>
                <w:rFonts w:hint="eastAsia"/>
                <w:lang w:val="en-US"/>
              </w:rPr>
              <w:t>≤</w:t>
            </w:r>
            <w:r>
              <w:t xml:space="preserve"> 320ms</w:t>
            </w:r>
          </w:p>
        </w:tc>
        <w:tc>
          <w:tcPr>
            <w:tcW w:w="4621" w:type="dxa"/>
            <w:hideMark/>
          </w:tcPr>
          <w:p w14:paraId="7145B5A2" w14:textId="77777777" w:rsidR="00A15A08" w:rsidRDefault="00A15A08" w:rsidP="0017653A">
            <w:pPr>
              <w:pStyle w:val="TAC"/>
              <w:rPr>
                <w:b/>
                <w:lang w:val="en-US"/>
              </w:rPr>
            </w:pPr>
            <w:r>
              <w:t>1.5*</w:t>
            </w:r>
            <w:proofErr w:type="gramStart"/>
            <w:r>
              <w:t>max(</w:t>
            </w:r>
            <w:proofErr w:type="gramEnd"/>
            <w:r>
              <w:rPr>
                <w:lang w:val="en-US" w:eastAsia="zh-CN"/>
              </w:rPr>
              <w:t xml:space="preserve">80ms, </w:t>
            </w:r>
            <w:r>
              <w:t xml:space="preserve">SMTC period,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outside_gap,i</w:t>
            </w:r>
            <w:proofErr w:type="spellEnd"/>
          </w:p>
        </w:tc>
      </w:tr>
      <w:tr w:rsidR="00A15A08" w14:paraId="5612C792" w14:textId="77777777" w:rsidTr="0017653A">
        <w:tc>
          <w:tcPr>
            <w:tcW w:w="4620" w:type="dxa"/>
            <w:hideMark/>
          </w:tcPr>
          <w:p w14:paraId="6E7D757D" w14:textId="77777777" w:rsidR="00A15A08" w:rsidRDefault="00A15A08" w:rsidP="0017653A">
            <w:pPr>
              <w:pStyle w:val="TAC"/>
              <w:rPr>
                <w:lang w:val="en-US"/>
              </w:rPr>
            </w:pPr>
            <w:r>
              <w:t>DRX cycle&gt;320ms</w:t>
            </w:r>
          </w:p>
        </w:tc>
        <w:tc>
          <w:tcPr>
            <w:tcW w:w="4621" w:type="dxa"/>
            <w:hideMark/>
          </w:tcPr>
          <w:p w14:paraId="5E113B0A" w14:textId="77777777" w:rsidR="00A15A08" w:rsidRDefault="00A15A08" w:rsidP="0017653A">
            <w:pPr>
              <w:pStyle w:val="TAC"/>
              <w:rPr>
                <w:bCs/>
                <w:lang w:val="fr-FR"/>
              </w:rPr>
            </w:pPr>
            <w:r>
              <w:rPr>
                <w:lang w:val="en-US" w:eastAsia="zh-CN"/>
              </w:rPr>
              <w:t>DRX cycle</w:t>
            </w:r>
            <w:r>
              <w:rPr>
                <w:lang w:val="fr-FR"/>
              </w:rPr>
              <w:t xml:space="preserve"> x </w:t>
            </w:r>
            <w:proofErr w:type="spellStart"/>
            <w:r>
              <w:rPr>
                <w:lang w:val="fr-FR"/>
              </w:rPr>
              <w:t>CSSF</w:t>
            </w:r>
            <w:r>
              <w:rPr>
                <w:vertAlign w:val="subscript"/>
                <w:lang w:val="fr-FR"/>
              </w:rPr>
              <w:t>outside_</w:t>
            </w:r>
            <w:proofErr w:type="gramStart"/>
            <w:r>
              <w:rPr>
                <w:vertAlign w:val="subscript"/>
                <w:lang w:val="fr-FR"/>
              </w:rPr>
              <w:t>gap,i</w:t>
            </w:r>
            <w:proofErr w:type="spellEnd"/>
            <w:proofErr w:type="gramEnd"/>
          </w:p>
        </w:tc>
      </w:tr>
    </w:tbl>
    <w:p w14:paraId="297F1D2F" w14:textId="77777777" w:rsidR="00A15A08" w:rsidRDefault="00A15A08" w:rsidP="00A15A08">
      <w:pPr>
        <w:rPr>
          <w:i/>
          <w:iCs/>
        </w:rPr>
      </w:pPr>
    </w:p>
    <w:p w14:paraId="0C8F5231" w14:textId="77777777" w:rsidR="00A15A08" w:rsidDel="00895F13" w:rsidRDefault="00A15A08" w:rsidP="00A15A08">
      <w:pPr>
        <w:rPr>
          <w:del w:id="2" w:author="Nokia" w:date="2024-08-09T11:56:00Z"/>
        </w:rPr>
      </w:pPr>
      <w:del w:id="3" w:author="Nokia" w:date="2024-08-09T11:56:00Z">
        <w:r w:rsidDel="00895F13">
          <w:rPr>
            <w:i/>
            <w:iCs/>
          </w:rPr>
          <w:delText>Editors’ note: Discussion is ongoing on cases where DRX is configured. Further update to this sub-clause subjects to the final conclusion.</w:delText>
        </w:r>
      </w:del>
    </w:p>
    <w:p w14:paraId="3D2ADCE9" w14:textId="77777777" w:rsidR="007F4363" w:rsidRPr="007F4363" w:rsidRDefault="007F4363" w:rsidP="007F4363">
      <w:pPr>
        <w:rPr>
          <w:ins w:id="4" w:author="W Ozan - MTK: Aug meeting" w:date="2024-08-22T18:22:00Z"/>
        </w:rPr>
      </w:pPr>
      <w:ins w:id="5" w:author="W Ozan - MTK: Aug meeting" w:date="2024-08-22T18:22:00Z">
        <w:r w:rsidRPr="007F4363">
          <w:t xml:space="preserve">UE is allowed to cause interruption on a certain frequency layer </w:t>
        </w:r>
        <w:proofErr w:type="spellStart"/>
        <w:r w:rsidRPr="00613717">
          <w:rPr>
            <w:i/>
            <w:iCs/>
          </w:rPr>
          <w:t>i</w:t>
        </w:r>
        <w:proofErr w:type="spellEnd"/>
        <w:r w:rsidRPr="007F4363">
          <w:t xml:space="preserve"> with the maximum interruption ratio that equals </w:t>
        </w:r>
      </w:ins>
      <m:oMath>
        <m:f>
          <m:fPr>
            <m:ctrlPr>
              <w:ins w:id="6" w:author="W Ozan - MTK: Aug meeting" w:date="2024-08-22T18:22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7" w:author="W Ozan - MTK: Aug meeting" w:date="2024-08-22T18:22:00Z">
                <w:rPr>
                  <w:rFonts w:ascii="Cambria Math" w:hAnsi="Cambria Math"/>
                </w:rPr>
                <m:t>2L</m:t>
              </w:ins>
            </m:r>
          </m:num>
          <m:den>
            <m:sSub>
              <m:sSubPr>
                <m:ctrlPr>
                  <w:ins w:id="8" w:author="W Ozan - MTK: Aug meeting" w:date="2024-08-22T18:22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9" w:author="W Ozan - MTK: Aug meeting" w:date="2024-08-22T18:22:00Z">
                    <w:rPr>
                      <w:rFonts w:ascii="Cambria Math" w:hAnsi="Cambria Math"/>
                    </w:rPr>
                    <m:t>T</m:t>
                  </w:ins>
                </m:r>
              </m:e>
              <m:sub>
                <m:r>
                  <w:ins w:id="10" w:author="W Ozan - MTK: Aug meeting" w:date="2024-08-22T18:22:00Z">
                    <w:rPr>
                      <w:rFonts w:ascii="Cambria Math" w:hAnsi="Cambria Math"/>
                    </w:rPr>
                    <m:t>cycle,i</m:t>
                  </w:ins>
                </m:r>
              </m:sub>
            </m:sSub>
          </m:den>
        </m:f>
      </m:oMath>
      <w:ins w:id="11" w:author="W Ozan - MTK: Aug meeting" w:date="2024-08-22T18:22:00Z">
        <w:r w:rsidRPr="007F4363">
          <w:t>.</w:t>
        </w:r>
      </w:ins>
    </w:p>
    <w:p w14:paraId="7150EB87" w14:textId="556753FB" w:rsidR="00A15A08" w:rsidRPr="006A0390" w:rsidDel="007F4363" w:rsidRDefault="00A15A08" w:rsidP="00A15A08">
      <w:pPr>
        <w:rPr>
          <w:del w:id="12" w:author="W Ozan - MTK: Aug meeting" w:date="2024-08-22T18:22:00Z"/>
        </w:rPr>
      </w:pPr>
    </w:p>
    <w:p w14:paraId="4868900E" w14:textId="77777777" w:rsidR="00A15A08" w:rsidDel="00895F13" w:rsidRDefault="00A15A08" w:rsidP="00A15A08">
      <w:pPr>
        <w:rPr>
          <w:del w:id="13" w:author="Nokia" w:date="2024-08-09T11:56:00Z"/>
        </w:rPr>
      </w:pPr>
      <w:del w:id="14" w:author="Nokia" w:date="2024-08-09T11:56:00Z">
        <w:r w:rsidDel="00895F13">
          <w:delText xml:space="preserve">UE is allowed to cause interruption on a certain frequency layer i with the maximum interruption ratio that equals </w:delText>
        </w:r>
      </w:del>
      <m:oMath>
        <m:f>
          <m:fPr>
            <m:ctrlPr>
              <w:del w:id="15" w:author="Nokia" w:date="2024-08-09T11:56:00Z">
                <w:rPr>
                  <w:rFonts w:ascii="Cambria Math" w:hAnsi="Cambria Math"/>
                  <w:i/>
                </w:rPr>
              </w:del>
            </m:ctrlPr>
          </m:fPr>
          <m:num>
            <m:r>
              <w:del w:id="16" w:author="Nokia" w:date="2024-08-09T11:56:00Z">
                <w:rPr>
                  <w:rFonts w:ascii="Cambria Math" w:hAnsi="Cambria Math"/>
                </w:rPr>
                <m:t>2L</m:t>
              </w:del>
            </m:r>
          </m:num>
          <m:den>
            <m:sSub>
              <m:sSubPr>
                <m:ctrlPr>
                  <w:del w:id="17" w:author="Nokia" w:date="2024-08-09T11:56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18" w:author="Nokia" w:date="2024-08-09T11:56:00Z">
                    <w:rPr>
                      <w:rFonts w:ascii="Cambria Math" w:hAnsi="Cambria Math"/>
                    </w:rPr>
                    <m:t>T</m:t>
                  </w:del>
                </m:r>
              </m:e>
              <m:sub>
                <m:r>
                  <w:del w:id="19" w:author="Nokia" w:date="2024-08-09T11:56:00Z">
                    <w:rPr>
                      <w:rFonts w:ascii="Cambria Math" w:hAnsi="Cambria Math"/>
                    </w:rPr>
                    <m:t>cycle,i</m:t>
                  </w:del>
                </m:r>
              </m:sub>
            </m:sSub>
          </m:den>
        </m:f>
      </m:oMath>
      <w:del w:id="20" w:author="Nokia" w:date="2024-08-09T11:56:00Z">
        <w:r w:rsidDel="00895F13">
          <w:delText>.</w:delText>
        </w:r>
      </w:del>
    </w:p>
    <w:p w14:paraId="6E6B4638" w14:textId="461494AE" w:rsidR="00A15A08" w:rsidRDefault="00A15A08" w:rsidP="00A15A08">
      <w:ins w:id="21" w:author="Nokia" w:date="2024-08-09T11:56:00Z">
        <w:del w:id="22" w:author="W Ozan - MTK: Aug meeting" w:date="2024-08-22T18:20:00Z">
          <w:r w:rsidDel="007F4363">
            <w:delText xml:space="preserve">When DRX is not configured, the </w:delText>
          </w:r>
        </w:del>
      </w:ins>
      <w:del w:id="23" w:author="W Ozan - MTK: Aug meeting" w:date="2024-08-22T18:20:00Z">
        <w:r w:rsidDel="007F4363">
          <w:delText>The</w:delText>
        </w:r>
      </w:del>
      <w:ins w:id="24" w:author="W Ozan - MTK: Aug meeting" w:date="2024-08-22T18:20:00Z">
        <w:r w:rsidR="007F4363">
          <w:t>Th</w:t>
        </w:r>
      </w:ins>
      <w:ins w:id="25" w:author="W Ozan - MTK: Aug meeting" w:date="2024-08-22T18:21:00Z">
        <w:r w:rsidR="007F4363">
          <w:t>e</w:t>
        </w:r>
      </w:ins>
      <w:ins w:id="26" w:author="W Ozan - MTK: Aug meeting" w:date="2024-08-22T18:22:00Z">
        <w:r w:rsidR="007F4363">
          <w:t xml:space="preserve"> </w:t>
        </w:r>
      </w:ins>
      <w:del w:id="27" w:author="Nokia" w:date="2024-08-09T11:56:00Z">
        <w:r w:rsidDel="00895F13">
          <w:delText xml:space="preserve"> </w:delText>
        </w:r>
      </w:del>
      <w:r>
        <w:t xml:space="preserve">total allowed maximum interruption ratio (D) on each of the active serving cells due to UE measurements without gap applied in this sub-clause is specified as </w:t>
      </w:r>
    </w:p>
    <w:p w14:paraId="2471CA15" w14:textId="77777777" w:rsidR="00A15A08" w:rsidRDefault="00A15A08" w:rsidP="00A15A08">
      <w:pPr>
        <w:pStyle w:val="EQ"/>
      </w:pPr>
      <w:r>
        <w:rPr>
          <w:iCs/>
          <w:noProof w:val="0"/>
        </w:rPr>
        <w:tab/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L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cycle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den>
            </m:f>
          </m:e>
        </m:nary>
      </m:oMath>
    </w:p>
    <w:p w14:paraId="3C62454C" w14:textId="77777777" w:rsidR="00A15A08" w:rsidRDefault="00A15A08" w:rsidP="00A15A08">
      <w:proofErr w:type="gramStart"/>
      <w:r>
        <w:t>Where</w:t>
      </w:r>
      <w:proofErr w:type="gramEnd"/>
      <w:r>
        <w:t>,</w:t>
      </w:r>
    </w:p>
    <w:p w14:paraId="21093AE5" w14:textId="77777777" w:rsidR="00A15A08" w:rsidRDefault="00A15A08" w:rsidP="00A15A08">
      <w:pPr>
        <w:pStyle w:val="B1"/>
      </w:pPr>
      <w:r>
        <w:t>-</w:t>
      </w:r>
      <w:r>
        <w:tab/>
        <w:t xml:space="preserve">N is the total number of configured SSB based frequency layers to be measured outside gap including intra-frequency and inter-frequency target carriers where UE indicates that interruption is needed through </w:t>
      </w:r>
      <w:r>
        <w:rPr>
          <w:i/>
          <w:iCs/>
        </w:rPr>
        <w:t>[no-gap-with-interruption]</w:t>
      </w:r>
      <w:r>
        <w:t>, and</w:t>
      </w:r>
    </w:p>
    <w:p w14:paraId="7A252533" w14:textId="77777777" w:rsidR="00A15A08" w:rsidRDefault="00A15A08" w:rsidP="00A15A08">
      <w:pPr>
        <w:pStyle w:val="B1"/>
      </w:pPr>
      <w:r>
        <w:t>-</w:t>
      </w:r>
      <w:r>
        <w:tab/>
        <w:t>L is the maximum interruption length for each interruption occasion specified in the Table 8.2.2.2.19-2 and 8.2.2.2.19-3.</w:t>
      </w:r>
    </w:p>
    <w:p w14:paraId="78B71B46" w14:textId="21586C27" w:rsidR="007F4363" w:rsidRDefault="00FE2F55" w:rsidP="00A15A08">
      <w:pPr>
        <w:rPr>
          <w:ins w:id="28" w:author="W Ozan - MTK: Aug meeting" w:date="2024-08-22T18:20:00Z"/>
          <w:szCs w:val="24"/>
          <w:lang w:val="en-US" w:eastAsia="zh-CN"/>
        </w:rPr>
      </w:pPr>
      <w:ins w:id="29" w:author="Zhixun Tang_Ericsson" w:date="2024-08-22T22:48:00Z">
        <w:r>
          <w:rPr>
            <w:szCs w:val="24"/>
            <w:lang w:val="en-US" w:eastAsia="zh-CN"/>
          </w:rPr>
          <w:t xml:space="preserve">When </w:t>
        </w:r>
        <w:r>
          <w:rPr>
            <w:szCs w:val="24"/>
            <w:lang w:val="en-US" w:eastAsia="zh-CN"/>
          </w:rPr>
          <w:t xml:space="preserve">no SMTC occasion of the NR </w:t>
        </w:r>
      </w:ins>
      <w:ins w:id="30" w:author="Zhixun Tang_Ericsson" w:date="2024-08-22T22:52:00Z">
        <w:r w:rsidR="00C300A2">
          <w:rPr>
            <w:szCs w:val="24"/>
            <w:lang w:val="en-US" w:eastAsia="zh-CN"/>
          </w:rPr>
          <w:t>measurement object</w:t>
        </w:r>
      </w:ins>
      <w:ins w:id="31" w:author="Zhixun Tang_Ericsson" w:date="2024-08-22T22:51:00Z">
        <w:r w:rsidR="00560CC8">
          <w:rPr>
            <w:szCs w:val="24"/>
            <w:lang w:val="en-US" w:eastAsia="zh-CN"/>
          </w:rPr>
          <w:t>s</w:t>
        </w:r>
      </w:ins>
      <w:ins w:id="32" w:author="Zhixun Tang_Ericsson" w:date="2024-08-22T22:48:00Z">
        <w:r>
          <w:rPr>
            <w:szCs w:val="24"/>
            <w:lang w:val="en-US" w:eastAsia="zh-CN"/>
          </w:rPr>
          <w:t xml:space="preserve"> </w:t>
        </w:r>
      </w:ins>
      <w:ins w:id="33" w:author="Zhixun Tang_Ericsson" w:date="2024-08-22T22:50:00Z">
        <w:r w:rsidR="00FB4E86">
          <w:rPr>
            <w:szCs w:val="24"/>
            <w:lang w:val="en-US" w:eastAsia="zh-CN"/>
          </w:rPr>
          <w:t>occurs</w:t>
        </w:r>
      </w:ins>
      <w:ins w:id="34" w:author="Zhixun Tang_Ericsson" w:date="2024-08-22T22:48:00Z">
        <w:r>
          <w:rPr>
            <w:szCs w:val="24"/>
            <w:lang w:val="en-US" w:eastAsia="zh-CN"/>
          </w:rPr>
          <w:t xml:space="preserve"> within </w:t>
        </w:r>
      </w:ins>
      <w:ins w:id="35" w:author="Zhixun Tang_Ericsson" w:date="2024-08-22T22:50:00Z">
        <w:r w:rsidR="001F4D27">
          <w:rPr>
            <w:szCs w:val="24"/>
            <w:lang w:val="en-US" w:eastAsia="zh-CN"/>
          </w:rPr>
          <w:t>the</w:t>
        </w:r>
      </w:ins>
      <w:ins w:id="36" w:author="Zhixun Tang_Ericsson" w:date="2024-08-22T22:48:00Z">
        <w:r>
          <w:rPr>
            <w:szCs w:val="24"/>
            <w:lang w:val="en-US" w:eastAsia="zh-CN"/>
          </w:rPr>
          <w:t xml:space="preserve"> time period </w:t>
        </w:r>
      </w:ins>
      <w:ins w:id="37" w:author="Zhixun Tang_Ericsson" w:date="2024-08-22T22:50:00Z">
        <w:r w:rsidR="001F4D27">
          <w:rPr>
            <w:szCs w:val="24"/>
            <w:lang w:val="en-US" w:eastAsia="zh-CN"/>
          </w:rPr>
          <w:t xml:space="preserve">which </w:t>
        </w:r>
      </w:ins>
      <w:ins w:id="38" w:author="Zhixun Tang_Ericsson" w:date="2024-08-22T22:48:00Z">
        <w:r>
          <w:rPr>
            <w:szCs w:val="24"/>
            <w:lang w:val="en-US" w:eastAsia="zh-CN"/>
          </w:rPr>
          <w:t>start</w:t>
        </w:r>
      </w:ins>
      <w:ins w:id="39" w:author="Zhixun Tang_Ericsson" w:date="2024-08-22T22:50:00Z">
        <w:r w:rsidR="001F4D27">
          <w:rPr>
            <w:szCs w:val="24"/>
            <w:lang w:val="en-US" w:eastAsia="zh-CN"/>
          </w:rPr>
          <w:t>s</w:t>
        </w:r>
      </w:ins>
      <w:ins w:id="40" w:author="Zhixun Tang_Ericsson" w:date="2024-08-22T22:48:00Z">
        <w:r>
          <w:rPr>
            <w:szCs w:val="24"/>
            <w:lang w:val="en-US" w:eastAsia="zh-CN"/>
          </w:rPr>
          <w:t xml:space="preserve"> </w:t>
        </w:r>
      </w:ins>
      <w:ins w:id="41" w:author="Zhixun Tang_Ericsson" w:date="2024-08-22T22:50:00Z">
        <w:r w:rsidR="001F4D27">
          <w:rPr>
            <w:szCs w:val="24"/>
            <w:lang w:val="en-US" w:eastAsia="zh-CN"/>
          </w:rPr>
          <w:t xml:space="preserve">from </w:t>
        </w:r>
      </w:ins>
      <w:ins w:id="42" w:author="Zhixun Tang_Ericsson" w:date="2024-08-22T22:48:00Z">
        <w:r>
          <w:rPr>
            <w:szCs w:val="24"/>
            <w:lang w:val="en-US" w:eastAsia="zh-CN"/>
          </w:rPr>
          <w:t xml:space="preserve">[4ms] before the starting point of the DRX ON duration </w:t>
        </w:r>
      </w:ins>
      <w:ins w:id="43" w:author="Zhixun Tang_Ericsson" w:date="2024-08-22T22:50:00Z">
        <w:r w:rsidR="001F4D27">
          <w:rPr>
            <w:szCs w:val="24"/>
            <w:lang w:val="en-US" w:eastAsia="zh-CN"/>
          </w:rPr>
          <w:t xml:space="preserve">to </w:t>
        </w:r>
      </w:ins>
      <w:ins w:id="44" w:author="Zhixun Tang_Ericsson" w:date="2024-08-22T22:48:00Z">
        <w:r>
          <w:rPr>
            <w:szCs w:val="24"/>
            <w:lang w:val="en-US" w:eastAsia="zh-CN"/>
          </w:rPr>
          <w:t>[4ms] after the ending point of the DRX ON duration</w:t>
        </w:r>
        <w:r>
          <w:rPr>
            <w:szCs w:val="24"/>
            <w:lang w:val="en-US" w:eastAsia="zh-CN"/>
          </w:rPr>
          <w:t xml:space="preserve">, </w:t>
        </w:r>
      </w:ins>
      <w:ins w:id="45" w:author="W Ozan - MTK: Aug meeting" w:date="2024-08-22T18:20:00Z">
        <w:r w:rsidR="007F4363">
          <w:rPr>
            <w:szCs w:val="24"/>
            <w:lang w:val="en-US" w:eastAsia="zh-CN"/>
          </w:rPr>
          <w:t xml:space="preserve">UE is not allowed to cause interruption during DRX ON duration </w:t>
        </w:r>
        <w:del w:id="46" w:author="Zhixun Tang_Ericsson" w:date="2024-08-22T22:49:00Z">
          <w:r w:rsidR="007F4363" w:rsidDel="00FE2F55">
            <w:rPr>
              <w:szCs w:val="24"/>
              <w:lang w:val="en-US" w:eastAsia="zh-CN"/>
            </w:rPr>
            <w:delText>excluding</w:delText>
          </w:r>
        </w:del>
      </w:ins>
      <w:ins w:id="47" w:author="Zhixun Tang_Ericsson" w:date="2024-08-22T22:49:00Z">
        <w:r>
          <w:rPr>
            <w:szCs w:val="24"/>
            <w:lang w:val="en-US" w:eastAsia="zh-CN"/>
          </w:rPr>
          <w:t>except</w:t>
        </w:r>
      </w:ins>
      <w:ins w:id="48" w:author="W Ozan - MTK: Aug meeting" w:date="2024-08-22T18:20:00Z">
        <w:r w:rsidR="007F4363">
          <w:rPr>
            <w:szCs w:val="24"/>
            <w:lang w:val="en-US" w:eastAsia="zh-CN"/>
          </w:rPr>
          <w:t xml:space="preserve"> the time </w:t>
        </w:r>
      </w:ins>
      <w:ins w:id="49" w:author="Zhixun Tang_Ericsson" w:date="2024-08-22T22:49:00Z">
        <w:r>
          <w:rPr>
            <w:szCs w:val="24"/>
            <w:lang w:val="en-US" w:eastAsia="zh-CN"/>
          </w:rPr>
          <w:t xml:space="preserve">duration </w:t>
        </w:r>
      </w:ins>
      <w:ins w:id="50" w:author="W Ozan - MTK: Aug meeting" w:date="2024-08-22T18:20:00Z">
        <w:r w:rsidR="007F4363">
          <w:rPr>
            <w:szCs w:val="24"/>
            <w:lang w:val="en-US" w:eastAsia="zh-CN"/>
          </w:rPr>
          <w:t xml:space="preserve">extended due to </w:t>
        </w:r>
        <w:proofErr w:type="spellStart"/>
        <w:r w:rsidR="007F4363" w:rsidRPr="00FE2F55">
          <w:rPr>
            <w:i/>
            <w:iCs/>
            <w:szCs w:val="24"/>
            <w:lang w:val="en-US" w:eastAsia="zh-CN"/>
          </w:rPr>
          <w:t>drx-inactivityTimer</w:t>
        </w:r>
        <w:proofErr w:type="spellEnd"/>
        <w:del w:id="51" w:author="Zhixun Tang_Ericsson" w:date="2024-08-22T22:48:00Z">
          <w:r w:rsidR="007F4363" w:rsidDel="00FE2F55">
            <w:rPr>
              <w:szCs w:val="24"/>
              <w:lang w:val="en-US" w:eastAsia="zh-CN"/>
            </w:rPr>
            <w:delText xml:space="preserve">, </w:delText>
          </w:r>
          <w:r w:rsidR="007F4363" w:rsidDel="00FE2F55">
            <w:rPr>
              <w:szCs w:val="24"/>
            </w:rPr>
            <w:delText>if</w:delText>
          </w:r>
          <w:r w:rsidR="007F4363" w:rsidDel="00FE2F55">
            <w:rPr>
              <w:szCs w:val="24"/>
              <w:lang w:val="en-US" w:eastAsia="zh-CN"/>
            </w:rPr>
            <w:delText xml:space="preserve"> there is </w:delText>
          </w:r>
          <w:bookmarkStart w:id="52" w:name="OLE_LINK1"/>
          <w:r w:rsidR="007F4363" w:rsidDel="00FE2F55">
            <w:rPr>
              <w:szCs w:val="24"/>
              <w:lang w:val="en-US" w:eastAsia="zh-CN"/>
            </w:rPr>
            <w:delText>no SMTC occasion</w:delText>
          </w:r>
          <w:bookmarkEnd w:id="52"/>
          <w:r w:rsidR="007F4363" w:rsidDel="00FE2F55">
            <w:rPr>
              <w:szCs w:val="24"/>
              <w:lang w:val="en-US" w:eastAsia="zh-CN"/>
            </w:rPr>
            <w:delText xml:space="preserve"> of the NR MO available within a time period starting [4ms] before the starting point of the DRX ON duration and ending [4ms] after the ending point of the DRX ON duration</w:delText>
          </w:r>
        </w:del>
        <w:r w:rsidR="007F4363">
          <w:rPr>
            <w:szCs w:val="24"/>
            <w:lang w:val="en-US" w:eastAsia="zh-CN"/>
          </w:rPr>
          <w:t>.</w:t>
        </w:r>
      </w:ins>
    </w:p>
    <w:p w14:paraId="7E1116B3" w14:textId="5A2FD97B" w:rsidR="00A15A08" w:rsidRDefault="00A15A08" w:rsidP="00A15A08">
      <w:pPr>
        <w:rPr>
          <w:ins w:id="53" w:author="Nokia" w:date="2024-08-09T11:56:00Z"/>
          <w:lang w:val="en-US" w:eastAsia="zh-CN"/>
        </w:rPr>
      </w:pPr>
      <w:r w:rsidRPr="006A0390">
        <w:rPr>
          <w:lang w:val="en-US" w:eastAsia="zh-CN"/>
        </w:rPr>
        <w:t xml:space="preserve">The interruptions are allowed for all the active serving cells in the same FR as all NR MOs being measured with interruption if UE supports per-FR measurement gaps, and all the active serving cells if UE does not support per-FR measurement gaps. </w:t>
      </w:r>
    </w:p>
    <w:p w14:paraId="70A0D6EC" w14:textId="1A94BAC4" w:rsidR="00A15A08" w:rsidRDefault="00A15A08" w:rsidP="00A15A08">
      <w:pPr>
        <w:rPr>
          <w:ins w:id="54" w:author="Nokia" w:date="2024-08-09T11:58:00Z"/>
          <w:lang w:val="en-US" w:eastAsia="zh-CN"/>
        </w:rPr>
      </w:pPr>
      <w:ins w:id="55" w:author="Nokia" w:date="2024-08-09T11:56:00Z">
        <w:del w:id="56" w:author="W Ozan - MTK: Aug meeting" w:date="2024-08-22T18:20:00Z">
          <w:r w:rsidDel="007F4363">
            <w:rPr>
              <w:lang w:val="en-US" w:eastAsia="zh-CN"/>
            </w:rPr>
            <w:lastRenderedPageBreak/>
            <w:delText>W</w:delText>
          </w:r>
        </w:del>
      </w:ins>
      <w:ins w:id="57" w:author="Nokia" w:date="2024-08-09T11:57:00Z">
        <w:del w:id="58" w:author="W Ozan - MTK: Aug meeting" w:date="2024-08-22T18:20:00Z">
          <w:r w:rsidDel="007F4363">
            <w:rPr>
              <w:lang w:val="en-US" w:eastAsia="zh-CN"/>
            </w:rPr>
            <w:delText>hen DRX is configured, the maximum interruption rate (D) requirement is the same, except that interruptions are not allowed during the DRX O</w:delText>
          </w:r>
        </w:del>
      </w:ins>
      <w:ins w:id="59" w:author="Nokia" w:date="2024-08-09T11:58:00Z">
        <w:del w:id="60" w:author="W Ozan - MTK: Aug meeting" w:date="2024-08-22T18:20:00Z">
          <w:r w:rsidDel="007F4363">
            <w:rPr>
              <w:lang w:val="en-US" w:eastAsia="zh-CN"/>
            </w:rPr>
            <w:delText>N duration</w:delText>
          </w:r>
        </w:del>
        <w:r>
          <w:rPr>
            <w:lang w:val="en-US" w:eastAsia="zh-CN"/>
          </w:rPr>
          <w:t>.</w:t>
        </w:r>
      </w:ins>
    </w:p>
    <w:p w14:paraId="65620C5A" w14:textId="77777777" w:rsidR="00A15A08" w:rsidRPr="006A0390" w:rsidRDefault="00A15A08" w:rsidP="00A15A08">
      <w:pPr>
        <w:rPr>
          <w:lang w:val="en-US" w:eastAsia="zh-CN"/>
        </w:rPr>
      </w:pPr>
    </w:p>
    <w:p w14:paraId="7D80B2D5" w14:textId="77777777" w:rsidR="00A15A08" w:rsidRPr="006A0390" w:rsidRDefault="00A15A08" w:rsidP="00A15A08">
      <w:pPr>
        <w:pStyle w:val="TH"/>
        <w:rPr>
          <w:lang w:val="en-US" w:eastAsia="zh-CN"/>
        </w:rPr>
      </w:pPr>
      <w:r w:rsidRPr="006A0390">
        <w:t xml:space="preserve">Table </w:t>
      </w:r>
      <w:r w:rsidRPr="006A0390">
        <w:rPr>
          <w:lang w:val="en-US" w:eastAsia="zh-CN"/>
        </w:rPr>
        <w:t>8.2.2.2.19</w:t>
      </w:r>
      <w:r w:rsidRPr="006A0390">
        <w:t>-2: Interruption length L</w:t>
      </w:r>
      <w:r w:rsidRPr="006A0390">
        <w:rPr>
          <w:lang w:val="en-US" w:eastAsia="zh-CN"/>
        </w:rPr>
        <w:t xml:space="preserve"> in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76"/>
        <w:gridCol w:w="1276"/>
        <w:gridCol w:w="2552"/>
        <w:gridCol w:w="2552"/>
      </w:tblGrid>
      <w:tr w:rsidR="00A15A08" w:rsidRPr="006A0390" w14:paraId="41C52AA2" w14:textId="77777777" w:rsidTr="0017653A">
        <w:trPr>
          <w:trHeight w:val="23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982EC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noProof/>
                <w:lang w:val="en-US" w:eastAsia="zh-CN"/>
              </w:rPr>
              <w:drawing>
                <wp:inline distT="0" distB="0" distL="0" distR="0" wp14:anchorId="2DA11B78" wp14:editId="18A7991F">
                  <wp:extent cx="152400" cy="152400"/>
                  <wp:effectExtent l="0" t="0" r="0" b="0"/>
                  <wp:docPr id="19787302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08726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SCS (kHz) of victim cell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DC0D3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NR Slot length (</w:t>
            </w:r>
            <w:proofErr w:type="spellStart"/>
            <w:r w:rsidRPr="006A0390">
              <w:rPr>
                <w:lang w:val="en-US"/>
              </w:rPr>
              <w:t>ms</w:t>
            </w:r>
            <w:proofErr w:type="spellEnd"/>
            <w:r w:rsidRPr="006A0390">
              <w:rPr>
                <w:lang w:val="en-US"/>
              </w:rPr>
              <w:t>) of victim cell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B60F4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Number of interrupted slots in the victim cell (slots)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345AF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Interruption length L (</w:t>
            </w:r>
            <w:proofErr w:type="spellStart"/>
            <w:r w:rsidRPr="006A0390">
              <w:rPr>
                <w:lang w:val="en-US"/>
              </w:rPr>
              <w:t>ms</w:t>
            </w:r>
            <w:proofErr w:type="spellEnd"/>
            <w:r w:rsidRPr="006A0390">
              <w:rPr>
                <w:lang w:val="en-US"/>
              </w:rPr>
              <w:t>)</w:t>
            </w:r>
          </w:p>
        </w:tc>
      </w:tr>
      <w:tr w:rsidR="00A15A08" w:rsidRPr="006A0390" w14:paraId="1076037F" w14:textId="77777777" w:rsidTr="001765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5D72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BB08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C280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82DC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[1]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3460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[1]</w:t>
            </w:r>
          </w:p>
        </w:tc>
      </w:tr>
      <w:tr w:rsidR="00A15A08" w:rsidRPr="006A0390" w14:paraId="6FF6E187" w14:textId="77777777" w:rsidTr="001765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D098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0632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A818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8B58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[2]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74BA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[1]</w:t>
            </w:r>
          </w:p>
        </w:tc>
      </w:tr>
      <w:tr w:rsidR="00A15A08" w:rsidRPr="006A0390" w14:paraId="4C09E889" w14:textId="77777777" w:rsidTr="001765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EFB3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A960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1C1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0.25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F8D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[4]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508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[1]</w:t>
            </w:r>
          </w:p>
        </w:tc>
      </w:tr>
    </w:tbl>
    <w:p w14:paraId="332AA783" w14:textId="77777777" w:rsidR="00A15A08" w:rsidRPr="006A0390" w:rsidRDefault="00A15A08" w:rsidP="00A15A08">
      <w:pPr>
        <w:rPr>
          <w:lang w:eastAsia="zh-CN"/>
        </w:rPr>
      </w:pPr>
    </w:p>
    <w:p w14:paraId="06691AF8" w14:textId="77777777" w:rsidR="00A15A08" w:rsidRPr="006A0390" w:rsidRDefault="00A15A08" w:rsidP="00A15A08">
      <w:pPr>
        <w:pStyle w:val="TH"/>
        <w:rPr>
          <w:lang w:val="en-US" w:eastAsia="zh-CN"/>
        </w:rPr>
      </w:pPr>
      <w:r w:rsidRPr="006A0390">
        <w:t xml:space="preserve">Table </w:t>
      </w:r>
      <w:r w:rsidRPr="006A0390">
        <w:rPr>
          <w:lang w:val="en-US" w:eastAsia="zh-CN"/>
        </w:rPr>
        <w:t>8.2.2.2.19</w:t>
      </w:r>
      <w:r w:rsidRPr="006A0390">
        <w:t>-</w:t>
      </w:r>
      <w:r w:rsidRPr="006A0390">
        <w:rPr>
          <w:lang w:val="en-US" w:eastAsia="zh-CN"/>
        </w:rPr>
        <w:t>3</w:t>
      </w:r>
      <w:r w:rsidRPr="006A0390">
        <w:t>: Interruption length L</w:t>
      </w:r>
      <w:r w:rsidRPr="006A0390">
        <w:rPr>
          <w:lang w:val="en-US" w:eastAsia="zh-CN"/>
        </w:rPr>
        <w:t xml:space="preserve"> in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76"/>
        <w:gridCol w:w="1276"/>
        <w:gridCol w:w="2552"/>
        <w:gridCol w:w="2552"/>
      </w:tblGrid>
      <w:tr w:rsidR="00A15A08" w:rsidRPr="006A0390" w14:paraId="4B161119" w14:textId="77777777" w:rsidTr="0017653A">
        <w:trPr>
          <w:trHeight w:val="23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C4F6C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noProof/>
                <w:lang w:val="en-US" w:eastAsia="zh-CN"/>
              </w:rPr>
              <w:drawing>
                <wp:inline distT="0" distB="0" distL="0" distR="0" wp14:anchorId="70A9FB86" wp14:editId="44232589">
                  <wp:extent cx="152400" cy="152400"/>
                  <wp:effectExtent l="0" t="0" r="0" b="0"/>
                  <wp:docPr id="18741587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BFA5F8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SCS (kHz) of victim cell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EFCB9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NR Slot length (</w:t>
            </w:r>
            <w:proofErr w:type="spellStart"/>
            <w:r w:rsidRPr="006A0390">
              <w:rPr>
                <w:lang w:val="en-US"/>
              </w:rPr>
              <w:t>ms</w:t>
            </w:r>
            <w:proofErr w:type="spellEnd"/>
            <w:r w:rsidRPr="006A0390">
              <w:rPr>
                <w:lang w:val="en-US"/>
              </w:rPr>
              <w:t>) of victim cell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42390D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Number of interrupted slots in the victim cell (slots)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3544E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Interruption length L (</w:t>
            </w:r>
            <w:proofErr w:type="spellStart"/>
            <w:r w:rsidRPr="006A0390">
              <w:rPr>
                <w:lang w:val="en-US"/>
              </w:rPr>
              <w:t>ms</w:t>
            </w:r>
            <w:proofErr w:type="spellEnd"/>
            <w:r w:rsidRPr="006A0390">
              <w:rPr>
                <w:lang w:val="en-US"/>
              </w:rPr>
              <w:t>)</w:t>
            </w:r>
          </w:p>
        </w:tc>
      </w:tr>
      <w:tr w:rsidR="00A15A08" w:rsidRPr="006A0390" w14:paraId="660940A9" w14:textId="77777777" w:rsidTr="001765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C0FA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08F1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E263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0.25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CBD3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5205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[0.75]</w:t>
            </w:r>
          </w:p>
        </w:tc>
      </w:tr>
      <w:tr w:rsidR="00A15A08" w:rsidRPr="006A0390" w14:paraId="6323BB85" w14:textId="77777777" w:rsidTr="001765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921A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A8D7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1F31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0.125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6189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[6]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8A3B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[0.75]</w:t>
            </w:r>
          </w:p>
        </w:tc>
      </w:tr>
    </w:tbl>
    <w:p w14:paraId="6CDDBF18" w14:textId="77777777" w:rsidR="00A15A08" w:rsidRDefault="00A15A08" w:rsidP="00A15A08">
      <w:pPr>
        <w:rPr>
          <w:i/>
          <w:iCs/>
          <w:lang w:eastAsia="zh-CN"/>
        </w:rPr>
      </w:pPr>
    </w:p>
    <w:p w14:paraId="11F8FD7F" w14:textId="77777777" w:rsidR="00A15A08" w:rsidRDefault="00A15A08" w:rsidP="00A15A08">
      <w:pPr>
        <w:pStyle w:val="Heading5"/>
      </w:pPr>
    </w:p>
    <w:p w14:paraId="1821BBB1" w14:textId="77777777" w:rsidR="00A15A08" w:rsidRDefault="00A15A08" w:rsidP="00A15A08">
      <w:pPr>
        <w:rPr>
          <w:noProof/>
        </w:rPr>
      </w:pPr>
    </w:p>
    <w:p w14:paraId="612A44DF" w14:textId="77777777" w:rsidR="00A15A08" w:rsidRDefault="00A15A08" w:rsidP="00A15A08">
      <w:pPr>
        <w:pStyle w:val="Heading1"/>
        <w:pBdr>
          <w:top w:val="none" w:sz="0" w:space="0" w:color="auto"/>
        </w:pBdr>
        <w:jc w:val="center"/>
        <w:rPr>
          <w:lang w:eastAsia="zh-CN"/>
        </w:rPr>
      </w:pPr>
      <w:r>
        <w:rPr>
          <w:color w:val="FF0000"/>
          <w:lang w:eastAsia="zh-CN"/>
        </w:rPr>
        <w:t>&lt;</w:t>
      </w:r>
      <w:r>
        <w:rPr>
          <w:color w:val="FF0000"/>
          <w:lang w:val="en-US" w:eastAsia="zh-CN"/>
        </w:rPr>
        <w:t>End</w:t>
      </w:r>
      <w:r>
        <w:rPr>
          <w:color w:val="FF0000"/>
          <w:lang w:eastAsia="zh-CN"/>
        </w:rPr>
        <w:t xml:space="preserve"> of Change #</w:t>
      </w:r>
      <w:r>
        <w:rPr>
          <w:color w:val="FF0000"/>
          <w:lang w:val="en-US" w:eastAsia="zh-CN"/>
        </w:rPr>
        <w:t>1</w:t>
      </w:r>
      <w:r>
        <w:rPr>
          <w:color w:val="FF0000"/>
          <w:lang w:eastAsia="zh-CN"/>
        </w:rPr>
        <w:t>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7F6E" w14:textId="77777777" w:rsidR="005120D0" w:rsidRDefault="005120D0">
      <w:r>
        <w:separator/>
      </w:r>
    </w:p>
  </w:endnote>
  <w:endnote w:type="continuationSeparator" w:id="0">
    <w:p w14:paraId="2B177D5C" w14:textId="77777777" w:rsidR="005120D0" w:rsidRDefault="0051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47B1" w14:textId="77777777" w:rsidR="005120D0" w:rsidRDefault="005120D0">
      <w:r>
        <w:separator/>
      </w:r>
    </w:p>
  </w:footnote>
  <w:footnote w:type="continuationSeparator" w:id="0">
    <w:p w14:paraId="626AA6F7" w14:textId="77777777" w:rsidR="005120D0" w:rsidRDefault="0051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W Ozan - MTK: Aug meeting">
    <w15:presenceInfo w15:providerId="None" w15:userId="W Ozan - MTK: Aug meeting"/>
  </w15:person>
  <w15:person w15:author="Zhixun Tang_Ericsson">
    <w15:presenceInfo w15:providerId="None" w15:userId="Zhixun Tang_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D27"/>
    <w:rsid w:val="0026004D"/>
    <w:rsid w:val="002640DD"/>
    <w:rsid w:val="00275D12"/>
    <w:rsid w:val="00284FEB"/>
    <w:rsid w:val="002860C4"/>
    <w:rsid w:val="002A1B90"/>
    <w:rsid w:val="002B5741"/>
    <w:rsid w:val="002E472E"/>
    <w:rsid w:val="00305409"/>
    <w:rsid w:val="0032618C"/>
    <w:rsid w:val="003609EF"/>
    <w:rsid w:val="0036231A"/>
    <w:rsid w:val="00374DD4"/>
    <w:rsid w:val="003E1A36"/>
    <w:rsid w:val="00401768"/>
    <w:rsid w:val="00410371"/>
    <w:rsid w:val="004242F1"/>
    <w:rsid w:val="004B75B7"/>
    <w:rsid w:val="005120D0"/>
    <w:rsid w:val="005141D9"/>
    <w:rsid w:val="0051580D"/>
    <w:rsid w:val="00523CA9"/>
    <w:rsid w:val="00547111"/>
    <w:rsid w:val="00560CC8"/>
    <w:rsid w:val="00592D74"/>
    <w:rsid w:val="005E2C44"/>
    <w:rsid w:val="00613717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363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5A08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300A2"/>
    <w:rsid w:val="00C66BA2"/>
    <w:rsid w:val="00C870F6"/>
    <w:rsid w:val="00C907B5"/>
    <w:rsid w:val="00C95985"/>
    <w:rsid w:val="00CC5026"/>
    <w:rsid w:val="00CC68D0"/>
    <w:rsid w:val="00D03F9A"/>
    <w:rsid w:val="00D06D51"/>
    <w:rsid w:val="00D1232E"/>
    <w:rsid w:val="00D24991"/>
    <w:rsid w:val="00D50255"/>
    <w:rsid w:val="00D66520"/>
    <w:rsid w:val="00D71D9F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4E86"/>
    <w:rsid w:val="00FB6386"/>
    <w:rsid w:val="00FD1F2E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,标题 81,Heading 811,Heading 8111,Heading 81111,Level_2,标题 811,标题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A15A08"/>
    <w:rPr>
      <w:rFonts w:ascii="Arial" w:hAnsi="Arial"/>
      <w:lang w:val="en-GB"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rsid w:val="00A15A08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,标题 81 Char,Heading 811 Char,Heading 8111 Char,Heading 81111 Char,Level_2 Char,标题 811 Char,标题 8111 Char"/>
    <w:basedOn w:val="DefaultParagraphFont"/>
    <w:link w:val="Heading5"/>
    <w:qFormat/>
    <w:rsid w:val="00A15A08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A15A0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15A08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A15A0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A15A08"/>
    <w:rPr>
      <w:rFonts w:ascii="Arial" w:hAnsi="Arial"/>
      <w:b/>
      <w:lang w:val="en-GB" w:eastAsia="en-US"/>
    </w:rPr>
  </w:style>
  <w:style w:type="character" w:customStyle="1" w:styleId="EQChar">
    <w:name w:val="EQ Char"/>
    <w:link w:val="EQ"/>
    <w:qFormat/>
    <w:locked/>
    <w:rsid w:val="00A15A08"/>
    <w:rPr>
      <w:rFonts w:ascii="Times New Roman" w:hAnsi="Times New Roman"/>
      <w:noProof/>
      <w:lang w:val="en-GB" w:eastAsia="en-US"/>
    </w:rPr>
  </w:style>
  <w:style w:type="paragraph" w:styleId="Revision">
    <w:name w:val="Revision"/>
    <w:hidden/>
    <w:uiPriority w:val="99"/>
    <w:semiHidden/>
    <w:rsid w:val="007F436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image" Target="media/image1.w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RBI5PAMIO524-1616901215-26958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https://nokia.sharepoint.com/sites/gxp/_layouts/15/DocIdRedir.aspx?ID=RBI5PAMIO524-1616901215-26958</Url>
      <Description>RBI5PAMIO524-1616901215-26958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786D-8359-4004-9E76-4D8FFEA3EB6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2.xml><?xml version="1.0" encoding="utf-8"?>
<ds:datastoreItem xmlns:ds="http://schemas.openxmlformats.org/officeDocument/2006/customXml" ds:itemID="{6D009EC0-24A3-4FA9-8AE0-35831D1F1D9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250D3D-EBD2-4510-A99A-C4E4F3D0E2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181B0B-9D35-4BA7-8027-B74A6F825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D6754A-F9C8-4C35-93B5-531A3D9AF9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Zhixun Tang_Ericsson</cp:lastModifiedBy>
  <cp:revision>2</cp:revision>
  <cp:lastPrinted>1900-01-01T00:00:00Z</cp:lastPrinted>
  <dcterms:created xsi:type="dcterms:W3CDTF">2024-08-22T20:55:00Z</dcterms:created>
  <dcterms:modified xsi:type="dcterms:W3CDTF">2024-08-22T20:55:00Z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R4-2412030</vt:lpwstr>
  </property>
  <property fmtid="{D5CDD505-2E9C-101B-9397-08002B2CF9AE}" pid="10" name="Spec#">
    <vt:lpwstr>38.133</vt:lpwstr>
  </property>
  <property fmtid="{D5CDD505-2E9C-101B-9397-08002B2CF9AE}" pid="11" name="Cr#">
    <vt:lpwstr>4743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CR correction of interruption requirements for needForInterruptions-R18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NR_MG_enh2-Core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Rel-18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6d6cda3d-b686-4fe8-9167-82638a9f5ad1</vt:lpwstr>
  </property>
  <property fmtid="{D5CDD505-2E9C-101B-9397-08002B2CF9AE}" pid="23" name="MediaServiceImageTags">
    <vt:lpwstr/>
  </property>
  <property fmtid="{D5CDD505-2E9C-101B-9397-08002B2CF9AE}" pid="24" name="MSIP_Label_83bcef13-7cac-433f-ba1d-47a323951816_Enabled">
    <vt:lpwstr>true</vt:lpwstr>
  </property>
  <property fmtid="{D5CDD505-2E9C-101B-9397-08002B2CF9AE}" pid="25" name="MSIP_Label_83bcef13-7cac-433f-ba1d-47a323951816_SetDate">
    <vt:lpwstr>2024-08-22T17:17:32Z</vt:lpwstr>
  </property>
  <property fmtid="{D5CDD505-2E9C-101B-9397-08002B2CF9AE}" pid="26" name="MSIP_Label_83bcef13-7cac-433f-ba1d-47a323951816_Method">
    <vt:lpwstr>Privileged</vt:lpwstr>
  </property>
  <property fmtid="{D5CDD505-2E9C-101B-9397-08002B2CF9AE}" pid="27" name="MSIP_Label_83bcef13-7cac-433f-ba1d-47a323951816_Name">
    <vt:lpwstr>MTK_Unclassified</vt:lpwstr>
  </property>
  <property fmtid="{D5CDD505-2E9C-101B-9397-08002B2CF9AE}" pid="28" name="MSIP_Label_83bcef13-7cac-433f-ba1d-47a323951816_SiteId">
    <vt:lpwstr>a7687ede-7a6b-4ef6-bace-642f677fbe31</vt:lpwstr>
  </property>
  <property fmtid="{D5CDD505-2E9C-101B-9397-08002B2CF9AE}" pid="29" name="MSIP_Label_83bcef13-7cac-433f-ba1d-47a323951816_ActionId">
    <vt:lpwstr>c84f1588-7a18-48e5-80ce-5b68b9002ddc</vt:lpwstr>
  </property>
  <property fmtid="{D5CDD505-2E9C-101B-9397-08002B2CF9AE}" pid="30" name="MSIP_Label_83bcef13-7cac-433f-ba1d-47a323951816_ContentBits">
    <vt:lpwstr>0</vt:lpwstr>
  </property>
</Properties>
</file>