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2A3A2" w14:textId="598A575C" w:rsidR="00716283" w:rsidRPr="00716283" w:rsidRDefault="00716283" w:rsidP="00716283">
      <w:pPr>
        <w:pStyle w:val="CRCoverPage"/>
        <w:outlineLvl w:val="0"/>
        <w:rPr>
          <w:b/>
          <w:noProof/>
          <w:sz w:val="24"/>
        </w:rPr>
      </w:pPr>
      <w:r w:rsidRPr="00716283">
        <w:rPr>
          <w:b/>
          <w:noProof/>
          <w:sz w:val="24"/>
        </w:rPr>
        <w:t>3GPP TSG-RAN WG4 Meeting #112</w:t>
      </w:r>
      <w:r w:rsidRPr="00716283">
        <w:rPr>
          <w:b/>
          <w:noProof/>
          <w:sz w:val="24"/>
        </w:rPr>
        <w:tab/>
      </w:r>
      <w:r w:rsidRPr="00716283">
        <w:rPr>
          <w:b/>
          <w:noProof/>
          <w:sz w:val="24"/>
        </w:rPr>
        <w:tab/>
      </w:r>
      <w:r w:rsidRPr="00716283">
        <w:rPr>
          <w:b/>
          <w:noProof/>
          <w:sz w:val="24"/>
        </w:rPr>
        <w:tab/>
      </w:r>
      <w:r w:rsidRPr="00716283">
        <w:rPr>
          <w:b/>
          <w:noProof/>
          <w:sz w:val="24"/>
        </w:rPr>
        <w:tab/>
        <w:t xml:space="preserve">                                              </w:t>
      </w:r>
      <w:r w:rsidR="00A60B0E" w:rsidRPr="00A60B0E">
        <w:rPr>
          <w:b/>
          <w:noProof/>
          <w:sz w:val="24"/>
        </w:rPr>
        <w:t>R4-241</w:t>
      </w:r>
      <w:r w:rsidR="00514F12">
        <w:rPr>
          <w:rFonts w:hint="eastAsia"/>
          <w:b/>
          <w:noProof/>
          <w:sz w:val="24"/>
          <w:lang w:eastAsia="zh-CN"/>
        </w:rPr>
        <w:t>XXXX</w:t>
      </w:r>
      <w:bookmarkStart w:id="0" w:name="_GoBack"/>
      <w:bookmarkEnd w:id="0"/>
    </w:p>
    <w:p w14:paraId="08476DB9" w14:textId="5F7C2231" w:rsidR="004427DA" w:rsidRDefault="00716283" w:rsidP="00716283">
      <w:pPr>
        <w:pStyle w:val="CRCoverPage"/>
        <w:outlineLvl w:val="0"/>
        <w:rPr>
          <w:b/>
          <w:noProof/>
          <w:sz w:val="24"/>
        </w:rPr>
      </w:pPr>
      <w:r w:rsidRPr="00716283">
        <w:rPr>
          <w:b/>
          <w:noProof/>
          <w:sz w:val="24"/>
        </w:rPr>
        <w:t>Maastricht, Netherlands, 19th – 23rd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8B5870" w:rsidR="001E41F3" w:rsidRPr="00410371" w:rsidRDefault="0091054C" w:rsidP="00927D4D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230BB">
              <w:rPr>
                <w:rFonts w:hint="eastAsia"/>
                <w:b/>
                <w:noProof/>
                <w:sz w:val="28"/>
                <w:lang w:eastAsia="zh-CN"/>
              </w:rPr>
              <w:t>38.133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9EBF92" w:rsidR="001E41F3" w:rsidRPr="00410371" w:rsidRDefault="00CA3A57" w:rsidP="008230BB">
            <w:pPr>
              <w:pStyle w:val="CRCoverPage"/>
              <w:spacing w:after="0"/>
              <w:rPr>
                <w:noProof/>
                <w:lang w:eastAsia="zh-CN"/>
              </w:rPr>
            </w:pPr>
            <w:r w:rsidRPr="00CA3A57">
              <w:rPr>
                <w:b/>
                <w:noProof/>
                <w:sz w:val="28"/>
                <w:lang w:eastAsia="zh-CN"/>
              </w:rPr>
              <w:t>4652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2A9DEC" w:rsidR="001E41F3" w:rsidRPr="00410371" w:rsidRDefault="00DF39F1" w:rsidP="008230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230BB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D06E35" w:rsidR="001E41F3" w:rsidRPr="00410371" w:rsidRDefault="00DF39F1" w:rsidP="000D75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230BB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0D7547">
                <w:rPr>
                  <w:rFonts w:hint="eastAsia"/>
                  <w:b/>
                  <w:noProof/>
                  <w:sz w:val="28"/>
                  <w:lang w:eastAsia="zh-CN"/>
                </w:rPr>
                <w:t>8</w:t>
              </w:r>
              <w:r w:rsidR="008230BB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0D7547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  <w:r w:rsidR="008230BB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01AD73" w:rsidR="00F25D98" w:rsidRDefault="00095A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C4F0F5" w:rsidR="001E41F3" w:rsidRDefault="008E0018">
            <w:pPr>
              <w:pStyle w:val="CRCoverPage"/>
              <w:spacing w:after="0"/>
              <w:ind w:left="100"/>
              <w:rPr>
                <w:noProof/>
              </w:rPr>
            </w:pPr>
            <w:r w:rsidRPr="008E0018">
              <w:t>CR on Rel-18 gap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F4DC2F" w:rsidR="001E41F3" w:rsidRDefault="00860E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06C9760" w:rsidR="001E41F3" w:rsidRDefault="00860E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D09EA7" w:rsidR="001E41F3" w:rsidRDefault="00A565E8">
            <w:pPr>
              <w:pStyle w:val="CRCoverPage"/>
              <w:spacing w:after="0"/>
              <w:ind w:left="100"/>
              <w:rPr>
                <w:noProof/>
              </w:rPr>
            </w:pPr>
            <w:r w:rsidRPr="00A565E8">
              <w:t>NR_MG_enh2-Core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AA88B7" w:rsidR="001E41F3" w:rsidRDefault="00DF39F1" w:rsidP="00E833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sDate  \* MERGEFORMAT ">
              <w:r w:rsidR="00650088" w:rsidRPr="00870504">
                <w:rPr>
                  <w:noProof/>
                </w:rPr>
                <w:t>202</w:t>
              </w:r>
              <w:r w:rsidR="00650088">
                <w:rPr>
                  <w:rFonts w:hint="eastAsia"/>
                  <w:noProof/>
                  <w:lang w:eastAsia="zh-CN"/>
                </w:rPr>
                <w:t>4</w:t>
              </w:r>
              <w:r w:rsidR="00650088" w:rsidRPr="00870504">
                <w:rPr>
                  <w:noProof/>
                </w:rPr>
                <w:t>-</w:t>
              </w:r>
              <w:r w:rsidR="00650088">
                <w:rPr>
                  <w:rFonts w:hint="eastAsia"/>
                  <w:noProof/>
                  <w:lang w:eastAsia="zh-CN"/>
                </w:rPr>
                <w:t>0</w:t>
              </w:r>
              <w:r w:rsidR="00E833BC">
                <w:rPr>
                  <w:rFonts w:hint="eastAsia"/>
                  <w:noProof/>
                  <w:lang w:eastAsia="zh-CN"/>
                </w:rPr>
                <w:t>8</w:t>
              </w:r>
              <w:r w:rsidR="00650088" w:rsidRPr="00870504">
                <w:rPr>
                  <w:noProof/>
                </w:rPr>
                <w:t>-</w:t>
              </w:r>
              <w:r w:rsidR="00650088">
                <w:rPr>
                  <w:rFonts w:hint="eastAsia"/>
                  <w:noProof/>
                  <w:lang w:eastAsia="zh-CN"/>
                </w:rPr>
                <w:t>0</w:t>
              </w:r>
              <w:r w:rsidR="00E833BC">
                <w:rPr>
                  <w:rFonts w:hint="eastAsia"/>
                  <w:noProof/>
                  <w:lang w:eastAsia="zh-CN"/>
                </w:rPr>
                <w:t>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8E13F1" w:rsidR="001E41F3" w:rsidRDefault="00E833BC" w:rsidP="00860E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1EB4B0" w:rsidR="001E41F3" w:rsidRDefault="00860E64" w:rsidP="00A565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A565E8"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D7BCD" w:rsidR="002575F3" w:rsidRDefault="00B04C2D" w:rsidP="00C93CF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 Rel-18 positioning, CPP measurements are introduced and they should be also included in the applicability of measurement gaps</w:t>
            </w:r>
            <w:r w:rsidR="002F61CE">
              <w:rPr>
                <w:rFonts w:hint="eastAsia"/>
                <w:noProof/>
                <w:lang w:eastAsia="zh-CN"/>
              </w:rPr>
              <w:t xml:space="preserve">. </w:t>
            </w:r>
            <w:r w:rsidR="00D341A6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99B193" w:rsidR="00596862" w:rsidRDefault="0023333B" w:rsidP="00C93CF0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CPP measurements into the applicability of measurement gaps. </w:t>
            </w:r>
            <w:r w:rsidR="00596862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4C2C1E" w:rsidR="001E41F3" w:rsidRDefault="00334DBC" w:rsidP="005F4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requirements for </w:t>
            </w:r>
            <w:r w:rsidR="005F43D0">
              <w:rPr>
                <w:rFonts w:hint="eastAsia"/>
                <w:noProof/>
                <w:lang w:eastAsia="zh-CN"/>
              </w:rPr>
              <w:t>measurement gap enhancements</w:t>
            </w:r>
            <w:r>
              <w:rPr>
                <w:rFonts w:hint="eastAsia"/>
                <w:noProof/>
                <w:lang w:eastAsia="zh-CN"/>
              </w:rPr>
              <w:t xml:space="preserve"> are incomplete.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ED2FE0" w:rsidR="001E41F3" w:rsidRDefault="00227C5E" w:rsidP="00C93C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9.1.2, </w:t>
            </w:r>
            <w:r w:rsidR="00E2313F">
              <w:rPr>
                <w:rFonts w:hint="eastAsia"/>
                <w:snapToGrid w:val="0"/>
                <w:lang w:eastAsia="zh-CN"/>
              </w:rPr>
              <w:t>9.1.8.1, 9.1.8.2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0326CF" w:rsidR="001E41F3" w:rsidRDefault="00095A6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F4B416" w:rsidR="001E41F3" w:rsidRDefault="00095A6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AD5E25" w:rsidR="001E41F3" w:rsidRDefault="00095A6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7EC7766" w:rsidR="008863B9" w:rsidRDefault="00F31FE8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>Revision</w:t>
            </w:r>
            <w:r>
              <w:rPr>
                <w:rFonts w:hint="eastAsia"/>
                <w:noProof/>
                <w:lang w:eastAsia="zh-CN"/>
              </w:rPr>
              <w:t xml:space="preserve"> of </w:t>
            </w:r>
            <w:r w:rsidRPr="00F31FE8">
              <w:rPr>
                <w:noProof/>
                <w:lang w:eastAsia="zh-CN"/>
              </w:rPr>
              <w:t>R4-2411375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0DF173" w14:textId="77777777" w:rsidR="004C7E81" w:rsidRDefault="006E5F31" w:rsidP="006E5F31">
      <w:pPr>
        <w:pStyle w:val="1"/>
        <w:ind w:left="2041" w:hanging="2041"/>
        <w:rPr>
          <w:noProof/>
          <w:color w:val="FF0000"/>
          <w:lang w:eastAsia="zh-CN"/>
        </w:rPr>
      </w:pPr>
      <w:r w:rsidRPr="00CE26E1">
        <w:rPr>
          <w:rFonts w:hint="eastAsia"/>
          <w:noProof/>
          <w:color w:val="FF0000"/>
          <w:lang w:eastAsia="zh-CN"/>
        </w:rPr>
        <w:lastRenderedPageBreak/>
        <w:t>&lt;</w:t>
      </w:r>
      <w:r>
        <w:rPr>
          <w:rFonts w:hint="eastAsia"/>
          <w:noProof/>
          <w:color w:val="FF0000"/>
          <w:lang w:eastAsia="zh-CN"/>
        </w:rPr>
        <w:t xml:space="preserve">Start </w:t>
      </w:r>
      <w:r w:rsidRPr="00CE26E1">
        <w:rPr>
          <w:rFonts w:hint="eastAsia"/>
          <w:noProof/>
          <w:color w:val="FF0000"/>
          <w:lang w:eastAsia="zh-CN"/>
        </w:rPr>
        <w:t>of Change</w:t>
      </w:r>
      <w:r w:rsidRPr="00CE26E1">
        <w:rPr>
          <w:noProof/>
          <w:color w:val="FF0000"/>
          <w:lang w:eastAsia="zh-CN"/>
        </w:rPr>
        <w:t xml:space="preserve"> </w:t>
      </w:r>
      <w:r>
        <w:rPr>
          <w:rFonts w:hint="eastAsia"/>
          <w:noProof/>
          <w:color w:val="FF0000"/>
          <w:lang w:eastAsia="zh-CN"/>
        </w:rPr>
        <w:t>1</w:t>
      </w:r>
      <w:r w:rsidRPr="00CE26E1">
        <w:rPr>
          <w:rFonts w:hint="eastAsia"/>
          <w:noProof/>
          <w:color w:val="FF0000"/>
          <w:lang w:eastAsia="zh-CN"/>
        </w:rPr>
        <w:t>&gt;</w:t>
      </w:r>
    </w:p>
    <w:p w14:paraId="28345CC2" w14:textId="77777777" w:rsidR="00C474C7" w:rsidRDefault="00C474C7" w:rsidP="00C474C7">
      <w:pPr>
        <w:pStyle w:val="3"/>
      </w:pPr>
      <w:r>
        <w:t>9.1.2</w:t>
      </w:r>
      <w:r>
        <w:tab/>
        <w:t>Measurement gap</w:t>
      </w:r>
    </w:p>
    <w:p w14:paraId="7BD754B7" w14:textId="77777777" w:rsidR="00C474C7" w:rsidRDefault="00C474C7" w:rsidP="00C474C7">
      <w:r>
        <w:t xml:space="preserve">If the UE requires </w:t>
      </w:r>
      <w:r>
        <w:rPr>
          <w:lang w:eastAsia="zh-CN"/>
        </w:rPr>
        <w:t>measurement gap</w:t>
      </w:r>
      <w:r>
        <w:t>s to identify and measure intra-frequency cells and/or inter-frequency cells and/or inter-RAT E-UTRAN cells, and the UE does not support independent measurement gap patterns for different frequency ranges as specified in Table 5.1-1 in [18, 19, 20],</w:t>
      </w:r>
      <w:r>
        <w:rPr>
          <w:rFonts w:cs="v4.2.0"/>
        </w:rPr>
        <w:t xml:space="preserve"> in order for the requirements in the following clauses to apply the network must provide </w:t>
      </w:r>
      <w:r>
        <w:t>a single per-UE measurement gap pattern for concurrent monitoring of all frequency layers.</w:t>
      </w:r>
    </w:p>
    <w:p w14:paraId="0ED9F34F" w14:textId="77777777" w:rsidR="00C474C7" w:rsidRDefault="00C474C7" w:rsidP="00C474C7">
      <w:pPr>
        <w:rPr>
          <w:rFonts w:cs="v4.2.0"/>
        </w:rPr>
      </w:pPr>
      <w:r>
        <w:t xml:space="preserve">If the UE requires </w:t>
      </w:r>
      <w:r>
        <w:rPr>
          <w:lang w:eastAsia="zh-CN"/>
        </w:rPr>
        <w:t>measurement gap</w:t>
      </w:r>
      <w:r>
        <w:t xml:space="preserve">s to identify and measure intra-frequency cells and/or inter-frequency cells and/or inter-RAT E-UTRAN cells, and the UE supports independent measurement gap patterns for </w:t>
      </w:r>
      <w:r>
        <w:rPr>
          <w:lang w:eastAsia="zh-CN"/>
        </w:rPr>
        <w:t>different</w:t>
      </w:r>
      <w:r>
        <w:t xml:space="preserve"> frequency ranges as specified in Table 5.1-1 in [18, 19, 20]</w:t>
      </w:r>
      <w:r>
        <w:rPr>
          <w:lang w:eastAsia="zh-CN"/>
        </w:rPr>
        <w:t>,</w:t>
      </w:r>
      <w:r>
        <w:t xml:space="preserve"> </w:t>
      </w:r>
      <w:r>
        <w:rPr>
          <w:rFonts w:cs="v4.2.0"/>
        </w:rPr>
        <w:t>in order for the requirements in the following clauses to apply the network must provide</w:t>
      </w:r>
      <w:r>
        <w:rPr>
          <w:rFonts w:cs="v4.2.0"/>
          <w:lang w:eastAsia="zh-CN"/>
        </w:rPr>
        <w:t xml:space="preserve"> either </w:t>
      </w:r>
      <w:r>
        <w:rPr>
          <w:rFonts w:cs="v4.2.0"/>
        </w:rPr>
        <w:t xml:space="preserve"> </w:t>
      </w:r>
      <w:r>
        <w:rPr>
          <w:rFonts w:cs="v4.2.0"/>
          <w:lang w:eastAsia="zh-CN"/>
        </w:rPr>
        <w:t>per-FR</w:t>
      </w:r>
      <w:r>
        <w:rPr>
          <w:rFonts w:cs="v4.2.0"/>
        </w:rPr>
        <w:t xml:space="preserve"> measurement gap patterns for frequency range where UE requires per-FR measurement gap for concurrent monitoring of all frequency layers of each frequency range independently, or a single per-UE measurement gap pattern for concurrent monitoring of all frequency layers of all frequency ranges.</w:t>
      </w:r>
    </w:p>
    <w:p w14:paraId="5A57D6B8" w14:textId="514AC3B5" w:rsidR="00C474C7" w:rsidRDefault="00C474C7" w:rsidP="00C474C7">
      <w:r>
        <w:t>If the UE is configured via LPP [34] to measure PRS for any RSTD, PRS-RSRP, UE Rx-</w:t>
      </w:r>
      <w:proofErr w:type="spellStart"/>
      <w:r>
        <w:t>Tx</w:t>
      </w:r>
      <w:proofErr w:type="spellEnd"/>
      <w:r>
        <w:t xml:space="preserve"> time difference measurement</w:t>
      </w:r>
      <w:del w:id="2" w:author="CATT" w:date="2024-08-09T17:37:00Z">
        <w:r w:rsidDel="00AE7698">
          <w:delText xml:space="preserve"> </w:delText>
        </w:r>
      </w:del>
      <w:del w:id="3" w:author="CATT" w:date="2024-08-09T17:36:00Z">
        <w:r w:rsidDel="002431D7">
          <w:delText xml:space="preserve">and </w:delText>
        </w:r>
      </w:del>
      <w:ins w:id="4" w:author="CATT" w:date="2024-08-09T17:36:00Z">
        <w:r w:rsidR="002431D7">
          <w:rPr>
            <w:rFonts w:hint="eastAsia"/>
            <w:lang w:eastAsia="zh-CN"/>
          </w:rPr>
          <w:t>,</w:t>
        </w:r>
        <w:r w:rsidR="002431D7">
          <w:t xml:space="preserve"> </w:t>
        </w:r>
      </w:ins>
      <w:r>
        <w:t>PRS-RSRPP measurement</w:t>
      </w:r>
      <w:ins w:id="5" w:author="CATT" w:date="2024-08-09T17:36:00Z">
        <w:r w:rsidR="002431D7">
          <w:rPr>
            <w:rFonts w:hint="eastAsia"/>
            <w:lang w:eastAsia="zh-CN"/>
          </w:rPr>
          <w:t>, RSCP and RSCPD measurement</w:t>
        </w:r>
      </w:ins>
      <w:r>
        <w:t xml:space="preserve"> defined in TS 38.215 [4], in order for the requirements in clauses 9.9.2, 9.9.3, 9.9.4</w:t>
      </w:r>
      <w:del w:id="6" w:author="CATT" w:date="2024-08-09T17:36:00Z">
        <w:r w:rsidDel="00AE7698">
          <w:delText xml:space="preserve"> and</w:delText>
        </w:r>
      </w:del>
      <w:ins w:id="7" w:author="CATT" w:date="2024-08-09T17:36:00Z">
        <w:r w:rsidR="00AE7698">
          <w:rPr>
            <w:rFonts w:hint="eastAsia"/>
            <w:lang w:eastAsia="zh-CN"/>
          </w:rPr>
          <w:t>,</w:t>
        </w:r>
      </w:ins>
      <w:r>
        <w:t xml:space="preserve"> 9.9.6</w:t>
      </w:r>
      <w:ins w:id="8" w:author="CATT" w:date="2024-08-09T17:37:00Z">
        <w:r w:rsidR="00AE7698">
          <w:rPr>
            <w:rFonts w:hint="eastAsia"/>
            <w:lang w:eastAsia="zh-CN"/>
          </w:rPr>
          <w:t>, 9.9.7 and 9.9.8</w:t>
        </w:r>
      </w:ins>
      <w:r>
        <w:t xml:space="preserve"> to apply, the network must provide</w:t>
      </w:r>
    </w:p>
    <w:p w14:paraId="76D53372" w14:textId="77777777" w:rsidR="00C474C7" w:rsidRDefault="00C474C7" w:rsidP="00C474C7">
      <w:pPr>
        <w:pStyle w:val="B1"/>
      </w:pPr>
      <w:r>
        <w:t>-</w:t>
      </w:r>
      <w:r>
        <w:tab/>
        <w:t>a single per-UE measurement gap pattern for concurrent monitoring of all positioning frequency layers and intra-frequency, inter-frequency and/or inter-RAT frequency layers of all frequency ranges, or</w:t>
      </w:r>
    </w:p>
    <w:p w14:paraId="6C239E1D" w14:textId="77777777" w:rsidR="00C474C7" w:rsidRDefault="00C474C7" w:rsidP="00C474C7">
      <w:pPr>
        <w:pStyle w:val="B1"/>
        <w:rPr>
          <w:lang w:eastAsia="zh-CN"/>
        </w:rPr>
      </w:pPr>
      <w:r>
        <w:t>-</w:t>
      </w:r>
      <w:r>
        <w:tab/>
        <w:t xml:space="preserve">if UE supports independent measurement gap patterns for different frequency ranges for PRS measurement, i.e. supporting </w:t>
      </w:r>
      <w:r>
        <w:rPr>
          <w:i/>
          <w:iCs/>
        </w:rPr>
        <w:t>independentGapConfigPRS-r17</w:t>
      </w:r>
      <w:r>
        <w:t>, per-FR measurement gap pattern for the frequency range for concurrent monitoring of all positioning frequency layers and intra-frequency, inter-frequency cells and/or inter-RAT frequency layers in the corresponding frequency range.</w:t>
      </w:r>
    </w:p>
    <w:p w14:paraId="2D75A88F" w14:textId="77777777" w:rsidR="00C474C7" w:rsidRDefault="00C474C7" w:rsidP="00C474C7">
      <w:pPr>
        <w:rPr>
          <w:lang w:eastAsia="en-GB"/>
        </w:rPr>
      </w:pPr>
      <w:r>
        <w:t>During the per-UE measurement gaps the UE:</w:t>
      </w:r>
    </w:p>
    <w:p w14:paraId="15D050B1" w14:textId="77777777" w:rsidR="00C474C7" w:rsidRDefault="00C474C7" w:rsidP="00C474C7">
      <w:pPr>
        <w:pStyle w:val="B1"/>
      </w:pPr>
      <w:r>
        <w:t>-</w:t>
      </w:r>
      <w:r>
        <w:tab/>
        <w:t xml:space="preserve">is not required to conduct reception/transmission from/to the corresponding E-UTRAN </w:t>
      </w:r>
      <w:proofErr w:type="spellStart"/>
      <w:r>
        <w:t>PCell</w:t>
      </w:r>
      <w:proofErr w:type="spellEnd"/>
      <w:r>
        <w:t xml:space="preserve">, E-UTRAN </w:t>
      </w:r>
      <w:proofErr w:type="spellStart"/>
      <w:r>
        <w:t>SCell</w:t>
      </w:r>
      <w:proofErr w:type="spellEnd"/>
      <w:r>
        <w:t xml:space="preserve">(s) and NR serving cells for E-UTRA-NR dual connectivity except the reception of signals used for RRM measurement(s) and the signals used for random access procedure according to </w:t>
      </w:r>
      <w:r>
        <w:rPr>
          <w:lang w:eastAsia="zh-CN"/>
        </w:rPr>
        <w:t>TS</w:t>
      </w:r>
      <w:r>
        <w:rPr>
          <w:lang w:val="en-US" w:eastAsia="zh-CN"/>
        </w:rPr>
        <w:t>38.321</w:t>
      </w:r>
      <w:r>
        <w:t xml:space="preserve"> [7].</w:t>
      </w:r>
    </w:p>
    <w:p w14:paraId="73B44880" w14:textId="77777777" w:rsidR="00C474C7" w:rsidRDefault="00C474C7" w:rsidP="00C474C7">
      <w:pPr>
        <w:pStyle w:val="B1"/>
        <w:rPr>
          <w:lang w:eastAsia="zh-CN"/>
        </w:rPr>
      </w:pPr>
      <w:bookmarkStart w:id="9" w:name="_Hlk52185914"/>
      <w:r>
        <w:rPr>
          <w:rFonts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>
        <w:t>is not required to conduct reception/transmission from/to the corresponding NR serving cells for SA</w:t>
      </w:r>
      <w:r>
        <w:rPr>
          <w:lang w:eastAsia="zh-CN"/>
        </w:rPr>
        <w:t xml:space="preserve"> (with single carrier or CA configured)</w:t>
      </w:r>
      <w:r>
        <w:t xml:space="preserve"> except the reception of signals used for RRM measurement(s), PRS measurement(s) and the signals used for random access procedure according to [7].</w:t>
      </w:r>
    </w:p>
    <w:p w14:paraId="664E4B29" w14:textId="77777777" w:rsidR="00C474C7" w:rsidRDefault="00C474C7" w:rsidP="00C474C7">
      <w:pPr>
        <w:pStyle w:val="B1"/>
        <w:rPr>
          <w:lang w:eastAsia="en-GB"/>
        </w:rPr>
      </w:pPr>
      <w:r>
        <w:t>-</w:t>
      </w:r>
      <w:r>
        <w:tab/>
        <w:t xml:space="preserve">is not required to conduct reception/transmission from/to the corresponding </w:t>
      </w:r>
      <w:proofErr w:type="spellStart"/>
      <w:r>
        <w:t>PCell</w:t>
      </w:r>
      <w:proofErr w:type="spellEnd"/>
      <w:r>
        <w:t xml:space="preserve">, </w:t>
      </w:r>
      <w:proofErr w:type="spellStart"/>
      <w:r>
        <w:t>SCell</w:t>
      </w:r>
      <w:proofErr w:type="spellEnd"/>
      <w:r>
        <w:t>(s) and E-UTRAN serving cells for NR-E-UTRA dual connectivity except the reception of signals used for RRM measurement(s)</w:t>
      </w:r>
      <w:bookmarkStart w:id="10" w:name="_Hlk52186068"/>
      <w:r>
        <w:t>, PRS measurement(s)</w:t>
      </w:r>
      <w:bookmarkEnd w:id="10"/>
      <w:r>
        <w:t xml:space="preserve"> and the signals used for random access procedure according to [7].</w:t>
      </w:r>
    </w:p>
    <w:p w14:paraId="64A65D0D" w14:textId="77777777" w:rsidR="00C474C7" w:rsidRDefault="00C474C7" w:rsidP="00C474C7">
      <w:pPr>
        <w:pStyle w:val="B1"/>
        <w:rPr>
          <w:lang w:eastAsia="zh-CN"/>
        </w:rPr>
      </w:pPr>
      <w:r>
        <w:rPr>
          <w:rFonts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>
        <w:t xml:space="preserve">is not required to conduct reception/transmission from/to the corresponding NR serving cells for </w:t>
      </w:r>
      <w:r>
        <w:rPr>
          <w:lang w:eastAsia="zh-CN"/>
        </w:rPr>
        <w:t>NR-DC</w:t>
      </w:r>
      <w:r>
        <w:t xml:space="preserve"> except the reception of signals used for RRM measurement(s), PRS measurement(s) and the signals used for random access procedure according to [7].</w:t>
      </w:r>
    </w:p>
    <w:bookmarkEnd w:id="9"/>
    <w:p w14:paraId="5D4CB0E9" w14:textId="77777777" w:rsidR="00C474C7" w:rsidRDefault="00C474C7" w:rsidP="00C474C7">
      <w:pPr>
        <w:rPr>
          <w:lang w:eastAsia="zh-CN"/>
        </w:rPr>
      </w:pPr>
      <w:r>
        <w:rPr>
          <w:lang w:eastAsia="zh-CN"/>
        </w:rPr>
        <w:t>During the per-FR measurement gaps the UE:</w:t>
      </w:r>
    </w:p>
    <w:p w14:paraId="622BB7C7" w14:textId="77777777" w:rsidR="00C474C7" w:rsidRDefault="00C474C7" w:rsidP="00C474C7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is not required to conduct reception/transmission from/to the corresponding E-UTRAN </w:t>
      </w:r>
      <w:proofErr w:type="spellStart"/>
      <w:r>
        <w:t>PCell</w:t>
      </w:r>
      <w:proofErr w:type="spellEnd"/>
      <w:r>
        <w:t xml:space="preserve">, E-UTRAN </w:t>
      </w:r>
      <w:proofErr w:type="spellStart"/>
      <w:r>
        <w:t>SCell</w:t>
      </w:r>
      <w:proofErr w:type="spellEnd"/>
      <w:r>
        <w:t xml:space="preserve">(s) and NR serving cells in the corresponding frequency range for E-UTRA-NR dual connectivity except the reception of signals used for RRM measurement(s) and the signals used for random access procedure according to </w:t>
      </w:r>
      <w:r>
        <w:rPr>
          <w:lang w:eastAsia="zh-CN"/>
        </w:rPr>
        <w:t>TS</w:t>
      </w:r>
      <w:r>
        <w:rPr>
          <w:lang w:val="en-US" w:eastAsia="zh-CN"/>
        </w:rPr>
        <w:t>38.321</w:t>
      </w:r>
      <w:r>
        <w:t xml:space="preserve"> [7].</w:t>
      </w:r>
    </w:p>
    <w:p w14:paraId="42364507" w14:textId="77777777" w:rsidR="00C474C7" w:rsidRDefault="00C474C7" w:rsidP="00C474C7">
      <w:pPr>
        <w:pStyle w:val="B1"/>
        <w:rPr>
          <w:lang w:eastAsia="zh-CN"/>
        </w:rPr>
      </w:pPr>
      <w:r>
        <w:rPr>
          <w:rFonts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>
        <w:t xml:space="preserve">is not required to conduct reception/transmission from/to the corresponding NR serving cells in the corresponding frequency range for SA </w:t>
      </w:r>
      <w:r>
        <w:rPr>
          <w:lang w:eastAsia="zh-CN"/>
        </w:rPr>
        <w:t>(with single carrier or CA configured)</w:t>
      </w:r>
      <w:r>
        <w:t xml:space="preserve"> except the reception of signals used for RRM measurement(s), PRS measurement(s) and the signals used for random access procedure according to </w:t>
      </w:r>
      <w:r>
        <w:rPr>
          <w:lang w:eastAsia="zh-CN"/>
        </w:rPr>
        <w:t>TS</w:t>
      </w:r>
      <w:r>
        <w:rPr>
          <w:lang w:val="en-US" w:eastAsia="zh-CN"/>
        </w:rPr>
        <w:t xml:space="preserve">38.321 </w:t>
      </w:r>
      <w:r>
        <w:t>[7].</w:t>
      </w:r>
    </w:p>
    <w:p w14:paraId="3703016C" w14:textId="77777777" w:rsidR="00C474C7" w:rsidRDefault="00C474C7" w:rsidP="00C474C7">
      <w:pPr>
        <w:pStyle w:val="B1"/>
        <w:rPr>
          <w:lang w:eastAsia="en-GB"/>
        </w:rPr>
      </w:pPr>
      <w:r>
        <w:t>-</w:t>
      </w:r>
      <w:r>
        <w:tab/>
        <w:t xml:space="preserve">is not required to conduct reception/transmission from/to the corresponding </w:t>
      </w:r>
      <w:proofErr w:type="spellStart"/>
      <w:r>
        <w:t>PCell</w:t>
      </w:r>
      <w:proofErr w:type="spellEnd"/>
      <w:r>
        <w:t xml:space="preserve">, </w:t>
      </w:r>
      <w:proofErr w:type="spellStart"/>
      <w:r>
        <w:t>SCell</w:t>
      </w:r>
      <w:proofErr w:type="spellEnd"/>
      <w:r>
        <w:t xml:space="preserve">(s) and E-UTRAN serving cells in the corresponding frequency range for NR-E-UTRA dual connectivity except the reception of signals used for RRM measurement(s), PRS measurement(s) and the signals used for random access procedure according to </w:t>
      </w:r>
      <w:r>
        <w:rPr>
          <w:lang w:eastAsia="zh-CN"/>
        </w:rPr>
        <w:t>TS</w:t>
      </w:r>
      <w:r>
        <w:rPr>
          <w:lang w:val="en-US" w:eastAsia="zh-CN"/>
        </w:rPr>
        <w:t>38.321</w:t>
      </w:r>
      <w:r>
        <w:t xml:space="preserve"> [7].</w:t>
      </w:r>
    </w:p>
    <w:p w14:paraId="095A6AF3" w14:textId="77777777" w:rsidR="00C474C7" w:rsidRDefault="00C474C7" w:rsidP="00C474C7">
      <w:pPr>
        <w:pStyle w:val="B1"/>
        <w:rPr>
          <w:lang w:eastAsia="zh-CN"/>
        </w:rPr>
      </w:pPr>
      <w:r>
        <w:rPr>
          <w:rFonts w:eastAsia="Malgun Gothic"/>
          <w:lang w:eastAsia="ko-KR"/>
        </w:rPr>
        <w:lastRenderedPageBreak/>
        <w:t>-</w:t>
      </w:r>
      <w:r>
        <w:rPr>
          <w:rFonts w:eastAsia="Malgun Gothic"/>
          <w:lang w:eastAsia="ko-KR"/>
        </w:rPr>
        <w:tab/>
      </w:r>
      <w:r>
        <w:t xml:space="preserve">is not required to conduct reception/transmission from/to the corresponding NR serving cells in the corresponding frequency range for </w:t>
      </w:r>
      <w:r>
        <w:rPr>
          <w:lang w:eastAsia="zh-CN"/>
        </w:rPr>
        <w:t>NR-DC</w:t>
      </w:r>
      <w:r>
        <w:t xml:space="preserve"> except the reception of signals used for RRM measurement(s), PRS measurement(s) and the signals used for random access procedure according to </w:t>
      </w:r>
      <w:r>
        <w:rPr>
          <w:lang w:eastAsia="zh-CN"/>
        </w:rPr>
        <w:t>TS</w:t>
      </w:r>
      <w:r>
        <w:rPr>
          <w:lang w:val="en-US" w:eastAsia="zh-CN"/>
        </w:rPr>
        <w:t>38.321</w:t>
      </w:r>
      <w:r>
        <w:t xml:space="preserve"> [7].</w:t>
      </w:r>
    </w:p>
    <w:p w14:paraId="6CC5902A" w14:textId="77777777" w:rsidR="00C474C7" w:rsidRDefault="00C474C7" w:rsidP="00C474C7">
      <w:pPr>
        <w:rPr>
          <w:rFonts w:eastAsia="MS Mincho"/>
          <w:lang w:eastAsia="ja-JP"/>
        </w:rPr>
      </w:pPr>
      <w:r>
        <w:t>UEs shall support the measurement gap patterns listed in Table 9.1.2-1 based on the applicability specified in table 9.1.2-2</w:t>
      </w:r>
      <w:r>
        <w:rPr>
          <w:rFonts w:eastAsia="MS Mincho"/>
          <w:lang w:eastAsia="ja-JP"/>
        </w:rPr>
        <w:t xml:space="preserve"> and 9.1.2-3</w:t>
      </w:r>
      <w:r>
        <w:t>.</w:t>
      </w:r>
      <w:r>
        <w:rPr>
          <w:rFonts w:eastAsia="MS Mincho"/>
          <w:lang w:eastAsia="ja-JP"/>
        </w:rPr>
        <w:t xml:space="preserve"> UE determines measurement gap timing based on gap offset configuration and measurement gap timing advance configuration provided by higher layer signalling as specified in </w:t>
      </w:r>
      <w:r>
        <w:t>TS 38.331 </w:t>
      </w:r>
      <w:r>
        <w:rPr>
          <w:rFonts w:eastAsia="MS Mincho"/>
          <w:lang w:eastAsia="ja-JP"/>
        </w:rPr>
        <w:t>[2] and TS 36.331 [16].</w:t>
      </w:r>
    </w:p>
    <w:p w14:paraId="72389BAF" w14:textId="77777777" w:rsidR="00C474C7" w:rsidRDefault="00C474C7" w:rsidP="00C474C7">
      <w:pPr>
        <w:pStyle w:val="TH"/>
        <w:rPr>
          <w:rFonts w:eastAsia="Times New Roman"/>
          <w:lang w:eastAsia="en-GB"/>
        </w:rPr>
      </w:pPr>
      <w:r>
        <w:t>Table 9.1.2-1: Gap Pattern Configurations</w:t>
      </w:r>
    </w:p>
    <w:tbl>
      <w:tblPr>
        <w:tblW w:w="2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819"/>
        <w:gridCol w:w="1790"/>
      </w:tblGrid>
      <w:tr w:rsidR="00C474C7" w14:paraId="2C596E62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6F28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t>Gap Pattern Id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F844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rPr>
                <w:lang w:eastAsia="zh-CN"/>
              </w:rPr>
              <w:t xml:space="preserve">Measurement </w:t>
            </w:r>
            <w:r>
              <w:t xml:space="preserve">Gap Length (MGL, </w:t>
            </w:r>
            <w:proofErr w:type="spellStart"/>
            <w:r>
              <w:t>ms</w:t>
            </w:r>
            <w:proofErr w:type="spellEnd"/>
            <w:r>
              <w:t>)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4562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rPr>
                <w:lang w:eastAsia="zh-CN"/>
              </w:rPr>
              <w:t>Measurement</w:t>
            </w:r>
            <w:r>
              <w:t xml:space="preserve"> Gap Repetition Period</w:t>
            </w:r>
          </w:p>
          <w:p w14:paraId="6300AF7E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t xml:space="preserve">(MGRP, </w:t>
            </w:r>
            <w:proofErr w:type="spellStart"/>
            <w:r>
              <w:t>ms</w:t>
            </w:r>
            <w:proofErr w:type="spellEnd"/>
            <w:r>
              <w:t>)</w:t>
            </w:r>
          </w:p>
        </w:tc>
      </w:tr>
      <w:tr w:rsidR="00C474C7" w14:paraId="18663C47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77DF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90C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2B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40</w:t>
            </w:r>
          </w:p>
        </w:tc>
      </w:tr>
      <w:tr w:rsidR="00C474C7" w14:paraId="2D0261B8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27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412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A24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80</w:t>
            </w:r>
          </w:p>
        </w:tc>
      </w:tr>
      <w:tr w:rsidR="00C474C7" w14:paraId="3387EEEA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BF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  <w:lang w:eastAsia="ko-KR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67E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  <w:lang w:eastAsia="ko-KR"/>
              </w:rPr>
              <w:t>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484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  <w:lang w:eastAsia="ko-KR"/>
              </w:rPr>
              <w:t>40</w:t>
            </w:r>
          </w:p>
        </w:tc>
      </w:tr>
      <w:tr w:rsidR="00C474C7" w14:paraId="4D6D885F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4B0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  <w:lang w:eastAsia="ko-KR"/>
              </w:rP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C2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  <w:lang w:eastAsia="ko-KR"/>
              </w:rPr>
              <w:t>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E13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  <w:lang w:eastAsia="ko-KR"/>
              </w:rPr>
              <w:t>80</w:t>
            </w:r>
          </w:p>
        </w:tc>
      </w:tr>
      <w:tr w:rsidR="00C474C7" w14:paraId="0D16F448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8A9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9F4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9FC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</w:tr>
      <w:tr w:rsidR="00C474C7" w14:paraId="7E12AE28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373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F04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AF95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160</w:t>
            </w:r>
          </w:p>
        </w:tc>
      </w:tr>
      <w:tr w:rsidR="00C474C7" w14:paraId="62DAE170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3C3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6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51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FD6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20</w:t>
            </w:r>
          </w:p>
        </w:tc>
      </w:tr>
      <w:tr w:rsidR="00C474C7" w14:paraId="40DEE839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714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7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D11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40F5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40</w:t>
            </w:r>
          </w:p>
        </w:tc>
      </w:tr>
      <w:tr w:rsidR="00C474C7" w14:paraId="174A322C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97C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8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0C5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F14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80</w:t>
            </w:r>
          </w:p>
        </w:tc>
      </w:tr>
      <w:tr w:rsidR="00C474C7" w14:paraId="31FEBD65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7D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9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D6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210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160</w:t>
            </w:r>
          </w:p>
        </w:tc>
      </w:tr>
      <w:tr w:rsidR="00C474C7" w14:paraId="2B9DD7B4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99D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B84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65B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20</w:t>
            </w:r>
          </w:p>
        </w:tc>
      </w:tr>
      <w:tr w:rsidR="00C474C7" w14:paraId="24368122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CD1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9845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548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160</w:t>
            </w:r>
          </w:p>
        </w:tc>
      </w:tr>
      <w:tr w:rsidR="00C474C7" w14:paraId="307F5D3D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B0C5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50F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5.5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77B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20</w:t>
            </w:r>
          </w:p>
        </w:tc>
      </w:tr>
      <w:tr w:rsidR="00C474C7" w14:paraId="1784FBAC" w14:textId="77777777" w:rsidTr="00C474C7">
        <w:trPr>
          <w:cantSplit/>
          <w:trHeight w:val="172"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A85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719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5.5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9E9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40</w:t>
            </w:r>
          </w:p>
        </w:tc>
      </w:tr>
      <w:tr w:rsidR="00C474C7" w14:paraId="3BA63ADB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AFC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4B4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5.5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813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80</w:t>
            </w:r>
          </w:p>
        </w:tc>
      </w:tr>
      <w:tr w:rsidR="00C474C7" w14:paraId="44BA4B75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C81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D13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5.5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B66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160</w:t>
            </w:r>
          </w:p>
        </w:tc>
      </w:tr>
      <w:tr w:rsidR="00C474C7" w14:paraId="5A360BC2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B0A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E44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4A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20</w:t>
            </w:r>
          </w:p>
        </w:tc>
      </w:tr>
      <w:tr w:rsidR="00C474C7" w14:paraId="0A57354F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EEAF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17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AE4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B98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40</w:t>
            </w:r>
          </w:p>
        </w:tc>
      </w:tr>
      <w:tr w:rsidR="00C474C7" w14:paraId="03202FCC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DE8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18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EDA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03FF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80</w:t>
            </w:r>
          </w:p>
        </w:tc>
      </w:tr>
      <w:tr w:rsidR="00C474C7" w14:paraId="1CE64B8D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56A4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19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878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3.5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2E7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160</w:t>
            </w:r>
          </w:p>
        </w:tc>
      </w:tr>
      <w:tr w:rsidR="00C474C7" w14:paraId="0321DB6E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276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89B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F4A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20</w:t>
            </w:r>
          </w:p>
        </w:tc>
      </w:tr>
      <w:tr w:rsidR="00C474C7" w14:paraId="3884272A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AAE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621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E45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40</w:t>
            </w:r>
          </w:p>
        </w:tc>
      </w:tr>
      <w:tr w:rsidR="00C474C7" w14:paraId="34B24BF1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4143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7A5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F2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80</w:t>
            </w:r>
          </w:p>
        </w:tc>
      </w:tr>
      <w:tr w:rsidR="00C474C7" w14:paraId="1559B7AF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2F0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B8A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1.5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8C1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160</w:t>
            </w:r>
          </w:p>
        </w:tc>
      </w:tr>
      <w:tr w:rsidR="00C474C7" w14:paraId="51B54D25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802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22C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08E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80</w:t>
            </w:r>
          </w:p>
        </w:tc>
      </w:tr>
      <w:tr w:rsidR="00C474C7" w14:paraId="5B543AB6" w14:textId="77777777" w:rsidTr="00C474C7">
        <w:trPr>
          <w:cantSplit/>
          <w:jc w:val="center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12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25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FCE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20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734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160</w:t>
            </w:r>
          </w:p>
        </w:tc>
      </w:tr>
    </w:tbl>
    <w:p w14:paraId="495D3780" w14:textId="77777777" w:rsidR="00C474C7" w:rsidRDefault="00C474C7" w:rsidP="00C474C7">
      <w:pPr>
        <w:rPr>
          <w:rFonts w:eastAsia="Times New Roman"/>
          <w:lang w:eastAsia="en-GB"/>
        </w:rPr>
      </w:pPr>
    </w:p>
    <w:p w14:paraId="18270C1C" w14:textId="77777777" w:rsidR="00C474C7" w:rsidRDefault="00C474C7" w:rsidP="00C474C7">
      <w:pPr>
        <w:pStyle w:val="TH"/>
      </w:pPr>
      <w:r>
        <w:rPr>
          <w:snapToGrid w:val="0"/>
        </w:rPr>
        <w:t xml:space="preserve">Table 9.1.2-2: Applicability for </w:t>
      </w:r>
      <w:r>
        <w:t xml:space="preserve">Gap Pattern Configurations supported by the </w:t>
      </w:r>
      <w:r>
        <w:rPr>
          <w:lang w:eastAsia="ko-KR"/>
        </w:rPr>
        <w:t>E-UTRA-NR dual connectivity</w:t>
      </w:r>
      <w:r>
        <w:t xml:space="preserve"> UE or </w:t>
      </w:r>
      <w:r>
        <w:rPr>
          <w:lang w:eastAsia="ko-KR"/>
        </w:rPr>
        <w:t>NR-E-UTRA dual connectivity</w:t>
      </w:r>
      <w:r>
        <w:t xml:space="preserve"> UE</w:t>
      </w: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986"/>
        <w:gridCol w:w="1765"/>
        <w:gridCol w:w="3374"/>
      </w:tblGrid>
      <w:tr w:rsidR="00C474C7" w14:paraId="52CC849A" w14:textId="77777777" w:rsidTr="00C474C7">
        <w:trPr>
          <w:cantSplit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4326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rPr>
                <w:lang w:eastAsia="zh-CN"/>
              </w:rPr>
              <w:t>Measurement gap pattern</w:t>
            </w:r>
            <w:r>
              <w:t xml:space="preserve"> configuration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CC64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t xml:space="preserve">Serving cell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EC06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t xml:space="preserve">Measurement </w:t>
            </w:r>
            <w:proofErr w:type="spellStart"/>
            <w:r>
              <w:t>Purpose</w:t>
            </w:r>
            <w:r>
              <w:rPr>
                <w:vertAlign w:val="superscript"/>
              </w:rPr>
              <w:t>Note</w:t>
            </w:r>
            <w:proofErr w:type="spellEnd"/>
            <w:r>
              <w:rPr>
                <w:vertAlign w:val="superscript"/>
              </w:rPr>
              <w:t xml:space="preserve"> 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77E6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t>Applicable Gap Pattern Id</w:t>
            </w:r>
          </w:p>
        </w:tc>
      </w:tr>
      <w:tr w:rsidR="00C474C7" w14:paraId="63EEEC3D" w14:textId="77777777" w:rsidTr="00C474C7">
        <w:trPr>
          <w:cantSplit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7DDD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 xml:space="preserve">Per-UE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5548C" w14:textId="77777777" w:rsidR="00C474C7" w:rsidRDefault="00C474C7">
            <w:pPr>
              <w:pStyle w:val="TAC"/>
              <w:rPr>
                <w:rFonts w:eastAsia="Times New Roman"/>
                <w:snapToGrid w:val="0"/>
                <w:lang w:val="sv-FI" w:eastAsia="en-GB"/>
              </w:rPr>
            </w:pPr>
            <w:r>
              <w:rPr>
                <w:snapToGrid w:val="0"/>
                <w:lang w:val="sv-FI"/>
              </w:rPr>
              <w:t>E-UTRA + FR1, or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4C7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Note1,2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11C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0,1,2,3</w:t>
            </w:r>
          </w:p>
        </w:tc>
      </w:tr>
      <w:tr w:rsidR="00C474C7" w14:paraId="1DE896A0" w14:textId="77777777" w:rsidTr="00C474C7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9BE0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  <w:lang w:eastAsia="zh-CN"/>
              </w:rPr>
              <w:t xml:space="preserve">Measurement </w:t>
            </w:r>
            <w:r>
              <w:rPr>
                <w:snapToGrid w:val="0"/>
              </w:rPr>
              <w:t>gap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C9CB1" w14:textId="77777777" w:rsidR="00C474C7" w:rsidRDefault="00C474C7">
            <w:pPr>
              <w:pStyle w:val="TAC"/>
              <w:rPr>
                <w:rFonts w:eastAsia="Times New Roman"/>
                <w:snapToGrid w:val="0"/>
                <w:lang w:val="sv-FI" w:eastAsia="en-GB"/>
              </w:rPr>
            </w:pPr>
            <w:r>
              <w:rPr>
                <w:snapToGrid w:val="0"/>
                <w:lang w:val="sv-FI"/>
              </w:rPr>
              <w:t>E-UTRA + FR2, or E-UTRA + FR1 + FR2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ECF8" w14:textId="77777777" w:rsidR="00C474C7" w:rsidRDefault="00C474C7">
            <w:pPr>
              <w:pStyle w:val="TAC"/>
              <w:rPr>
                <w:rFonts w:eastAsia="Times New Roman"/>
                <w:lang w:eastAsia="en-GB"/>
              </w:rPr>
            </w:pPr>
            <w:r>
              <w:t xml:space="preserve">FR1 and/or FR2 </w:t>
            </w:r>
            <w:r>
              <w:rPr>
                <w:rFonts w:cs="Arial"/>
                <w:vertAlign w:val="superscript"/>
                <w:lang w:val="fr-FR" w:eastAsia="ko-KR"/>
              </w:rPr>
              <w:t>Note 6,7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C88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0-11, 24, 25</w:t>
            </w:r>
          </w:p>
        </w:tc>
      </w:tr>
      <w:tr w:rsidR="00C474C7" w14:paraId="4651B23D" w14:textId="77777777" w:rsidTr="00C474C7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43F3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BA97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E954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Note1,2 </w:t>
            </w:r>
            <w:r>
              <w:rPr>
                <w:snapToGrid w:val="0"/>
              </w:rPr>
              <w:t>and FR1 and/or FR2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6,7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176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zh-CN"/>
              </w:rPr>
            </w:pPr>
            <w:r>
              <w:rPr>
                <w:snapToGrid w:val="0"/>
              </w:rPr>
              <w:t>0</w:t>
            </w:r>
            <w:r>
              <w:rPr>
                <w:snapToGrid w:val="0"/>
                <w:lang w:eastAsia="zh-CN"/>
              </w:rPr>
              <w:t>, 1, 2, 3, 4, 6, 7, 8,10, 24</w:t>
            </w:r>
          </w:p>
        </w:tc>
      </w:tr>
      <w:tr w:rsidR="00C474C7" w14:paraId="2DD43FCC" w14:textId="77777777" w:rsidTr="00C474C7">
        <w:trPr>
          <w:cantSplit/>
          <w:trHeight w:val="25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FAB5F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33D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E-UTRA and, 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811F5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Note1,2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CB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0,1,2,3</w:t>
            </w:r>
          </w:p>
          <w:p w14:paraId="151A524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</w:p>
        </w:tc>
      </w:tr>
      <w:tr w:rsidR="00C474C7" w14:paraId="62901E65" w14:textId="77777777" w:rsidTr="00C474C7">
        <w:trPr>
          <w:cantSplit/>
          <w:trHeight w:val="2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04E33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D33F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CDC2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7C5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 xml:space="preserve">No gap </w:t>
            </w:r>
          </w:p>
        </w:tc>
      </w:tr>
      <w:tr w:rsidR="00C474C7" w14:paraId="34602C93" w14:textId="77777777" w:rsidTr="00C474C7">
        <w:trPr>
          <w:cantSplit/>
          <w:trHeight w:val="19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AE2E8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AC6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E-UTRA and, 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6E31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FR1 only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6,7</w:t>
            </w:r>
            <w:r>
              <w:rPr>
                <w:snapToGrid w:val="0"/>
                <w:lang w:val="fr-FR"/>
              </w:rPr>
              <w:t xml:space="preserve">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794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 xml:space="preserve">0-11,24,25 </w:t>
            </w:r>
          </w:p>
        </w:tc>
      </w:tr>
      <w:tr w:rsidR="00C474C7" w14:paraId="41F6DDB5" w14:textId="77777777" w:rsidTr="00C474C7">
        <w:trPr>
          <w:cantSplit/>
          <w:trHeight w:val="1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ADB71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7F4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937A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756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 gap</w:t>
            </w:r>
          </w:p>
        </w:tc>
      </w:tr>
      <w:tr w:rsidR="00C474C7" w14:paraId="4E0F9479" w14:textId="77777777" w:rsidTr="00C474C7">
        <w:trPr>
          <w:cantSplit/>
          <w:trHeight w:val="2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44FEE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3BDF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E-UTRA and, 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4AEC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 only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6,7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0CA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No gap</w:t>
            </w:r>
          </w:p>
        </w:tc>
      </w:tr>
      <w:tr w:rsidR="00C474C7" w14:paraId="79394584" w14:textId="77777777" w:rsidTr="00C474C7">
        <w:trPr>
          <w:cantSplit/>
          <w:trHeight w:val="2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FC11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Per-FR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A495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C830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AE0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12-25</w:t>
            </w:r>
          </w:p>
        </w:tc>
      </w:tr>
      <w:tr w:rsidR="00C474C7" w14:paraId="7B48FF91" w14:textId="77777777" w:rsidTr="00C474C7">
        <w:trPr>
          <w:cantSplit/>
          <w:trHeight w:val="2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CC64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zh-CN"/>
              </w:rPr>
              <w:t xml:space="preserve">measurement </w:t>
            </w:r>
            <w:r>
              <w:rPr>
                <w:snapToGrid w:val="0"/>
                <w:lang w:eastAsia="ko-KR"/>
              </w:rPr>
              <w:t>gap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45D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E-UTRA and, 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838B4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Note1,2</w:t>
            </w:r>
            <w:r>
              <w:rPr>
                <w:snapToGrid w:val="0"/>
              </w:rPr>
              <w:t xml:space="preserve"> and FR1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6,7</w:t>
            </w:r>
            <w:r>
              <w:rPr>
                <w:snapToGrid w:val="0"/>
              </w:rPr>
              <w:t xml:space="preserve"> 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302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</w:t>
            </w:r>
            <w:r>
              <w:rPr>
                <w:snapToGrid w:val="0"/>
                <w:lang w:eastAsia="zh-CN"/>
              </w:rPr>
              <w:t>, 1, 2, 3, 4, 6, 7, 8,10,24</w:t>
            </w:r>
          </w:p>
        </w:tc>
      </w:tr>
      <w:tr w:rsidR="00C474C7" w14:paraId="5FF80B67" w14:textId="77777777" w:rsidTr="00C474C7">
        <w:trPr>
          <w:cantSplit/>
          <w:trHeight w:val="2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159FC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D93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BD17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F85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 gap</w:t>
            </w:r>
          </w:p>
        </w:tc>
      </w:tr>
      <w:tr w:rsidR="00C474C7" w14:paraId="69D51747" w14:textId="77777777" w:rsidTr="00C474C7">
        <w:trPr>
          <w:cantSplit/>
          <w:trHeight w:val="2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A5A8A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3E1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E-UTRA and, 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AF004" w14:textId="77777777" w:rsidR="00C474C7" w:rsidRDefault="00C474C7">
            <w:pPr>
              <w:pStyle w:val="TAC"/>
              <w:rPr>
                <w:rFonts w:eastAsia="Times New Roman" w:cs="Arial"/>
                <w:vertAlign w:val="superscript"/>
                <w:lang w:val="fr-FR" w:eastAsia="ko-KR"/>
              </w:rPr>
            </w:pPr>
            <w:r>
              <w:rPr>
                <w:snapToGrid w:val="0"/>
              </w:rPr>
              <w:t>FR1 and FR2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</w:t>
            </w:r>
          </w:p>
          <w:p w14:paraId="1B06A65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rFonts w:cs="Arial"/>
                <w:vertAlign w:val="superscript"/>
                <w:lang w:val="fr-FR" w:eastAsia="ko-KR"/>
              </w:rPr>
              <w:t>Note 6,7</w:t>
            </w:r>
            <w:r>
              <w:rPr>
                <w:snapToGrid w:val="0"/>
              </w:rPr>
              <w:t xml:space="preserve"> 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09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0-11,24,25</w:t>
            </w:r>
          </w:p>
        </w:tc>
      </w:tr>
      <w:tr w:rsidR="00C474C7" w14:paraId="4BE28068" w14:textId="77777777" w:rsidTr="00C474C7">
        <w:trPr>
          <w:cantSplit/>
          <w:trHeight w:val="2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ADC61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4A1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EC9A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B0E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12-25</w:t>
            </w:r>
          </w:p>
        </w:tc>
      </w:tr>
      <w:tr w:rsidR="00C474C7" w14:paraId="357357B2" w14:textId="77777777" w:rsidTr="00C474C7">
        <w:trPr>
          <w:cantSplit/>
          <w:trHeight w:val="2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5049A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543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E-UTRA and, 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1E51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Note1,2</w:t>
            </w:r>
            <w:r>
              <w:rPr>
                <w:snapToGrid w:val="0"/>
              </w:rPr>
              <w:t xml:space="preserve"> and FR2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6,7</w:t>
            </w:r>
            <w:r>
              <w:rPr>
                <w:snapToGrid w:val="0"/>
              </w:rPr>
              <w:t xml:space="preserve"> 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DA8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</w:t>
            </w:r>
            <w:r>
              <w:rPr>
                <w:snapToGrid w:val="0"/>
                <w:lang w:eastAsia="zh-CN"/>
              </w:rPr>
              <w:t>, 1, 2, 3, 4, 6, 7, 8,10,24</w:t>
            </w:r>
          </w:p>
        </w:tc>
      </w:tr>
      <w:tr w:rsidR="00C474C7" w14:paraId="0A3F2296" w14:textId="77777777" w:rsidTr="00C474C7">
        <w:trPr>
          <w:cantSplit/>
          <w:trHeight w:val="2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826E6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1A3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E04A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39B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12-25</w:t>
            </w:r>
          </w:p>
        </w:tc>
      </w:tr>
      <w:tr w:rsidR="00C474C7" w14:paraId="78A5C718" w14:textId="77777777" w:rsidTr="00C474C7">
        <w:trPr>
          <w:cantSplit/>
          <w:trHeight w:val="2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E86C5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08D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E-UTRA and, 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0C85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Note1,2</w:t>
            </w:r>
            <w:r>
              <w:rPr>
                <w:snapToGrid w:val="0"/>
              </w:rPr>
              <w:t xml:space="preserve"> and FR1 and FR2</w:t>
            </w:r>
          </w:p>
          <w:p w14:paraId="2CA2A033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rFonts w:cs="Arial"/>
                <w:vertAlign w:val="superscript"/>
                <w:lang w:val="fr-FR" w:eastAsia="ko-KR"/>
              </w:rPr>
              <w:t>Note 6,7</w:t>
            </w:r>
            <w:r>
              <w:rPr>
                <w:snapToGrid w:val="0"/>
              </w:rPr>
              <w:t xml:space="preserve"> 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A24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</w:t>
            </w:r>
            <w:r>
              <w:rPr>
                <w:snapToGrid w:val="0"/>
                <w:lang w:eastAsia="zh-CN"/>
              </w:rPr>
              <w:t>, 1, 2, 3, 4, 6, 7, 8,10,24</w:t>
            </w:r>
          </w:p>
        </w:tc>
      </w:tr>
      <w:tr w:rsidR="00C474C7" w14:paraId="629037A8" w14:textId="77777777" w:rsidTr="00C474C7">
        <w:trPr>
          <w:cantSplit/>
          <w:trHeight w:val="2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CCFF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0E0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0A80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9B0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12-25</w:t>
            </w:r>
          </w:p>
        </w:tc>
      </w:tr>
      <w:tr w:rsidR="00C474C7" w14:paraId="0F72CCB4" w14:textId="77777777" w:rsidTr="00C474C7">
        <w:trPr>
          <w:cantSplit/>
          <w:trHeight w:val="2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247D" w14:textId="77777777" w:rsidR="00C474C7" w:rsidRDefault="00C474C7">
            <w:pPr>
              <w:pStyle w:val="TAN"/>
              <w:rPr>
                <w:rFonts w:eastAsia="Times New Roman"/>
                <w:lang w:eastAsia="en-GB"/>
              </w:rPr>
            </w:pPr>
            <w:r>
              <w:t>Note:</w:t>
            </w:r>
            <w:r>
              <w:rPr>
                <w:rFonts w:cs="Arial"/>
              </w:rPr>
              <w:tab/>
            </w:r>
            <w:r>
              <w:t xml:space="preserve">In E-UTRA-NR dual connectivity mode, if GSM or UTRA TDD or UTRA FDD inter-RAT frequency layer is configured to be monitored, only measurement gap pattern #0 and #1 can be used for per-FR gap in E-UTRA and FR1 if configured, or for per-UE gap. In NR-E-UTRA dual connectivity mode, if UTRA FDD </w:t>
            </w:r>
            <w:proofErr w:type="gramStart"/>
            <w:r>
              <w:t>inter-RAT</w:t>
            </w:r>
            <w:proofErr w:type="gramEnd"/>
            <w:r>
              <w:t xml:space="preserve"> frequency layer is configured to be monitored for SRVCC, only measurement gap pattern #0 and #1 can be used for per-FR gap in E-UTRA and FR1 if configured, or for per-UE gap.</w:t>
            </w:r>
          </w:p>
          <w:p w14:paraId="06E89DF0" w14:textId="77777777" w:rsidR="00C474C7" w:rsidRDefault="00C474C7">
            <w:pPr>
              <w:pStyle w:val="TAN"/>
            </w:pPr>
            <w:r>
              <w:t>NOTE 1:</w:t>
            </w:r>
            <w:r>
              <w:rPr>
                <w:rFonts w:cs="Arial"/>
              </w:rPr>
              <w:tab/>
            </w:r>
            <w:r>
              <w:t xml:space="preserve">In E-UTRA-NR dual connectivity mode, non-NR RAT includes E-UTRA, UTRA and/or GSM. In NR-E-UTRA dual connectivity mode, non-NR RAT means </w:t>
            </w:r>
            <w:proofErr w:type="gramStart"/>
            <w:r>
              <w:t>E-UTRA,</w:t>
            </w:r>
            <w:proofErr w:type="gramEnd"/>
            <w:r>
              <w:t xml:space="preserve"> and UTRA for SRVCC.</w:t>
            </w:r>
          </w:p>
          <w:p w14:paraId="24FFC174" w14:textId="77777777" w:rsidR="00C474C7" w:rsidRDefault="00C474C7">
            <w:pPr>
              <w:pStyle w:val="TAN"/>
            </w:pPr>
            <w:r>
              <w:t>NOTE 2:</w:t>
            </w:r>
            <w:r>
              <w:rPr>
                <w:rFonts w:cs="Arial"/>
              </w:rPr>
              <w:tab/>
            </w:r>
            <w:r>
              <w:t>Void</w:t>
            </w:r>
          </w:p>
          <w:p w14:paraId="02AD3AA3" w14:textId="77777777" w:rsidR="00C474C7" w:rsidRDefault="00C474C7">
            <w:pPr>
              <w:pStyle w:val="TAN"/>
            </w:pPr>
            <w:r>
              <w:t>NOTE 3:</w:t>
            </w:r>
            <w:r>
              <w:tab/>
              <w:t>When E-UTRA inter-frequency RSTD measurements are configured and the UE requires measurement gaps for performing such measurements, only Gap Pattern #0 can be used.</w:t>
            </w:r>
          </w:p>
          <w:p w14:paraId="4AAF3B3B" w14:textId="77777777" w:rsidR="00C474C7" w:rsidRDefault="00C474C7">
            <w:pPr>
              <w:pStyle w:val="TAN"/>
            </w:pPr>
            <w:bookmarkStart w:id="11" w:name="_Hlk42030963"/>
            <w:r>
              <w:t>NOTE 4:</w:t>
            </w:r>
            <w:r>
              <w:tab/>
              <w:t xml:space="preserve">For UE supporting </w:t>
            </w:r>
            <w:proofErr w:type="spellStart"/>
            <w:r>
              <w:rPr>
                <w:i/>
              </w:rPr>
              <w:t>supportedGapPattern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NRonly</w:t>
            </w:r>
            <w:proofErr w:type="spellEnd"/>
            <w:r>
              <w:rPr>
                <w:i/>
              </w:rPr>
              <w:t>-NEDC</w:t>
            </w:r>
            <w:r>
              <w:t xml:space="preserve"> or </w:t>
            </w:r>
            <w:r>
              <w:rPr>
                <w:i/>
              </w:rPr>
              <w:t>measGapPatterns-NRonly-ENDC</w:t>
            </w:r>
            <w:r>
              <w:rPr>
                <w:i/>
                <w:iCs/>
              </w:rPr>
              <w:t>-r16</w:t>
            </w:r>
            <w:r>
              <w:rPr>
                <w:i/>
              </w:rPr>
              <w:t xml:space="preserve"> </w:t>
            </w:r>
            <w:r>
              <w:t xml:space="preserve">but not supporting </w:t>
            </w:r>
            <w:proofErr w:type="spellStart"/>
            <w:r>
              <w:rPr>
                <w:i/>
              </w:rPr>
              <w:t>supportedGapPattern</w:t>
            </w:r>
            <w:proofErr w:type="spellEnd"/>
            <w:r>
              <w:t xml:space="preserve"> for the corresponding gap patterns among GP2-11, the corresponding gap patterns are not applicable to measurement of non-NR RATs as defined in NOTE 1.</w:t>
            </w:r>
            <w:bookmarkEnd w:id="11"/>
          </w:p>
          <w:p w14:paraId="3F80333B" w14:textId="77777777" w:rsidR="00C474C7" w:rsidRDefault="00C474C7">
            <w:pPr>
              <w:pStyle w:val="TAN"/>
            </w:pPr>
            <w:r>
              <w:t>NOTE 5:</w:t>
            </w:r>
            <w:r>
              <w:tab/>
              <w:t>Inclusion of positioning measurements: Measurement purpose which includes E-UTRA measurements includes also E-UTRA RSRP and E-UTRA RSRQ measurements for E-CID.</w:t>
            </w:r>
          </w:p>
          <w:p w14:paraId="343A4563" w14:textId="67F33015" w:rsidR="00C474C7" w:rsidRDefault="00C474C7">
            <w:pPr>
              <w:pStyle w:val="TAN"/>
              <w:rPr>
                <w:rFonts w:cs="Arial"/>
                <w:lang w:val="fr-FR" w:eastAsia="ko-KR"/>
              </w:rPr>
            </w:pPr>
            <w:r>
              <w:t>NOTE 6:</w:t>
            </w:r>
            <w:r>
              <w:tab/>
              <w:t>Measurement gap patterns #24 and #25 can be requested [2] only when the UE is configured at least with any of RSTD, UE Rx-</w:t>
            </w:r>
            <w:proofErr w:type="spellStart"/>
            <w:r>
              <w:t>Tx</w:t>
            </w:r>
            <w:proofErr w:type="spellEnd"/>
            <w:r>
              <w:t>, PRS-RSRP</w:t>
            </w:r>
            <w:del w:id="12" w:author="CATT" w:date="2024-08-09T17:45:00Z">
              <w:r w:rsidDel="00FA4A9F">
                <w:rPr>
                  <w:lang w:val="en-US" w:eastAsia="zh-CN"/>
                </w:rPr>
                <w:delText xml:space="preserve"> or</w:delText>
              </w:r>
            </w:del>
            <w:ins w:id="13" w:author="CATT" w:date="2024-08-09T17:45:00Z">
              <w:r w:rsidR="00FA4A9F">
                <w:rPr>
                  <w:rFonts w:hint="eastAsia"/>
                  <w:lang w:val="en-US" w:eastAsia="zh-CN"/>
                </w:rPr>
                <w:t>,</w:t>
              </w:r>
            </w:ins>
            <w:r>
              <w:rPr>
                <w:lang w:val="en-US" w:eastAsia="zh-CN"/>
              </w:rPr>
              <w:t xml:space="preserve"> PRS-RSRPP</w:t>
            </w:r>
            <w:ins w:id="14" w:author="CATT" w:date="2024-08-09T17:45:00Z">
              <w:r w:rsidR="00FA4A9F">
                <w:rPr>
                  <w:rFonts w:hint="eastAsia"/>
                  <w:lang w:val="en-US" w:eastAsia="zh-CN"/>
                </w:rPr>
                <w:t>, RSCP or RSCPD</w:t>
              </w:r>
            </w:ins>
            <w:r>
              <w:t xml:space="preserve"> measurements requiring such gaps and can only be used during the corresponding positioning measurement period</w:t>
            </w:r>
          </w:p>
          <w:p w14:paraId="3A84B078" w14:textId="11F5F7CE" w:rsidR="00C474C7" w:rsidRDefault="00C474C7" w:rsidP="00FA4A9F">
            <w:pPr>
              <w:pStyle w:val="TAN"/>
              <w:rPr>
                <w:rFonts w:eastAsia="Times New Roman"/>
                <w:lang w:eastAsia="zh-TW"/>
              </w:rPr>
            </w:pPr>
            <w:r>
              <w:rPr>
                <w:rFonts w:cs="Arial"/>
                <w:lang w:val="fr-FR" w:eastAsia="ko-KR"/>
              </w:rPr>
              <w:t>NOTE 7:</w:t>
            </w:r>
            <w:r>
              <w:rPr>
                <w:rFonts w:cs="Arial"/>
                <w:lang w:val="fr-FR" w:eastAsia="ko-KR"/>
              </w:rPr>
              <w:tab/>
              <w:t>Inclusion of positioning measurements for measurement gaps: Measurement purpose which includes any of FR1 and FR2 measurements includes also RSTD, UE Rx-Tx, PRS-RSRP</w:t>
            </w:r>
            <w:del w:id="15" w:author="CATT" w:date="2024-08-09T17:45:00Z">
              <w:r w:rsidDel="00FA4A9F">
                <w:rPr>
                  <w:rFonts w:cs="Arial"/>
                  <w:lang w:val="fr-FR" w:eastAsia="ko-KR"/>
                </w:rPr>
                <w:delText xml:space="preserve"> </w:delText>
              </w:r>
              <w:r w:rsidDel="00FA4A9F">
                <w:rPr>
                  <w:rFonts w:cs="Arial"/>
                  <w:lang w:val="en-US" w:eastAsia="zh-CN"/>
                </w:rPr>
                <w:delText>and</w:delText>
              </w:r>
            </w:del>
            <w:ins w:id="16" w:author="CATT" w:date="2024-08-09T17:45:00Z">
              <w:r w:rsidR="00FA4A9F">
                <w:rPr>
                  <w:rFonts w:cs="Arial" w:hint="eastAsia"/>
                  <w:lang w:val="en-US" w:eastAsia="zh-CN"/>
                </w:rPr>
                <w:t>,</w:t>
              </w:r>
            </w:ins>
            <w:r>
              <w:rPr>
                <w:rFonts w:cs="Arial"/>
                <w:lang w:val="en-US" w:eastAsia="zh-CN"/>
              </w:rPr>
              <w:t xml:space="preserve"> PRS-RSRPP</w:t>
            </w:r>
            <w:ins w:id="17" w:author="CATT" w:date="2024-08-09T17:45:00Z">
              <w:r w:rsidR="00FA4A9F">
                <w:rPr>
                  <w:rFonts w:hint="eastAsia"/>
                  <w:lang w:val="en-US" w:eastAsia="zh-CN"/>
                </w:rPr>
                <w:t>, RSCP and RSCPD</w:t>
              </w:r>
            </w:ins>
            <w:r>
              <w:rPr>
                <w:rFonts w:cs="Arial"/>
                <w:lang w:val="en-US" w:eastAsia="zh-CN"/>
              </w:rPr>
              <w:t xml:space="preserve"> </w:t>
            </w:r>
            <w:r>
              <w:rPr>
                <w:rFonts w:cs="Arial"/>
                <w:lang w:val="fr-FR" w:eastAsia="ko-KR"/>
              </w:rPr>
              <w:t>measurements.</w:t>
            </w:r>
          </w:p>
        </w:tc>
      </w:tr>
    </w:tbl>
    <w:p w14:paraId="4223D874" w14:textId="77777777" w:rsidR="00C474C7" w:rsidRDefault="00C474C7" w:rsidP="00C474C7">
      <w:pPr>
        <w:rPr>
          <w:rFonts w:eastAsia="Times New Roman"/>
          <w:lang w:eastAsia="en-GB"/>
        </w:rPr>
      </w:pPr>
    </w:p>
    <w:p w14:paraId="7433A36B" w14:textId="77777777" w:rsidR="00C474C7" w:rsidRDefault="00C474C7" w:rsidP="00C474C7">
      <w:r>
        <w:t xml:space="preserve">In E-UTRA-NR dual connectivity mode, </w:t>
      </w:r>
    </w:p>
    <w:p w14:paraId="7C11326F" w14:textId="77777777" w:rsidR="00C474C7" w:rsidRDefault="00C474C7" w:rsidP="00C474C7">
      <w:pPr>
        <w:pStyle w:val="B1"/>
      </w:pPr>
      <w:r>
        <w:t>-</w:t>
      </w:r>
      <w:r>
        <w:tab/>
        <w:t>if per-UE measurement gap is configured with MG timing advance of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>, the measurement gap starts at time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 xml:space="preserve"> advanced to the end of the latest E-UTRA </w:t>
      </w:r>
      <w:proofErr w:type="spellStart"/>
      <w:r>
        <w:t>subframe</w:t>
      </w:r>
      <w:proofErr w:type="spellEnd"/>
      <w:r>
        <w:t xml:space="preserve"> occurring immediately before the configured measurement gap among MCG serving cells </w:t>
      </w:r>
      <w:proofErr w:type="spellStart"/>
      <w:r>
        <w:t>subframes</w:t>
      </w:r>
      <w:proofErr w:type="spellEnd"/>
      <w:r>
        <w:t>.</w:t>
      </w:r>
    </w:p>
    <w:p w14:paraId="3AC8C230" w14:textId="77777777" w:rsidR="00C474C7" w:rsidRDefault="00C474C7" w:rsidP="00C474C7">
      <w:pPr>
        <w:pStyle w:val="B1"/>
      </w:pPr>
      <w:r>
        <w:t>-</w:t>
      </w:r>
      <w:r>
        <w:tab/>
        <w:t>if per-FR measurement gap for FR1 is configured with MG timing advance of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>, the measurement gap for FR1 starts at time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 xml:space="preserve"> advanced to the end of the latest E-UTRA </w:t>
      </w:r>
      <w:proofErr w:type="spellStart"/>
      <w:r>
        <w:t>subframe</w:t>
      </w:r>
      <w:proofErr w:type="spellEnd"/>
      <w:r>
        <w:t xml:space="preserve"> occurring immediately before the configured measurement gap among MCG serving cells </w:t>
      </w:r>
      <w:proofErr w:type="spellStart"/>
      <w:r>
        <w:t>subframes</w:t>
      </w:r>
      <w:proofErr w:type="spellEnd"/>
      <w:r>
        <w:t>.</w:t>
      </w:r>
    </w:p>
    <w:p w14:paraId="42CE7AA3" w14:textId="77777777" w:rsidR="00C474C7" w:rsidRDefault="00C474C7" w:rsidP="00C474C7">
      <w:pPr>
        <w:pStyle w:val="B1"/>
      </w:pPr>
      <w:r>
        <w:t>-</w:t>
      </w:r>
      <w:r>
        <w:tab/>
        <w:t>if per-FR measurement gap for FR2 is configured with MG timing advance of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>, the measurement gap for FR2 starts at time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 xml:space="preserve"> advanced to the end of the latest NR </w:t>
      </w:r>
      <w:proofErr w:type="spellStart"/>
      <w:r>
        <w:t>subframe</w:t>
      </w:r>
      <w:proofErr w:type="spellEnd"/>
      <w:r>
        <w:t xml:space="preserve"> occurring immediately before the configured measurement gap among SCG serving cells </w:t>
      </w:r>
      <w:proofErr w:type="spellStart"/>
      <w:r>
        <w:t>subframes</w:t>
      </w:r>
      <w:proofErr w:type="spellEnd"/>
      <w:r>
        <w:t xml:space="preserve"> in FR2.</w:t>
      </w:r>
    </w:p>
    <w:p w14:paraId="064398D5" w14:textId="77777777" w:rsidR="00C474C7" w:rsidRDefault="00C474C7" w:rsidP="00C474C7">
      <w:r>
        <w:t xml:space="preserve">In NR-E-UTRA dual connectivity mode, </w:t>
      </w:r>
    </w:p>
    <w:p w14:paraId="6A4AE025" w14:textId="77777777" w:rsidR="00C474C7" w:rsidRDefault="00C474C7" w:rsidP="00C474C7">
      <w:pPr>
        <w:pStyle w:val="B1"/>
      </w:pPr>
      <w:r>
        <w:t>-</w:t>
      </w:r>
      <w:r>
        <w:tab/>
        <w:t>if per-UE measurement gap is configured with MG timing advance of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>, the measurement gap starts at time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 xml:space="preserve"> advanced to the end of the latest NR </w:t>
      </w:r>
      <w:proofErr w:type="spellStart"/>
      <w:r>
        <w:t>subframe</w:t>
      </w:r>
      <w:proofErr w:type="spellEnd"/>
      <w:r>
        <w:t xml:space="preserve"> occurring immediately before the configured measurement gap among MCG serving cells </w:t>
      </w:r>
      <w:proofErr w:type="spellStart"/>
      <w:r>
        <w:t>subframes</w:t>
      </w:r>
      <w:proofErr w:type="spellEnd"/>
      <w:r>
        <w:t>.</w:t>
      </w:r>
    </w:p>
    <w:p w14:paraId="5585D131" w14:textId="77777777" w:rsidR="00C474C7" w:rsidRDefault="00C474C7" w:rsidP="00C474C7">
      <w:pPr>
        <w:pStyle w:val="B1"/>
      </w:pPr>
      <w:r>
        <w:t>-</w:t>
      </w:r>
      <w:r>
        <w:tab/>
        <w:t>if per-FR measurement gap for FR1 is configured with MG timing advance of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 xml:space="preserve"> and UE has NR serving cell in FR1, the measurement gap for FR1 starts at time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 xml:space="preserve"> advanced to the end of the latest NR </w:t>
      </w:r>
      <w:proofErr w:type="spellStart"/>
      <w:r>
        <w:t>subframe</w:t>
      </w:r>
      <w:proofErr w:type="spellEnd"/>
      <w:r>
        <w:t xml:space="preserve"> occurring immediately before the configured measurement gap among MCG serving cells </w:t>
      </w:r>
      <w:proofErr w:type="spellStart"/>
      <w:r>
        <w:t>subframes</w:t>
      </w:r>
      <w:proofErr w:type="spellEnd"/>
      <w:r>
        <w:t xml:space="preserve"> in FR1.</w:t>
      </w:r>
    </w:p>
    <w:p w14:paraId="09B73845" w14:textId="77777777" w:rsidR="00C474C7" w:rsidRDefault="00C474C7" w:rsidP="00C474C7">
      <w:pPr>
        <w:pStyle w:val="B1"/>
      </w:pPr>
      <w:r>
        <w:t>-</w:t>
      </w:r>
      <w:r>
        <w:tab/>
        <w:t>if per-FR measurement gap for FR1 is configured with MG timing advance of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 xml:space="preserve"> and UE doesn’t have NR serving cell in FR1, the measurement gap for FR1 starts at time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 xml:space="preserve"> advanced to the end of the latest E-UTRA </w:t>
      </w:r>
      <w:proofErr w:type="spellStart"/>
      <w:r>
        <w:t>subframe</w:t>
      </w:r>
      <w:proofErr w:type="spellEnd"/>
      <w:r>
        <w:t xml:space="preserve"> occurring immediately before the configured measurement gap among SCG serving cells </w:t>
      </w:r>
      <w:proofErr w:type="spellStart"/>
      <w:r>
        <w:t>subframes</w:t>
      </w:r>
      <w:proofErr w:type="spellEnd"/>
      <w:r>
        <w:t>.</w:t>
      </w:r>
    </w:p>
    <w:p w14:paraId="54F65F05" w14:textId="77777777" w:rsidR="00C474C7" w:rsidRDefault="00C474C7" w:rsidP="00C474C7">
      <w:pPr>
        <w:pStyle w:val="B1"/>
      </w:pPr>
      <w:r>
        <w:lastRenderedPageBreak/>
        <w:t>-</w:t>
      </w:r>
      <w:r>
        <w:tab/>
        <w:t>if per-FR measurement gap for FR2 is configured with MG timing advance of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>, the measurement gap for FR2 starts at time T</w:t>
      </w:r>
      <w:r>
        <w:rPr>
          <w:vertAlign w:val="subscript"/>
        </w:rPr>
        <w:t>MG</w:t>
      </w:r>
      <w:r>
        <w:t xml:space="preserve"> </w:t>
      </w:r>
      <w:proofErr w:type="spellStart"/>
      <w:r>
        <w:t>ms</w:t>
      </w:r>
      <w:proofErr w:type="spellEnd"/>
      <w:r>
        <w:t xml:space="preserve"> advanced to the end of the latest NR </w:t>
      </w:r>
      <w:proofErr w:type="spellStart"/>
      <w:r>
        <w:t>subframe</w:t>
      </w:r>
      <w:proofErr w:type="spellEnd"/>
      <w:r>
        <w:t xml:space="preserve"> occurring immediately before the configured measurement gap among MCG serving cells </w:t>
      </w:r>
      <w:proofErr w:type="spellStart"/>
      <w:r>
        <w:t>subframes</w:t>
      </w:r>
      <w:proofErr w:type="spellEnd"/>
      <w:r>
        <w:t xml:space="preserve"> in FR2.</w:t>
      </w:r>
    </w:p>
    <w:p w14:paraId="0AA82640" w14:textId="77777777" w:rsidR="00C474C7" w:rsidRDefault="00C474C7" w:rsidP="00C474C7">
      <w:r>
        <w:t>In NR-</w:t>
      </w:r>
      <w:r>
        <w:rPr>
          <w:lang w:eastAsia="zh-CN"/>
        </w:rPr>
        <w:t>NR</w:t>
      </w:r>
      <w:r>
        <w:t xml:space="preserve"> dual connectivity mode, </w:t>
      </w:r>
    </w:p>
    <w:p w14:paraId="6FD01A26" w14:textId="77777777" w:rsidR="00C474C7" w:rsidRDefault="00C474C7" w:rsidP="00C474C7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per-UE measurement gap is configured with MG timing advance of T</w:t>
      </w:r>
      <w:r>
        <w:rPr>
          <w:vertAlign w:val="subscript"/>
          <w:lang w:eastAsia="zh-CN"/>
        </w:rPr>
        <w:t>MG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ms</w:t>
      </w:r>
      <w:proofErr w:type="spellEnd"/>
      <w:r>
        <w:rPr>
          <w:lang w:eastAsia="zh-CN"/>
        </w:rPr>
        <w:t>, the measurement gap starts at time T</w:t>
      </w:r>
      <w:r>
        <w:rPr>
          <w:vertAlign w:val="subscript"/>
          <w:lang w:eastAsia="zh-CN"/>
        </w:rPr>
        <w:t>MG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ms</w:t>
      </w:r>
      <w:proofErr w:type="spellEnd"/>
      <w:r>
        <w:rPr>
          <w:lang w:eastAsia="zh-CN"/>
        </w:rPr>
        <w:t xml:space="preserve"> advanced to the end of the latest MCG </w:t>
      </w:r>
      <w:proofErr w:type="spellStart"/>
      <w:r>
        <w:rPr>
          <w:lang w:eastAsia="zh-CN"/>
        </w:rPr>
        <w:t>subframe</w:t>
      </w:r>
      <w:proofErr w:type="spellEnd"/>
      <w:r>
        <w:rPr>
          <w:lang w:eastAsia="zh-CN"/>
        </w:rPr>
        <w:t xml:space="preserve"> occurring immediately before the configured measurement gap among MCG serving cells </w:t>
      </w:r>
      <w:proofErr w:type="spellStart"/>
      <w:r>
        <w:rPr>
          <w:lang w:eastAsia="zh-CN"/>
        </w:rPr>
        <w:t>subframes</w:t>
      </w:r>
      <w:proofErr w:type="spellEnd"/>
      <w:r>
        <w:rPr>
          <w:lang w:eastAsia="zh-CN"/>
        </w:rPr>
        <w:t>.</w:t>
      </w:r>
    </w:p>
    <w:p w14:paraId="1D8806CA" w14:textId="77777777" w:rsidR="00C474C7" w:rsidRDefault="00C474C7" w:rsidP="00C474C7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per-FR measurement gap for FR1 is configured with MG timing advance of T</w:t>
      </w:r>
      <w:r>
        <w:rPr>
          <w:vertAlign w:val="subscript"/>
          <w:lang w:eastAsia="zh-CN"/>
        </w:rPr>
        <w:t>MG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ms</w:t>
      </w:r>
      <w:proofErr w:type="spellEnd"/>
      <w:r>
        <w:rPr>
          <w:lang w:eastAsia="zh-CN"/>
        </w:rPr>
        <w:t>, the measurement gap for FR1 starts at time T</w:t>
      </w:r>
      <w:r>
        <w:rPr>
          <w:vertAlign w:val="subscript"/>
          <w:lang w:eastAsia="zh-CN"/>
        </w:rPr>
        <w:t>MG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ms</w:t>
      </w:r>
      <w:proofErr w:type="spellEnd"/>
      <w:r>
        <w:rPr>
          <w:lang w:eastAsia="zh-CN"/>
        </w:rPr>
        <w:t xml:space="preserve"> advanced to the end of the latest MCG </w:t>
      </w:r>
      <w:proofErr w:type="spellStart"/>
      <w:r>
        <w:rPr>
          <w:lang w:eastAsia="zh-CN"/>
        </w:rPr>
        <w:t>subframe</w:t>
      </w:r>
      <w:proofErr w:type="spellEnd"/>
      <w:r>
        <w:rPr>
          <w:lang w:eastAsia="zh-CN"/>
        </w:rPr>
        <w:t xml:space="preserve"> occurring immediately before the configured measurement gap among MCG serving cells </w:t>
      </w:r>
      <w:proofErr w:type="spellStart"/>
      <w:r>
        <w:rPr>
          <w:lang w:eastAsia="zh-CN"/>
        </w:rPr>
        <w:t>subframes</w:t>
      </w:r>
      <w:proofErr w:type="spellEnd"/>
      <w:r>
        <w:rPr>
          <w:lang w:eastAsia="zh-CN"/>
        </w:rPr>
        <w:t xml:space="preserve">. </w:t>
      </w:r>
    </w:p>
    <w:p w14:paraId="067924EA" w14:textId="77777777" w:rsidR="00C474C7" w:rsidRDefault="00C474C7" w:rsidP="00C474C7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per-FR measurement gap for FR2 is configured with MG timing advance of T</w:t>
      </w:r>
      <w:r>
        <w:rPr>
          <w:vertAlign w:val="subscript"/>
          <w:lang w:eastAsia="zh-CN"/>
        </w:rPr>
        <w:t>MG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ms</w:t>
      </w:r>
      <w:proofErr w:type="spellEnd"/>
      <w:r>
        <w:rPr>
          <w:lang w:eastAsia="zh-CN"/>
        </w:rPr>
        <w:t>, the measurement gap for FR2 starts at time T</w:t>
      </w:r>
      <w:r>
        <w:rPr>
          <w:vertAlign w:val="subscript"/>
          <w:lang w:eastAsia="zh-CN"/>
        </w:rPr>
        <w:t>MG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ms</w:t>
      </w:r>
      <w:proofErr w:type="spellEnd"/>
      <w:r>
        <w:rPr>
          <w:lang w:eastAsia="zh-CN"/>
        </w:rPr>
        <w:t xml:space="preserve"> advanced to the end of the latest SCG </w:t>
      </w:r>
      <w:proofErr w:type="spellStart"/>
      <w:r>
        <w:rPr>
          <w:lang w:eastAsia="zh-CN"/>
        </w:rPr>
        <w:t>subframe</w:t>
      </w:r>
      <w:proofErr w:type="spellEnd"/>
      <w:r>
        <w:rPr>
          <w:lang w:eastAsia="zh-CN"/>
        </w:rPr>
        <w:t xml:space="preserve"> occurring immediately before the configured measurement gap among SCG serving cells </w:t>
      </w:r>
      <w:proofErr w:type="spellStart"/>
      <w:r>
        <w:rPr>
          <w:lang w:eastAsia="zh-CN"/>
        </w:rPr>
        <w:t>subframes</w:t>
      </w:r>
      <w:proofErr w:type="spellEnd"/>
      <w:r>
        <w:rPr>
          <w:lang w:eastAsia="zh-CN"/>
        </w:rPr>
        <w:t xml:space="preserve"> in FR2.</w:t>
      </w:r>
    </w:p>
    <w:p w14:paraId="7089DAF4" w14:textId="77777777" w:rsidR="00C474C7" w:rsidRDefault="00C474C7" w:rsidP="00C474C7">
      <w:pPr>
        <w:rPr>
          <w:lang w:eastAsia="en-GB"/>
        </w:rPr>
      </w:pPr>
      <w:r>
        <w:t>T</w:t>
      </w:r>
      <w:r>
        <w:rPr>
          <w:vertAlign w:val="subscript"/>
        </w:rPr>
        <w:t>MG</w:t>
      </w:r>
      <w:r>
        <w:t xml:space="preserve"> is the MG timing advance value provided in </w:t>
      </w:r>
      <w:proofErr w:type="spellStart"/>
      <w:r>
        <w:rPr>
          <w:i/>
        </w:rPr>
        <w:t>mgta</w:t>
      </w:r>
      <w:proofErr w:type="spellEnd"/>
      <w:r>
        <w:t xml:space="preserve"> according to TS38.331 [2]. </w:t>
      </w:r>
    </w:p>
    <w:p w14:paraId="73A1BA73" w14:textId="77777777" w:rsidR="00C474C7" w:rsidRDefault="00C474C7" w:rsidP="00C474C7">
      <w:r>
        <w:t xml:space="preserve">In determining the measurement gap starting point, UE shall use the DL timing of the latest E-UTRA or NR </w:t>
      </w:r>
      <w:proofErr w:type="spellStart"/>
      <w:r>
        <w:t>subframe</w:t>
      </w:r>
      <w:proofErr w:type="spellEnd"/>
      <w:r>
        <w:t xml:space="preserve"> occurring immediately before the configured measurement gap among E-UTRA or NR serving cells.</w:t>
      </w:r>
    </w:p>
    <w:p w14:paraId="1E7AB8B4" w14:textId="77777777" w:rsidR="00C474C7" w:rsidRDefault="00C474C7" w:rsidP="00C474C7">
      <w:pPr>
        <w:rPr>
          <w:lang w:eastAsia="zh-CN"/>
        </w:rPr>
      </w:pPr>
      <w:r>
        <w:rPr>
          <w:lang w:eastAsia="zh-CN"/>
        </w:rPr>
        <w:t>For per-FR measurement gap capable UE configured with E-UTRA-NR dual connectivity</w:t>
      </w:r>
      <w:r>
        <w:t xml:space="preserve"> </w:t>
      </w:r>
      <w:r>
        <w:rPr>
          <w:lang w:eastAsia="zh-CN"/>
        </w:rPr>
        <w:t>or NR-E-UTRA dual connectivity, when serving cells are in E-UTRA and FR1, measurement objects are in both E-UTRA/FR1 and FR2,</w:t>
      </w:r>
    </w:p>
    <w:p w14:paraId="650C8CA8" w14:textId="77777777" w:rsidR="00C474C7" w:rsidRDefault="00C474C7" w:rsidP="00C474C7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MN indicates UE that the measurement gap from MN applies to E-UTRA/FR1/FR2 serving cells, UE fulfils the per-UE measurement requirements for both E-UTRA/FR1 and FR2 measurement objects based on the measurement gap pattern configured by MN;</w:t>
      </w:r>
    </w:p>
    <w:p w14:paraId="2D7CFCDF" w14:textId="77777777" w:rsidR="00C474C7" w:rsidRDefault="00C474C7" w:rsidP="00C474C7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</w:t>
      </w:r>
      <w:r>
        <w:t xml:space="preserve"> </w:t>
      </w:r>
      <w:r>
        <w:rPr>
          <w:lang w:eastAsia="zh-CN"/>
        </w:rPr>
        <w:t>MN indicates UE that the measurement gap from MN applies to only LTE/FR1 serving cell(s),</w:t>
      </w:r>
    </w:p>
    <w:p w14:paraId="2EFDC9CF" w14:textId="77777777" w:rsidR="00C474C7" w:rsidRDefault="00C474C7" w:rsidP="00C474C7">
      <w:pPr>
        <w:ind w:left="851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UE fulfils the measurement requirements for FR1/LTE measurement objects based on the configured measurement gap pattern;</w:t>
      </w:r>
    </w:p>
    <w:p w14:paraId="5933D906" w14:textId="77777777" w:rsidR="00C474C7" w:rsidRDefault="00C474C7" w:rsidP="00C474C7">
      <w:pPr>
        <w:ind w:left="851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UE fulfils the requirements for FR2 measurement objects based on effective MGRP=20ms;</w:t>
      </w:r>
    </w:p>
    <w:p w14:paraId="35199851" w14:textId="77777777" w:rsidR="00C474C7" w:rsidRDefault="00C474C7" w:rsidP="00C474C7">
      <w:pPr>
        <w:rPr>
          <w:lang w:eastAsia="zh-CN"/>
        </w:rPr>
      </w:pPr>
      <w:r>
        <w:rPr>
          <w:lang w:eastAsia="zh-CN"/>
        </w:rPr>
        <w:t>For per-FR measurement gap capable configured with E-UTRA-NR dual connectivity, NR-E-UTRA dual connectivity or NR-NR dual connectivity, when serving cells are in E-UTRA, FR1 and FR2, or in E-UTRA and FR2, or in FR1 and FR2, measurement objects are in both E-UTRA /FR1 and FR2,</w:t>
      </w:r>
    </w:p>
    <w:p w14:paraId="31F52CCD" w14:textId="77777777" w:rsidR="00C474C7" w:rsidRDefault="00C474C7" w:rsidP="00C474C7">
      <w:pPr>
        <w:ind w:left="568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MN indicates UE that the measurement gap from MN applies to E-UTRA/FR1/FR2 serving cells, UE fulfils the per-UE measurement requirements for both E-UTRA/FR1 and FR2 measurement objects based on the measurement gap pattern configured by MN.</w:t>
      </w:r>
    </w:p>
    <w:p w14:paraId="25C471FE" w14:textId="77777777" w:rsidR="00C474C7" w:rsidRDefault="00C474C7" w:rsidP="00C474C7">
      <w:pPr>
        <w:pStyle w:val="TH"/>
        <w:rPr>
          <w:snapToGrid w:val="0"/>
          <w:lang w:eastAsia="zh-CN"/>
        </w:rPr>
      </w:pPr>
      <w:r>
        <w:rPr>
          <w:snapToGrid w:val="0"/>
        </w:rPr>
        <w:t>Table 9.1.2-3: Applicability for Gap Pattern Configurations supported by the UE with NR standalone operation</w:t>
      </w:r>
      <w:r>
        <w:rPr>
          <w:snapToGrid w:val="0"/>
          <w:lang w:eastAsia="zh-CN"/>
        </w:rPr>
        <w:t xml:space="preserve"> (with single carrier, NR CA and NR-DC configuration)</w:t>
      </w: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986"/>
        <w:gridCol w:w="1765"/>
        <w:gridCol w:w="3374"/>
      </w:tblGrid>
      <w:tr w:rsidR="00C474C7" w14:paraId="3E7E1453" w14:textId="77777777" w:rsidTr="00C474C7">
        <w:trPr>
          <w:cantSplit/>
          <w:trHeight w:val="18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D59E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rPr>
                <w:lang w:eastAsia="zh-CN"/>
              </w:rPr>
              <w:t>Measurement gap pattern</w:t>
            </w:r>
            <w:r>
              <w:t xml:space="preserve"> configuration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FF05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t xml:space="preserve">Serving cell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1697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t>Measurement Purpose</w:t>
            </w:r>
            <w:r>
              <w:rPr>
                <w:vertAlign w:val="superscript"/>
              </w:rPr>
              <w:t xml:space="preserve"> NOTE 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C67" w14:textId="77777777" w:rsidR="00C474C7" w:rsidRDefault="00C474C7">
            <w:pPr>
              <w:pStyle w:val="TAH"/>
              <w:rPr>
                <w:rFonts w:eastAsia="Times New Roman"/>
                <w:lang w:eastAsia="en-GB"/>
              </w:rPr>
            </w:pPr>
            <w:r>
              <w:t>Applicable Gap Pattern Id</w:t>
            </w:r>
          </w:p>
        </w:tc>
      </w:tr>
      <w:tr w:rsidR="00C474C7" w14:paraId="0F6588A8" w14:textId="77777777" w:rsidTr="00C474C7">
        <w:trPr>
          <w:cantSplit/>
          <w:trHeight w:val="18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E83E1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60C6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FR1</w:t>
            </w:r>
            <w:r>
              <w:rPr>
                <w:vertAlign w:val="superscript"/>
              </w:rPr>
              <w:t xml:space="preserve"> NOTE</w:t>
            </w:r>
            <w:r>
              <w:rPr>
                <w:vertAlign w:val="superscript"/>
                <w:lang w:eastAsia="zh-CN"/>
              </w:rPr>
              <w:t>5</w:t>
            </w:r>
            <w:r>
              <w:rPr>
                <w:snapToGrid w:val="0"/>
              </w:rPr>
              <w:t>, or</w:t>
            </w:r>
          </w:p>
          <w:p w14:paraId="7FC6B80F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FR1 + FR2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263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NOTE3,6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DA54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0,1,2,3</w:t>
            </w:r>
          </w:p>
        </w:tc>
      </w:tr>
      <w:tr w:rsidR="00C474C7" w14:paraId="35847258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85B17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B54D4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09D4" w14:textId="77777777" w:rsidR="00C474C7" w:rsidRDefault="00C474C7">
            <w:pPr>
              <w:pStyle w:val="TAC"/>
              <w:rPr>
                <w:rFonts w:eastAsia="Times New Roman"/>
                <w:lang w:eastAsia="en-GB"/>
              </w:rPr>
            </w:pPr>
            <w:r>
              <w:t xml:space="preserve">FR1 and/or FR2 </w:t>
            </w:r>
            <w:r>
              <w:rPr>
                <w:rFonts w:cs="Arial"/>
                <w:vertAlign w:val="superscript"/>
                <w:lang w:val="fr-FR" w:eastAsia="ko-KR"/>
              </w:rPr>
              <w:t>NOTE 8,9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E86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0-11, 24, 25</w:t>
            </w:r>
          </w:p>
        </w:tc>
      </w:tr>
      <w:tr w:rsidR="00C474C7" w14:paraId="13AB020F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35E28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E33F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C30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</w:t>
            </w:r>
            <w:r>
              <w:rPr>
                <w:snapToGrid w:val="0"/>
              </w:rPr>
              <w:t>and FR1 and/or FR2</w:t>
            </w:r>
            <w:r>
              <w:rPr>
                <w:vertAlign w:val="superscript"/>
              </w:rPr>
              <w:t xml:space="preserve"> NOTE3,6</w:t>
            </w:r>
            <w:r>
              <w:rPr>
                <w:rFonts w:cs="Arial"/>
                <w:vertAlign w:val="superscript"/>
                <w:lang w:val="fr-FR" w:eastAsia="ko-KR"/>
              </w:rPr>
              <w:t>,8,9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AC0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</w:t>
            </w:r>
            <w:r>
              <w:rPr>
                <w:snapToGrid w:val="0"/>
                <w:lang w:eastAsia="zh-CN"/>
              </w:rPr>
              <w:t>, 1, 2, 3, 4, 6, 7, 8,10, 24</w:t>
            </w:r>
          </w:p>
        </w:tc>
      </w:tr>
      <w:tr w:rsidR="00C474C7" w14:paraId="7AA0250C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AA7AF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 xml:space="preserve">Per-UE </w:t>
            </w:r>
            <w:r>
              <w:rPr>
                <w:snapToGrid w:val="0"/>
                <w:lang w:eastAsia="zh-CN"/>
              </w:rPr>
              <w:t xml:space="preserve">measurement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FA653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zh-CN"/>
              </w:rPr>
            </w:pPr>
            <w:r>
              <w:rPr>
                <w:snapToGrid w:val="0"/>
              </w:rPr>
              <w:t>FR2</w:t>
            </w:r>
            <w:r>
              <w:rPr>
                <w:vertAlign w:val="superscript"/>
              </w:rPr>
              <w:t xml:space="preserve"> NOTE</w:t>
            </w:r>
            <w:r>
              <w:rPr>
                <w:vertAlign w:val="superscript"/>
                <w:lang w:eastAsia="zh-CN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93C1" w14:textId="77777777" w:rsidR="00C474C7" w:rsidRDefault="00C474C7">
            <w:pPr>
              <w:pStyle w:val="TAC"/>
              <w:rPr>
                <w:rFonts w:eastAsia="Times New Roman"/>
                <w:vertAlign w:val="superscript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</w:t>
            </w:r>
            <w:r>
              <w:t>only</w:t>
            </w:r>
            <w:r>
              <w:rPr>
                <w:vertAlign w:val="superscript"/>
              </w:rPr>
              <w:t xml:space="preserve"> </w:t>
            </w:r>
          </w:p>
          <w:p w14:paraId="355D544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vertAlign w:val="superscript"/>
              </w:rPr>
              <w:t>NOTE3,6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7A6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0,1,2,3</w:t>
            </w:r>
          </w:p>
        </w:tc>
      </w:tr>
      <w:tr w:rsidR="00C474C7" w14:paraId="6A2C8424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A36D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gap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D5DAB3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D8B9" w14:textId="77777777" w:rsidR="00C474C7" w:rsidRDefault="00C474C7">
            <w:pPr>
              <w:pStyle w:val="TAC"/>
              <w:rPr>
                <w:rFonts w:eastAsia="Times New Roman"/>
                <w:lang w:eastAsia="en-GB"/>
              </w:rPr>
            </w:pPr>
            <w:r>
              <w:t>FR1 only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8.9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06E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0-11, 24, 25</w:t>
            </w:r>
          </w:p>
        </w:tc>
      </w:tr>
      <w:tr w:rsidR="00C474C7" w14:paraId="02F29400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6554F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397AE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23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t>FR1 and FR2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8,9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9F4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0-11, 24, 25</w:t>
            </w:r>
          </w:p>
        </w:tc>
      </w:tr>
      <w:tr w:rsidR="00C474C7" w14:paraId="78D96E57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48291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1C1DB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BC7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</w:t>
            </w:r>
            <w:r>
              <w:rPr>
                <w:snapToGrid w:val="0"/>
              </w:rPr>
              <w:t>and FR1 and/or FR2</w:t>
            </w:r>
            <w:r>
              <w:rPr>
                <w:vertAlign w:val="superscript"/>
              </w:rPr>
              <w:t xml:space="preserve"> NOTE3,6</w:t>
            </w:r>
            <w:r>
              <w:rPr>
                <w:rFonts w:cs="Arial"/>
                <w:vertAlign w:val="superscript"/>
                <w:lang w:val="fr-FR" w:eastAsia="ko-KR"/>
              </w:rPr>
              <w:t>,8,9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B74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</w:t>
            </w:r>
            <w:r>
              <w:rPr>
                <w:snapToGrid w:val="0"/>
                <w:lang w:eastAsia="zh-CN"/>
              </w:rPr>
              <w:t>, 1, 2, 3, 4, 6, 7, 8,10</w:t>
            </w:r>
            <w:r>
              <w:rPr>
                <w:snapToGrid w:val="0"/>
              </w:rPr>
              <w:t>, 24</w:t>
            </w:r>
          </w:p>
        </w:tc>
      </w:tr>
      <w:tr w:rsidR="00C474C7" w14:paraId="03C60148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055A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3060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B52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FR2 only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8,9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8B8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12-25</w:t>
            </w:r>
          </w:p>
        </w:tc>
      </w:tr>
      <w:tr w:rsidR="00C474C7" w14:paraId="40B168A3" w14:textId="77777777" w:rsidTr="00C474C7">
        <w:trPr>
          <w:cantSplit/>
          <w:trHeight w:val="187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BD9F5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BB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1170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</w:t>
            </w:r>
            <w:r>
              <w:t>only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3EF1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0,1,2,3</w:t>
            </w:r>
          </w:p>
        </w:tc>
      </w:tr>
      <w:tr w:rsidR="00C474C7" w14:paraId="6114157F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7FAD2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40A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FR2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0663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vertAlign w:val="superscript"/>
              </w:rPr>
              <w:t>NOTE3,6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020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 xml:space="preserve">No gap </w:t>
            </w:r>
          </w:p>
        </w:tc>
      </w:tr>
      <w:tr w:rsidR="00C474C7" w14:paraId="6AEA0D63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99C4D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16C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CC43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FR1 only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8.9</w:t>
            </w:r>
            <w:r>
              <w:rPr>
                <w:snapToGrid w:val="0"/>
                <w:lang w:val="fr-FR"/>
              </w:rPr>
              <w:t xml:space="preserve"> 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FF1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0-11,24,25</w:t>
            </w:r>
          </w:p>
        </w:tc>
      </w:tr>
      <w:tr w:rsidR="00C474C7" w14:paraId="65DAC1CA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08EB8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F72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1929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81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 gap</w:t>
            </w:r>
          </w:p>
        </w:tc>
      </w:tr>
      <w:tr w:rsidR="00C474C7" w14:paraId="5684DF9E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959BF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56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B0E38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 only</w:t>
            </w:r>
            <w:r>
              <w:rPr>
                <w:rFonts w:cs="Arial"/>
                <w:vertAlign w:val="superscript"/>
                <w:lang w:val="fr-FR" w:eastAsia="ko-KR"/>
              </w:rPr>
              <w:t xml:space="preserve"> NOTE 8.9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609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No gap</w:t>
            </w:r>
          </w:p>
        </w:tc>
      </w:tr>
      <w:tr w:rsidR="00C474C7" w14:paraId="341E47D2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38AE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Per-FR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F6A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D8C8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689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12-25</w:t>
            </w:r>
          </w:p>
        </w:tc>
      </w:tr>
      <w:tr w:rsidR="00C474C7" w14:paraId="38863CBE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615A4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zh-CN"/>
              </w:rPr>
              <w:t xml:space="preserve">measurement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D998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706BB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and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40F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</w:t>
            </w:r>
            <w:r>
              <w:rPr>
                <w:snapToGrid w:val="0"/>
                <w:lang w:eastAsia="zh-CN"/>
              </w:rPr>
              <w:t>, 1, 2, 3, 4, 6, 7, 8,10,24</w:t>
            </w:r>
          </w:p>
        </w:tc>
      </w:tr>
      <w:tr w:rsidR="00C474C7" w14:paraId="00A54641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505EA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  <w:lang w:eastAsia="ko-KR"/>
              </w:rPr>
              <w:t>gap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A105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33CD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FR1</w:t>
            </w:r>
            <w:r>
              <w:rPr>
                <w:vertAlign w:val="superscript"/>
              </w:rPr>
              <w:t xml:space="preserve"> NOTE3,6,8,9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2A6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 gap</w:t>
            </w:r>
          </w:p>
        </w:tc>
      </w:tr>
      <w:tr w:rsidR="00C474C7" w14:paraId="5961E275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84CBC2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A86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0E049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FR1 and FR2</w:t>
            </w:r>
          </w:p>
          <w:p w14:paraId="24D386F3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rFonts w:cs="Arial"/>
                <w:vertAlign w:val="superscript"/>
                <w:lang w:val="fr-FR" w:eastAsia="ko-KR"/>
              </w:rPr>
              <w:t>NOTE 8.9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ED8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0-11, 24,25</w:t>
            </w:r>
          </w:p>
        </w:tc>
      </w:tr>
      <w:tr w:rsidR="00C474C7" w14:paraId="1E5343D5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9911A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49D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B9AE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317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12-25</w:t>
            </w:r>
          </w:p>
        </w:tc>
      </w:tr>
      <w:tr w:rsidR="00C474C7" w14:paraId="68A7A59B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DF780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162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F5E6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and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556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</w:t>
            </w:r>
            <w:r>
              <w:rPr>
                <w:snapToGrid w:val="0"/>
                <w:lang w:eastAsia="zh-CN"/>
              </w:rPr>
              <w:t>, 1, 2, 3, 4, 6, 7, 8,10,24</w:t>
            </w:r>
          </w:p>
        </w:tc>
      </w:tr>
      <w:tr w:rsidR="00C474C7" w14:paraId="04F8735F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924B2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7E07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C9A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FR2</w:t>
            </w:r>
            <w:r>
              <w:rPr>
                <w:vertAlign w:val="superscript"/>
              </w:rPr>
              <w:t xml:space="preserve"> NOTE3,6,8,9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01B5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12-25</w:t>
            </w:r>
          </w:p>
        </w:tc>
      </w:tr>
      <w:tr w:rsidR="00C474C7" w14:paraId="2A873867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EA53B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983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FR1 if configured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DFA6E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non-NR RAT</w:t>
            </w:r>
            <w:r>
              <w:rPr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and </w:t>
            </w:r>
          </w:p>
          <w:p w14:paraId="6A2D367C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FR1 and FR2</w:t>
            </w:r>
            <w:r>
              <w:rPr>
                <w:vertAlign w:val="superscript"/>
              </w:rPr>
              <w:t xml:space="preserve"> NOTE3,6,8,9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1BCB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0</w:t>
            </w:r>
            <w:r>
              <w:rPr>
                <w:snapToGrid w:val="0"/>
                <w:lang w:eastAsia="zh-CN"/>
              </w:rPr>
              <w:t>, 1, 2, 3, 4, 6, 7, 8,10,24</w:t>
            </w:r>
          </w:p>
        </w:tc>
      </w:tr>
      <w:tr w:rsidR="00C474C7" w14:paraId="326D1927" w14:textId="77777777" w:rsidTr="00C474C7">
        <w:trPr>
          <w:cantSplit/>
          <w:trHeight w:val="1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9259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2C63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ko-KR"/>
              </w:rPr>
            </w:pPr>
            <w:r>
              <w:rPr>
                <w:snapToGrid w:val="0"/>
              </w:rPr>
              <w:t>FR2</w:t>
            </w:r>
            <w:r>
              <w:rPr>
                <w:rFonts w:cs="Arial"/>
                <w:szCs w:val="18"/>
                <w:lang w:val="en-US"/>
              </w:rPr>
              <w:t xml:space="preserve"> if configured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9373" w14:textId="77777777" w:rsidR="00C474C7" w:rsidRDefault="00C474C7">
            <w:pPr>
              <w:spacing w:after="0"/>
              <w:rPr>
                <w:lang w:eastAsia="ko-KR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9989" w14:textId="77777777" w:rsidR="00C474C7" w:rsidRDefault="00C474C7">
            <w:pPr>
              <w:pStyle w:val="TAC"/>
              <w:rPr>
                <w:rFonts w:eastAsia="Times New Roman"/>
                <w:snapToGrid w:val="0"/>
                <w:lang w:eastAsia="en-GB"/>
              </w:rPr>
            </w:pPr>
            <w:r>
              <w:rPr>
                <w:snapToGrid w:val="0"/>
              </w:rPr>
              <w:t>12-25</w:t>
            </w:r>
          </w:p>
        </w:tc>
      </w:tr>
      <w:tr w:rsidR="00C474C7" w14:paraId="1C333BF9" w14:textId="77777777" w:rsidTr="00C474C7">
        <w:trPr>
          <w:cantSplit/>
          <w:trHeight w:val="18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B4BA" w14:textId="77777777" w:rsidR="00C474C7" w:rsidRDefault="00C474C7">
            <w:pPr>
              <w:pStyle w:val="TAN"/>
              <w:rPr>
                <w:rFonts w:eastAsia="Times New Roman"/>
                <w:lang w:eastAsia="en-GB"/>
              </w:rPr>
            </w:pPr>
            <w:r>
              <w:t>NOTE 1:</w:t>
            </w:r>
            <w:r>
              <w:tab/>
              <w:t>When E-UTRA inter-RAT RSTD measurements are configured and the UE requires measurement gaps for performing such measurements, only Gap Pattern #0 can be used.</w:t>
            </w:r>
          </w:p>
          <w:p w14:paraId="7EA408F3" w14:textId="77777777" w:rsidR="00C474C7" w:rsidRDefault="00C474C7">
            <w:pPr>
              <w:pStyle w:val="TAN"/>
            </w:pPr>
            <w:r>
              <w:t>NOTE 2:</w:t>
            </w:r>
            <w:r>
              <w:tab/>
              <w:t>Measurement purpose which includes E-UTRA measurements includes also inter-RAT E-UTRA RSRP and RSRQ measurements for E-CID; measurement purpose which includes E-UTRA measurements includes also E-UTRA RSRP and E-UTRA RSRQ measurements for E-CID.</w:t>
            </w:r>
          </w:p>
          <w:p w14:paraId="75F85A1F" w14:textId="77777777" w:rsidR="00C474C7" w:rsidRDefault="00C474C7">
            <w:pPr>
              <w:pStyle w:val="TAN"/>
              <w:rPr>
                <w:lang w:eastAsia="zh-CN"/>
              </w:rPr>
            </w:pPr>
            <w:r>
              <w:t>NOTE 3:</w:t>
            </w:r>
            <w:r>
              <w:tab/>
              <w:t>Void</w:t>
            </w:r>
          </w:p>
          <w:p w14:paraId="53A63D3D" w14:textId="77777777" w:rsidR="00C474C7" w:rsidRDefault="00C474C7">
            <w:pPr>
              <w:pStyle w:val="TAN"/>
              <w:rPr>
                <w:lang w:eastAsia="en-GB"/>
              </w:rPr>
            </w:pPr>
            <w:r>
              <w:t>NOTE4:</w:t>
            </w:r>
            <w:r>
              <w:tab/>
              <w:t>If per-UE measurement gap is configured with MG timing advance of T</w:t>
            </w:r>
            <w:r>
              <w:rPr>
                <w:vertAlign w:val="subscript"/>
              </w:rPr>
              <w:t>MG</w:t>
            </w:r>
            <w:r>
              <w:t xml:space="preserve"> </w:t>
            </w:r>
            <w:proofErr w:type="spellStart"/>
            <w:r>
              <w:t>ms</w:t>
            </w:r>
            <w:proofErr w:type="spellEnd"/>
            <w:r>
              <w:t>, the measurement gap starts at time T</w:t>
            </w:r>
            <w:r>
              <w:rPr>
                <w:vertAlign w:val="subscript"/>
              </w:rPr>
              <w:t>MG</w:t>
            </w:r>
            <w:r>
              <w:t xml:space="preserve"> </w:t>
            </w:r>
            <w:proofErr w:type="spellStart"/>
            <w:r>
              <w:t>ms</w:t>
            </w:r>
            <w:proofErr w:type="spellEnd"/>
            <w:r>
              <w:t xml:space="preserve"> advanced to the end of the latest </w:t>
            </w:r>
            <w:proofErr w:type="spellStart"/>
            <w:r>
              <w:t>subframe</w:t>
            </w:r>
            <w:proofErr w:type="spellEnd"/>
            <w:r>
              <w:t xml:space="preserve"> occurring immediately before the configured measurement gap among all serving cells </w:t>
            </w:r>
            <w:proofErr w:type="spellStart"/>
            <w:r>
              <w:t>subframes</w:t>
            </w:r>
            <w:proofErr w:type="spellEnd"/>
            <w:r>
              <w:t>.</w:t>
            </w:r>
          </w:p>
          <w:p w14:paraId="2B882F3E" w14:textId="77777777" w:rsidR="00C474C7" w:rsidRDefault="00C474C7">
            <w:pPr>
              <w:pStyle w:val="TAN"/>
            </w:pPr>
            <w:r>
              <w:rPr>
                <w:rFonts w:cs="Arial"/>
              </w:rPr>
              <w:tab/>
            </w:r>
            <w:r>
              <w:t>If per-FR measurement gap for FR1 is configured with MG timing advance of T</w:t>
            </w:r>
            <w:r>
              <w:rPr>
                <w:vertAlign w:val="subscript"/>
              </w:rPr>
              <w:t xml:space="preserve">MG </w:t>
            </w:r>
            <w:proofErr w:type="spellStart"/>
            <w:r>
              <w:t>ms</w:t>
            </w:r>
            <w:proofErr w:type="spellEnd"/>
            <w:r>
              <w:t>, the measurement gap for FR1 starts at time T</w:t>
            </w:r>
            <w:r>
              <w:rPr>
                <w:vertAlign w:val="subscript"/>
              </w:rPr>
              <w:t>MG</w:t>
            </w:r>
            <w:r>
              <w:t xml:space="preserve"> </w:t>
            </w:r>
            <w:proofErr w:type="spellStart"/>
            <w:r>
              <w:t>ms</w:t>
            </w:r>
            <w:proofErr w:type="spellEnd"/>
            <w:r>
              <w:t xml:space="preserve"> advanced to the end of the latest </w:t>
            </w:r>
            <w:proofErr w:type="spellStart"/>
            <w:r>
              <w:t>subframe</w:t>
            </w:r>
            <w:proofErr w:type="spellEnd"/>
            <w:r>
              <w:t xml:space="preserve"> occurring immediately before the configured measurement gap among serving cells </w:t>
            </w:r>
            <w:proofErr w:type="spellStart"/>
            <w:r>
              <w:t>subframes</w:t>
            </w:r>
            <w:proofErr w:type="spellEnd"/>
            <w:r>
              <w:t xml:space="preserve"> in FR1.</w:t>
            </w:r>
          </w:p>
          <w:p w14:paraId="22892E73" w14:textId="77777777" w:rsidR="00C474C7" w:rsidRDefault="00C474C7">
            <w:pPr>
              <w:pStyle w:val="TAN"/>
            </w:pPr>
            <w:r>
              <w:rPr>
                <w:rFonts w:cs="Arial"/>
              </w:rPr>
              <w:tab/>
            </w:r>
            <w:r>
              <w:t>If per-FR measurement gap for FR2 is configured with MG timing advance of T</w:t>
            </w:r>
            <w:r>
              <w:rPr>
                <w:vertAlign w:val="subscript"/>
              </w:rPr>
              <w:t>MG</w:t>
            </w:r>
            <w:r>
              <w:t xml:space="preserve"> </w:t>
            </w:r>
            <w:proofErr w:type="spellStart"/>
            <w:r>
              <w:t>ms</w:t>
            </w:r>
            <w:proofErr w:type="spellEnd"/>
            <w:r>
              <w:t>, the measurement gap for FR2 starts at time T</w:t>
            </w:r>
            <w:r>
              <w:rPr>
                <w:vertAlign w:val="subscript"/>
              </w:rPr>
              <w:t>MG</w:t>
            </w:r>
            <w:r>
              <w:t xml:space="preserve"> </w:t>
            </w:r>
            <w:proofErr w:type="spellStart"/>
            <w:r>
              <w:t>ms</w:t>
            </w:r>
            <w:proofErr w:type="spellEnd"/>
            <w:r>
              <w:t xml:space="preserve"> advanced to the end of the latest </w:t>
            </w:r>
            <w:proofErr w:type="spellStart"/>
            <w:r>
              <w:t>subframe</w:t>
            </w:r>
            <w:proofErr w:type="spellEnd"/>
            <w:r>
              <w:t xml:space="preserve"> occurring immediately before the configured measurement gap among serving cells </w:t>
            </w:r>
            <w:proofErr w:type="spellStart"/>
            <w:r>
              <w:t>subframes</w:t>
            </w:r>
            <w:proofErr w:type="spellEnd"/>
            <w:r>
              <w:t xml:space="preserve"> in FR2.</w:t>
            </w:r>
          </w:p>
          <w:p w14:paraId="03C7ABDA" w14:textId="77777777" w:rsidR="00C474C7" w:rsidRDefault="00C474C7">
            <w:pPr>
              <w:pStyle w:val="TAN"/>
            </w:pPr>
            <w:r>
              <w:tab/>
              <w:t>T</w:t>
            </w:r>
            <w:r>
              <w:rPr>
                <w:vertAlign w:val="subscript"/>
              </w:rPr>
              <w:t>MG</w:t>
            </w:r>
            <w:r>
              <w:t xml:space="preserve"> is the MG timing advance value provided in </w:t>
            </w:r>
            <w:proofErr w:type="spellStart"/>
            <w:r>
              <w:rPr>
                <w:i/>
              </w:rPr>
              <w:t>mgta</w:t>
            </w:r>
            <w:proofErr w:type="spellEnd"/>
            <w:r>
              <w:t xml:space="preserve"> according to [2].</w:t>
            </w:r>
          </w:p>
          <w:p w14:paraId="1E1874E8" w14:textId="77777777" w:rsidR="00C474C7" w:rsidRDefault="00C474C7">
            <w:pPr>
              <w:pStyle w:val="TAN"/>
              <w:rPr>
                <w:lang w:eastAsia="zh-CN"/>
              </w:rPr>
            </w:pPr>
            <w:r>
              <w:tab/>
              <w:t xml:space="preserve">In determining the measurement gap starting point, UE shall use the DL timing of the latest </w:t>
            </w:r>
            <w:proofErr w:type="spellStart"/>
            <w:r>
              <w:t>subframe</w:t>
            </w:r>
            <w:proofErr w:type="spellEnd"/>
            <w:r>
              <w:t xml:space="preserve"> occurring immediately before the configured measurement gap among serving cells.</w:t>
            </w:r>
          </w:p>
          <w:p w14:paraId="2B49B04A" w14:textId="77777777" w:rsidR="00C474C7" w:rsidRDefault="00C474C7">
            <w:pPr>
              <w:pStyle w:val="TAN"/>
              <w:rPr>
                <w:lang w:eastAsia="zh-CN"/>
              </w:rPr>
            </w:pPr>
            <w:r>
              <w:t>NOTE 5:</w:t>
            </w:r>
            <w:r>
              <w:tab/>
            </w:r>
            <w:r>
              <w:rPr>
                <w:lang w:eastAsia="zh-CN"/>
              </w:rPr>
              <w:t xml:space="preserve">NR-DC in Rel-15 only includes the scenarios where all serving cells in MCG in FR1 and all serving cells in SCG in FR2. </w:t>
            </w:r>
          </w:p>
          <w:p w14:paraId="44FCCFB7" w14:textId="77777777" w:rsidR="00C474C7" w:rsidRDefault="00C474C7">
            <w:pPr>
              <w:pStyle w:val="TAN"/>
              <w:rPr>
                <w:lang w:eastAsia="en-GB"/>
              </w:rPr>
            </w:pPr>
            <w:r>
              <w:t>NOTE 6:</w:t>
            </w:r>
            <w:r>
              <w:tab/>
              <w:t xml:space="preserve">In NR single carrier, NR CA, and NR-DC mode, non-NR RAT means </w:t>
            </w:r>
            <w:proofErr w:type="gramStart"/>
            <w:r>
              <w:t>E-UTRA,</w:t>
            </w:r>
            <w:proofErr w:type="gramEnd"/>
            <w:r>
              <w:t xml:space="preserve"> and UTRA for SRVCC. In NR single carrier, NR CA, and NR-DC mode, if UTRA FDD inter-RAT frequency layer is configured to be monitored for SRVCC, only measurement gap pattern #0 and #1 can be used for per-FR gap in E-UTRA and FR1 if configured, or for per-UE gap.</w:t>
            </w:r>
          </w:p>
          <w:p w14:paraId="31B9683D" w14:textId="77777777" w:rsidR="00C474C7" w:rsidRDefault="00C474C7">
            <w:pPr>
              <w:pStyle w:val="TAN"/>
            </w:pPr>
            <w:bookmarkStart w:id="18" w:name="_Hlk42031185"/>
            <w:r>
              <w:t>NOTE 7:</w:t>
            </w:r>
            <w:r>
              <w:tab/>
              <w:t xml:space="preserve">For UE only supporting </w:t>
            </w:r>
            <w:proofErr w:type="spellStart"/>
            <w:r>
              <w:rPr>
                <w:i/>
              </w:rPr>
              <w:t>supportedGapPattern-NRonly</w:t>
            </w:r>
            <w:proofErr w:type="spellEnd"/>
            <w:r>
              <w:t xml:space="preserve"> for any gap patterns among GP2-11, the corresponding gap patterns are not applicable to measurement of non-NR RATs as defined in NOTE 6.</w:t>
            </w:r>
            <w:bookmarkEnd w:id="18"/>
          </w:p>
          <w:p w14:paraId="30E0ADF3" w14:textId="672DB8F3" w:rsidR="00C474C7" w:rsidRDefault="00C474C7">
            <w:pPr>
              <w:pStyle w:val="TAN"/>
              <w:rPr>
                <w:rFonts w:cs="Arial"/>
                <w:lang w:val="fr-FR" w:eastAsia="ko-KR"/>
              </w:rPr>
            </w:pPr>
            <w:r>
              <w:t>NOTE 8:</w:t>
            </w:r>
            <w:r>
              <w:tab/>
              <w:t>Measurement gap patterns #24 and #25 can be requested [2] only when the UE is configured with any of RSTD, UE Rx-</w:t>
            </w:r>
            <w:proofErr w:type="spellStart"/>
            <w:r>
              <w:t>Tx</w:t>
            </w:r>
            <w:proofErr w:type="spellEnd"/>
            <w:r>
              <w:t>, PRS-RSRP</w:t>
            </w:r>
            <w:del w:id="19" w:author="CATT" w:date="2024-08-09T17:45:00Z">
              <w:r w:rsidDel="00FC4C41">
                <w:delText xml:space="preserve"> </w:delText>
              </w:r>
              <w:r w:rsidDel="00FC4C41">
                <w:rPr>
                  <w:lang w:val="en-US" w:eastAsia="zh-CN"/>
                </w:rPr>
                <w:delText>or</w:delText>
              </w:r>
            </w:del>
            <w:ins w:id="20" w:author="CATT" w:date="2024-08-09T17:45:00Z">
              <w:r w:rsidR="00FC4C41">
                <w:rPr>
                  <w:rFonts w:hint="eastAsia"/>
                  <w:lang w:val="en-US" w:eastAsia="zh-CN"/>
                </w:rPr>
                <w:t>,</w:t>
              </w:r>
            </w:ins>
            <w:r>
              <w:rPr>
                <w:lang w:val="en-US" w:eastAsia="zh-CN"/>
              </w:rPr>
              <w:t xml:space="preserve"> PRS-RSRPP</w:t>
            </w:r>
            <w:ins w:id="21" w:author="CATT" w:date="2024-08-09T17:46:00Z">
              <w:r w:rsidR="00FC4C41">
                <w:rPr>
                  <w:rFonts w:hint="eastAsia"/>
                  <w:lang w:val="en-US" w:eastAsia="zh-CN"/>
                </w:rPr>
                <w:t>, RSCP or RSCPD</w:t>
              </w:r>
            </w:ins>
            <w:r>
              <w:rPr>
                <w:lang w:val="en-US" w:eastAsia="zh-CN"/>
              </w:rPr>
              <w:t xml:space="preserve"> </w:t>
            </w:r>
            <w:r>
              <w:t>measurements requiring such gaps and can only be used during the corresponding positioning measurement period.</w:t>
            </w:r>
          </w:p>
          <w:p w14:paraId="367E0930" w14:textId="18099D52" w:rsidR="00C474C7" w:rsidRDefault="00C474C7" w:rsidP="00FC4C41">
            <w:pPr>
              <w:pStyle w:val="TAN"/>
              <w:rPr>
                <w:rFonts w:eastAsia="Times New Roman"/>
                <w:lang w:eastAsia="en-GB"/>
              </w:rPr>
            </w:pPr>
            <w:r>
              <w:rPr>
                <w:rFonts w:cs="Arial"/>
                <w:lang w:val="fr-FR" w:eastAsia="ko-KR"/>
              </w:rPr>
              <w:t>NOTE 9:</w:t>
            </w:r>
            <w:r>
              <w:rPr>
                <w:rFonts w:cs="Arial"/>
                <w:lang w:val="fr-FR" w:eastAsia="ko-KR"/>
              </w:rPr>
              <w:tab/>
              <w:t>Inclusion of positioning measurements for measurement gaps: Measurement purpose which includes any of FR1 and FR2 measurements includes also RSTD, UE Rx-Tx, PRS-RSRP</w:t>
            </w:r>
            <w:del w:id="22" w:author="CATT" w:date="2024-08-09T17:46:00Z">
              <w:r w:rsidDel="00FC4C41">
                <w:rPr>
                  <w:rFonts w:cs="Arial"/>
                  <w:lang w:val="fr-FR" w:eastAsia="ko-KR"/>
                </w:rPr>
                <w:delText xml:space="preserve"> </w:delText>
              </w:r>
              <w:r w:rsidDel="00FC4C41">
                <w:rPr>
                  <w:rFonts w:cs="Arial"/>
                  <w:lang w:val="en-US" w:eastAsia="zh-CN"/>
                </w:rPr>
                <w:delText>and</w:delText>
              </w:r>
            </w:del>
            <w:ins w:id="23" w:author="CATT" w:date="2024-08-09T17:46:00Z">
              <w:r w:rsidR="00FC4C41">
                <w:rPr>
                  <w:rFonts w:cs="Arial" w:hint="eastAsia"/>
                  <w:lang w:val="en-US" w:eastAsia="zh-CN"/>
                </w:rPr>
                <w:t>,</w:t>
              </w:r>
            </w:ins>
            <w:r>
              <w:rPr>
                <w:rFonts w:cs="Arial"/>
                <w:lang w:val="en-US" w:eastAsia="zh-CN"/>
              </w:rPr>
              <w:t xml:space="preserve"> PRS-RSRPP </w:t>
            </w:r>
            <w:ins w:id="24" w:author="CATT" w:date="2024-08-09T17:46:00Z">
              <w:r w:rsidR="00FC4C41">
                <w:rPr>
                  <w:rFonts w:hint="eastAsia"/>
                  <w:lang w:val="en-US" w:eastAsia="zh-CN"/>
                </w:rPr>
                <w:t>, RSCP and RSCPD</w:t>
              </w:r>
              <w:r w:rsidR="00FC4C41">
                <w:rPr>
                  <w:rFonts w:cs="Arial"/>
                  <w:lang w:val="fr-FR" w:eastAsia="ko-KR"/>
                </w:rPr>
                <w:t xml:space="preserve"> </w:t>
              </w:r>
            </w:ins>
            <w:r>
              <w:rPr>
                <w:rFonts w:cs="Arial"/>
                <w:lang w:val="fr-FR" w:eastAsia="ko-KR"/>
              </w:rPr>
              <w:t>measurements.</w:t>
            </w:r>
          </w:p>
        </w:tc>
      </w:tr>
    </w:tbl>
    <w:p w14:paraId="7503C981" w14:textId="05E9549C" w:rsidR="002F61CE" w:rsidRDefault="002F61CE" w:rsidP="002F61CE"/>
    <w:p w14:paraId="0C253EC6" w14:textId="333E59D6" w:rsidR="002F61CE" w:rsidRPr="0004284B" w:rsidRDefault="0004284B" w:rsidP="0004284B">
      <w:pPr>
        <w:pStyle w:val="1"/>
        <w:ind w:left="2041" w:hanging="2041"/>
        <w:rPr>
          <w:noProof/>
          <w:color w:val="FF0000"/>
          <w:lang w:eastAsia="zh-CN"/>
        </w:rPr>
      </w:pPr>
      <w:r w:rsidRPr="00CE26E1">
        <w:rPr>
          <w:rFonts w:hint="eastAsia"/>
          <w:noProof/>
          <w:color w:val="FF0000"/>
          <w:lang w:eastAsia="zh-CN"/>
        </w:rPr>
        <w:lastRenderedPageBreak/>
        <w:t>&lt;End of Change</w:t>
      </w:r>
      <w:r w:rsidRPr="00CE26E1">
        <w:rPr>
          <w:noProof/>
          <w:color w:val="FF0000"/>
          <w:lang w:eastAsia="zh-CN"/>
        </w:rPr>
        <w:t xml:space="preserve"> </w:t>
      </w:r>
      <w:r>
        <w:rPr>
          <w:rFonts w:hint="eastAsia"/>
          <w:noProof/>
          <w:color w:val="FF0000"/>
          <w:lang w:eastAsia="zh-CN"/>
        </w:rPr>
        <w:t>1</w:t>
      </w:r>
      <w:r w:rsidRPr="00CE26E1">
        <w:rPr>
          <w:rFonts w:hint="eastAsia"/>
          <w:noProof/>
          <w:color w:val="FF0000"/>
          <w:lang w:eastAsia="zh-CN"/>
        </w:rPr>
        <w:t>&gt;</w:t>
      </w:r>
    </w:p>
    <w:p w14:paraId="17E061B2" w14:textId="77777777" w:rsidR="00904083" w:rsidRDefault="00904083" w:rsidP="00904083">
      <w:pPr>
        <w:pStyle w:val="1"/>
        <w:ind w:left="2041" w:hanging="2041"/>
        <w:rPr>
          <w:noProof/>
          <w:color w:val="FF0000"/>
          <w:lang w:eastAsia="zh-CN"/>
        </w:rPr>
      </w:pPr>
      <w:r w:rsidRPr="00CE26E1">
        <w:rPr>
          <w:rFonts w:hint="eastAsia"/>
          <w:noProof/>
          <w:color w:val="FF0000"/>
          <w:lang w:eastAsia="zh-CN"/>
        </w:rPr>
        <w:t>&lt;</w:t>
      </w:r>
      <w:r>
        <w:rPr>
          <w:rFonts w:hint="eastAsia"/>
          <w:noProof/>
          <w:color w:val="FF0000"/>
          <w:lang w:eastAsia="zh-CN"/>
        </w:rPr>
        <w:t xml:space="preserve">Start </w:t>
      </w:r>
      <w:r w:rsidRPr="00CE26E1">
        <w:rPr>
          <w:rFonts w:hint="eastAsia"/>
          <w:noProof/>
          <w:color w:val="FF0000"/>
          <w:lang w:eastAsia="zh-CN"/>
        </w:rPr>
        <w:t>of Change</w:t>
      </w:r>
      <w:r w:rsidRPr="00CE26E1">
        <w:rPr>
          <w:noProof/>
          <w:color w:val="FF0000"/>
          <w:lang w:eastAsia="zh-CN"/>
        </w:rPr>
        <w:t xml:space="preserve"> </w:t>
      </w:r>
      <w:r>
        <w:rPr>
          <w:rFonts w:hint="eastAsia"/>
          <w:noProof/>
          <w:color w:val="FF0000"/>
          <w:lang w:eastAsia="zh-CN"/>
        </w:rPr>
        <w:t>2</w:t>
      </w:r>
      <w:r w:rsidRPr="00CE26E1">
        <w:rPr>
          <w:rFonts w:hint="eastAsia"/>
          <w:noProof/>
          <w:color w:val="FF0000"/>
          <w:lang w:eastAsia="zh-CN"/>
        </w:rPr>
        <w:t>&gt;</w:t>
      </w:r>
    </w:p>
    <w:p w14:paraId="4981F021" w14:textId="330E8063" w:rsidR="00FD7098" w:rsidRPr="00FD7098" w:rsidRDefault="00FD7098" w:rsidP="00FD7098">
      <w:pPr>
        <w:pStyle w:val="3"/>
        <w:rPr>
          <w:lang w:eastAsia="zh-CN"/>
        </w:rPr>
      </w:pPr>
      <w:r>
        <w:t>9.1.8</w:t>
      </w:r>
      <w:r>
        <w:tab/>
        <w:t>Concurrent measurement gaps</w:t>
      </w:r>
    </w:p>
    <w:p w14:paraId="3DC4D7A2" w14:textId="77777777" w:rsidR="00C474C7" w:rsidRDefault="00C474C7" w:rsidP="00C474C7">
      <w:pPr>
        <w:pStyle w:val="4"/>
        <w:rPr>
          <w:szCs w:val="18"/>
          <w:lang w:val="en-US" w:eastAsia="ko-KR"/>
        </w:rPr>
      </w:pPr>
      <w:r>
        <w:rPr>
          <w:szCs w:val="18"/>
          <w:lang w:val="en-US" w:eastAsia="ko-KR"/>
        </w:rPr>
        <w:t>9.1.8.1</w:t>
      </w:r>
      <w:r>
        <w:rPr>
          <w:szCs w:val="18"/>
          <w:lang w:val="en-US" w:eastAsia="ko-KR"/>
        </w:rPr>
        <w:tab/>
        <w:t>Introduction</w:t>
      </w:r>
    </w:p>
    <w:p w14:paraId="43913E3D" w14:textId="77777777" w:rsidR="00C474C7" w:rsidRDefault="00C474C7" w:rsidP="00C474C7">
      <w:pPr>
        <w:rPr>
          <w:lang w:eastAsia="en-GB"/>
        </w:rPr>
      </w:pPr>
      <w:r>
        <w:t>When UE supports concurrent measurement gap pattern capability, network can provide multiple measurement gaps configured by RRC message(s) as specified in TS 38.331 </w:t>
      </w:r>
      <w:r>
        <w:rPr>
          <w:rFonts w:eastAsia="MS Mincho"/>
          <w:lang w:eastAsia="ja-JP"/>
        </w:rPr>
        <w:t>[2]</w:t>
      </w:r>
      <w:r>
        <w:t xml:space="preserve">. </w:t>
      </w:r>
      <w:proofErr w:type="gramStart"/>
      <w:r>
        <w:t>Requirements in this section applies</w:t>
      </w:r>
      <w:proofErr w:type="gramEnd"/>
      <w:r>
        <w:t xml:space="preserve"> when the UE is in SA operation mode.</w:t>
      </w:r>
    </w:p>
    <w:p w14:paraId="360D8294" w14:textId="77777777" w:rsidR="00C474C7" w:rsidRDefault="00C474C7" w:rsidP="00C474C7">
      <w:pPr>
        <w:pStyle w:val="4"/>
        <w:rPr>
          <w:rFonts w:eastAsia="Times New Roman"/>
          <w:szCs w:val="18"/>
          <w:lang w:val="en-US" w:eastAsia="ko-KR"/>
        </w:rPr>
      </w:pPr>
      <w:r>
        <w:rPr>
          <w:szCs w:val="18"/>
          <w:lang w:val="en-US" w:eastAsia="ko-KR"/>
        </w:rPr>
        <w:t>9.1.8.2</w:t>
      </w:r>
      <w:r>
        <w:rPr>
          <w:szCs w:val="18"/>
          <w:lang w:val="en-US" w:eastAsia="ko-KR"/>
        </w:rPr>
        <w:tab/>
        <w:t>Requirements</w:t>
      </w:r>
    </w:p>
    <w:p w14:paraId="3F572821" w14:textId="77777777" w:rsidR="00C474C7" w:rsidRDefault="00C474C7" w:rsidP="00C474C7">
      <w:pPr>
        <w:rPr>
          <w:lang w:eastAsia="en-GB"/>
        </w:rPr>
      </w:pPr>
      <w:r>
        <w:t xml:space="preserve">If the UE requires </w:t>
      </w:r>
      <w:r>
        <w:rPr>
          <w:lang w:eastAsia="zh-CN"/>
        </w:rPr>
        <w:t>measurement gap</w:t>
      </w:r>
      <w:r>
        <w:t xml:space="preserve">s to identify and measure intra-frequency cells and/or inter-frequency cells and/or inter-RAT E-UTRAN cells, and the UE supports </w:t>
      </w:r>
      <w:r>
        <w:rPr>
          <w:i/>
          <w:iCs/>
        </w:rPr>
        <w:t xml:space="preserve">concurrentPerUE-OnlyMeasGap-r17 </w:t>
      </w:r>
      <w:r>
        <w:t>as specified in [14],</w:t>
      </w:r>
      <w:r>
        <w:rPr>
          <w:rFonts w:cs="v4.2.0"/>
        </w:rPr>
        <w:t xml:space="preserve"> in order for the requirements in the following clauses to apply, the network can provide </w:t>
      </w:r>
      <w:r>
        <w:t xml:space="preserve">at most two per-UE measurement gap patterns for monitoring of all frequency layers. </w:t>
      </w:r>
    </w:p>
    <w:p w14:paraId="0DAB54F4" w14:textId="77777777" w:rsidR="00C474C7" w:rsidRDefault="00C474C7" w:rsidP="00C474C7">
      <w:r>
        <w:t xml:space="preserve">If the UE requires </w:t>
      </w:r>
      <w:r>
        <w:rPr>
          <w:lang w:eastAsia="zh-CN"/>
        </w:rPr>
        <w:t>measurement gap</w:t>
      </w:r>
      <w:r>
        <w:t>s to identify and measure intra-frequency cells and/or inter-frequency cells and/or inter-RAT E-UTRAN cells, and the UE supports</w:t>
      </w:r>
      <w:r>
        <w:rPr>
          <w:rFonts w:ascii="Arial" w:hAnsi="Arial" w:cs="Arial"/>
          <w:i/>
          <w:iCs/>
          <w:sz w:val="18"/>
          <w:szCs w:val="18"/>
          <w:lang w:eastAsia="ja-JP"/>
        </w:rPr>
        <w:t xml:space="preserve"> </w:t>
      </w:r>
      <w:r>
        <w:rPr>
          <w:i/>
          <w:iCs/>
        </w:rPr>
        <w:t>concurrentPerUE-PerFRCombMeasGap-r17</w:t>
      </w:r>
      <w:r>
        <w:t xml:space="preserve"> as specified in [14]</w:t>
      </w:r>
      <w:r>
        <w:rPr>
          <w:lang w:eastAsia="zh-CN"/>
        </w:rPr>
        <w:t>,</w:t>
      </w:r>
      <w:r>
        <w:t xml:space="preserve"> </w:t>
      </w:r>
      <w:r>
        <w:rPr>
          <w:rFonts w:cs="v4.2.0"/>
        </w:rPr>
        <w:t xml:space="preserve">in order for the requirements defined for concurrent measurement gaps to apply, the network can provide the </w:t>
      </w:r>
      <w:r>
        <w:t>measurement gap pattern combinations specified in Table 9.1.8-1 for monitoring of all frequency layers.</w:t>
      </w:r>
    </w:p>
    <w:p w14:paraId="00E6DBC0" w14:textId="77777777" w:rsidR="00C474C7" w:rsidRDefault="00C474C7" w:rsidP="00C474C7">
      <w:pPr>
        <w:rPr>
          <w:rFonts w:eastAsia="Times New Roman"/>
          <w:lang w:eastAsia="en-GB"/>
        </w:rPr>
      </w:pPr>
    </w:p>
    <w:p w14:paraId="338916B0" w14:textId="77777777" w:rsidR="00C474C7" w:rsidRDefault="00C474C7" w:rsidP="00C474C7">
      <w:pPr>
        <w:pStyle w:val="TH"/>
      </w:pPr>
      <w:r>
        <w:rPr>
          <w:snapToGrid w:val="0"/>
        </w:rPr>
        <w:t xml:space="preserve">Table 9.1.8-1: The number of </w:t>
      </w:r>
      <w:r>
        <w:t xml:space="preserve">Gap Combination Configurations by UE supporting both concurrent measurement gap patterns and independent measurement gap patterns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40"/>
        <w:gridCol w:w="1619"/>
        <w:gridCol w:w="1332"/>
        <w:gridCol w:w="1468"/>
      </w:tblGrid>
      <w:tr w:rsidR="00C474C7" w14:paraId="083E3886" w14:textId="77777777" w:rsidTr="00C474C7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831C9" w14:textId="77777777" w:rsidR="00C474C7" w:rsidRDefault="00C474C7">
            <w:pPr>
              <w:pStyle w:val="TAH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Gap Combination</w:t>
            </w:r>
          </w:p>
          <w:p w14:paraId="5FDAB4D0" w14:textId="77777777" w:rsidR="00C474C7" w:rsidRDefault="00C474C7">
            <w:pPr>
              <w:pStyle w:val="TAH"/>
              <w:rPr>
                <w:rFonts w:eastAsia="Times New Roman"/>
                <w:lang w:val="en-US" w:eastAsia="zh-CN"/>
              </w:rPr>
            </w:pPr>
            <w:r>
              <w:t>Configuration</w:t>
            </w:r>
            <w:r>
              <w:rPr>
                <w:lang w:val="en-US" w:eastAsia="zh-CN"/>
              </w:rPr>
              <w:t xml:space="preserve"> Id 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576803" w14:textId="77777777" w:rsidR="00C474C7" w:rsidRDefault="00C474C7">
            <w:pPr>
              <w:pStyle w:val="TAH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 xml:space="preserve">The number of </w:t>
            </w:r>
            <w:r>
              <w:rPr>
                <w:lang w:eastAsia="zh-CN"/>
              </w:rPr>
              <w:t>simultaneous configured measurement gap patterns</w:t>
            </w:r>
          </w:p>
        </w:tc>
      </w:tr>
      <w:tr w:rsidR="00C474C7" w14:paraId="13B641E7" w14:textId="77777777" w:rsidTr="00C474C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22B4" w14:textId="77777777" w:rsidR="00C474C7" w:rsidRDefault="00C474C7">
            <w:pPr>
              <w:spacing w:after="0"/>
              <w:rPr>
                <w:rFonts w:ascii="Arial" w:eastAsia="Times New Roman" w:hAnsi="Arial"/>
                <w:b/>
                <w:sz w:val="18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3F2BCF" w14:textId="77777777" w:rsidR="00C474C7" w:rsidRDefault="00C474C7">
            <w:pPr>
              <w:pStyle w:val="TAH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Per-FR1 measurement gap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06491" w14:textId="77777777" w:rsidR="00C474C7" w:rsidRDefault="00C474C7">
            <w:pPr>
              <w:pStyle w:val="TAH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Per-FR2 measurement gap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9EC347" w14:textId="77777777" w:rsidR="00C474C7" w:rsidRDefault="00C474C7">
            <w:pPr>
              <w:pStyle w:val="TAH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Per-UE measurement gap</w:t>
            </w:r>
          </w:p>
        </w:tc>
      </w:tr>
      <w:tr w:rsidR="00C474C7" w14:paraId="778DF05E" w14:textId="77777777" w:rsidTr="00C474C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AFCDB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33168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B2012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6A42B5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</w:tr>
      <w:tr w:rsidR="00C474C7" w14:paraId="4E192BF3" w14:textId="77777777" w:rsidTr="00C474C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B4574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43DFF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BB24B8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C92D1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</w:tr>
      <w:tr w:rsidR="00C474C7" w14:paraId="71126EB6" w14:textId="77777777" w:rsidTr="00C474C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B7E2D1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54816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B5DDD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CDA61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</w:p>
        </w:tc>
      </w:tr>
      <w:tr w:rsidR="00C474C7" w14:paraId="3A634250" w14:textId="77777777" w:rsidTr="00C474C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E3426" w14:textId="77777777" w:rsidR="00C474C7" w:rsidRDefault="00C474C7">
            <w:pPr>
              <w:pStyle w:val="TAC"/>
              <w:rPr>
                <w:rFonts w:eastAsia="Times New Roman"/>
                <w:vertAlign w:val="superscript"/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  <w:r>
              <w:rPr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93958E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DD5D40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F32F9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</w:tr>
      <w:tr w:rsidR="00C474C7" w14:paraId="15022CD1" w14:textId="77777777" w:rsidTr="00C474C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3D853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  <w:r>
              <w:rPr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E92CA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2106D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CCC30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</w:tr>
      <w:tr w:rsidR="00C474C7" w14:paraId="407AB3AF" w14:textId="77777777" w:rsidTr="00C474C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7DFAE3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  <w:r>
              <w:rPr>
                <w:vertAlign w:val="superscript"/>
                <w:lang w:val="en-US" w:eastAsia="zh-CN"/>
              </w:rPr>
              <w:t>Note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E8957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7B543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178F8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</w:tr>
      <w:tr w:rsidR="00C474C7" w14:paraId="6B74AE9B" w14:textId="77777777" w:rsidTr="00C474C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C2880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A8DDF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14F8C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575CB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</w:tr>
      <w:tr w:rsidR="00C474C7" w14:paraId="18B4BDB4" w14:textId="77777777" w:rsidTr="00C474C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B638C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06D9A3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80BB8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672F4" w14:textId="77777777" w:rsidR="00C474C7" w:rsidRDefault="00C474C7">
            <w:pPr>
              <w:pStyle w:val="TAC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</w:tc>
      </w:tr>
      <w:tr w:rsidR="00C474C7" w14:paraId="12773C5D" w14:textId="77777777" w:rsidTr="00C474C7">
        <w:trPr>
          <w:jc w:val="center"/>
        </w:trPr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E6BAB" w14:textId="45A6853A" w:rsidR="00C474C7" w:rsidRDefault="00C474C7">
            <w:pPr>
              <w:pStyle w:val="TAN"/>
              <w:rPr>
                <w:rFonts w:eastAsia="Times New Roman"/>
                <w:lang w:eastAsia="en-GB"/>
              </w:rPr>
            </w:pPr>
            <w:r>
              <w:t>Note 1:</w:t>
            </w:r>
            <w:r>
              <w:tab/>
              <w:t>Gap Combination Configuration Id #3, #4, #5 will be only applied when the per-UE measurement gap is associated to measure PRS for any RSTD, PRS-RSRP, UE Rx-</w:t>
            </w:r>
            <w:proofErr w:type="spellStart"/>
            <w:r>
              <w:t>Tx</w:t>
            </w:r>
            <w:proofErr w:type="spellEnd"/>
            <w:r>
              <w:t xml:space="preserve"> time difference</w:t>
            </w:r>
            <w:del w:id="25" w:author="CATT" w:date="2024-08-09T17:47:00Z">
              <w:r w:rsidDel="00631739">
                <w:delText xml:space="preserve"> </w:delText>
              </w:r>
              <w:r w:rsidDel="00631739">
                <w:rPr>
                  <w:lang w:val="en-US" w:eastAsia="zh-CN"/>
                </w:rPr>
                <w:delText>and</w:delText>
              </w:r>
            </w:del>
            <w:ins w:id="26" w:author="CATT" w:date="2024-08-09T17:47:00Z">
              <w:r w:rsidR="00631739">
                <w:rPr>
                  <w:rFonts w:hint="eastAsia"/>
                  <w:lang w:val="en-US" w:eastAsia="zh-CN"/>
                </w:rPr>
                <w:t>,</w:t>
              </w:r>
            </w:ins>
            <w:r>
              <w:rPr>
                <w:lang w:val="en-US" w:eastAsia="zh-CN"/>
              </w:rPr>
              <w:t xml:space="preserve"> PRS-RSRPP</w:t>
            </w:r>
            <w:ins w:id="27" w:author="CATT" w:date="2024-08-09T17:47:00Z">
              <w:r w:rsidR="00631739">
                <w:rPr>
                  <w:rFonts w:hint="eastAsia"/>
                  <w:lang w:val="en-US" w:eastAsia="zh-CN"/>
                </w:rPr>
                <w:t xml:space="preserve">, RSCP </w:t>
              </w:r>
              <w:r w:rsidR="005E0515">
                <w:rPr>
                  <w:rFonts w:hint="eastAsia"/>
                  <w:lang w:val="en-US" w:eastAsia="zh-CN"/>
                </w:rPr>
                <w:t>and</w:t>
              </w:r>
              <w:r w:rsidR="00631739">
                <w:rPr>
                  <w:rFonts w:hint="eastAsia"/>
                  <w:lang w:val="en-US" w:eastAsia="zh-CN"/>
                </w:rPr>
                <w:t xml:space="preserve"> RSCPD</w:t>
              </w:r>
              <w:r w:rsidR="00631739">
                <w:t xml:space="preserve"> </w:t>
              </w:r>
            </w:ins>
            <w:r>
              <w:t>measurement defined in TS 38.215 [4].</w:t>
            </w:r>
          </w:p>
          <w:p w14:paraId="37D571B0" w14:textId="3EBC750F" w:rsidR="00C474C7" w:rsidRDefault="00C474C7" w:rsidP="00E62FA0">
            <w:pPr>
              <w:pStyle w:val="TAN"/>
              <w:rPr>
                <w:rFonts w:eastAsia="Times New Roman"/>
                <w:lang w:eastAsia="en-GB"/>
              </w:rPr>
            </w:pPr>
            <w:r>
              <w:t>Note 2:</w:t>
            </w:r>
            <w:r>
              <w:tab/>
              <w:t xml:space="preserve">In Gap Combination Configuration Id #0, #1, #6, #7, one per-FR measurement gap in an FR can be associated to measure PRS for any RSTD, PRS-RSRP, </w:t>
            </w:r>
            <w:proofErr w:type="gramStart"/>
            <w:r>
              <w:t>UE Rx-</w:t>
            </w:r>
            <w:proofErr w:type="spellStart"/>
            <w:r>
              <w:t>Tx</w:t>
            </w:r>
            <w:proofErr w:type="spellEnd"/>
            <w:r>
              <w:t xml:space="preserve"> time difference</w:t>
            </w:r>
            <w:del w:id="28" w:author="CATT" w:date="2024-08-09T17:46:00Z">
              <w:r w:rsidDel="00E62FA0">
                <w:delText xml:space="preserve"> </w:delText>
              </w:r>
              <w:r w:rsidDel="00E62FA0">
                <w:rPr>
                  <w:lang w:val="en-US" w:eastAsia="zh-CN"/>
                </w:rPr>
                <w:delText>and</w:delText>
              </w:r>
            </w:del>
            <w:proofErr w:type="gramEnd"/>
            <w:ins w:id="29" w:author="CATT" w:date="2024-08-09T17:46:00Z">
              <w:r w:rsidR="00E62FA0">
                <w:rPr>
                  <w:rFonts w:hint="eastAsia"/>
                  <w:lang w:val="en-US" w:eastAsia="zh-CN"/>
                </w:rPr>
                <w:t>,</w:t>
              </w:r>
            </w:ins>
            <w:r>
              <w:rPr>
                <w:lang w:val="en-US" w:eastAsia="zh-CN"/>
              </w:rPr>
              <w:t xml:space="preserve"> PRS-RSRPP</w:t>
            </w:r>
            <w:ins w:id="30" w:author="CATT" w:date="2024-08-09T17:46:00Z">
              <w:r w:rsidR="00E62FA0">
                <w:rPr>
                  <w:rFonts w:hint="eastAsia"/>
                  <w:lang w:val="en-US" w:eastAsia="zh-CN"/>
                </w:rPr>
                <w:t>, RSCP and RSCPD</w:t>
              </w:r>
            </w:ins>
            <w:r>
              <w:rPr>
                <w:lang w:val="en-US" w:eastAsia="zh-CN"/>
              </w:rPr>
              <w:t xml:space="preserve"> </w:t>
            </w:r>
            <w:r>
              <w:t xml:space="preserve">measurement defined in TS 38.215 [4] provided that UE supports </w:t>
            </w:r>
            <w:r>
              <w:rPr>
                <w:i/>
              </w:rPr>
              <w:t>independentGapConfigPRS-r17</w:t>
            </w:r>
            <w:r>
              <w:t>.</w:t>
            </w:r>
          </w:p>
        </w:tc>
      </w:tr>
    </w:tbl>
    <w:p w14:paraId="035383F2" w14:textId="77777777" w:rsidR="00C474C7" w:rsidRPr="00E62FA0" w:rsidRDefault="00C474C7" w:rsidP="00C474C7">
      <w:pPr>
        <w:rPr>
          <w:rFonts w:eastAsia="Times New Roman" w:cs="v4.2.0"/>
          <w:lang w:val="en-US" w:eastAsia="en-GB"/>
        </w:rPr>
      </w:pPr>
    </w:p>
    <w:p w14:paraId="35F98B52" w14:textId="77777777" w:rsidR="00C474C7" w:rsidRDefault="00C474C7" w:rsidP="00C474C7">
      <w:pPr>
        <w:rPr>
          <w:lang w:eastAsia="ko-KR"/>
        </w:rPr>
      </w:pPr>
      <w:r>
        <w:lastRenderedPageBreak/>
        <w:t xml:space="preserve">For </w:t>
      </w:r>
      <w:r>
        <w:rPr>
          <w:lang w:eastAsia="ko-KR"/>
        </w:rPr>
        <w:t xml:space="preserve">UE configured in the SA operation mode, </w:t>
      </w:r>
      <w:r>
        <w:t xml:space="preserve">when monitoring of multiple inter-RAT E-UTRAN carrier frequency layers and inter-frequency NR carrier frequency layers as configured by </w:t>
      </w:r>
      <w:proofErr w:type="spellStart"/>
      <w:r>
        <w:t>PCell</w:t>
      </w:r>
      <w:proofErr w:type="spellEnd"/>
      <w:r>
        <w:t xml:space="preserve"> using gaps, each monitored carrier frequency layer, including</w:t>
      </w:r>
      <w:r>
        <w:rPr>
          <w:iCs/>
        </w:rPr>
        <w:t xml:space="preserve"> following measurement types:</w:t>
      </w:r>
    </w:p>
    <w:p w14:paraId="4162894E" w14:textId="77777777" w:rsidR="00C474C7" w:rsidRDefault="00C474C7" w:rsidP="00C474C7">
      <w:pPr>
        <w:pStyle w:val="B1"/>
        <w:rPr>
          <w:rFonts w:eastAsia="Times New Roman"/>
          <w:noProof/>
          <w:lang w:eastAsia="en-GB"/>
        </w:rPr>
      </w:pPr>
      <w:r>
        <w:t>-</w:t>
      </w:r>
      <w:r>
        <w:tab/>
      </w:r>
      <w:proofErr w:type="gramStart"/>
      <w:r>
        <w:t>a</w:t>
      </w:r>
      <w:proofErr w:type="gramEnd"/>
      <w:r>
        <w:t xml:space="preserve"> measurement object with </w:t>
      </w:r>
      <w:r>
        <w:rPr>
          <w:noProof/>
        </w:rPr>
        <w:t>SSB based measurement,</w:t>
      </w:r>
    </w:p>
    <w:p w14:paraId="7C3A4EDF" w14:textId="77777777" w:rsidR="00C474C7" w:rsidRDefault="00C474C7" w:rsidP="00C474C7">
      <w:pPr>
        <w:pStyle w:val="B1"/>
      </w:pPr>
      <w:r>
        <w:t>-</w:t>
      </w:r>
      <w:r>
        <w:tab/>
      </w:r>
      <w:proofErr w:type="gramStart"/>
      <w:r>
        <w:t>a</w:t>
      </w:r>
      <w:proofErr w:type="gramEnd"/>
      <w:r>
        <w:t xml:space="preserve"> measurement object with </w:t>
      </w:r>
      <w:r>
        <w:rPr>
          <w:noProof/>
        </w:rPr>
        <w:t>CSI-RS based measurement,</w:t>
      </w:r>
    </w:p>
    <w:p w14:paraId="63F0C389" w14:textId="77777777" w:rsidR="00C474C7" w:rsidRDefault="00C474C7" w:rsidP="00C474C7">
      <w:pPr>
        <w:pStyle w:val="B1"/>
      </w:pPr>
      <w:r>
        <w:t>-</w:t>
      </w:r>
      <w:r>
        <w:tab/>
        <w:t xml:space="preserve">E-UTRA inter-RAT measurement object, </w:t>
      </w:r>
    </w:p>
    <w:p w14:paraId="268A48A5" w14:textId="77777777" w:rsidR="00C474C7" w:rsidRDefault="00C474C7" w:rsidP="00C474C7">
      <w:pPr>
        <w:pStyle w:val="B1"/>
      </w:pPr>
      <w:r>
        <w:t>-</w:t>
      </w:r>
      <w:r>
        <w:tab/>
        <w:t>E-UTRAN inter-RAT RSTD measurement,</w:t>
      </w:r>
    </w:p>
    <w:p w14:paraId="2211AEAC" w14:textId="77777777" w:rsidR="00C474C7" w:rsidRDefault="00C474C7" w:rsidP="00C474C7">
      <w:pPr>
        <w:pStyle w:val="B1"/>
      </w:pPr>
      <w:r>
        <w:t>-</w:t>
      </w:r>
      <w:r>
        <w:tab/>
        <w:t>NR PRS-based positioning measurements,</w:t>
      </w:r>
    </w:p>
    <w:p w14:paraId="1B66AFF6" w14:textId="77777777" w:rsidR="00C474C7" w:rsidRDefault="00C474C7" w:rsidP="00C474C7">
      <w:pPr>
        <w:rPr>
          <w:lang w:val="en-US" w:eastAsia="zh-CN"/>
        </w:rPr>
      </w:pPr>
      <w:proofErr w:type="gramStart"/>
      <w:r>
        <w:t>can</w:t>
      </w:r>
      <w:proofErr w:type="gramEnd"/>
      <w:r>
        <w:t xml:space="preserve"> be only associated to one measurement gap pattern. Requirements for concurrent measurement gaps apply provided that each frequency layer is only associated with one concurrent measurement gap. </w:t>
      </w:r>
      <w:bookmarkStart w:id="31" w:name="_Hlk101724462"/>
      <w:r>
        <w:t>There can be one or more frequency layers associated with each concurrent measurement gap</w:t>
      </w:r>
      <w:bookmarkEnd w:id="31"/>
      <w:r>
        <w:t>.</w:t>
      </w:r>
      <w:r>
        <w:rPr>
          <w:lang w:val="en-US" w:eastAsia="zh-CN"/>
        </w:rPr>
        <w:t xml:space="preserve"> Furthermore, if the UE is not capable of concurrentMeasGapEUTRA-</w:t>
      </w:r>
      <w:proofErr w:type="gramStart"/>
      <w:r>
        <w:rPr>
          <w:lang w:val="en-US" w:eastAsia="zh-CN"/>
        </w:rPr>
        <w:t>r17[</w:t>
      </w:r>
      <w:proofErr w:type="gramEnd"/>
      <w:r>
        <w:rPr>
          <w:lang w:val="en-US" w:eastAsia="zh-CN"/>
        </w:rPr>
        <w:t>2], all E-UTRAN measurement objects shall be associated with a single concurrent gap pattern for the requirement to apply.</w:t>
      </w:r>
    </w:p>
    <w:p w14:paraId="4D79420A" w14:textId="77777777" w:rsidR="00C474C7" w:rsidRDefault="00C474C7" w:rsidP="00C474C7">
      <w:pPr>
        <w:rPr>
          <w:strike/>
          <w:lang w:eastAsia="en-GB"/>
        </w:rPr>
      </w:pPr>
      <w:r>
        <w:t xml:space="preserve">When UE supports concurrent measurement gap patterns, each measurement gap pattern supported by the UE is listed in Table 9.1.2-1 based on the applicability specified in table </w:t>
      </w:r>
      <w:r>
        <w:rPr>
          <w:rFonts w:eastAsia="MS Mincho"/>
          <w:lang w:eastAsia="ja-JP"/>
        </w:rPr>
        <w:t>9.1.2-3</w:t>
      </w:r>
      <w:r>
        <w:t>.</w:t>
      </w:r>
    </w:p>
    <w:p w14:paraId="3FE75306" w14:textId="77777777" w:rsidR="00C474C7" w:rsidRDefault="00C474C7" w:rsidP="00C474C7">
      <w:pPr>
        <w:rPr>
          <w:lang w:eastAsia="zh-CN"/>
        </w:rPr>
      </w:pPr>
      <w:r>
        <w:t xml:space="preserve">The requirements in clause 9.1.2 are also applicable for the UE capable of and configured with multiple concurrent </w:t>
      </w:r>
      <w:proofErr w:type="gramStart"/>
      <w:r>
        <w:t>measurement</w:t>
      </w:r>
      <w:proofErr w:type="gramEnd"/>
      <w:r>
        <w:t xml:space="preserve"> gap patterns within each measurement gap pattern.</w:t>
      </w:r>
    </w:p>
    <w:p w14:paraId="797A770C" w14:textId="04D4E6F0" w:rsidR="00C474C7" w:rsidRPr="00904083" w:rsidRDefault="00C474C7" w:rsidP="00C474C7">
      <w:pPr>
        <w:rPr>
          <w:lang w:eastAsia="zh-CN"/>
        </w:rPr>
      </w:pPr>
      <w:r>
        <w:t>When UE supports concurrent measurement gap patterns and configured with more than 1 measurement gap pattern Per FR or Per-UE according to table 9.1.8-1, requirements does not apply if the UE is configured with more than one measurement gap pattern (MGP) with measurement gap repetition period (MGRP) of 20ms in an FR.</w:t>
      </w:r>
    </w:p>
    <w:p w14:paraId="0C6BB522" w14:textId="6A8C7047" w:rsidR="00704DE1" w:rsidRPr="007B0068" w:rsidRDefault="00904083" w:rsidP="0090222C">
      <w:pPr>
        <w:pStyle w:val="1"/>
        <w:ind w:left="2041" w:hanging="2041"/>
        <w:rPr>
          <w:noProof/>
          <w:color w:val="FF0000"/>
          <w:lang w:eastAsia="zh-CN"/>
        </w:rPr>
      </w:pPr>
      <w:r w:rsidRPr="00CE26E1">
        <w:rPr>
          <w:rFonts w:hint="eastAsia"/>
          <w:noProof/>
          <w:color w:val="FF0000"/>
          <w:lang w:eastAsia="zh-CN"/>
        </w:rPr>
        <w:t>&lt;End of Change</w:t>
      </w:r>
      <w:r w:rsidRPr="00CE26E1">
        <w:rPr>
          <w:noProof/>
          <w:color w:val="FF0000"/>
          <w:lang w:eastAsia="zh-CN"/>
        </w:rPr>
        <w:t xml:space="preserve"> </w:t>
      </w:r>
      <w:r>
        <w:rPr>
          <w:rFonts w:hint="eastAsia"/>
          <w:noProof/>
          <w:color w:val="FF0000"/>
          <w:lang w:eastAsia="zh-CN"/>
        </w:rPr>
        <w:t>2</w:t>
      </w:r>
      <w:r w:rsidRPr="00CE26E1">
        <w:rPr>
          <w:rFonts w:hint="eastAsia"/>
          <w:noProof/>
          <w:color w:val="FF0000"/>
          <w:lang w:eastAsia="zh-CN"/>
        </w:rPr>
        <w:t>&gt;</w:t>
      </w:r>
    </w:p>
    <w:sectPr w:rsidR="00704DE1" w:rsidRPr="007B006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486C9" w14:textId="77777777" w:rsidR="0091054C" w:rsidRDefault="0091054C">
      <w:r>
        <w:separator/>
      </w:r>
    </w:p>
  </w:endnote>
  <w:endnote w:type="continuationSeparator" w:id="0">
    <w:p w14:paraId="2405F9A6" w14:textId="77777777" w:rsidR="0091054C" w:rsidRDefault="0091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BFF81" w14:textId="77777777" w:rsidR="0091054C" w:rsidRDefault="0091054C">
      <w:r>
        <w:separator/>
      </w:r>
    </w:p>
  </w:footnote>
  <w:footnote w:type="continuationSeparator" w:id="0">
    <w:p w14:paraId="7CD641F2" w14:textId="77777777" w:rsidR="0091054C" w:rsidRDefault="0091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BD3EAC" w:rsidRDefault="00BD3EA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BD3EAC" w:rsidRDefault="00BD3E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BD3EAC" w:rsidRDefault="00BD3EA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BD3EAC" w:rsidRDefault="00BD3E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32AB"/>
    <w:multiLevelType w:val="hybridMultilevel"/>
    <w:tmpl w:val="CEDC7C38"/>
    <w:lvl w:ilvl="0" w:tplc="0614AFE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51AB4E43"/>
    <w:multiLevelType w:val="hybridMultilevel"/>
    <w:tmpl w:val="567C6178"/>
    <w:lvl w:ilvl="0" w:tplc="0614AFE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DE2"/>
    <w:rsid w:val="00001A41"/>
    <w:rsid w:val="000044D4"/>
    <w:rsid w:val="00005FDB"/>
    <w:rsid w:val="00012149"/>
    <w:rsid w:val="00014634"/>
    <w:rsid w:val="00022E4A"/>
    <w:rsid w:val="00024236"/>
    <w:rsid w:val="0003687F"/>
    <w:rsid w:val="0004284B"/>
    <w:rsid w:val="00045CD1"/>
    <w:rsid w:val="0004791A"/>
    <w:rsid w:val="00047D38"/>
    <w:rsid w:val="00053D6B"/>
    <w:rsid w:val="000550F3"/>
    <w:rsid w:val="00055B07"/>
    <w:rsid w:val="00064705"/>
    <w:rsid w:val="00064BBB"/>
    <w:rsid w:val="0006628A"/>
    <w:rsid w:val="00070E09"/>
    <w:rsid w:val="00077750"/>
    <w:rsid w:val="00095A63"/>
    <w:rsid w:val="000A6394"/>
    <w:rsid w:val="000B7FED"/>
    <w:rsid w:val="000C038A"/>
    <w:rsid w:val="000C08F4"/>
    <w:rsid w:val="000C6598"/>
    <w:rsid w:val="000D2A59"/>
    <w:rsid w:val="000D44B3"/>
    <w:rsid w:val="000D7547"/>
    <w:rsid w:val="000E3BB8"/>
    <w:rsid w:val="000E4D3E"/>
    <w:rsid w:val="000F674D"/>
    <w:rsid w:val="000F6B41"/>
    <w:rsid w:val="000F6F0F"/>
    <w:rsid w:val="00112C1A"/>
    <w:rsid w:val="00114336"/>
    <w:rsid w:val="00116DAC"/>
    <w:rsid w:val="00123F9B"/>
    <w:rsid w:val="001255B6"/>
    <w:rsid w:val="0013073F"/>
    <w:rsid w:val="00145D43"/>
    <w:rsid w:val="00145FD4"/>
    <w:rsid w:val="00146BC4"/>
    <w:rsid w:val="00163E9C"/>
    <w:rsid w:val="001653A7"/>
    <w:rsid w:val="001673E9"/>
    <w:rsid w:val="001754ED"/>
    <w:rsid w:val="00176E90"/>
    <w:rsid w:val="00181F12"/>
    <w:rsid w:val="001837AF"/>
    <w:rsid w:val="00190465"/>
    <w:rsid w:val="00192C46"/>
    <w:rsid w:val="00193EA2"/>
    <w:rsid w:val="001A08B3"/>
    <w:rsid w:val="001A2E38"/>
    <w:rsid w:val="001A7B60"/>
    <w:rsid w:val="001B52F0"/>
    <w:rsid w:val="001B7A65"/>
    <w:rsid w:val="001D2B5A"/>
    <w:rsid w:val="001D70D9"/>
    <w:rsid w:val="001E41F3"/>
    <w:rsid w:val="002075EA"/>
    <w:rsid w:val="00211B4C"/>
    <w:rsid w:val="00214A36"/>
    <w:rsid w:val="00221A2F"/>
    <w:rsid w:val="00222091"/>
    <w:rsid w:val="00226123"/>
    <w:rsid w:val="00227C5E"/>
    <w:rsid w:val="0023333B"/>
    <w:rsid w:val="002431D7"/>
    <w:rsid w:val="00247485"/>
    <w:rsid w:val="002575F3"/>
    <w:rsid w:val="00257DED"/>
    <w:rsid w:val="0026004D"/>
    <w:rsid w:val="002640DD"/>
    <w:rsid w:val="00264612"/>
    <w:rsid w:val="00275D12"/>
    <w:rsid w:val="002840B3"/>
    <w:rsid w:val="00284FEB"/>
    <w:rsid w:val="002860C4"/>
    <w:rsid w:val="002A314D"/>
    <w:rsid w:val="002B5741"/>
    <w:rsid w:val="002B694B"/>
    <w:rsid w:val="002C2821"/>
    <w:rsid w:val="002C2AAC"/>
    <w:rsid w:val="002C7396"/>
    <w:rsid w:val="002E34F2"/>
    <w:rsid w:val="002E472E"/>
    <w:rsid w:val="002F1211"/>
    <w:rsid w:val="002F61CE"/>
    <w:rsid w:val="00305409"/>
    <w:rsid w:val="0032558B"/>
    <w:rsid w:val="00334DBC"/>
    <w:rsid w:val="00336FDF"/>
    <w:rsid w:val="00347AF0"/>
    <w:rsid w:val="00357F09"/>
    <w:rsid w:val="003609EF"/>
    <w:rsid w:val="0036231A"/>
    <w:rsid w:val="00374DD4"/>
    <w:rsid w:val="00377ACE"/>
    <w:rsid w:val="003846FD"/>
    <w:rsid w:val="00387028"/>
    <w:rsid w:val="00391944"/>
    <w:rsid w:val="00391EDF"/>
    <w:rsid w:val="003A3CE9"/>
    <w:rsid w:val="003A40A2"/>
    <w:rsid w:val="003B51C9"/>
    <w:rsid w:val="003B6A07"/>
    <w:rsid w:val="003C3E32"/>
    <w:rsid w:val="003C660A"/>
    <w:rsid w:val="003D30F0"/>
    <w:rsid w:val="003D3683"/>
    <w:rsid w:val="003E1A36"/>
    <w:rsid w:val="003E678B"/>
    <w:rsid w:val="003F3B88"/>
    <w:rsid w:val="003F428F"/>
    <w:rsid w:val="004026A9"/>
    <w:rsid w:val="00403427"/>
    <w:rsid w:val="00410371"/>
    <w:rsid w:val="00420697"/>
    <w:rsid w:val="004242F1"/>
    <w:rsid w:val="00434780"/>
    <w:rsid w:val="00441AD0"/>
    <w:rsid w:val="004427DA"/>
    <w:rsid w:val="004458C7"/>
    <w:rsid w:val="00445C91"/>
    <w:rsid w:val="00456642"/>
    <w:rsid w:val="00460AEA"/>
    <w:rsid w:val="00463E6E"/>
    <w:rsid w:val="00480745"/>
    <w:rsid w:val="00484A08"/>
    <w:rsid w:val="004A0612"/>
    <w:rsid w:val="004A407F"/>
    <w:rsid w:val="004B57C9"/>
    <w:rsid w:val="004B75B7"/>
    <w:rsid w:val="004C4A97"/>
    <w:rsid w:val="004C77C6"/>
    <w:rsid w:val="004C7E81"/>
    <w:rsid w:val="004D0030"/>
    <w:rsid w:val="004D144A"/>
    <w:rsid w:val="004D3578"/>
    <w:rsid w:val="004D39D8"/>
    <w:rsid w:val="004E107B"/>
    <w:rsid w:val="004E2632"/>
    <w:rsid w:val="004E59C1"/>
    <w:rsid w:val="00503890"/>
    <w:rsid w:val="00507E77"/>
    <w:rsid w:val="005141D9"/>
    <w:rsid w:val="005143CD"/>
    <w:rsid w:val="00514F12"/>
    <w:rsid w:val="0051580D"/>
    <w:rsid w:val="00520FBF"/>
    <w:rsid w:val="005212A3"/>
    <w:rsid w:val="00533EC3"/>
    <w:rsid w:val="00542B88"/>
    <w:rsid w:val="00546133"/>
    <w:rsid w:val="00547111"/>
    <w:rsid w:val="00561CF9"/>
    <w:rsid w:val="00564D31"/>
    <w:rsid w:val="005847DF"/>
    <w:rsid w:val="00587266"/>
    <w:rsid w:val="00592D74"/>
    <w:rsid w:val="00596862"/>
    <w:rsid w:val="005A7A3C"/>
    <w:rsid w:val="005C18F4"/>
    <w:rsid w:val="005C6D63"/>
    <w:rsid w:val="005D0D37"/>
    <w:rsid w:val="005E0515"/>
    <w:rsid w:val="005E2C44"/>
    <w:rsid w:val="005E6B87"/>
    <w:rsid w:val="005F309B"/>
    <w:rsid w:val="005F41A8"/>
    <w:rsid w:val="005F43D0"/>
    <w:rsid w:val="005F7CF6"/>
    <w:rsid w:val="006125CB"/>
    <w:rsid w:val="00616B05"/>
    <w:rsid w:val="00621188"/>
    <w:rsid w:val="00624A2B"/>
    <w:rsid w:val="006257ED"/>
    <w:rsid w:val="00631739"/>
    <w:rsid w:val="00633A0D"/>
    <w:rsid w:val="00634D42"/>
    <w:rsid w:val="00636E45"/>
    <w:rsid w:val="00641ED7"/>
    <w:rsid w:val="00650088"/>
    <w:rsid w:val="00653DE4"/>
    <w:rsid w:val="00654E3F"/>
    <w:rsid w:val="00665C47"/>
    <w:rsid w:val="00681F79"/>
    <w:rsid w:val="00690B7F"/>
    <w:rsid w:val="00694573"/>
    <w:rsid w:val="0069479E"/>
    <w:rsid w:val="00695808"/>
    <w:rsid w:val="006A092E"/>
    <w:rsid w:val="006B46FB"/>
    <w:rsid w:val="006D195A"/>
    <w:rsid w:val="006D1D14"/>
    <w:rsid w:val="006D42D7"/>
    <w:rsid w:val="006D60D3"/>
    <w:rsid w:val="006E21FB"/>
    <w:rsid w:val="006E5B67"/>
    <w:rsid w:val="006E5F31"/>
    <w:rsid w:val="006F2134"/>
    <w:rsid w:val="0070074F"/>
    <w:rsid w:val="00704DE1"/>
    <w:rsid w:val="00711616"/>
    <w:rsid w:val="007135D9"/>
    <w:rsid w:val="00713C8E"/>
    <w:rsid w:val="00716283"/>
    <w:rsid w:val="007227C5"/>
    <w:rsid w:val="00734665"/>
    <w:rsid w:val="007408B6"/>
    <w:rsid w:val="007478BD"/>
    <w:rsid w:val="00754077"/>
    <w:rsid w:val="007565C9"/>
    <w:rsid w:val="007652ED"/>
    <w:rsid w:val="007724ED"/>
    <w:rsid w:val="007736B4"/>
    <w:rsid w:val="00780861"/>
    <w:rsid w:val="00785003"/>
    <w:rsid w:val="007912A1"/>
    <w:rsid w:val="00792342"/>
    <w:rsid w:val="007977A8"/>
    <w:rsid w:val="007A6456"/>
    <w:rsid w:val="007A6FCC"/>
    <w:rsid w:val="007B0068"/>
    <w:rsid w:val="007B0F0F"/>
    <w:rsid w:val="007B512A"/>
    <w:rsid w:val="007C2097"/>
    <w:rsid w:val="007C6744"/>
    <w:rsid w:val="007D6A07"/>
    <w:rsid w:val="007D7E60"/>
    <w:rsid w:val="007F6F1F"/>
    <w:rsid w:val="007F7259"/>
    <w:rsid w:val="00800E74"/>
    <w:rsid w:val="008040A8"/>
    <w:rsid w:val="00811C72"/>
    <w:rsid w:val="008214CF"/>
    <w:rsid w:val="00822800"/>
    <w:rsid w:val="008230BB"/>
    <w:rsid w:val="0082342B"/>
    <w:rsid w:val="008279FA"/>
    <w:rsid w:val="00837387"/>
    <w:rsid w:val="00843C61"/>
    <w:rsid w:val="00850EAC"/>
    <w:rsid w:val="00860E64"/>
    <w:rsid w:val="008625B9"/>
    <w:rsid w:val="008626E7"/>
    <w:rsid w:val="00864481"/>
    <w:rsid w:val="00866E4F"/>
    <w:rsid w:val="00870EE7"/>
    <w:rsid w:val="00871939"/>
    <w:rsid w:val="00875442"/>
    <w:rsid w:val="0088591B"/>
    <w:rsid w:val="008863B9"/>
    <w:rsid w:val="00886D1E"/>
    <w:rsid w:val="00892AFE"/>
    <w:rsid w:val="008945FD"/>
    <w:rsid w:val="00894E0C"/>
    <w:rsid w:val="008A45A6"/>
    <w:rsid w:val="008A4EAA"/>
    <w:rsid w:val="008A54FE"/>
    <w:rsid w:val="008A64A5"/>
    <w:rsid w:val="008B5D7B"/>
    <w:rsid w:val="008D3CCC"/>
    <w:rsid w:val="008E0018"/>
    <w:rsid w:val="008E4E4E"/>
    <w:rsid w:val="008E5B80"/>
    <w:rsid w:val="008E5C59"/>
    <w:rsid w:val="008F0C24"/>
    <w:rsid w:val="008F3789"/>
    <w:rsid w:val="008F686C"/>
    <w:rsid w:val="009005DB"/>
    <w:rsid w:val="0090222C"/>
    <w:rsid w:val="009029C5"/>
    <w:rsid w:val="00904083"/>
    <w:rsid w:val="0091054C"/>
    <w:rsid w:val="00911E65"/>
    <w:rsid w:val="009142AA"/>
    <w:rsid w:val="00914785"/>
    <w:rsid w:val="009148DE"/>
    <w:rsid w:val="00916F7C"/>
    <w:rsid w:val="00921F5E"/>
    <w:rsid w:val="00922ADC"/>
    <w:rsid w:val="009243DF"/>
    <w:rsid w:val="009271EF"/>
    <w:rsid w:val="00927D4D"/>
    <w:rsid w:val="009334CB"/>
    <w:rsid w:val="009407BA"/>
    <w:rsid w:val="00941E30"/>
    <w:rsid w:val="00947B94"/>
    <w:rsid w:val="00950A79"/>
    <w:rsid w:val="009531B0"/>
    <w:rsid w:val="00954CC4"/>
    <w:rsid w:val="00954E51"/>
    <w:rsid w:val="009556D5"/>
    <w:rsid w:val="00962146"/>
    <w:rsid w:val="009710BD"/>
    <w:rsid w:val="009741B3"/>
    <w:rsid w:val="009777A2"/>
    <w:rsid w:val="009777D9"/>
    <w:rsid w:val="00981655"/>
    <w:rsid w:val="0098261A"/>
    <w:rsid w:val="00991B88"/>
    <w:rsid w:val="00993B1E"/>
    <w:rsid w:val="009A5753"/>
    <w:rsid w:val="009A579D"/>
    <w:rsid w:val="009B3809"/>
    <w:rsid w:val="009C4204"/>
    <w:rsid w:val="009D14A6"/>
    <w:rsid w:val="009D3104"/>
    <w:rsid w:val="009D6B83"/>
    <w:rsid w:val="009E3297"/>
    <w:rsid w:val="009E4A1B"/>
    <w:rsid w:val="009F3F91"/>
    <w:rsid w:val="009F734F"/>
    <w:rsid w:val="00A150A0"/>
    <w:rsid w:val="00A223BE"/>
    <w:rsid w:val="00A246B6"/>
    <w:rsid w:val="00A33061"/>
    <w:rsid w:val="00A34C2F"/>
    <w:rsid w:val="00A34DC8"/>
    <w:rsid w:val="00A358AA"/>
    <w:rsid w:val="00A47E70"/>
    <w:rsid w:val="00A50CF0"/>
    <w:rsid w:val="00A565E8"/>
    <w:rsid w:val="00A60B0E"/>
    <w:rsid w:val="00A7671C"/>
    <w:rsid w:val="00A848C0"/>
    <w:rsid w:val="00A8494A"/>
    <w:rsid w:val="00AA2CBC"/>
    <w:rsid w:val="00AA34A5"/>
    <w:rsid w:val="00AA460E"/>
    <w:rsid w:val="00AA6ABD"/>
    <w:rsid w:val="00AB0B58"/>
    <w:rsid w:val="00AB1F4B"/>
    <w:rsid w:val="00AC5820"/>
    <w:rsid w:val="00AD1CD8"/>
    <w:rsid w:val="00AE095A"/>
    <w:rsid w:val="00AE315A"/>
    <w:rsid w:val="00AE7698"/>
    <w:rsid w:val="00B005DD"/>
    <w:rsid w:val="00B03B10"/>
    <w:rsid w:val="00B04C2D"/>
    <w:rsid w:val="00B10A6D"/>
    <w:rsid w:val="00B14285"/>
    <w:rsid w:val="00B157A1"/>
    <w:rsid w:val="00B213B0"/>
    <w:rsid w:val="00B23BF1"/>
    <w:rsid w:val="00B258BB"/>
    <w:rsid w:val="00B26475"/>
    <w:rsid w:val="00B27023"/>
    <w:rsid w:val="00B411A9"/>
    <w:rsid w:val="00B43BAA"/>
    <w:rsid w:val="00B44699"/>
    <w:rsid w:val="00B520B1"/>
    <w:rsid w:val="00B544C1"/>
    <w:rsid w:val="00B659A6"/>
    <w:rsid w:val="00B67B97"/>
    <w:rsid w:val="00B722CF"/>
    <w:rsid w:val="00B77065"/>
    <w:rsid w:val="00B82656"/>
    <w:rsid w:val="00B863BE"/>
    <w:rsid w:val="00B968C8"/>
    <w:rsid w:val="00BA3EC5"/>
    <w:rsid w:val="00BA51D9"/>
    <w:rsid w:val="00BA6107"/>
    <w:rsid w:val="00BA6708"/>
    <w:rsid w:val="00BA6A61"/>
    <w:rsid w:val="00BB5DFC"/>
    <w:rsid w:val="00BD279D"/>
    <w:rsid w:val="00BD3EAC"/>
    <w:rsid w:val="00BD6BB8"/>
    <w:rsid w:val="00BD703A"/>
    <w:rsid w:val="00BE3B06"/>
    <w:rsid w:val="00BE5B07"/>
    <w:rsid w:val="00BF4176"/>
    <w:rsid w:val="00C239A7"/>
    <w:rsid w:val="00C26FB6"/>
    <w:rsid w:val="00C278B4"/>
    <w:rsid w:val="00C474C7"/>
    <w:rsid w:val="00C54F20"/>
    <w:rsid w:val="00C62127"/>
    <w:rsid w:val="00C66BA2"/>
    <w:rsid w:val="00C6793C"/>
    <w:rsid w:val="00C7794C"/>
    <w:rsid w:val="00C81F7F"/>
    <w:rsid w:val="00C870F6"/>
    <w:rsid w:val="00C930EA"/>
    <w:rsid w:val="00C93CF0"/>
    <w:rsid w:val="00C95985"/>
    <w:rsid w:val="00C95E21"/>
    <w:rsid w:val="00C962A0"/>
    <w:rsid w:val="00C96C6C"/>
    <w:rsid w:val="00C97A6D"/>
    <w:rsid w:val="00CA0DA7"/>
    <w:rsid w:val="00CA2A7E"/>
    <w:rsid w:val="00CA3A57"/>
    <w:rsid w:val="00CA6458"/>
    <w:rsid w:val="00CA6507"/>
    <w:rsid w:val="00CB4DE9"/>
    <w:rsid w:val="00CC5026"/>
    <w:rsid w:val="00CC68D0"/>
    <w:rsid w:val="00CC76CE"/>
    <w:rsid w:val="00CD03EB"/>
    <w:rsid w:val="00CD65F0"/>
    <w:rsid w:val="00CE5421"/>
    <w:rsid w:val="00CE5653"/>
    <w:rsid w:val="00CF0A5C"/>
    <w:rsid w:val="00CF3AA1"/>
    <w:rsid w:val="00CF4000"/>
    <w:rsid w:val="00D03964"/>
    <w:rsid w:val="00D03F9A"/>
    <w:rsid w:val="00D06D51"/>
    <w:rsid w:val="00D15880"/>
    <w:rsid w:val="00D168A6"/>
    <w:rsid w:val="00D20057"/>
    <w:rsid w:val="00D23269"/>
    <w:rsid w:val="00D24583"/>
    <w:rsid w:val="00D24991"/>
    <w:rsid w:val="00D341A6"/>
    <w:rsid w:val="00D462EB"/>
    <w:rsid w:val="00D50255"/>
    <w:rsid w:val="00D50648"/>
    <w:rsid w:val="00D52D1C"/>
    <w:rsid w:val="00D5597E"/>
    <w:rsid w:val="00D56294"/>
    <w:rsid w:val="00D61660"/>
    <w:rsid w:val="00D6630E"/>
    <w:rsid w:val="00D66520"/>
    <w:rsid w:val="00D84AE9"/>
    <w:rsid w:val="00D9124E"/>
    <w:rsid w:val="00D9455E"/>
    <w:rsid w:val="00DA1510"/>
    <w:rsid w:val="00DA2D98"/>
    <w:rsid w:val="00DA312F"/>
    <w:rsid w:val="00DA58FB"/>
    <w:rsid w:val="00DB6D27"/>
    <w:rsid w:val="00DC1F20"/>
    <w:rsid w:val="00DD539D"/>
    <w:rsid w:val="00DE054E"/>
    <w:rsid w:val="00DE34CF"/>
    <w:rsid w:val="00DF35CA"/>
    <w:rsid w:val="00DF39F1"/>
    <w:rsid w:val="00DF741D"/>
    <w:rsid w:val="00E00B0E"/>
    <w:rsid w:val="00E04B79"/>
    <w:rsid w:val="00E05FC2"/>
    <w:rsid w:val="00E0756F"/>
    <w:rsid w:val="00E12164"/>
    <w:rsid w:val="00E13F3D"/>
    <w:rsid w:val="00E159D6"/>
    <w:rsid w:val="00E2313F"/>
    <w:rsid w:val="00E24016"/>
    <w:rsid w:val="00E31408"/>
    <w:rsid w:val="00E34898"/>
    <w:rsid w:val="00E3601C"/>
    <w:rsid w:val="00E37AED"/>
    <w:rsid w:val="00E37BF0"/>
    <w:rsid w:val="00E53967"/>
    <w:rsid w:val="00E53D6E"/>
    <w:rsid w:val="00E60072"/>
    <w:rsid w:val="00E6058B"/>
    <w:rsid w:val="00E61C93"/>
    <w:rsid w:val="00E62FA0"/>
    <w:rsid w:val="00E63B8C"/>
    <w:rsid w:val="00E833BC"/>
    <w:rsid w:val="00EA2B19"/>
    <w:rsid w:val="00EA770D"/>
    <w:rsid w:val="00EB09B7"/>
    <w:rsid w:val="00EC799C"/>
    <w:rsid w:val="00ED13F9"/>
    <w:rsid w:val="00ED2130"/>
    <w:rsid w:val="00EE7D7C"/>
    <w:rsid w:val="00F0309E"/>
    <w:rsid w:val="00F0667F"/>
    <w:rsid w:val="00F12956"/>
    <w:rsid w:val="00F23B1F"/>
    <w:rsid w:val="00F25D98"/>
    <w:rsid w:val="00F300FB"/>
    <w:rsid w:val="00F31FE8"/>
    <w:rsid w:val="00F37018"/>
    <w:rsid w:val="00F4436B"/>
    <w:rsid w:val="00F44F82"/>
    <w:rsid w:val="00F5361B"/>
    <w:rsid w:val="00F54BB9"/>
    <w:rsid w:val="00F60743"/>
    <w:rsid w:val="00F67101"/>
    <w:rsid w:val="00F75033"/>
    <w:rsid w:val="00F81B2D"/>
    <w:rsid w:val="00F876D3"/>
    <w:rsid w:val="00F91D62"/>
    <w:rsid w:val="00F945FD"/>
    <w:rsid w:val="00FA4A9F"/>
    <w:rsid w:val="00FA609E"/>
    <w:rsid w:val="00FB6386"/>
    <w:rsid w:val="00FC4C41"/>
    <w:rsid w:val="00FC506C"/>
    <w:rsid w:val="00FD104F"/>
    <w:rsid w:val="00FD36F2"/>
    <w:rsid w:val="00FD7098"/>
    <w:rsid w:val="00FE1E25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6E5F31"/>
    <w:pPr>
      <w:keepNext/>
      <w:keepLines/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locked/>
    <w:rsid w:val="001255B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255B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255B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255B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1255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255B6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1255B6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886D1E"/>
    <w:pPr>
      <w:ind w:firstLineChars="200" w:firstLine="420"/>
    </w:pPr>
  </w:style>
  <w:style w:type="character" w:customStyle="1" w:styleId="Heading1Char1">
    <w:name w:val="Heading 1 Char1"/>
    <w:aliases w:val="H1 Char1,NMP Heading 1 Char1,h1 Char1,app heading 1 Char1,l1 Char1,Memo Heading 1 Char1,h11 Char1,h12 Char1,h13 Char1,h14 Char1,h15 Char1,h16 Char1,h17 Char1,h111 Char1,h121 Char1,h131 Char1,h141 Char1,h151 Char1,h161 Char1,h18 Char1"/>
    <w:qFormat/>
    <w:rsid w:val="002C2AAC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2">
    <w:name w:val="Underrubrik2 Char2"/>
    <w:aliases w:val="H3 Char2,h3 Char2,Memo Heading 3 Char2,no break Char2,0H Char2,l3 Char2,3 Char2,list 3 Char2,Head 3 Char2,1.1.1 Char2,3rd level Char2,Major Section Sub Section Char2,PA Minor Section Char2,Head3 Char2,Level 3 Head Char2,31 Char2"/>
    <w:qFormat/>
    <w:rsid w:val="002C2AAC"/>
    <w:rPr>
      <w:rFonts w:ascii="Arial" w:hAnsi="Arial" w:cs="Arial" w:hint="default"/>
      <w:sz w:val="28"/>
      <w:lang w:val="en-GB" w:eastAsia="en-US" w:bidi="ar-SA"/>
    </w:rPr>
  </w:style>
  <w:style w:type="table" w:styleId="af2">
    <w:name w:val="Table Grid"/>
    <w:aliases w:val="SGS Table Basic 1"/>
    <w:basedOn w:val="a1"/>
    <w:qFormat/>
    <w:rsid w:val="00A358AA"/>
    <w:pPr>
      <w:spacing w:after="180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rsid w:val="00053D6B"/>
    <w:rPr>
      <w:rFonts w:ascii="Arial" w:hAnsi="Arial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6E5F31"/>
    <w:pPr>
      <w:keepNext/>
      <w:keepLines/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locked/>
    <w:rsid w:val="001255B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255B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255B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255B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1255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255B6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1255B6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886D1E"/>
    <w:pPr>
      <w:ind w:firstLineChars="200" w:firstLine="420"/>
    </w:pPr>
  </w:style>
  <w:style w:type="character" w:customStyle="1" w:styleId="Heading1Char1">
    <w:name w:val="Heading 1 Char1"/>
    <w:aliases w:val="H1 Char1,NMP Heading 1 Char1,h1 Char1,app heading 1 Char1,l1 Char1,Memo Heading 1 Char1,h11 Char1,h12 Char1,h13 Char1,h14 Char1,h15 Char1,h16 Char1,h17 Char1,h111 Char1,h121 Char1,h131 Char1,h141 Char1,h151 Char1,h161 Char1,h18 Char1"/>
    <w:qFormat/>
    <w:rsid w:val="002C2AAC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2">
    <w:name w:val="Underrubrik2 Char2"/>
    <w:aliases w:val="H3 Char2,h3 Char2,Memo Heading 3 Char2,no break Char2,0H Char2,l3 Char2,3 Char2,list 3 Char2,Head 3 Char2,1.1.1 Char2,3rd level Char2,Major Section Sub Section Char2,PA Minor Section Char2,Head3 Char2,Level 3 Head Char2,31 Char2"/>
    <w:qFormat/>
    <w:rsid w:val="002C2AAC"/>
    <w:rPr>
      <w:rFonts w:ascii="Arial" w:hAnsi="Arial" w:cs="Arial" w:hint="default"/>
      <w:sz w:val="28"/>
      <w:lang w:val="en-GB" w:eastAsia="en-US" w:bidi="ar-SA"/>
    </w:rPr>
  </w:style>
  <w:style w:type="table" w:styleId="af2">
    <w:name w:val="Table Grid"/>
    <w:aliases w:val="SGS Table Basic 1"/>
    <w:basedOn w:val="a1"/>
    <w:qFormat/>
    <w:rsid w:val="00A358AA"/>
    <w:pPr>
      <w:spacing w:after="180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rsid w:val="00053D6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30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F44C-4DA8-4CA1-BE2D-891AEEAE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8</Pages>
  <Words>3404</Words>
  <Characters>19409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22768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23</cp:revision>
  <cp:lastPrinted>1900-12-31T16:00:00Z</cp:lastPrinted>
  <dcterms:created xsi:type="dcterms:W3CDTF">2024-08-21T22:36:00Z</dcterms:created>
  <dcterms:modified xsi:type="dcterms:W3CDTF">2024-08-21T22:51:00Z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