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4FA6" w14:textId="4A1409DE" w:rsidR="00EA7421" w:rsidRPr="00513CD9" w:rsidRDefault="00EA7421" w:rsidP="00253251">
      <w:pPr>
        <w:tabs>
          <w:tab w:val="left" w:pos="1985"/>
        </w:tabs>
        <w:spacing w:after="120"/>
        <w:jc w:val="both"/>
        <w:rPr>
          <w:rFonts w:ascii="Arial" w:hAnsi="Arial" w:cs="Arial"/>
          <w:b/>
          <w:noProof/>
          <w:sz w:val="24"/>
          <w:lang w:val="en-CN"/>
        </w:rPr>
      </w:pPr>
      <w:bookmarkStart w:id="0" w:name="_Hlk143685447"/>
      <w:bookmarkStart w:id="1" w:name="Title"/>
      <w:bookmarkEnd w:id="1"/>
      <w:r w:rsidRPr="00913BDD">
        <w:rPr>
          <w:rFonts w:ascii="Arial" w:hAnsi="Arial" w:cs="Arial"/>
          <w:b/>
          <w:noProof/>
          <w:sz w:val="24"/>
          <w:lang w:val="en-US"/>
        </w:rPr>
        <w:t>3GPP TSG-RAN WG4 Meeting #</w:t>
      </w:r>
      <w:r>
        <w:rPr>
          <w:rFonts w:ascii="Arial" w:hAnsi="Arial" w:cs="Arial"/>
          <w:b/>
          <w:noProof/>
          <w:sz w:val="24"/>
          <w:lang w:val="en-US"/>
        </w:rPr>
        <w:t>11</w:t>
      </w:r>
      <w:r w:rsidR="005C7507">
        <w:rPr>
          <w:rFonts w:ascii="Arial" w:hAnsi="Arial" w:cs="Arial"/>
          <w:b/>
          <w:noProof/>
          <w:sz w:val="24"/>
          <w:lang w:val="en-US"/>
        </w:rPr>
        <w:t>2</w:t>
      </w:r>
      <w:r>
        <w:rPr>
          <w:rFonts w:ascii="Arial" w:hAnsi="Arial" w:cs="Arial"/>
          <w:b/>
          <w:noProof/>
          <w:sz w:val="24"/>
          <w:lang w:val="en-US"/>
        </w:rPr>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sidR="00513CD9" w:rsidRPr="00513CD9">
        <w:rPr>
          <w:rFonts w:ascii="Arial" w:hAnsi="Arial" w:cs="Arial"/>
          <w:b/>
          <w:noProof/>
          <w:sz w:val="24"/>
          <w:lang w:val="en-CN"/>
        </w:rPr>
        <w:t>R4-2411430</w:t>
      </w:r>
    </w:p>
    <w:p w14:paraId="47C75085" w14:textId="78D53F3C" w:rsidR="00EA7421" w:rsidRDefault="003757E2" w:rsidP="00EA7421">
      <w:pPr>
        <w:tabs>
          <w:tab w:val="left" w:pos="1985"/>
        </w:tabs>
        <w:spacing w:after="120"/>
        <w:jc w:val="both"/>
        <w:rPr>
          <w:rFonts w:ascii="Arial" w:hAnsi="Arial" w:cs="Arial"/>
          <w:b/>
          <w:noProof/>
          <w:sz w:val="24"/>
          <w:lang w:val="en-US"/>
        </w:rPr>
      </w:pPr>
      <w:r>
        <w:rPr>
          <w:rFonts w:ascii="Arial" w:hAnsi="Arial" w:cs="Arial"/>
          <w:b/>
          <w:noProof/>
          <w:sz w:val="24"/>
          <w:lang w:val="en-US"/>
        </w:rPr>
        <w:t>Maastricht</w:t>
      </w:r>
      <w:r w:rsidR="00EA7421" w:rsidRPr="00913BDD">
        <w:rPr>
          <w:rFonts w:ascii="Arial" w:hAnsi="Arial" w:cs="Arial"/>
          <w:b/>
          <w:noProof/>
          <w:sz w:val="24"/>
          <w:lang w:val="en-US"/>
        </w:rPr>
        <w:t>,</w:t>
      </w:r>
      <w:r w:rsidR="00EA7421">
        <w:rPr>
          <w:rFonts w:ascii="Arial" w:hAnsi="Arial" w:cs="Arial"/>
          <w:b/>
          <w:noProof/>
          <w:sz w:val="24"/>
          <w:lang w:val="en-US"/>
        </w:rPr>
        <w:t xml:space="preserve"> </w:t>
      </w:r>
      <w:r>
        <w:rPr>
          <w:rFonts w:ascii="Arial" w:hAnsi="Arial" w:cs="Arial"/>
          <w:b/>
          <w:noProof/>
          <w:sz w:val="24"/>
          <w:lang w:val="en-US"/>
        </w:rPr>
        <w:t>Netherlands</w:t>
      </w:r>
      <w:r w:rsidR="00EA7421">
        <w:rPr>
          <w:rFonts w:ascii="Arial" w:hAnsi="Arial" w:cs="Arial"/>
          <w:b/>
          <w:noProof/>
          <w:sz w:val="24"/>
          <w:lang w:val="en-US"/>
        </w:rPr>
        <w:t>,</w:t>
      </w:r>
      <w:r w:rsidR="00EA7421" w:rsidRPr="00913BDD">
        <w:rPr>
          <w:rFonts w:ascii="Arial" w:hAnsi="Arial" w:cs="Arial"/>
          <w:b/>
          <w:noProof/>
          <w:sz w:val="24"/>
          <w:lang w:val="en-US"/>
        </w:rPr>
        <w:t xml:space="preserve"> </w:t>
      </w:r>
      <w:r>
        <w:rPr>
          <w:rFonts w:ascii="Arial" w:hAnsi="Arial" w:cs="Arial"/>
          <w:b/>
          <w:noProof/>
          <w:sz w:val="24"/>
          <w:lang w:val="en-US"/>
        </w:rPr>
        <w:t>August</w:t>
      </w:r>
      <w:r w:rsidR="00EA7421" w:rsidRPr="00913BDD">
        <w:rPr>
          <w:rFonts w:ascii="Arial" w:hAnsi="Arial" w:cs="Arial"/>
          <w:b/>
          <w:noProof/>
          <w:sz w:val="24"/>
          <w:lang w:val="en-US"/>
        </w:rPr>
        <w:t xml:space="preserve"> </w:t>
      </w:r>
      <w:r w:rsidR="00085EA8">
        <w:rPr>
          <w:rFonts w:ascii="Arial" w:hAnsi="Arial" w:cs="Arial"/>
          <w:b/>
          <w:noProof/>
          <w:sz w:val="24"/>
          <w:lang w:val="en-US"/>
        </w:rPr>
        <w:t>19</w:t>
      </w:r>
      <w:r w:rsidR="00EA7421" w:rsidRPr="00913BDD">
        <w:rPr>
          <w:rFonts w:ascii="Arial" w:hAnsi="Arial" w:cs="Arial"/>
          <w:b/>
          <w:noProof/>
          <w:sz w:val="24"/>
          <w:lang w:val="en-US"/>
        </w:rPr>
        <w:t xml:space="preserve"> –</w:t>
      </w:r>
      <w:r w:rsidR="00EA7421">
        <w:rPr>
          <w:rFonts w:ascii="Arial" w:hAnsi="Arial" w:cs="Arial"/>
          <w:b/>
          <w:noProof/>
          <w:sz w:val="24"/>
          <w:lang w:val="en-US"/>
        </w:rPr>
        <w:t xml:space="preserve"> </w:t>
      </w:r>
      <w:r w:rsidR="00085EA8">
        <w:rPr>
          <w:rFonts w:ascii="Arial" w:hAnsi="Arial" w:cs="Arial"/>
          <w:b/>
          <w:noProof/>
          <w:sz w:val="24"/>
          <w:lang w:val="en-US"/>
        </w:rPr>
        <w:t>23</w:t>
      </w:r>
      <w:r w:rsidR="00EA7421" w:rsidRPr="00913BDD">
        <w:rPr>
          <w:rFonts w:ascii="Arial" w:hAnsi="Arial" w:cs="Arial"/>
          <w:b/>
          <w:noProof/>
          <w:sz w:val="24"/>
          <w:lang w:val="en-US"/>
        </w:rPr>
        <w:t>, 202</w:t>
      </w:r>
      <w:r w:rsidR="00EA7421">
        <w:rPr>
          <w:rFonts w:ascii="Arial" w:hAnsi="Arial" w:cs="Arial"/>
          <w:b/>
          <w:noProof/>
          <w:sz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A37AFD" w:rsidR="001E41F3" w:rsidRPr="00410371" w:rsidRDefault="00000000" w:rsidP="00E13F3D">
            <w:pPr>
              <w:pStyle w:val="CRCoverPage"/>
              <w:spacing w:after="0"/>
              <w:jc w:val="right"/>
              <w:rPr>
                <w:b/>
                <w:noProof/>
                <w:sz w:val="28"/>
              </w:rPr>
            </w:pPr>
            <w:fldSimple w:instr=" DOCPROPERTY  Spec#  \* MERGEFORMAT ">
              <w:r w:rsidR="006967B3">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9B5DD" w:rsidR="001E41F3" w:rsidRPr="00410371" w:rsidRDefault="006F407C" w:rsidP="00547111">
            <w:pPr>
              <w:pStyle w:val="CRCoverPage"/>
              <w:spacing w:after="0"/>
              <w:rPr>
                <w:noProof/>
              </w:rPr>
            </w:pPr>
            <w:r w:rsidRPr="006F407C">
              <w:t>4669</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589B13" w:rsidR="001E41F3" w:rsidRPr="00410371" w:rsidRDefault="00000000" w:rsidP="00E13F3D">
            <w:pPr>
              <w:pStyle w:val="CRCoverPage"/>
              <w:spacing w:after="0"/>
              <w:jc w:val="center"/>
              <w:rPr>
                <w:b/>
                <w:noProof/>
              </w:rPr>
            </w:pPr>
            <w:fldSimple w:instr=" DOCPROPERTY  Revision  \* MERGEFORMAT "/>
            <w:r w:rsidR="009605ED"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AE3434" w:rsidR="001E41F3" w:rsidRPr="00410371" w:rsidRDefault="00000000">
            <w:pPr>
              <w:pStyle w:val="CRCoverPage"/>
              <w:spacing w:after="0"/>
              <w:jc w:val="center"/>
              <w:rPr>
                <w:noProof/>
                <w:sz w:val="28"/>
              </w:rPr>
            </w:pPr>
            <w:fldSimple w:instr=" DOCPROPERTY  Version  \* MERGEFORMAT ">
              <w:r w:rsidR="009605ED">
                <w:rPr>
                  <w:b/>
                  <w:noProof/>
                  <w:sz w:val="28"/>
                </w:rPr>
                <w:t>1</w:t>
              </w:r>
              <w:r w:rsidR="003F104B">
                <w:rPr>
                  <w:b/>
                  <w:noProof/>
                  <w:sz w:val="28"/>
                </w:rPr>
                <w:t>8</w:t>
              </w:r>
              <w:r w:rsidR="009605ED">
                <w:rPr>
                  <w:b/>
                  <w:noProof/>
                  <w:sz w:val="28"/>
                </w:rPr>
                <w:t>.</w:t>
              </w:r>
              <w:r w:rsidR="00B3308A">
                <w:rPr>
                  <w:rFonts w:eastAsia="Times New Roman"/>
                  <w:b/>
                  <w:noProof/>
                  <w:sz w:val="28"/>
                  <w:lang w:eastAsia="zh-CN"/>
                </w:rPr>
                <w:t>6</w:t>
              </w:r>
              <w:r w:rsidR="009605E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C091D8" w:rsidR="00F25D98" w:rsidRDefault="00C547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2A028" w:rsidR="001E41F3" w:rsidRPr="00A57108" w:rsidRDefault="00C675ED" w:rsidP="00C675ED">
            <w:pPr>
              <w:pStyle w:val="CRCoverPage"/>
              <w:ind w:left="100"/>
              <w:rPr>
                <w:lang w:val="en-CN"/>
              </w:rPr>
            </w:pPr>
            <w:r w:rsidRPr="00C675ED">
              <w:rPr>
                <w:lang w:val="en-CN"/>
              </w:rPr>
              <w:t>CR for R18 gap core requirements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566EFE" w:rsidR="001E41F3" w:rsidRDefault="00AA2CEF">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0B861C" w:rsidR="001E41F3" w:rsidRDefault="00AA2CEF"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15B278" w:rsidR="001E41F3" w:rsidRDefault="00513E70">
            <w:pPr>
              <w:pStyle w:val="CRCoverPage"/>
              <w:spacing w:after="0"/>
              <w:ind w:left="100"/>
              <w:rPr>
                <w:noProof/>
              </w:rPr>
            </w:pPr>
            <w:r w:rsidRPr="00513E70">
              <w:rPr>
                <w:bCs/>
              </w:rPr>
              <w:t>NR_MG_enh</w:t>
            </w:r>
            <w:r w:rsidR="00B3308A">
              <w:rPr>
                <w:bCs/>
              </w:rPr>
              <w:t>2</w:t>
            </w:r>
            <w:r w:rsidR="00F47454" w:rsidRPr="00F47454">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FBB9A" w:rsidR="001E41F3" w:rsidRDefault="00AA2CEF">
            <w:pPr>
              <w:pStyle w:val="CRCoverPage"/>
              <w:spacing w:after="0"/>
              <w:ind w:left="100"/>
              <w:rPr>
                <w:noProof/>
              </w:rPr>
            </w:pPr>
            <w:r>
              <w:t>2024-</w:t>
            </w:r>
            <w:r w:rsidR="00A54C48">
              <w:t>0</w:t>
            </w:r>
            <w:r w:rsidR="00EE078D">
              <w:t>7</w:t>
            </w:r>
            <w:r>
              <w:t>-</w:t>
            </w:r>
            <w:r w:rsidR="00DC5CF7">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B2AA39" w:rsidR="001E41F3" w:rsidRDefault="009849D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84F38" w:rsidR="001E41F3" w:rsidRDefault="009849D9">
            <w:pPr>
              <w:pStyle w:val="CRCoverPage"/>
              <w:spacing w:after="0"/>
              <w:ind w:left="100"/>
              <w:rPr>
                <w:noProof/>
              </w:rPr>
            </w:pPr>
            <w:r>
              <w:t>Rel-1</w:t>
            </w:r>
            <w:r w:rsidR="00A2456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DC5B0F" w14:textId="7D2A9273" w:rsidR="006F02A8" w:rsidRDefault="00B35AE3" w:rsidP="00226E0D">
            <w:pPr>
              <w:pStyle w:val="CRCoverPage"/>
              <w:spacing w:after="0"/>
              <w:ind w:left="100"/>
              <w:rPr>
                <w:rFonts w:eastAsia="MS Mincho" w:cs="Arial"/>
                <w:bCs/>
              </w:rPr>
            </w:pPr>
            <w:r>
              <w:rPr>
                <w:rFonts w:eastAsia="MS Mincho" w:cs="Arial"/>
                <w:bCs/>
              </w:rPr>
              <w:t>According to the following agreement in RAN4#111 (</w:t>
            </w:r>
            <w:r w:rsidRPr="00B35AE3">
              <w:rPr>
                <w:rFonts w:eastAsia="MS Mincho" w:cs="Arial"/>
              </w:rPr>
              <w:t>R4-2410130</w:t>
            </w:r>
            <w:r>
              <w:rPr>
                <w:rFonts w:eastAsia="MS Mincho" w:cs="Arial"/>
                <w:bCs/>
              </w:rPr>
              <w:t>), measurement type of SCC may change between intra-frequency measurement with NCSG and intra-frequency without gap.</w:t>
            </w:r>
          </w:p>
          <w:p w14:paraId="4A4DCADC" w14:textId="77777777" w:rsidR="00B35AE3" w:rsidRDefault="00B35AE3" w:rsidP="00226E0D">
            <w:pPr>
              <w:pStyle w:val="CRCoverPage"/>
              <w:spacing w:after="0"/>
              <w:ind w:left="100"/>
              <w:rPr>
                <w:rFonts w:eastAsia="MS Mincho" w:cs="Arial"/>
                <w:bCs/>
              </w:rPr>
            </w:pPr>
          </w:p>
          <w:p w14:paraId="057DD83F" w14:textId="77777777" w:rsidR="00490B6E" w:rsidRDefault="00490B6E" w:rsidP="00490B6E">
            <w:pPr>
              <w:rPr>
                <w:b/>
                <w:color w:val="0070C0"/>
                <w:u w:val="single"/>
                <w:lang w:eastAsia="ko-KR"/>
              </w:rPr>
            </w:pPr>
            <w:r>
              <w:rPr>
                <w:b/>
                <w:color w:val="0070C0"/>
                <w:u w:val="single"/>
                <w:lang w:eastAsia="ko-KR"/>
              </w:rPr>
              <w:t>Issue 3-2-1: [Case 2] When the UE is configured with Concurrent gaps with NCSG, what is the potential changes to UE behaviour for NCSG upon SCell activation (in Rel-18)</w:t>
            </w:r>
          </w:p>
          <w:p w14:paraId="47DD8A74" w14:textId="77777777" w:rsidR="00490B6E" w:rsidRDefault="00490B6E" w:rsidP="00490B6E">
            <w:pPr>
              <w:spacing w:after="120"/>
              <w:rPr>
                <w:rFonts w:eastAsia="DengXian"/>
                <w:szCs w:val="24"/>
                <w:highlight w:val="green"/>
                <w:lang w:eastAsia="zh-CN"/>
              </w:rPr>
            </w:pPr>
            <w:r>
              <w:rPr>
                <w:rFonts w:eastAsia="DengXian"/>
                <w:szCs w:val="24"/>
                <w:highlight w:val="green"/>
                <w:lang w:eastAsia="zh-CN"/>
              </w:rPr>
              <w:t>Agreement from online session:</w:t>
            </w:r>
          </w:p>
          <w:p w14:paraId="19156C5E" w14:textId="77777777" w:rsidR="00490B6E" w:rsidRPr="000648D5" w:rsidRDefault="00490B6E" w:rsidP="00490B6E">
            <w:pPr>
              <w:pStyle w:val="ListParagraph"/>
              <w:widowControl/>
              <w:numPr>
                <w:ilvl w:val="0"/>
                <w:numId w:val="4"/>
              </w:numPr>
              <w:overflowPunct w:val="0"/>
              <w:spacing w:after="120" w:line="240" w:lineRule="auto"/>
              <w:ind w:firstLineChars="0"/>
              <w:rPr>
                <w:rFonts w:eastAsia="PMingLiU"/>
                <w:szCs w:val="24"/>
                <w:lang w:eastAsia="zh-TW"/>
              </w:rPr>
            </w:pPr>
            <w:r w:rsidRPr="000648D5">
              <w:rPr>
                <w:rFonts w:eastAsia="PMingLiU"/>
                <w:lang w:eastAsia="zh-TW"/>
              </w:rPr>
              <w:t>For UE configured with one NCSG and one Type 1/2 MG: All deactivated SCells are measured within NCSG, regardless of the reported UE capabilities [and gap association].</w:t>
            </w:r>
          </w:p>
          <w:p w14:paraId="65EB1F06" w14:textId="77777777" w:rsidR="00490B6E" w:rsidRPr="004805A5" w:rsidRDefault="00490B6E" w:rsidP="00490B6E">
            <w:pPr>
              <w:pStyle w:val="ListParagraph"/>
              <w:widowControl/>
              <w:numPr>
                <w:ilvl w:val="1"/>
                <w:numId w:val="4"/>
              </w:numPr>
              <w:overflowPunct w:val="0"/>
              <w:spacing w:after="120" w:line="240" w:lineRule="auto"/>
              <w:ind w:firstLineChars="0"/>
              <w:rPr>
                <w:rFonts w:eastAsia="PMingLiU"/>
                <w:lang w:eastAsia="zh-TW"/>
              </w:rPr>
            </w:pPr>
            <w:r w:rsidRPr="004805A5">
              <w:rPr>
                <w:rFonts w:eastAsia="DengXian"/>
              </w:rPr>
              <w:t>Further details on the processing delay between NCSG and Type 1/2 MG can be further discussed.</w:t>
            </w:r>
          </w:p>
          <w:p w14:paraId="081210F6" w14:textId="77777777" w:rsidR="00490B6E" w:rsidRPr="000648D5" w:rsidRDefault="00490B6E" w:rsidP="00490B6E">
            <w:pPr>
              <w:pStyle w:val="ListParagraph"/>
              <w:widowControl/>
              <w:numPr>
                <w:ilvl w:val="0"/>
                <w:numId w:val="4"/>
              </w:numPr>
              <w:overflowPunct w:val="0"/>
              <w:spacing w:after="120" w:line="240" w:lineRule="auto"/>
              <w:ind w:firstLineChars="0"/>
              <w:rPr>
                <w:rFonts w:eastAsia="PMingLiU"/>
                <w:lang w:eastAsia="zh-TW"/>
              </w:rPr>
            </w:pPr>
            <w:r w:rsidRPr="000648D5">
              <w:rPr>
                <w:rFonts w:eastAsia="PMingLiU"/>
                <w:lang w:eastAsia="zh-TW"/>
              </w:rPr>
              <w:t>For UE configured with 2 NCSG, deactivated SCells are measured with NCSG</w:t>
            </w:r>
          </w:p>
          <w:p w14:paraId="3821506F" w14:textId="77777777" w:rsidR="00490B6E" w:rsidRPr="000648D5" w:rsidRDefault="00490B6E" w:rsidP="00490B6E">
            <w:pPr>
              <w:pStyle w:val="ListParagraph"/>
              <w:widowControl/>
              <w:numPr>
                <w:ilvl w:val="1"/>
                <w:numId w:val="4"/>
              </w:numPr>
              <w:overflowPunct w:val="0"/>
              <w:spacing w:after="120" w:line="240" w:lineRule="auto"/>
              <w:ind w:firstLineChars="0"/>
              <w:rPr>
                <w:rFonts w:eastAsia="PMingLiU"/>
                <w:lang w:eastAsia="zh-TW"/>
              </w:rPr>
            </w:pPr>
            <w:r w:rsidRPr="000648D5">
              <w:rPr>
                <w:rFonts w:eastAsia="PMingLiU"/>
                <w:lang w:eastAsia="zh-TW"/>
              </w:rPr>
              <w:t>If the association is provided, deactivated SCells are measured with NCSG according to gap association.</w:t>
            </w:r>
          </w:p>
          <w:p w14:paraId="71178C76" w14:textId="77777777" w:rsidR="00490B6E" w:rsidRPr="00DE7955" w:rsidRDefault="00490B6E" w:rsidP="00490B6E">
            <w:pPr>
              <w:pStyle w:val="ListParagraph"/>
              <w:widowControl/>
              <w:numPr>
                <w:ilvl w:val="1"/>
                <w:numId w:val="4"/>
              </w:numPr>
              <w:overflowPunct w:val="0"/>
              <w:spacing w:after="120" w:line="240" w:lineRule="auto"/>
              <w:ind w:firstLineChars="0"/>
              <w:rPr>
                <w:rFonts w:eastAsia="PMingLiU"/>
                <w:u w:val="single"/>
                <w:lang w:eastAsia="zh-TW"/>
              </w:rPr>
            </w:pPr>
            <w:r w:rsidRPr="000648D5">
              <w:rPr>
                <w:rFonts w:eastAsia="PMingLiU"/>
                <w:lang w:eastAsia="zh-TW"/>
              </w:rPr>
              <w:t xml:space="preserve">If the association is not provided, </w:t>
            </w:r>
            <w:r w:rsidRPr="0093373D">
              <w:rPr>
                <w:rFonts w:eastAsia="PMingLiU"/>
                <w:lang w:eastAsia="zh-TW"/>
              </w:rPr>
              <w:t>UE is not expected to cause interruption outside the VIL due to measurement on any of the deactivated SCells, and the existing measurement delay requirement does not apply to this case.</w:t>
            </w:r>
          </w:p>
          <w:p w14:paraId="198FB62D" w14:textId="15CD637B" w:rsidR="00B35AE3" w:rsidRPr="00B35AE3" w:rsidRDefault="00B9703D" w:rsidP="00226E0D">
            <w:pPr>
              <w:pStyle w:val="CRCoverPage"/>
              <w:spacing w:after="0"/>
              <w:ind w:left="100"/>
              <w:rPr>
                <w:rFonts w:eastAsia="MS Mincho" w:cs="Arial"/>
                <w:bCs/>
                <w:lang w:val="x-none"/>
              </w:rPr>
            </w:pPr>
            <w:r>
              <w:rPr>
                <w:rFonts w:eastAsia="MS Mincho" w:cs="Arial"/>
                <w:bCs/>
                <w:lang w:val="x-none"/>
              </w:rPr>
              <w:t>Some spec</w:t>
            </w:r>
            <w:r w:rsidR="00931B87">
              <w:rPr>
                <w:rFonts w:eastAsia="MS Mincho" w:cs="Arial"/>
                <w:bCs/>
                <w:lang w:val="x-none"/>
              </w:rPr>
              <w:t xml:space="preserve"> change is needed on the measurement type transition upon SCell deactivation.</w:t>
            </w:r>
            <w:r w:rsidR="000C1386">
              <w:rPr>
                <w:rFonts w:eastAsia="MS Mincho" w:cs="Arial"/>
                <w:bCs/>
                <w:lang w:val="x-none"/>
              </w:rPr>
              <w:t xml:space="preserve"> Similar to other minimum requirements at transition, longer delay before and after the event shall apply.</w:t>
            </w:r>
          </w:p>
          <w:p w14:paraId="708AA7DE" w14:textId="3426AC2F" w:rsidR="00B35AE3" w:rsidRDefault="00B35AE3" w:rsidP="00226E0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7B3996FC" w:rsidR="001E41F3" w:rsidRDefault="003832B0">
            <w:pPr>
              <w:pStyle w:val="CRCoverPage"/>
              <w:spacing w:after="0"/>
              <w:ind w:left="100"/>
              <w:rPr>
                <w:noProof/>
              </w:rPr>
            </w:pPr>
            <w:r>
              <w:rPr>
                <w:noProof/>
              </w:rPr>
              <w:t>Introduce minimum requirements at transition of measurement type between NCSG and outside gap.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5E3A1A" w:rsidR="001E41F3" w:rsidRDefault="003832B0">
            <w:pPr>
              <w:pStyle w:val="CRCoverPage"/>
              <w:spacing w:after="0"/>
              <w:ind w:left="100"/>
              <w:rPr>
                <w:noProof/>
              </w:rPr>
            </w:pPr>
            <w:r>
              <w:rPr>
                <w:noProof/>
              </w:rPr>
              <w:t>Corresponding requirements would still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8576DE" w:rsidR="001E41F3" w:rsidRDefault="00E65EB1">
            <w:pPr>
              <w:pStyle w:val="CRCoverPage"/>
              <w:spacing w:after="0"/>
              <w:ind w:left="100"/>
              <w:rPr>
                <w:noProof/>
              </w:rPr>
            </w:pPr>
            <w:r>
              <w:rPr>
                <w:rFonts w:eastAsia="MS Mincho" w:cs="Arial"/>
                <w:bCs/>
              </w:rPr>
              <w:t>9</w:t>
            </w:r>
            <w:r w:rsidR="009130C0">
              <w:rPr>
                <w:rFonts w:eastAsia="MS Mincho" w:cs="Arial"/>
                <w:bCs/>
              </w:rPr>
              <w:t>.1.6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FF9203" w:rsidR="001E41F3" w:rsidRDefault="00506C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7DF4FA7" w:rsidR="001E41F3" w:rsidRDefault="00506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2C4539" w:rsidR="001E41F3" w:rsidRDefault="00506C3C">
            <w:pPr>
              <w:pStyle w:val="CRCoverPage"/>
              <w:spacing w:after="0"/>
              <w:ind w:left="99"/>
              <w:rPr>
                <w:noProof/>
              </w:rPr>
            </w:pPr>
            <w:r w:rsidRPr="00A67F36">
              <w:rPr>
                <w:noProof/>
              </w:rPr>
              <w:t>TS</w:t>
            </w:r>
            <w:r>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1367C" w:rsidR="001E41F3" w:rsidRDefault="00506C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2175F">
          <w:headerReference w:type="even" r:id="rId12"/>
          <w:footnotePr>
            <w:numRestart w:val="eachSect"/>
          </w:footnotePr>
          <w:pgSz w:w="11907" w:h="16840" w:code="9"/>
          <w:pgMar w:top="1418" w:right="1134" w:bottom="1134" w:left="1134" w:header="680" w:footer="567" w:gutter="0"/>
          <w:cols w:space="720"/>
        </w:sectPr>
      </w:pPr>
    </w:p>
    <w:p w14:paraId="5F13F5C1" w14:textId="76F0B45D" w:rsidR="002F7960" w:rsidRPr="005D0F84" w:rsidRDefault="002F7960" w:rsidP="002F7960">
      <w:pPr>
        <w:jc w:val="center"/>
        <w:rPr>
          <w:b/>
          <w:color w:val="C00000"/>
          <w:sz w:val="32"/>
          <w:szCs w:val="32"/>
          <w:lang w:eastAsia="zh-CN"/>
        </w:rPr>
      </w:pPr>
      <w:r w:rsidRPr="005D0F84">
        <w:rPr>
          <w:b/>
          <w:color w:val="C00000"/>
          <w:sz w:val="32"/>
          <w:szCs w:val="32"/>
          <w:lang w:eastAsia="zh-CN"/>
        </w:rPr>
        <w:lastRenderedPageBreak/>
        <w:t>&lt;&lt;</w:t>
      </w:r>
      <w:r w:rsidR="005D0F84" w:rsidRPr="005D0F84">
        <w:rPr>
          <w:b/>
          <w:color w:val="C00000"/>
          <w:sz w:val="32"/>
          <w:szCs w:val="32"/>
          <w:lang w:eastAsia="zh-CN"/>
        </w:rPr>
        <w:t xml:space="preserve"> </w:t>
      </w:r>
      <w:r w:rsidRPr="005D0F84">
        <w:rPr>
          <w:b/>
          <w:color w:val="C00000"/>
          <w:sz w:val="32"/>
          <w:szCs w:val="32"/>
          <w:lang w:eastAsia="zh-CN"/>
        </w:rPr>
        <w:t>START OF CHANGES</w:t>
      </w:r>
      <w:r w:rsidR="005D0F84" w:rsidRPr="005D0F84">
        <w:rPr>
          <w:b/>
          <w:color w:val="C00000"/>
          <w:sz w:val="32"/>
          <w:szCs w:val="32"/>
          <w:lang w:eastAsia="zh-CN"/>
        </w:rPr>
        <w:t xml:space="preserve"> </w:t>
      </w:r>
      <w:r w:rsidRPr="005D0F84">
        <w:rPr>
          <w:b/>
          <w:color w:val="C00000"/>
          <w:sz w:val="32"/>
          <w:szCs w:val="32"/>
          <w:lang w:eastAsia="zh-CN"/>
        </w:rPr>
        <w:t>&gt;&gt;</w:t>
      </w:r>
    </w:p>
    <w:p w14:paraId="67D4D4DC" w14:textId="77777777" w:rsidR="00404E5B" w:rsidRPr="009C5807" w:rsidRDefault="00404E5B" w:rsidP="00404E5B">
      <w:pPr>
        <w:pStyle w:val="Heading3"/>
      </w:pPr>
      <w:r w:rsidRPr="009C5807">
        <w:t>9.1.6</w:t>
      </w:r>
      <w:r w:rsidRPr="009C5807">
        <w:tab/>
        <w:t>Minimum requirement at transitions</w:t>
      </w:r>
    </w:p>
    <w:p w14:paraId="6AF6F108" w14:textId="77777777" w:rsidR="00404E5B" w:rsidRPr="009C5807" w:rsidRDefault="00404E5B" w:rsidP="00404E5B">
      <w:pPr>
        <w:rPr>
          <w:lang w:eastAsia="ko-KR"/>
        </w:rPr>
      </w:pPr>
      <w:r w:rsidRPr="009C5807">
        <w:rPr>
          <w:lang w:eastAsia="ko-KR"/>
        </w:rPr>
        <w:t>When the measurement on one intra-frequency measurement object transitions from measurements performed outside gaps to measurements performed within gaps or vice versa during one measurement period, the cell identification and measurement period requirements with the longer delay apply.</w:t>
      </w:r>
    </w:p>
    <w:p w14:paraId="6D22D475" w14:textId="6002F147" w:rsidR="0047119F" w:rsidRPr="009C5807" w:rsidRDefault="0047119F" w:rsidP="0047119F">
      <w:pPr>
        <w:rPr>
          <w:ins w:id="3" w:author="Apple - Qiming Li" w:date="2024-08-02T11:05:00Z" w16du:dateUtc="2024-08-02T03:05:00Z"/>
          <w:lang w:eastAsia="ko-KR"/>
        </w:rPr>
      </w:pPr>
      <w:ins w:id="4" w:author="Apple - Qiming Li" w:date="2024-08-02T11:05:00Z" w16du:dateUtc="2024-08-02T03:05:00Z">
        <w:r w:rsidRPr="009C5807">
          <w:rPr>
            <w:lang w:eastAsia="ko-KR"/>
          </w:rPr>
          <w:t xml:space="preserve">When the measurement on one intra-frequency measurement object transitions from measurements performed </w:t>
        </w:r>
      </w:ins>
      <w:ins w:id="5" w:author="Apple - Qiming Li" w:date="2024-08-02T14:57:00Z" w16du:dateUtc="2024-08-02T06:57:00Z">
        <w:r w:rsidR="00A65D5B">
          <w:rPr>
            <w:lang w:eastAsia="ko-KR"/>
          </w:rPr>
          <w:t>within</w:t>
        </w:r>
      </w:ins>
      <w:ins w:id="6" w:author="Apple - Qiming Li" w:date="2024-08-02T11:05:00Z" w16du:dateUtc="2024-08-02T03:05:00Z">
        <w:r w:rsidRPr="009C5807">
          <w:rPr>
            <w:lang w:eastAsia="ko-KR"/>
          </w:rPr>
          <w:t xml:space="preserve"> gaps to measurements performed within </w:t>
        </w:r>
        <w:r>
          <w:rPr>
            <w:lang w:eastAsia="ko-KR"/>
          </w:rPr>
          <w:t>NCSG</w:t>
        </w:r>
        <w:r w:rsidRPr="009C5807">
          <w:rPr>
            <w:lang w:eastAsia="ko-KR"/>
          </w:rPr>
          <w:t xml:space="preserve"> or vice versa during one measurement period, the cell identification and measurement period requirements with the longer delay apply.</w:t>
        </w:r>
      </w:ins>
    </w:p>
    <w:p w14:paraId="1E89BC70" w14:textId="77777777" w:rsidR="00404E5B" w:rsidRPr="009C5807" w:rsidRDefault="00404E5B" w:rsidP="00404E5B">
      <w:pPr>
        <w:rPr>
          <w:lang w:eastAsia="ko-KR"/>
        </w:rPr>
      </w:pPr>
      <w:r w:rsidRPr="009C5807">
        <w:rPr>
          <w:lang w:eastAsia="ko-KR"/>
        </w:rPr>
        <w:t>The carrier-specific scaling factor specified in clause 9.1.5 that applies to the other impacted measurement objects will also apply based on the longer measurement or cell identification delay before or after the transition.</w:t>
      </w:r>
    </w:p>
    <w:p w14:paraId="250EEA2F" w14:textId="77777777" w:rsidR="00404E5B" w:rsidRPr="009C5807" w:rsidRDefault="00404E5B" w:rsidP="00404E5B">
      <w:pPr>
        <w:rPr>
          <w:lang w:eastAsia="ko-KR"/>
        </w:rPr>
      </w:pPr>
      <w:r w:rsidRPr="009C5807">
        <w:t>When the UE transitions between DRX and non-DRX or when DRX cycle periodicity changes,</w:t>
      </w:r>
      <w:r w:rsidRPr="009C5807">
        <w:rPr>
          <w:lang w:eastAsia="ko-KR"/>
        </w:rPr>
        <w:t xml:space="preserve"> the cell identification and measurement period requirements apply based on the longer delay before or after the transition.</w:t>
      </w:r>
    </w:p>
    <w:p w14:paraId="483ACA37" w14:textId="77777777" w:rsidR="00404E5B" w:rsidRDefault="00404E5B" w:rsidP="00404E5B">
      <w:pPr>
        <w:rPr>
          <w:lang w:eastAsia="ko-KR"/>
        </w:rPr>
      </w:pPr>
      <w:r w:rsidRPr="009C5807">
        <w:rPr>
          <w:lang w:eastAsia="ko-KR"/>
        </w:rPr>
        <w:t>Subsequent to this measurement period, the cell identification and measurement period requirements on each measurement object are corresponding to the second mode after transition.</w:t>
      </w:r>
    </w:p>
    <w:p w14:paraId="278F806F" w14:textId="15BCEDEB" w:rsidR="002A2C73" w:rsidRDefault="002A2C73" w:rsidP="002A2C73">
      <w:pPr>
        <w:rPr>
          <w:lang w:eastAsia="zh-CN"/>
        </w:rPr>
      </w:pPr>
    </w:p>
    <w:p w14:paraId="106390EA" w14:textId="5497789C" w:rsidR="002F7960" w:rsidRDefault="002F7960" w:rsidP="002F7960">
      <w:pPr>
        <w:rPr>
          <w:color w:val="000000"/>
          <w:szCs w:val="24"/>
          <w:lang w:eastAsia="zh-CN"/>
        </w:rPr>
      </w:pPr>
    </w:p>
    <w:p w14:paraId="1234E17D" w14:textId="53B94C4D" w:rsidR="002F7960" w:rsidRPr="005D0F84" w:rsidRDefault="002F7960" w:rsidP="002F7960">
      <w:pPr>
        <w:jc w:val="center"/>
        <w:rPr>
          <w:b/>
          <w:color w:val="C00000"/>
          <w:sz w:val="32"/>
          <w:szCs w:val="32"/>
          <w:lang w:eastAsia="zh-CN"/>
        </w:rPr>
      </w:pPr>
      <w:r w:rsidRPr="005D0F84">
        <w:rPr>
          <w:b/>
          <w:color w:val="C00000"/>
          <w:sz w:val="32"/>
          <w:szCs w:val="32"/>
          <w:lang w:eastAsia="zh-CN"/>
        </w:rPr>
        <w:t>&lt;&lt;</w:t>
      </w:r>
      <w:r w:rsidR="005D0F84" w:rsidRPr="005D0F84">
        <w:rPr>
          <w:b/>
          <w:color w:val="C00000"/>
          <w:sz w:val="32"/>
          <w:szCs w:val="32"/>
          <w:lang w:eastAsia="zh-CN"/>
        </w:rPr>
        <w:t xml:space="preserve"> </w:t>
      </w:r>
      <w:r w:rsidRPr="005D0F84">
        <w:rPr>
          <w:b/>
          <w:color w:val="C00000"/>
          <w:sz w:val="32"/>
          <w:szCs w:val="32"/>
          <w:lang w:eastAsia="zh-CN"/>
        </w:rPr>
        <w:t>END OF CHANGES</w:t>
      </w:r>
      <w:r w:rsidR="005D0F84" w:rsidRPr="005D0F84">
        <w:rPr>
          <w:b/>
          <w:color w:val="C00000"/>
          <w:sz w:val="32"/>
          <w:szCs w:val="32"/>
          <w:lang w:eastAsia="zh-CN"/>
        </w:rPr>
        <w:t xml:space="preserve"> </w:t>
      </w:r>
      <w:r w:rsidRPr="005D0F84">
        <w:rPr>
          <w:b/>
          <w:color w:val="C00000"/>
          <w:sz w:val="32"/>
          <w:szCs w:val="32"/>
          <w:lang w:eastAsia="zh-CN"/>
        </w:rPr>
        <w:t>&gt;&gt;</w:t>
      </w:r>
    </w:p>
    <w:p w14:paraId="5C273580" w14:textId="77777777" w:rsidR="002F7960" w:rsidRDefault="002F7960" w:rsidP="002F7960">
      <w:pPr>
        <w:rPr>
          <w:noProof/>
        </w:rPr>
      </w:pPr>
    </w:p>
    <w:p w14:paraId="2A0B652B" w14:textId="77777777" w:rsidR="002F7960" w:rsidRPr="00C11226" w:rsidRDefault="002F7960" w:rsidP="002F7960">
      <w:pPr>
        <w:rPr>
          <w:noProof/>
          <w:lang w:val="x-none"/>
        </w:rPr>
      </w:pPr>
    </w:p>
    <w:p w14:paraId="200AF2DE" w14:textId="77777777" w:rsidR="002F7960" w:rsidRDefault="002F7960">
      <w:pPr>
        <w:rPr>
          <w:noProof/>
        </w:rPr>
      </w:pPr>
    </w:p>
    <w:sectPr w:rsidR="002F7960" w:rsidSect="0062175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A5B7F" w14:textId="77777777" w:rsidR="00F372D7" w:rsidRDefault="00F372D7">
      <w:r>
        <w:separator/>
      </w:r>
    </w:p>
  </w:endnote>
  <w:endnote w:type="continuationSeparator" w:id="0">
    <w:p w14:paraId="7C78D0B7" w14:textId="77777777" w:rsidR="00F372D7" w:rsidRDefault="00F3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5D975" w14:textId="77777777" w:rsidR="00F372D7" w:rsidRDefault="00F372D7">
      <w:r>
        <w:separator/>
      </w:r>
    </w:p>
  </w:footnote>
  <w:footnote w:type="continuationSeparator" w:id="0">
    <w:p w14:paraId="3DE99313" w14:textId="77777777" w:rsidR="00F372D7" w:rsidRDefault="00F3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2369"/>
    <w:multiLevelType w:val="hybridMultilevel"/>
    <w:tmpl w:val="E09A1854"/>
    <w:lvl w:ilvl="0" w:tplc="66A42B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B1542"/>
    <w:multiLevelType w:val="hybridMultilevel"/>
    <w:tmpl w:val="8794AA44"/>
    <w:lvl w:ilvl="0" w:tplc="04090001">
      <w:start w:val="1"/>
      <w:numFmt w:val="bullet"/>
      <w:lvlText w:val=""/>
      <w:lvlJc w:val="left"/>
      <w:pPr>
        <w:ind w:left="768" w:hanging="480"/>
      </w:pPr>
      <w:rPr>
        <w:rFonts w:ascii="Wingdings" w:hAnsi="Wingdings" w:hint="default"/>
      </w:rPr>
    </w:lvl>
    <w:lvl w:ilvl="1" w:tplc="04090003">
      <w:start w:val="1"/>
      <w:numFmt w:val="bullet"/>
      <w:lvlText w:val=""/>
      <w:lvlJc w:val="left"/>
      <w:pPr>
        <w:ind w:left="1248" w:hanging="480"/>
      </w:pPr>
      <w:rPr>
        <w:rFonts w:ascii="Wingdings" w:hAnsi="Wingdings" w:hint="default"/>
      </w:rPr>
    </w:lvl>
    <w:lvl w:ilvl="2" w:tplc="04090005">
      <w:start w:val="1"/>
      <w:numFmt w:val="bullet"/>
      <w:lvlText w:val=""/>
      <w:lvlJc w:val="left"/>
      <w:pPr>
        <w:ind w:left="1728" w:hanging="480"/>
      </w:pPr>
      <w:rPr>
        <w:rFonts w:ascii="Wingdings" w:hAnsi="Wingdings" w:hint="default"/>
      </w:rPr>
    </w:lvl>
    <w:lvl w:ilvl="3" w:tplc="04090001">
      <w:start w:val="1"/>
      <w:numFmt w:val="bullet"/>
      <w:lvlText w:val=""/>
      <w:lvlJc w:val="left"/>
      <w:pPr>
        <w:ind w:left="2208" w:hanging="480"/>
      </w:pPr>
      <w:rPr>
        <w:rFonts w:ascii="Wingdings" w:hAnsi="Wingdings" w:hint="default"/>
      </w:rPr>
    </w:lvl>
    <w:lvl w:ilvl="4" w:tplc="04090003">
      <w:start w:val="1"/>
      <w:numFmt w:val="bullet"/>
      <w:lvlText w:val=""/>
      <w:lvlJc w:val="left"/>
      <w:pPr>
        <w:ind w:left="2688" w:hanging="480"/>
      </w:pPr>
      <w:rPr>
        <w:rFonts w:ascii="Wingdings" w:hAnsi="Wingdings" w:hint="default"/>
      </w:rPr>
    </w:lvl>
    <w:lvl w:ilvl="5" w:tplc="04090005">
      <w:start w:val="1"/>
      <w:numFmt w:val="bullet"/>
      <w:lvlText w:val=""/>
      <w:lvlJc w:val="left"/>
      <w:pPr>
        <w:ind w:left="3168" w:hanging="480"/>
      </w:pPr>
      <w:rPr>
        <w:rFonts w:ascii="Wingdings" w:hAnsi="Wingdings" w:hint="default"/>
      </w:rPr>
    </w:lvl>
    <w:lvl w:ilvl="6" w:tplc="04090001">
      <w:start w:val="1"/>
      <w:numFmt w:val="bullet"/>
      <w:lvlText w:val=""/>
      <w:lvlJc w:val="left"/>
      <w:pPr>
        <w:ind w:left="3648" w:hanging="480"/>
      </w:pPr>
      <w:rPr>
        <w:rFonts w:ascii="Wingdings" w:hAnsi="Wingdings" w:hint="default"/>
      </w:rPr>
    </w:lvl>
    <w:lvl w:ilvl="7" w:tplc="04090003">
      <w:start w:val="1"/>
      <w:numFmt w:val="bullet"/>
      <w:lvlText w:val=""/>
      <w:lvlJc w:val="left"/>
      <w:pPr>
        <w:ind w:left="4128" w:hanging="480"/>
      </w:pPr>
      <w:rPr>
        <w:rFonts w:ascii="Wingdings" w:hAnsi="Wingdings" w:hint="default"/>
      </w:rPr>
    </w:lvl>
    <w:lvl w:ilvl="8" w:tplc="04090005">
      <w:start w:val="1"/>
      <w:numFmt w:val="bullet"/>
      <w:lvlText w:val=""/>
      <w:lvlJc w:val="left"/>
      <w:pPr>
        <w:ind w:left="4608" w:hanging="480"/>
      </w:pPr>
      <w:rPr>
        <w:rFonts w:ascii="Wingdings" w:hAnsi="Wingdings" w:hint="default"/>
      </w:rPr>
    </w:lvl>
  </w:abstractNum>
  <w:abstractNum w:abstractNumId="2"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49699">
    <w:abstractNumId w:val="0"/>
  </w:num>
  <w:num w:numId="2" w16cid:durableId="897281793">
    <w:abstractNumId w:val="3"/>
  </w:num>
  <w:num w:numId="3" w16cid:durableId="1634944887">
    <w:abstractNumId w:val="2"/>
  </w:num>
  <w:num w:numId="4" w16cid:durableId="4311218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Qiming Li">
    <w15:presenceInfo w15:providerId="Windows Live" w15:userId="f0cdbf1cd684d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A3B"/>
    <w:rsid w:val="00004A7A"/>
    <w:rsid w:val="00017B53"/>
    <w:rsid w:val="00022E4A"/>
    <w:rsid w:val="00024B21"/>
    <w:rsid w:val="00045C38"/>
    <w:rsid w:val="00070E09"/>
    <w:rsid w:val="00085EA8"/>
    <w:rsid w:val="000A6394"/>
    <w:rsid w:val="000B4A61"/>
    <w:rsid w:val="000B6789"/>
    <w:rsid w:val="000B7FED"/>
    <w:rsid w:val="000C038A"/>
    <w:rsid w:val="000C1386"/>
    <w:rsid w:val="000C6598"/>
    <w:rsid w:val="000D44B3"/>
    <w:rsid w:val="000E7C03"/>
    <w:rsid w:val="000F1449"/>
    <w:rsid w:val="0010074D"/>
    <w:rsid w:val="00102E7A"/>
    <w:rsid w:val="00123015"/>
    <w:rsid w:val="00145D43"/>
    <w:rsid w:val="001528C6"/>
    <w:rsid w:val="00192C46"/>
    <w:rsid w:val="001A08B3"/>
    <w:rsid w:val="001A7B60"/>
    <w:rsid w:val="001B52F0"/>
    <w:rsid w:val="001B7A65"/>
    <w:rsid w:val="001E11D7"/>
    <w:rsid w:val="001E41F3"/>
    <w:rsid w:val="001F54B8"/>
    <w:rsid w:val="002008D3"/>
    <w:rsid w:val="00201CC8"/>
    <w:rsid w:val="00226E0D"/>
    <w:rsid w:val="00227B11"/>
    <w:rsid w:val="0024669C"/>
    <w:rsid w:val="0026004D"/>
    <w:rsid w:val="002640DD"/>
    <w:rsid w:val="00275D12"/>
    <w:rsid w:val="00284FEB"/>
    <w:rsid w:val="002860C4"/>
    <w:rsid w:val="00295350"/>
    <w:rsid w:val="002A103E"/>
    <w:rsid w:val="002A2C73"/>
    <w:rsid w:val="002B5741"/>
    <w:rsid w:val="002E472E"/>
    <w:rsid w:val="002F7960"/>
    <w:rsid w:val="00305409"/>
    <w:rsid w:val="00312ED3"/>
    <w:rsid w:val="00335E0A"/>
    <w:rsid w:val="003609EF"/>
    <w:rsid w:val="0036231A"/>
    <w:rsid w:val="00374DD4"/>
    <w:rsid w:val="003757E2"/>
    <w:rsid w:val="00382F34"/>
    <w:rsid w:val="003832B0"/>
    <w:rsid w:val="00390C4F"/>
    <w:rsid w:val="003C0CE5"/>
    <w:rsid w:val="003E1A36"/>
    <w:rsid w:val="003F104B"/>
    <w:rsid w:val="00404E5B"/>
    <w:rsid w:val="00410371"/>
    <w:rsid w:val="004242F1"/>
    <w:rsid w:val="0047119F"/>
    <w:rsid w:val="00490B6E"/>
    <w:rsid w:val="004B75B7"/>
    <w:rsid w:val="004F113F"/>
    <w:rsid w:val="00506C3C"/>
    <w:rsid w:val="005100A9"/>
    <w:rsid w:val="00513CD9"/>
    <w:rsid w:val="00513E70"/>
    <w:rsid w:val="005141D9"/>
    <w:rsid w:val="0051580D"/>
    <w:rsid w:val="00522157"/>
    <w:rsid w:val="00525994"/>
    <w:rsid w:val="00547111"/>
    <w:rsid w:val="00557C2F"/>
    <w:rsid w:val="00592D74"/>
    <w:rsid w:val="005A106A"/>
    <w:rsid w:val="005A20EA"/>
    <w:rsid w:val="005A4F05"/>
    <w:rsid w:val="005C7507"/>
    <w:rsid w:val="005D0F84"/>
    <w:rsid w:val="005E05C4"/>
    <w:rsid w:val="005E101C"/>
    <w:rsid w:val="005E2C44"/>
    <w:rsid w:val="00621188"/>
    <w:rsid w:val="0062175F"/>
    <w:rsid w:val="006257ED"/>
    <w:rsid w:val="00653DE4"/>
    <w:rsid w:val="00655FB3"/>
    <w:rsid w:val="00664C5C"/>
    <w:rsid w:val="00665C47"/>
    <w:rsid w:val="00667CDE"/>
    <w:rsid w:val="00683E91"/>
    <w:rsid w:val="00691872"/>
    <w:rsid w:val="00695808"/>
    <w:rsid w:val="006967B3"/>
    <w:rsid w:val="006A2D06"/>
    <w:rsid w:val="006B46FB"/>
    <w:rsid w:val="006C32CC"/>
    <w:rsid w:val="006E21FB"/>
    <w:rsid w:val="006F02A8"/>
    <w:rsid w:val="006F407C"/>
    <w:rsid w:val="00717F32"/>
    <w:rsid w:val="0073648E"/>
    <w:rsid w:val="00764FC1"/>
    <w:rsid w:val="00792342"/>
    <w:rsid w:val="007977A8"/>
    <w:rsid w:val="007B512A"/>
    <w:rsid w:val="007C2097"/>
    <w:rsid w:val="007C23E4"/>
    <w:rsid w:val="007C5EB0"/>
    <w:rsid w:val="007D6A07"/>
    <w:rsid w:val="007F7259"/>
    <w:rsid w:val="008040A8"/>
    <w:rsid w:val="00807EF6"/>
    <w:rsid w:val="00815FD4"/>
    <w:rsid w:val="008279FA"/>
    <w:rsid w:val="00847FF8"/>
    <w:rsid w:val="008626E7"/>
    <w:rsid w:val="008645DA"/>
    <w:rsid w:val="00870EE7"/>
    <w:rsid w:val="008863B9"/>
    <w:rsid w:val="008A45A6"/>
    <w:rsid w:val="008D3CCC"/>
    <w:rsid w:val="008F3789"/>
    <w:rsid w:val="008F611B"/>
    <w:rsid w:val="008F686C"/>
    <w:rsid w:val="009130C0"/>
    <w:rsid w:val="009148DE"/>
    <w:rsid w:val="00931B87"/>
    <w:rsid w:val="00941E30"/>
    <w:rsid w:val="009531B0"/>
    <w:rsid w:val="009605ED"/>
    <w:rsid w:val="009627BB"/>
    <w:rsid w:val="009741B3"/>
    <w:rsid w:val="009777D9"/>
    <w:rsid w:val="009849D9"/>
    <w:rsid w:val="00991B88"/>
    <w:rsid w:val="009A040E"/>
    <w:rsid w:val="009A5753"/>
    <w:rsid w:val="009A579D"/>
    <w:rsid w:val="009B09FC"/>
    <w:rsid w:val="009E3297"/>
    <w:rsid w:val="009F734F"/>
    <w:rsid w:val="00A2456E"/>
    <w:rsid w:val="00A246B6"/>
    <w:rsid w:val="00A31A6F"/>
    <w:rsid w:val="00A4076F"/>
    <w:rsid w:val="00A47C59"/>
    <w:rsid w:val="00A47E70"/>
    <w:rsid w:val="00A50CF0"/>
    <w:rsid w:val="00A54C48"/>
    <w:rsid w:val="00A57108"/>
    <w:rsid w:val="00A65D5B"/>
    <w:rsid w:val="00A7671C"/>
    <w:rsid w:val="00AA2CBC"/>
    <w:rsid w:val="00AA2CEF"/>
    <w:rsid w:val="00AA587F"/>
    <w:rsid w:val="00AC5820"/>
    <w:rsid w:val="00AD1CD8"/>
    <w:rsid w:val="00AF39D8"/>
    <w:rsid w:val="00B258BB"/>
    <w:rsid w:val="00B3308A"/>
    <w:rsid w:val="00B35AE3"/>
    <w:rsid w:val="00B67B97"/>
    <w:rsid w:val="00B968C8"/>
    <w:rsid w:val="00B9703D"/>
    <w:rsid w:val="00BA14B4"/>
    <w:rsid w:val="00BA3EC5"/>
    <w:rsid w:val="00BA51D9"/>
    <w:rsid w:val="00BB270C"/>
    <w:rsid w:val="00BB5DFC"/>
    <w:rsid w:val="00BD279D"/>
    <w:rsid w:val="00BD4B25"/>
    <w:rsid w:val="00BD5BDF"/>
    <w:rsid w:val="00BD64D8"/>
    <w:rsid w:val="00BD6BB8"/>
    <w:rsid w:val="00C06E38"/>
    <w:rsid w:val="00C0707B"/>
    <w:rsid w:val="00C07A21"/>
    <w:rsid w:val="00C11226"/>
    <w:rsid w:val="00C3264D"/>
    <w:rsid w:val="00C33998"/>
    <w:rsid w:val="00C5478C"/>
    <w:rsid w:val="00C66BA2"/>
    <w:rsid w:val="00C675ED"/>
    <w:rsid w:val="00C870F6"/>
    <w:rsid w:val="00C95985"/>
    <w:rsid w:val="00CB23E6"/>
    <w:rsid w:val="00CC5026"/>
    <w:rsid w:val="00CC68D0"/>
    <w:rsid w:val="00CE6ACD"/>
    <w:rsid w:val="00D03F9A"/>
    <w:rsid w:val="00D06D51"/>
    <w:rsid w:val="00D22D9A"/>
    <w:rsid w:val="00D24991"/>
    <w:rsid w:val="00D432B1"/>
    <w:rsid w:val="00D50255"/>
    <w:rsid w:val="00D66520"/>
    <w:rsid w:val="00D67A77"/>
    <w:rsid w:val="00D84AE9"/>
    <w:rsid w:val="00D87974"/>
    <w:rsid w:val="00D9124E"/>
    <w:rsid w:val="00DB4C11"/>
    <w:rsid w:val="00DC5CF7"/>
    <w:rsid w:val="00DE34CF"/>
    <w:rsid w:val="00E11969"/>
    <w:rsid w:val="00E13F3D"/>
    <w:rsid w:val="00E34898"/>
    <w:rsid w:val="00E65EB1"/>
    <w:rsid w:val="00E87AE9"/>
    <w:rsid w:val="00EA1797"/>
    <w:rsid w:val="00EA7421"/>
    <w:rsid w:val="00EB09B7"/>
    <w:rsid w:val="00ED78D3"/>
    <w:rsid w:val="00EE078D"/>
    <w:rsid w:val="00EE7D7C"/>
    <w:rsid w:val="00F11DFD"/>
    <w:rsid w:val="00F25D98"/>
    <w:rsid w:val="00F300FB"/>
    <w:rsid w:val="00F372D7"/>
    <w:rsid w:val="00F47454"/>
    <w:rsid w:val="00F658CA"/>
    <w:rsid w:val="00FA29AB"/>
    <w:rsid w:val="00FB6386"/>
    <w:rsid w:val="00FD0C18"/>
    <w:rsid w:val="00FF1C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C11226"/>
    <w:pPr>
      <w:widowControl w:val="0"/>
      <w:autoSpaceDE w:val="0"/>
      <w:autoSpaceDN w:val="0"/>
      <w:adjustRightInd w:val="0"/>
      <w:spacing w:after="0" w:line="360" w:lineRule="auto"/>
      <w:ind w:firstLineChars="200" w:firstLine="420"/>
    </w:pPr>
    <w:rPr>
      <w:snapToGrid w:val="0"/>
      <w:sz w:val="21"/>
      <w:szCs w:val="21"/>
      <w:lang w:val="x-none" w:eastAsia="x-none"/>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C11226"/>
    <w:rPr>
      <w:rFonts w:ascii="Times New Roman" w:eastAsia="SimSun" w:hAnsi="Times New Roman"/>
      <w:snapToGrid w:val="0"/>
      <w:sz w:val="21"/>
      <w:szCs w:val="21"/>
      <w:lang w:val="x-none" w:eastAsia="x-none"/>
    </w:rPr>
  </w:style>
  <w:style w:type="paragraph" w:styleId="Revision">
    <w:name w:val="Revision"/>
    <w:hidden/>
    <w:uiPriority w:val="99"/>
    <w:semiHidden/>
    <w:rsid w:val="00C11226"/>
    <w:rPr>
      <w:rFonts w:ascii="Times New Roman" w:hAnsi="Times New Roman"/>
      <w:lang w:val="en-GB" w:eastAsia="en-US"/>
    </w:rPr>
  </w:style>
  <w:style w:type="table" w:styleId="TableGrid">
    <w:name w:val="Table Grid"/>
    <w:basedOn w:val="TableNormal"/>
    <w:rsid w:val="002A2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2A2C73"/>
    <w:rPr>
      <w:rFonts w:ascii="Times New Roman" w:hAnsi="Times New Roman"/>
      <w:lang w:val="en-GB" w:eastAsia="en-US"/>
    </w:rPr>
  </w:style>
  <w:style w:type="character" w:customStyle="1" w:styleId="TALCar">
    <w:name w:val="TAL Car"/>
    <w:link w:val="TAL"/>
    <w:qFormat/>
    <w:rsid w:val="002A2C73"/>
    <w:rPr>
      <w:rFonts w:ascii="Arial" w:hAnsi="Arial"/>
      <w:sz w:val="18"/>
      <w:lang w:val="en-GB" w:eastAsia="en-US"/>
    </w:rPr>
  </w:style>
  <w:style w:type="character" w:customStyle="1" w:styleId="TACChar">
    <w:name w:val="TAC Char"/>
    <w:link w:val="TAC"/>
    <w:qFormat/>
    <w:rsid w:val="002A2C73"/>
    <w:rPr>
      <w:rFonts w:ascii="Arial" w:hAnsi="Arial"/>
      <w:sz w:val="18"/>
      <w:lang w:val="en-GB" w:eastAsia="en-US"/>
    </w:rPr>
  </w:style>
  <w:style w:type="character" w:customStyle="1" w:styleId="TAHCar">
    <w:name w:val="TAH Car"/>
    <w:link w:val="TAH"/>
    <w:qFormat/>
    <w:rsid w:val="002A2C73"/>
    <w:rPr>
      <w:rFonts w:ascii="Arial" w:hAnsi="Arial"/>
      <w:b/>
      <w:sz w:val="18"/>
      <w:lang w:val="en-GB" w:eastAsia="en-US"/>
    </w:rPr>
  </w:style>
  <w:style w:type="character" w:customStyle="1" w:styleId="THChar">
    <w:name w:val="TH Char"/>
    <w:link w:val="TH"/>
    <w:qFormat/>
    <w:rsid w:val="002A2C73"/>
    <w:rPr>
      <w:rFonts w:ascii="Arial" w:hAnsi="Arial"/>
      <w:b/>
      <w:lang w:val="en-GB" w:eastAsia="en-US"/>
    </w:rPr>
  </w:style>
  <w:style w:type="character" w:customStyle="1" w:styleId="TANChar">
    <w:name w:val="TAN Char"/>
    <w:link w:val="TAN"/>
    <w:qFormat/>
    <w:rsid w:val="002A2C73"/>
    <w:rPr>
      <w:rFonts w:ascii="Arial" w:hAnsi="Arial"/>
      <w:sz w:val="18"/>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5A106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91732">
      <w:bodyDiv w:val="1"/>
      <w:marLeft w:val="0"/>
      <w:marRight w:val="0"/>
      <w:marTop w:val="0"/>
      <w:marBottom w:val="0"/>
      <w:divBdr>
        <w:top w:val="none" w:sz="0" w:space="0" w:color="auto"/>
        <w:left w:val="none" w:sz="0" w:space="0" w:color="auto"/>
        <w:bottom w:val="none" w:sz="0" w:space="0" w:color="auto"/>
        <w:right w:val="none" w:sz="0" w:space="0" w:color="auto"/>
      </w:divBdr>
    </w:div>
    <w:div w:id="539392475">
      <w:bodyDiv w:val="1"/>
      <w:marLeft w:val="0"/>
      <w:marRight w:val="0"/>
      <w:marTop w:val="0"/>
      <w:marBottom w:val="0"/>
      <w:divBdr>
        <w:top w:val="none" w:sz="0" w:space="0" w:color="auto"/>
        <w:left w:val="none" w:sz="0" w:space="0" w:color="auto"/>
        <w:bottom w:val="none" w:sz="0" w:space="0" w:color="auto"/>
        <w:right w:val="none" w:sz="0" w:space="0" w:color="auto"/>
      </w:divBdr>
    </w:div>
    <w:div w:id="657392037">
      <w:bodyDiv w:val="1"/>
      <w:marLeft w:val="0"/>
      <w:marRight w:val="0"/>
      <w:marTop w:val="0"/>
      <w:marBottom w:val="0"/>
      <w:divBdr>
        <w:top w:val="none" w:sz="0" w:space="0" w:color="auto"/>
        <w:left w:val="none" w:sz="0" w:space="0" w:color="auto"/>
        <w:bottom w:val="none" w:sz="0" w:space="0" w:color="auto"/>
        <w:right w:val="none" w:sz="0" w:space="0" w:color="auto"/>
      </w:divBdr>
    </w:div>
    <w:div w:id="928737008">
      <w:bodyDiv w:val="1"/>
      <w:marLeft w:val="0"/>
      <w:marRight w:val="0"/>
      <w:marTop w:val="0"/>
      <w:marBottom w:val="0"/>
      <w:divBdr>
        <w:top w:val="none" w:sz="0" w:space="0" w:color="auto"/>
        <w:left w:val="none" w:sz="0" w:space="0" w:color="auto"/>
        <w:bottom w:val="none" w:sz="0" w:space="0" w:color="auto"/>
        <w:right w:val="none" w:sz="0" w:space="0" w:color="auto"/>
      </w:divBdr>
    </w:div>
    <w:div w:id="937909011">
      <w:bodyDiv w:val="1"/>
      <w:marLeft w:val="0"/>
      <w:marRight w:val="0"/>
      <w:marTop w:val="0"/>
      <w:marBottom w:val="0"/>
      <w:divBdr>
        <w:top w:val="none" w:sz="0" w:space="0" w:color="auto"/>
        <w:left w:val="none" w:sz="0" w:space="0" w:color="auto"/>
        <w:bottom w:val="none" w:sz="0" w:space="0" w:color="auto"/>
        <w:right w:val="none" w:sz="0" w:space="0" w:color="auto"/>
      </w:divBdr>
    </w:div>
    <w:div w:id="1032538120">
      <w:bodyDiv w:val="1"/>
      <w:marLeft w:val="0"/>
      <w:marRight w:val="0"/>
      <w:marTop w:val="0"/>
      <w:marBottom w:val="0"/>
      <w:divBdr>
        <w:top w:val="none" w:sz="0" w:space="0" w:color="auto"/>
        <w:left w:val="none" w:sz="0" w:space="0" w:color="auto"/>
        <w:bottom w:val="none" w:sz="0" w:space="0" w:color="auto"/>
        <w:right w:val="none" w:sz="0" w:space="0" w:color="auto"/>
      </w:divBdr>
    </w:div>
    <w:div w:id="1151749353">
      <w:bodyDiv w:val="1"/>
      <w:marLeft w:val="0"/>
      <w:marRight w:val="0"/>
      <w:marTop w:val="0"/>
      <w:marBottom w:val="0"/>
      <w:divBdr>
        <w:top w:val="none" w:sz="0" w:space="0" w:color="auto"/>
        <w:left w:val="none" w:sz="0" w:space="0" w:color="auto"/>
        <w:bottom w:val="none" w:sz="0" w:space="0" w:color="auto"/>
        <w:right w:val="none" w:sz="0" w:space="0" w:color="auto"/>
      </w:divBdr>
    </w:div>
    <w:div w:id="1197429225">
      <w:bodyDiv w:val="1"/>
      <w:marLeft w:val="0"/>
      <w:marRight w:val="0"/>
      <w:marTop w:val="0"/>
      <w:marBottom w:val="0"/>
      <w:divBdr>
        <w:top w:val="none" w:sz="0" w:space="0" w:color="auto"/>
        <w:left w:val="none" w:sz="0" w:space="0" w:color="auto"/>
        <w:bottom w:val="none" w:sz="0" w:space="0" w:color="auto"/>
        <w:right w:val="none" w:sz="0" w:space="0" w:color="auto"/>
      </w:divBdr>
    </w:div>
    <w:div w:id="1332030997">
      <w:bodyDiv w:val="1"/>
      <w:marLeft w:val="0"/>
      <w:marRight w:val="0"/>
      <w:marTop w:val="0"/>
      <w:marBottom w:val="0"/>
      <w:divBdr>
        <w:top w:val="none" w:sz="0" w:space="0" w:color="auto"/>
        <w:left w:val="none" w:sz="0" w:space="0" w:color="auto"/>
        <w:bottom w:val="none" w:sz="0" w:space="0" w:color="auto"/>
        <w:right w:val="none" w:sz="0" w:space="0" w:color="auto"/>
      </w:divBdr>
    </w:div>
    <w:div w:id="1369792294">
      <w:bodyDiv w:val="1"/>
      <w:marLeft w:val="0"/>
      <w:marRight w:val="0"/>
      <w:marTop w:val="0"/>
      <w:marBottom w:val="0"/>
      <w:divBdr>
        <w:top w:val="none" w:sz="0" w:space="0" w:color="auto"/>
        <w:left w:val="none" w:sz="0" w:space="0" w:color="auto"/>
        <w:bottom w:val="none" w:sz="0" w:space="0" w:color="auto"/>
        <w:right w:val="none" w:sz="0" w:space="0" w:color="auto"/>
      </w:divBdr>
    </w:div>
    <w:div w:id="14965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79</TotalTime>
  <Pages>3</Pages>
  <Words>660</Words>
  <Characters>3764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Qiming Li</cp:lastModifiedBy>
  <cp:revision>115</cp:revision>
  <cp:lastPrinted>1899-12-31T22:59:17Z</cp:lastPrinted>
  <dcterms:created xsi:type="dcterms:W3CDTF">2020-02-03T08:32:00Z</dcterms:created>
  <dcterms:modified xsi:type="dcterms:W3CDTF">2024-08-08T15:04:00Z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