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de-DE" w:eastAsia="zh-CN"/>
        </w:rPr>
      </w:pPr>
      <w:r>
        <w:rPr>
          <w:rFonts w:ascii="Arial" w:hAnsi="Arial" w:cs="Arial" w:eastAsiaTheme="minorEastAsia"/>
          <w:b/>
          <w:sz w:val="24"/>
          <w:szCs w:val="24"/>
          <w:lang w:val="de-DE" w:eastAsia="zh-CN"/>
        </w:rPr>
        <w:t>3GPP TSG-RAN WG4 Meeting #112</w:t>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 xml:space="preserve"> </w:t>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ab/>
      </w:r>
      <w:r>
        <w:rPr>
          <w:rFonts w:ascii="Arial" w:hAnsi="Arial" w:cs="Arial" w:eastAsiaTheme="minorEastAsia"/>
          <w:b/>
          <w:sz w:val="24"/>
          <w:szCs w:val="24"/>
          <w:lang w:val="de-DE" w:eastAsia="zh-CN"/>
        </w:rPr>
        <w:t xml:space="preserve">    R4-2411800</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Maastricht, NL, August 19</w:t>
      </w:r>
      <w:r>
        <w:rPr>
          <w:rFonts w:ascii="Arial" w:hAnsi="Arial" w:cs="Arial" w:eastAsiaTheme="minorEastAsia"/>
          <w:b/>
          <w:sz w:val="24"/>
          <w:szCs w:val="24"/>
          <w:vertAlign w:val="superscript"/>
          <w:lang w:eastAsia="zh-CN"/>
        </w:rPr>
        <w:t>th</w:t>
      </w:r>
      <w:r>
        <w:rPr>
          <w:rFonts w:ascii="Arial" w:hAnsi="Arial" w:cs="Arial" w:eastAsiaTheme="minorEastAsia"/>
          <w:b/>
          <w:sz w:val="24"/>
          <w:szCs w:val="24"/>
          <w:lang w:eastAsia="zh-CN"/>
        </w:rPr>
        <w:t xml:space="preserve"> – 23</w:t>
      </w:r>
      <w:r>
        <w:rPr>
          <w:rFonts w:ascii="Arial" w:hAnsi="Arial" w:cs="Arial" w:eastAsiaTheme="minorEastAsia"/>
          <w:b/>
          <w:sz w:val="24"/>
          <w:szCs w:val="24"/>
          <w:vertAlign w:val="superscript"/>
          <w:lang w:eastAsia="zh-CN"/>
        </w:rPr>
        <w:t>th</w:t>
      </w:r>
      <w:r>
        <w:rPr>
          <w:rFonts w:ascii="Arial" w:hAnsi="Arial" w:cs="Arial" w:eastAsiaTheme="minorEastAsia"/>
          <w:b/>
          <w:sz w:val="24"/>
          <w:szCs w:val="24"/>
          <w:lang w:eastAsia="zh-CN"/>
        </w:rPr>
        <w:t>, 2024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5</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15</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(MediaTek)</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 summary for [112][205] NR_MG_enh2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topic summary for [112][205] NR_MG_enh2 with the following topics covered:</w:t>
      </w:r>
    </w:p>
    <w:p>
      <w:pPr>
        <w:pStyle w:val="149"/>
        <w:numPr>
          <w:ilvl w:val="0"/>
          <w:numId w:val="4"/>
        </w:numPr>
        <w:spacing w:line="256" w:lineRule="auto"/>
        <w:ind w:firstLineChars="0"/>
        <w:textAlignment w:val="auto"/>
      </w:pPr>
      <w:r>
        <w:t>Topic 1:</w:t>
      </w:r>
      <w:r>
        <w:tab/>
      </w:r>
      <w:r>
        <w:t xml:space="preserve">CR handling </w:t>
      </w:r>
    </w:p>
    <w:p>
      <w:pPr>
        <w:pStyle w:val="149"/>
        <w:numPr>
          <w:ilvl w:val="0"/>
          <w:numId w:val="4"/>
        </w:numPr>
        <w:spacing w:line="256" w:lineRule="auto"/>
        <w:ind w:firstLineChars="0"/>
        <w:textAlignment w:val="auto"/>
      </w:pPr>
      <w:r>
        <w:rPr>
          <w:rFonts w:hint="eastAsia"/>
        </w:rPr>
        <w:t>T</w:t>
      </w:r>
      <w:r>
        <w:t>opic 2: Pre-configured MG and concurrent MG</w:t>
      </w:r>
    </w:p>
    <w:p>
      <w:pPr>
        <w:pStyle w:val="149"/>
        <w:numPr>
          <w:ilvl w:val="0"/>
          <w:numId w:val="4"/>
        </w:numPr>
        <w:spacing w:line="256" w:lineRule="auto"/>
        <w:ind w:firstLineChars="0"/>
        <w:textAlignment w:val="auto"/>
      </w:pPr>
      <w:r>
        <w:t>Topic 3: NCSG and concurrent MG</w:t>
      </w:r>
    </w:p>
    <w:p>
      <w:pPr>
        <w:pStyle w:val="149"/>
        <w:numPr>
          <w:ilvl w:val="0"/>
          <w:numId w:val="4"/>
        </w:numPr>
        <w:spacing w:line="256" w:lineRule="auto"/>
        <w:ind w:firstLineChars="0"/>
        <w:textAlignment w:val="auto"/>
      </w:pPr>
      <w:r>
        <w:t>Topic 4: Need For Gap</w:t>
      </w:r>
    </w:p>
    <w:p>
      <w:pPr>
        <w:pStyle w:val="149"/>
        <w:numPr>
          <w:ilvl w:val="0"/>
          <w:numId w:val="4"/>
        </w:numPr>
        <w:spacing w:line="256" w:lineRule="auto"/>
        <w:ind w:firstLineChars="0"/>
        <w:textAlignment w:val="auto"/>
      </w:pPr>
      <w:r>
        <w:t>Topic 5: Inter-RAT without gaps</w:t>
      </w:r>
    </w:p>
    <w:p>
      <w:pPr>
        <w:pStyle w:val="149"/>
        <w:numPr>
          <w:ilvl w:val="0"/>
          <w:numId w:val="4"/>
        </w:numPr>
        <w:spacing w:line="256" w:lineRule="auto"/>
        <w:ind w:firstLineChars="0"/>
        <w:textAlignment w:val="auto"/>
      </w:pPr>
      <w:r>
        <w:t>Note: suggested issues for online discussion: TBD.</w:t>
      </w:r>
    </w:p>
    <w:p>
      <w:pPr>
        <w:pStyle w:val="2"/>
        <w:rPr>
          <w:lang w:val="en-US" w:eastAsia="ja-JP"/>
        </w:rPr>
      </w:pPr>
      <w:r>
        <w:rPr>
          <w:lang w:val="en-US" w:eastAsia="ja-JP"/>
        </w:rPr>
        <w:t xml:space="preserve">Topic #1: Core- and Perf-parts </w:t>
      </w:r>
      <w:r>
        <w:rPr>
          <w:lang w:val="en-US"/>
        </w:rPr>
        <w:t xml:space="preserve">CR handling </w:t>
      </w:r>
    </w:p>
    <w:p>
      <w:pPr>
        <w:pStyle w:val="3"/>
      </w:pPr>
      <w:r>
        <w:t>Companies’ contributions summary</w:t>
      </w:r>
    </w:p>
    <w:p>
      <w:pPr>
        <w:pStyle w:val="4"/>
      </w:pPr>
      <w:r>
        <w:t>Sub-topic 1-1: Core part CRs handling</w:t>
      </w:r>
    </w:p>
    <w:p>
      <w:pPr>
        <w:rPr>
          <w:lang w:val="sv-SE" w:eastAsia="zh-CN"/>
        </w:rPr>
      </w:pPr>
      <w:r>
        <w:rPr>
          <w:b/>
          <w:color w:val="0070C0"/>
          <w:u w:val="single"/>
          <w:lang w:eastAsia="ko-KR"/>
        </w:rPr>
        <w:t>Issue 1-2-1: R4-2411375</w:t>
      </w:r>
      <w:r>
        <w:rPr>
          <w:b/>
          <w:color w:val="0070C0"/>
          <w:lang w:eastAsia="ko-KR"/>
        </w:rPr>
        <w:t xml:space="preserve"> [38.133 clause </w:t>
      </w:r>
      <w:r>
        <w:rPr>
          <w:b/>
          <w:color w:val="7030A0"/>
          <w:lang w:eastAsia="ko-KR"/>
        </w:rPr>
        <w:t>9.1.2, 9.1.8.1, 9.1.8.2, 9.1.12, 9.1.13</w:t>
      </w:r>
      <w:r>
        <w:rPr>
          <w:b/>
          <w:color w:val="0070C0"/>
          <w:lang w:eastAsia="ko-KR"/>
        </w:rPr>
        <w:t>] (CATT)</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 xml:space="preserve">Recommended WF </w:t>
      </w:r>
    </w:p>
    <w:p>
      <w:pPr>
        <w:pStyle w:val="149"/>
        <w:numPr>
          <w:ilvl w:val="2"/>
          <w:numId w:val="5"/>
        </w:numPr>
        <w:overflowPunct/>
        <w:autoSpaceDE/>
        <w:adjustRightInd/>
        <w:spacing w:after="120"/>
        <w:ind w:firstLineChars="0"/>
        <w:textAlignment w:val="auto"/>
        <w:rPr>
          <w:rFonts w:eastAsia="宋体"/>
          <w:szCs w:val="24"/>
          <w:lang w:eastAsia="zh-CN"/>
        </w:rPr>
      </w:pPr>
      <w:r>
        <w:rPr>
          <w:szCs w:val="24"/>
          <w:lang w:eastAsia="zh-CN"/>
        </w:rPr>
        <w:t>Status: TBD.</w:t>
      </w:r>
    </w:p>
    <w:p>
      <w:pPr>
        <w:pStyle w:val="149"/>
        <w:overflowPunct/>
        <w:autoSpaceDE/>
        <w:adjustRightInd/>
        <w:spacing w:after="120"/>
        <w:ind w:left="1800" w:firstLine="0" w:firstLineChars="0"/>
        <w:textAlignment w:val="auto"/>
        <w:rPr>
          <w:rFonts w:eastAsia="宋体"/>
          <w:szCs w:val="24"/>
          <w:lang w:eastAsia="zh-CN"/>
        </w:rPr>
      </w:pPr>
    </w:p>
    <w:p>
      <w:pPr>
        <w:rPr>
          <w:lang w:val="sv-SE" w:eastAsia="zh-CN"/>
        </w:rPr>
      </w:pPr>
      <w:r>
        <w:rPr>
          <w:b/>
          <w:color w:val="0070C0"/>
          <w:u w:val="single"/>
          <w:lang w:eastAsia="ko-KR"/>
        </w:rPr>
        <w:t>Issue 1-2-2: R4-2411430</w:t>
      </w:r>
      <w:r>
        <w:rPr>
          <w:b/>
          <w:color w:val="0070C0"/>
          <w:lang w:eastAsia="ko-KR"/>
        </w:rPr>
        <w:t xml:space="preserve"> [38.133 clause </w:t>
      </w:r>
      <w:r>
        <w:rPr>
          <w:b/>
          <w:color w:val="FF0000"/>
          <w:lang w:eastAsia="ko-KR"/>
        </w:rPr>
        <w:t>9.1.6</w:t>
      </w:r>
      <w:r>
        <w:rPr>
          <w:b/>
          <w:color w:val="0070C0"/>
          <w:lang w:eastAsia="ko-KR"/>
        </w:rPr>
        <w:t>] (</w:t>
      </w:r>
      <w:r>
        <w:rPr>
          <w:b/>
          <w:color w:val="0070C0"/>
          <w:lang w:val="sv-SE" w:eastAsia="ko-KR"/>
        </w:rPr>
        <w:t>Apple</w:t>
      </w:r>
      <w:r>
        <w:rPr>
          <w:b/>
          <w:color w:val="0070C0"/>
          <w:lang w:eastAsia="ko-KR"/>
        </w:rPr>
        <w:t>)</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textAlignment w:val="auto"/>
        <w:rPr>
          <w:rFonts w:eastAsia="宋体"/>
          <w:szCs w:val="24"/>
          <w:highlight w:val="yellow"/>
          <w:lang w:eastAsia="zh-CN"/>
        </w:rPr>
      </w:pPr>
    </w:p>
    <w:p>
      <w:pPr>
        <w:rPr>
          <w:lang w:val="sv-SE" w:eastAsia="zh-CN"/>
        </w:rPr>
      </w:pPr>
      <w:r>
        <w:rPr>
          <w:b/>
          <w:color w:val="0070C0"/>
          <w:u w:val="single"/>
          <w:lang w:eastAsia="ko-KR"/>
        </w:rPr>
        <w:t>Issue 1-2-3: R4-2411487</w:t>
      </w:r>
      <w:r>
        <w:rPr>
          <w:b/>
          <w:color w:val="0070C0"/>
          <w:lang w:eastAsia="ko-KR"/>
        </w:rPr>
        <w:t xml:space="preserve"> [38.133 clause </w:t>
      </w:r>
      <w:r>
        <w:rPr>
          <w:b/>
          <w:color w:val="7030A0"/>
          <w:lang w:eastAsia="ko-KR"/>
        </w:rPr>
        <w:t>9.1.13</w:t>
      </w:r>
      <w:r>
        <w:rPr>
          <w:b/>
          <w:color w:val="0070C0"/>
          <w:lang w:eastAsia="ko-KR"/>
        </w:rPr>
        <w:t>] (OPPO)</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textAlignment w:val="auto"/>
        <w:rPr>
          <w:rFonts w:eastAsia="宋体"/>
          <w:szCs w:val="24"/>
          <w:highlight w:val="yellow"/>
          <w:lang w:eastAsia="zh-CN"/>
        </w:rPr>
      </w:pPr>
    </w:p>
    <w:p>
      <w:pPr>
        <w:rPr>
          <w:lang w:val="sv-SE" w:eastAsia="zh-CN"/>
        </w:rPr>
      </w:pPr>
      <w:r>
        <w:rPr>
          <w:b/>
          <w:color w:val="0070C0"/>
          <w:u w:val="single"/>
          <w:lang w:eastAsia="ko-KR"/>
        </w:rPr>
        <w:t>Issue 1-2-4: R4-2411615</w:t>
      </w:r>
      <w:r>
        <w:rPr>
          <w:b/>
          <w:color w:val="0070C0"/>
          <w:lang w:eastAsia="ko-KR"/>
        </w:rPr>
        <w:t xml:space="preserve"> [38.133 clause</w:t>
      </w:r>
      <w:r>
        <w:rPr>
          <w:b/>
          <w:color w:val="FF0000"/>
          <w:lang w:eastAsia="ko-KR"/>
        </w:rPr>
        <w:t xml:space="preserve"> 7.8.2.22</w:t>
      </w:r>
      <w:r>
        <w:rPr>
          <w:b/>
          <w:color w:val="0070C0"/>
          <w:lang w:eastAsia="ko-KR"/>
        </w:rPr>
        <w:t>] (Xiaomi)</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 xml:space="preserve">Status: TBD. </w:t>
      </w:r>
    </w:p>
    <w:p>
      <w:pPr>
        <w:pStyle w:val="149"/>
        <w:overflowPunct/>
        <w:autoSpaceDE/>
        <w:adjustRightInd/>
        <w:spacing w:after="120"/>
        <w:ind w:left="1656" w:firstLine="0" w:firstLineChars="0"/>
        <w:textAlignment w:val="auto"/>
        <w:rPr>
          <w:rFonts w:eastAsia="宋体"/>
          <w:szCs w:val="24"/>
          <w:highlight w:val="yellow"/>
          <w:lang w:eastAsia="zh-CN"/>
        </w:rPr>
      </w:pPr>
    </w:p>
    <w:p>
      <w:pPr>
        <w:rPr>
          <w:lang w:val="sv-SE" w:eastAsia="zh-CN"/>
        </w:rPr>
      </w:pPr>
      <w:r>
        <w:rPr>
          <w:b/>
          <w:color w:val="0070C0"/>
          <w:u w:val="single"/>
          <w:lang w:eastAsia="ko-KR"/>
        </w:rPr>
        <w:t>Issue 1-2-5: R4-2412030</w:t>
      </w:r>
      <w:r>
        <w:rPr>
          <w:b/>
          <w:color w:val="0070C0"/>
          <w:lang w:eastAsia="ko-KR"/>
        </w:rPr>
        <w:t xml:space="preserve"> [38.133 clause </w:t>
      </w:r>
      <w:r>
        <w:rPr>
          <w:b/>
          <w:color w:val="7030A0"/>
          <w:lang w:eastAsia="ko-KR"/>
        </w:rPr>
        <w:t>8.2.2.2.19</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1-2-6: R4-2412031</w:t>
      </w:r>
      <w:r>
        <w:rPr>
          <w:b/>
          <w:color w:val="0070C0"/>
          <w:lang w:eastAsia="ko-KR"/>
        </w:rPr>
        <w:t xml:space="preserve"> [38.133 clause </w:t>
      </w:r>
      <w:r>
        <w:rPr>
          <w:b/>
          <w:color w:val="7030A0"/>
          <w:lang w:eastAsia="ko-KR"/>
        </w:rPr>
        <w:t>8.2.2.2, 9.2.1, 9.2.5, 9.3.1, 9.3.9</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1-2-7: R4-2412032</w:t>
      </w:r>
      <w:r>
        <w:rPr>
          <w:b/>
          <w:color w:val="0070C0"/>
          <w:lang w:eastAsia="ko-KR"/>
        </w:rPr>
        <w:t xml:space="preserve"> [38.133 clause </w:t>
      </w:r>
      <w:r>
        <w:rPr>
          <w:b/>
          <w:color w:val="7030A0"/>
          <w:lang w:eastAsia="ko-KR"/>
        </w:rPr>
        <w:t>7.8.2.22</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1-2-8: R4-2412424</w:t>
      </w:r>
      <w:r>
        <w:rPr>
          <w:b/>
          <w:color w:val="0070C0"/>
          <w:lang w:eastAsia="ko-KR"/>
        </w:rPr>
        <w:t xml:space="preserve"> [38.133 clause </w:t>
      </w:r>
      <w:r>
        <w:rPr>
          <w:b/>
          <w:color w:val="7030A0"/>
          <w:lang w:eastAsia="ko-KR"/>
        </w:rPr>
        <w:t>9.1.12, 9.1.13</w:t>
      </w:r>
      <w:r>
        <w:rPr>
          <w:b/>
          <w:color w:val="0070C0"/>
          <w:lang w:eastAsia="ko-KR"/>
        </w:rPr>
        <w:t>] (CMCC)</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1-2-9: R4-2412501</w:t>
      </w:r>
      <w:r>
        <w:rPr>
          <w:b/>
          <w:color w:val="0070C0"/>
          <w:lang w:eastAsia="ko-KR"/>
        </w:rPr>
        <w:t xml:space="preserve"> [38.133 clause </w:t>
      </w:r>
      <w:r>
        <w:rPr>
          <w:b/>
          <w:color w:val="7030A0"/>
          <w:lang w:eastAsia="ko-KR"/>
        </w:rPr>
        <w:t>9.1.12.3, 9.1.12.4</w:t>
      </w:r>
      <w:r>
        <w:rPr>
          <w:b/>
          <w:color w:val="0070C0"/>
          <w:lang w:eastAsia="ko-KR"/>
        </w:rPr>
        <w:t>] (E///)</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1-2-10: R4-2412502</w:t>
      </w:r>
      <w:r>
        <w:rPr>
          <w:b/>
          <w:color w:val="0070C0"/>
          <w:lang w:eastAsia="ko-KR"/>
        </w:rPr>
        <w:t xml:space="preserve"> [38.133 clause </w:t>
      </w:r>
      <w:r>
        <w:rPr>
          <w:b/>
          <w:color w:val="7030A0"/>
          <w:lang w:eastAsia="ko-KR"/>
        </w:rPr>
        <w:t>9.1.5.3, 9.1.13.2, 9.1.13.3</w:t>
      </w:r>
      <w:r>
        <w:rPr>
          <w:b/>
          <w:color w:val="0070C0"/>
          <w:lang w:eastAsia="ko-KR"/>
        </w:rPr>
        <w:t>] (E///)</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1-2-11: R4-2412635</w:t>
      </w:r>
      <w:r>
        <w:rPr>
          <w:b/>
          <w:color w:val="0070C0"/>
          <w:lang w:eastAsia="ko-KR"/>
        </w:rPr>
        <w:t xml:space="preserve"> [38.133 clause </w:t>
      </w:r>
      <w:r>
        <w:rPr>
          <w:b/>
          <w:color w:val="7030A0"/>
          <w:lang w:eastAsia="ko-KR"/>
        </w:rPr>
        <w:t>9.1.12.3, 9.1.12.4, 9.1.12.5 (new)</w:t>
      </w:r>
      <w:r>
        <w:rPr>
          <w:b/>
          <w:color w:val="0070C0"/>
          <w:lang w:eastAsia="ko-KR"/>
        </w:rPr>
        <w:t>] (Huawei)</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1-2-12: R4-2412636</w:t>
      </w:r>
      <w:r>
        <w:rPr>
          <w:b/>
          <w:color w:val="0070C0"/>
          <w:lang w:eastAsia="ko-KR"/>
        </w:rPr>
        <w:t xml:space="preserve"> [38.133 clause </w:t>
      </w:r>
      <w:r>
        <w:rPr>
          <w:b/>
          <w:color w:val="7030A0"/>
          <w:lang w:eastAsia="ko-KR"/>
        </w:rPr>
        <w:t>9.4.8</w:t>
      </w:r>
      <w:r>
        <w:rPr>
          <w:b/>
          <w:color w:val="0070C0"/>
          <w:lang w:eastAsia="ko-KR"/>
        </w:rPr>
        <w:t>] (Huawei)</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1-2-13: R4-2413309</w:t>
      </w:r>
      <w:r>
        <w:rPr>
          <w:b/>
          <w:color w:val="0070C0"/>
          <w:lang w:eastAsia="ko-KR"/>
        </w:rPr>
        <w:t xml:space="preserve"> [38.133 clause </w:t>
      </w:r>
      <w:r>
        <w:rPr>
          <w:b/>
          <w:color w:val="7030A0"/>
          <w:lang w:eastAsia="ko-KR"/>
        </w:rPr>
        <w:t>8.19.5.1, 8.19.5.2, 8.19.5.3, 9.1.12.3, 9.1.12.4</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pStyle w:val="149"/>
        <w:overflowPunct/>
        <w:autoSpaceDE/>
        <w:adjustRightInd/>
        <w:spacing w:after="120"/>
        <w:ind w:left="1656" w:firstLine="0" w:firstLineChars="0"/>
        <w:rPr>
          <w:rFonts w:eastAsia="宋体"/>
          <w:szCs w:val="24"/>
          <w:lang w:eastAsia="zh-CN"/>
        </w:rPr>
      </w:pPr>
    </w:p>
    <w:p>
      <w:pPr>
        <w:rPr>
          <w:lang w:val="sv-SE" w:eastAsia="zh-CN"/>
        </w:rPr>
      </w:pPr>
      <w:r>
        <w:rPr>
          <w:b/>
          <w:color w:val="0070C0"/>
          <w:u w:val="single"/>
          <w:lang w:eastAsia="ko-KR"/>
        </w:rPr>
        <w:t>Issue 1-2-14: R4-2413310</w:t>
      </w:r>
      <w:r>
        <w:rPr>
          <w:b/>
          <w:color w:val="0070C0"/>
          <w:lang w:eastAsia="ko-KR"/>
        </w:rPr>
        <w:t xml:space="preserve"> [38.133 clause </w:t>
      </w:r>
      <w:r>
        <w:rPr>
          <w:b/>
          <w:color w:val="7030A0"/>
          <w:lang w:eastAsia="ko-KR"/>
        </w:rPr>
        <w:t>9.1.13.1, 9.1.13.2, 9.1.13.3</w:t>
      </w:r>
      <w:r>
        <w:rPr>
          <w:b/>
          <w:color w:val="0070C0"/>
          <w:lang w:eastAsia="ko-KR"/>
        </w:rPr>
        <w:t>] (Nokia)</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rFonts w:eastAsia="宋体"/>
          <w:szCs w:val="24"/>
          <w:lang w:eastAsia="zh-CN"/>
        </w:rPr>
        <w:t xml:space="preserve">Status: </w:t>
      </w:r>
      <w:r>
        <w:rPr>
          <w:szCs w:val="24"/>
          <w:lang w:eastAsia="zh-CN"/>
        </w:rPr>
        <w:t>TBD</w:t>
      </w:r>
      <w:r>
        <w:rPr>
          <w:rFonts w:eastAsia="宋体"/>
          <w:szCs w:val="24"/>
          <w:lang w:eastAsia="zh-CN"/>
        </w:rPr>
        <w:t xml:space="preserve">. </w:t>
      </w:r>
    </w:p>
    <w:p>
      <w:pPr>
        <w:spacing w:after="120"/>
        <w:rPr>
          <w:szCs w:val="24"/>
          <w:lang w:eastAsia="zh-CN"/>
        </w:rPr>
      </w:pPr>
    </w:p>
    <w:p>
      <w:pPr>
        <w:rPr>
          <w:lang w:val="sv-SE" w:eastAsia="zh-CN"/>
        </w:rPr>
      </w:pPr>
      <w:r>
        <w:rPr>
          <w:b/>
          <w:color w:val="0070C0"/>
          <w:u w:val="single"/>
          <w:lang w:eastAsia="ko-KR"/>
        </w:rPr>
        <w:t>Issue 1-2-15: R4-2413463</w:t>
      </w:r>
      <w:r>
        <w:rPr>
          <w:b/>
          <w:color w:val="0070C0"/>
          <w:lang w:eastAsia="ko-KR"/>
        </w:rPr>
        <w:t xml:space="preserve"> [38.133 clause </w:t>
      </w:r>
      <w:r>
        <w:rPr>
          <w:b/>
          <w:color w:val="000000" w:themeColor="text1"/>
          <w:lang w:eastAsia="ko-KR"/>
          <w14:textFill>
            <w14:solidFill>
              <w14:schemeClr w14:val="tx1"/>
            </w14:solidFill>
          </w14:textFill>
        </w:rPr>
        <w:t>9.1.12.2, 9.1.12.3, 9.1.12.4</w:t>
      </w:r>
      <w:r>
        <w:rPr>
          <w:b/>
          <w:color w:val="0070C0"/>
          <w:lang w:eastAsia="ko-KR"/>
        </w:rPr>
        <w:t>] (MediaTek)</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p>
    <w:p>
      <w:pPr>
        <w:spacing w:after="120"/>
        <w:rPr>
          <w:szCs w:val="24"/>
          <w:lang w:eastAsia="zh-CN"/>
        </w:rPr>
      </w:pPr>
    </w:p>
    <w:p>
      <w:pPr>
        <w:pStyle w:val="4"/>
      </w:pPr>
      <w:r>
        <w:t>Sub-topic 1-2: Performance part CRs handling</w:t>
      </w:r>
    </w:p>
    <w:p>
      <w:pPr>
        <w:rPr>
          <w:lang w:val="sv-SE" w:eastAsia="zh-CN"/>
        </w:rPr>
      </w:pPr>
      <w:r>
        <w:rPr>
          <w:b/>
          <w:color w:val="0070C0"/>
          <w:u w:val="single"/>
          <w:lang w:eastAsia="ko-KR"/>
        </w:rPr>
        <w:t>Issue 1-2-1: R4-2411985</w:t>
      </w:r>
      <w:r>
        <w:rPr>
          <w:b/>
          <w:color w:val="0070C0"/>
          <w:lang w:eastAsia="ko-KR"/>
        </w:rPr>
        <w:t xml:space="preserve"> [38.133 clause </w:t>
      </w:r>
      <w:r>
        <w:rPr>
          <w:b/>
          <w:color w:val="7030A0"/>
          <w:lang w:eastAsia="ko-KR"/>
        </w:rPr>
        <w:t>A.6.6.22.2</w:t>
      </w:r>
      <w:r>
        <w:rPr>
          <w:b/>
          <w:color w:val="0070C0"/>
          <w:lang w:eastAsia="ko-KR"/>
        </w:rPr>
        <w:t>] (CMCC)</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 xml:space="preserve">Recommended WF </w:t>
      </w:r>
    </w:p>
    <w:p>
      <w:pPr>
        <w:pStyle w:val="149"/>
        <w:numPr>
          <w:ilvl w:val="2"/>
          <w:numId w:val="5"/>
        </w:numPr>
        <w:overflowPunct/>
        <w:autoSpaceDE/>
        <w:adjustRightInd/>
        <w:spacing w:after="120"/>
        <w:ind w:firstLineChars="0"/>
        <w:textAlignment w:val="auto"/>
        <w:rPr>
          <w:rFonts w:eastAsia="宋体"/>
          <w:szCs w:val="24"/>
          <w:lang w:eastAsia="zh-CN"/>
        </w:rPr>
      </w:pPr>
      <w:r>
        <w:rPr>
          <w:szCs w:val="24"/>
          <w:lang w:eastAsia="zh-CN"/>
        </w:rPr>
        <w:t>Status: TBD.</w:t>
      </w:r>
    </w:p>
    <w:p>
      <w:pPr>
        <w:pStyle w:val="149"/>
        <w:overflowPunct/>
        <w:autoSpaceDE/>
        <w:adjustRightInd/>
        <w:spacing w:after="120"/>
        <w:ind w:left="1800" w:firstLine="0" w:firstLineChars="0"/>
        <w:rPr>
          <w:rFonts w:eastAsia="宋体"/>
          <w:szCs w:val="24"/>
          <w:lang w:eastAsia="zh-CN"/>
        </w:rPr>
      </w:pPr>
    </w:p>
    <w:p>
      <w:pPr>
        <w:rPr>
          <w:lang w:val="sv-SE" w:eastAsia="zh-CN"/>
        </w:rPr>
      </w:pPr>
      <w:r>
        <w:rPr>
          <w:b/>
          <w:color w:val="0070C0"/>
          <w:u w:val="single"/>
          <w:lang w:eastAsia="ko-KR"/>
        </w:rPr>
        <w:t>Issue 1-2-2: R4-2412033</w:t>
      </w:r>
      <w:r>
        <w:rPr>
          <w:b/>
          <w:color w:val="0070C0"/>
          <w:lang w:eastAsia="ko-KR"/>
        </w:rPr>
        <w:t xml:space="preserve"> [38.133 clause </w:t>
      </w:r>
      <w:r>
        <w:rPr>
          <w:b/>
          <w:color w:val="FF0000"/>
          <w:lang w:eastAsia="ko-KR"/>
        </w:rPr>
        <w:t>A.6.6.24.1</w:t>
      </w:r>
      <w:r>
        <w:rPr>
          <w:b/>
          <w:color w:val="0070C0"/>
          <w:lang w:eastAsia="ko-KR"/>
        </w:rPr>
        <w:t>] (</w:t>
      </w:r>
      <w:r>
        <w:rPr>
          <w:b/>
          <w:color w:val="0070C0"/>
          <w:lang w:val="sv-SE" w:eastAsia="ko-KR"/>
        </w:rPr>
        <w:t>Nokia</w:t>
      </w:r>
      <w:r>
        <w:rPr>
          <w:b/>
          <w:color w:val="0070C0"/>
          <w:lang w:eastAsia="ko-KR"/>
        </w:rPr>
        <w:t>)</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1-2-3: R4-2412637</w:t>
      </w:r>
      <w:r>
        <w:rPr>
          <w:b/>
          <w:color w:val="0070C0"/>
          <w:lang w:eastAsia="ko-KR"/>
        </w:rPr>
        <w:t xml:space="preserve"> [38.133 clause </w:t>
      </w:r>
      <w:r>
        <w:rPr>
          <w:b/>
          <w:color w:val="7030A0"/>
          <w:lang w:eastAsia="ko-KR"/>
        </w:rPr>
        <w:t>A.6.6.22.2, A.7.6.18.1</w:t>
      </w:r>
      <w:r>
        <w:rPr>
          <w:b/>
          <w:color w:val="0070C0"/>
          <w:lang w:eastAsia="ko-KR"/>
        </w:rPr>
        <w:t>] (Huawei, HiSilicon)</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pPr>
        <w:pStyle w:val="149"/>
        <w:overflowPunct/>
        <w:autoSpaceDE/>
        <w:adjustRightInd/>
        <w:spacing w:after="120"/>
        <w:ind w:left="1656" w:firstLine="0" w:firstLineChars="0"/>
        <w:rPr>
          <w:rFonts w:eastAsia="宋体"/>
          <w:szCs w:val="24"/>
          <w:highlight w:val="yellow"/>
          <w:lang w:eastAsia="zh-CN"/>
        </w:rPr>
      </w:pPr>
    </w:p>
    <w:p>
      <w:pPr>
        <w:rPr>
          <w:lang w:val="sv-SE" w:eastAsia="zh-CN"/>
        </w:rPr>
      </w:pPr>
      <w:r>
        <w:rPr>
          <w:b/>
          <w:color w:val="0070C0"/>
          <w:u w:val="single"/>
          <w:lang w:eastAsia="ko-KR"/>
        </w:rPr>
        <w:t>Issue 1-2-4: R4-2412638</w:t>
      </w:r>
      <w:r>
        <w:rPr>
          <w:b/>
          <w:color w:val="0070C0"/>
          <w:lang w:eastAsia="ko-KR"/>
        </w:rPr>
        <w:t xml:space="preserve"> [38.133 clause</w:t>
      </w:r>
      <w:r>
        <w:rPr>
          <w:b/>
          <w:color w:val="FF0000"/>
          <w:lang w:eastAsia="ko-KR"/>
        </w:rPr>
        <w:t xml:space="preserve"> A.7.6.19.1, A.7.6.19.2</w:t>
      </w:r>
      <w:r>
        <w:rPr>
          <w:b/>
          <w:color w:val="0070C0"/>
          <w:lang w:eastAsia="ko-KR"/>
        </w:rPr>
        <w:t>] (Huawei, HiSilicon)</w:t>
      </w:r>
    </w:p>
    <w:p>
      <w:pPr>
        <w:pStyle w:val="149"/>
        <w:numPr>
          <w:ilvl w:val="0"/>
          <w:numId w:val="5"/>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djustRightInd/>
        <w:spacing w:after="120"/>
        <w:ind w:left="1656" w:firstLineChars="0"/>
        <w:textAlignment w:val="auto"/>
        <w:rPr>
          <w:rFonts w:eastAsia="宋体"/>
          <w:szCs w:val="24"/>
          <w:lang w:eastAsia="zh-CN"/>
        </w:rPr>
      </w:pPr>
      <w:r>
        <w:rPr>
          <w:szCs w:val="24"/>
          <w:lang w:eastAsia="zh-CN"/>
        </w:rPr>
        <w:t xml:space="preserve">Status: TBD. </w:t>
      </w:r>
    </w:p>
    <w:p>
      <w:pPr>
        <w:spacing w:after="120"/>
        <w:rPr>
          <w:szCs w:val="24"/>
          <w:lang w:eastAsia="zh-CN"/>
        </w:rPr>
      </w:pPr>
    </w:p>
    <w:p>
      <w:pPr>
        <w:pStyle w:val="2"/>
        <w:rPr>
          <w:lang w:val="en-US" w:eastAsia="ja-JP"/>
        </w:rPr>
      </w:pPr>
      <w:r>
        <w:rPr>
          <w:lang w:val="en-US" w:eastAsia="ja-JP"/>
        </w:rPr>
        <w:t xml:space="preserve">Topic #2: Concurrent gaps with Pre-MG </w:t>
      </w:r>
    </w:p>
    <w:p>
      <w:pPr>
        <w:pStyle w:val="3"/>
      </w:pPr>
      <w:r>
        <w:rPr>
          <w:rFonts w:hint="eastAsia"/>
        </w:rPr>
        <w:t>Companies</w:t>
      </w:r>
      <w:r>
        <w:t>’ contributions summary</w:t>
      </w:r>
    </w:p>
    <w:tbl>
      <w:tblPr>
        <w:tblStyle w:val="5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8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ascii="Arial" w:hAnsi="Arial" w:eastAsia="Yu Mincho" w:cs="Arial"/>
                <w:b/>
                <w:bCs/>
              </w:rPr>
              <w:t>R4-2411376</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6" w:type="dxa"/>
          </w:tcPr>
          <w:p>
            <w:pPr>
              <w:overflowPunct w:val="0"/>
              <w:autoSpaceDE w:val="0"/>
              <w:autoSpaceDN w:val="0"/>
              <w:adjustRightInd w:val="0"/>
              <w:spacing w:after="120"/>
              <w:textAlignment w:val="baseline"/>
              <w:rPr>
                <w:rFonts w:eastAsia="Yu Mincho"/>
                <w:b/>
                <w:highlight w:val="cyan"/>
                <w:lang w:val="en-US" w:eastAsia="zh-CN"/>
              </w:rPr>
            </w:pPr>
            <w:r>
              <w:rPr>
                <w:rFonts w:eastAsia="Yu Mincho"/>
                <w:b/>
                <w:highlight w:val="cyan"/>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highlight w:val="cyan"/>
                <w:lang w:val="en-US" w:eastAsia="zh-CN"/>
              </w:rPr>
              <w:t>Proposal 2: For UE not supporting dynamic collision for concurrent gap with Pre-MG, the legacy collision and priority rule would apply regardless of the Pre-MG status.</w:t>
            </w:r>
            <w:r>
              <w:rPr>
                <w:rFonts w:eastAsia="Yu Mincho"/>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ascii="Arial" w:hAnsi="Arial" w:eastAsia="Yu Mincho" w:cs="Arial"/>
                <w:b/>
                <w:bCs/>
              </w:rPr>
              <w:t>R4-2411429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ascii="Arial" w:hAnsi="Arial" w:eastAsia="Yu Mincho" w:cs="Arial"/>
                <w:b/>
                <w:bCs/>
              </w:rPr>
              <w:t>R4-2411987</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6" w:type="dxa"/>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ascii="Arial" w:hAnsi="Arial" w:eastAsia="Yu Mincho" w:cs="Arial"/>
                <w:b/>
                <w:bCs/>
              </w:rPr>
              <w:t>R4-2412029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6" w:type="dxa"/>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ascii="Arial" w:hAnsi="Arial" w:eastAsia="Yu Mincho" w:cs="Arial"/>
                <w:b/>
                <w:bCs/>
              </w:rPr>
              <w:t>R4-2412289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6" w:type="dxa"/>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ascii="Arial" w:hAnsi="Arial" w:eastAsia="Yu Mincho" w:cs="Arial"/>
                <w:b/>
                <w:bCs/>
              </w:rPr>
              <w:t>R4-2412500</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ascii="Arial" w:hAnsi="Arial" w:eastAsia="Yu Mincho" w:cs="Arial"/>
                <w:b/>
                <w:bCs/>
              </w:rPr>
              <w:t>R4-2413071</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ascii="Arial" w:hAnsi="Arial" w:eastAsia="Yu Mincho" w:cs="Arial"/>
                <w:b/>
                <w:bCs/>
              </w:rPr>
              <w:t>R4-2413073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ascii="Arial" w:hAnsi="Arial" w:eastAsia="Yu Mincho" w:cs="Arial"/>
                <w:b/>
                <w:bCs/>
              </w:rPr>
              <w:t>R4-2413193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6" w:type="dxa"/>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Yu Mincho"/>
                <w:b/>
                <w:bCs/>
              </w:rPr>
            </w:pPr>
            <w:r>
              <w:rPr>
                <w:rFonts w:eastAsia="Yu Mincho"/>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Yu Mincho"/>
                <w:b/>
                <w:bCs/>
              </w:rPr>
            </w:pPr>
            <w:r>
              <w:rPr>
                <w:rFonts w:eastAsia="Yu Mincho"/>
                <w:b/>
                <w:bCs/>
              </w:rPr>
              <w:t xml:space="preserve">Proposal : The interruption ratio is defined as </w:t>
            </w:r>
          </w:p>
          <w:p>
            <w:pPr>
              <w:pStyle w:val="149"/>
              <w:numPr>
                <w:ilvl w:val="0"/>
                <w:numId w:val="5"/>
              </w:numPr>
              <w:spacing w:after="120"/>
              <w:ind w:left="760" w:firstLineChars="0"/>
              <w:contextualSpacing/>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120"/>
              <w:ind w:left="1480" w:firstLineChars="0"/>
              <w:contextualSpacing/>
              <w:rPr>
                <w:rFonts w:eastAsiaTheme="minorEastAsia"/>
                <w:b/>
                <w:bCs/>
                <w:lang w:eastAsia="ko-KR"/>
              </w:rPr>
            </w:pPr>
            <w:r>
              <w:rPr>
                <w:b/>
                <w:bCs/>
              </w:rPr>
              <w:t>Tcycle,i = max (80ms, DRX cycle) x CSSFoutside_gap,i, for DRX cycle &gt; 320ms</w:t>
            </w:r>
          </w:p>
          <w:p>
            <w:pPr>
              <w:pStyle w:val="149"/>
              <w:numPr>
                <w:ilvl w:val="1"/>
                <w:numId w:val="5"/>
              </w:numPr>
              <w:spacing w:after="120"/>
              <w:ind w:left="1480" w:firstLineChars="0"/>
              <w:contextualSpacing/>
              <w:rPr>
                <w:b/>
                <w:bCs/>
              </w:rPr>
            </w:pPr>
            <w:r>
              <w:rPr>
                <w:b/>
                <w:bCs/>
              </w:rPr>
              <w:t xml:space="preserve">Tcycle,i = max (80ms, SMTC period, DRX cycle) x 1.5 x CSSFoutside_gap,i, for DRX cycle </w:t>
            </w:r>
            <w:r>
              <w:rPr>
                <w:rFonts w:hint="eastAsia"/>
                <w:b/>
                <w:bC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Yu Mincho"/>
                <w:b/>
                <w:bCs/>
              </w:rPr>
            </w:pPr>
            <w:r>
              <w:rPr>
                <w:rFonts w:eastAsia="Yu Mincho"/>
                <w:b/>
                <w:bCs/>
              </w:rPr>
              <w:t xml:space="preserve">Proposal: Support </w:t>
            </w:r>
            <w:r>
              <w:rPr>
                <w:rFonts w:eastAsia="Yu Mincho"/>
                <w:b/>
                <w:bCs/>
                <w:szCs w:val="24"/>
                <w:lang w:eastAsia="zh-CN"/>
              </w:rPr>
              <w:t>deprioritize MR_DC for NFG in objective 2 of the WI.</w:t>
            </w:r>
          </w:p>
          <w:p>
            <w:pPr>
              <w:overflowPunct w:val="0"/>
              <w:autoSpaceDE w:val="0"/>
              <w:autoSpaceDN w:val="0"/>
              <w:adjustRightInd w:val="0"/>
              <w:textAlignment w:val="baseline"/>
              <w:rPr>
                <w:rFonts w:eastAsia="Yu Mincho"/>
                <w:b/>
                <w:bCs/>
                <w:lang w:val="en-US"/>
              </w:rPr>
            </w:pPr>
            <w:r>
              <w:rPr>
                <w:rFonts w:eastAsia="Yu Mincho"/>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Yu Mincho"/>
                <w:b/>
                <w:bCs/>
                <w:lang w:val="en-US"/>
              </w:rPr>
            </w:pPr>
            <w:r>
              <w:rPr>
                <w:rFonts w:eastAsia="Yu Mincho"/>
                <w:b/>
                <w:bCs/>
                <w:lang w:val="en-US"/>
              </w:rPr>
              <w:t xml:space="preserve">Observation: </w:t>
            </w:r>
            <w:r>
              <w:rPr>
                <w:rFonts w:eastAsia="Yu Mincho"/>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Yu Mincho"/>
                <w:b/>
                <w:bCs/>
                <w:lang w:val="en-US"/>
              </w:rPr>
            </w:pPr>
            <w:r>
              <w:rPr>
                <w:rFonts w:eastAsia="Yu Mincho"/>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Yu Mincho"/>
                <w:b/>
                <w:bCs/>
              </w:rPr>
            </w:pPr>
            <w:r>
              <w:rPr>
                <w:rFonts w:eastAsia="Yu Mincho"/>
                <w:b/>
                <w:bCs/>
                <w:lang w:val="en-US"/>
              </w:rPr>
              <w:t>Proposal</w:t>
            </w:r>
            <w:r>
              <w:rPr>
                <w:rFonts w:eastAsia="Yu Mincho"/>
                <w:lang w:val="en-US"/>
              </w:rPr>
              <w:t xml:space="preserve"> : </w:t>
            </w:r>
            <w:r>
              <w:rPr>
                <w:rFonts w:eastAsia="Yu Mincho"/>
                <w:b/>
                <w:bCs/>
                <w:lang w:val="en-US"/>
              </w:rPr>
              <w:t xml:space="preserve">for case </w:t>
            </w:r>
            <w:r>
              <w:rPr>
                <w:rFonts w:eastAsia="Yu Mincho"/>
                <w:b/>
                <w:bCs/>
              </w:rPr>
              <w:t xml:space="preserve">b-2 inter-RAT LTE measurement causing scheduling restriction, when EMW periodicity is smaller than MGRP,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Yu Mincho"/>
                <w:b/>
                <w:bCs/>
              </w:rPr>
            </w:pPr>
            <w:r>
              <w:rPr>
                <w:rFonts w:eastAsia="Yu Mincho"/>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Yu Mincho"/>
                <w:b/>
                <w:bCs/>
                <w:u w:val="single"/>
              </w:rPr>
            </w:pPr>
            <w:r>
              <w:rPr>
                <w:rFonts w:eastAsia="Yu Mincho"/>
                <w:b/>
                <w:bCs/>
              </w:rPr>
              <w:t>Table 2</w:t>
            </w:r>
          </w:p>
          <w:tbl>
            <w:tblPr>
              <w:tblStyle w:val="49"/>
              <w:tblW w:w="3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29"/>
              <w:gridCol w:w="98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utoSpaceDN/>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Yu Mincho"/>
              </w:rPr>
            </w:pPr>
            <w:r>
              <w:rPr>
                <w:rFonts w:eastAsia="Yu Mincho"/>
                <w:b/>
                <w:bCs/>
              </w:rPr>
              <w:t>Observation :</w:t>
            </w:r>
            <w:r>
              <w:rPr>
                <w:rFonts w:eastAsia="Yu Mincho"/>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adjustRightInd/>
              <w:textAlignment w:val="auto"/>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0" w:author="Huawei_112" w:date="2024-08-15T16:08:00Z"/>
        </w:trPr>
        <w:tc>
          <w:tcPr>
            <w:tcW w:w="1384" w:type="dxa"/>
          </w:tcPr>
          <w:p>
            <w:pPr>
              <w:overflowPunct w:val="0"/>
              <w:autoSpaceDE w:val="0"/>
              <w:autoSpaceDN w:val="0"/>
              <w:adjustRightInd w:val="0"/>
              <w:spacing w:after="0"/>
              <w:textAlignment w:val="baseline"/>
              <w:rPr>
                <w:ins w:id="1" w:author="Huawei_112" w:date="2024-08-15T16:08:00Z"/>
                <w:rFonts w:hint="eastAsia" w:ascii="Arial" w:hAnsi="Arial" w:cs="Arial" w:eastAsiaTheme="minorEastAsia"/>
                <w:b/>
                <w:bCs/>
                <w:color w:val="0000FF"/>
                <w:sz w:val="16"/>
                <w:szCs w:val="16"/>
                <w:u w:val="single"/>
                <w:lang w:eastAsia="zh-CN"/>
              </w:rPr>
            </w:pPr>
            <w:ins w:id="2" w:author="Huawei_112" w:date="2024-08-15T16:09:00Z">
              <w:r>
                <w:rPr>
                  <w:rFonts w:ascii="Arial" w:hAnsi="Arial" w:eastAsia="Yu Mincho" w:cs="Arial"/>
                  <w:b/>
                  <w:bCs/>
                  <w:color w:val="0000FF"/>
                  <w:sz w:val="16"/>
                  <w:szCs w:val="16"/>
                  <w:u w:val="single"/>
                </w:rPr>
                <w:fldChar w:fldCharType="begin"/>
              </w:r>
            </w:ins>
            <w:ins w:id="3" w:author="Huawei_112" w:date="2024-08-15T16:09:00Z">
              <w:r>
                <w:rPr>
                  <w:rFonts w:ascii="Arial" w:hAnsi="Arial" w:eastAsia="Yu Mincho" w:cs="Arial"/>
                  <w:b/>
                  <w:bCs/>
                  <w:color w:val="0000FF"/>
                  <w:sz w:val="16"/>
                  <w:szCs w:val="16"/>
                  <w:u w:val="single"/>
                </w:rPr>
                <w:instrText xml:space="preserve"> HYPERLINK "https://www.3gpp.org/ftp/TSG_RAN/WG4_Radio/TSGR4_112/Docs/R4-2412634.zip" </w:instrText>
              </w:r>
            </w:ins>
            <w:ins w:id="4" w:author="Huawei_112" w:date="2024-08-15T16:09:00Z">
              <w:r>
                <w:rPr>
                  <w:rFonts w:ascii="Arial" w:hAnsi="Arial" w:eastAsia="Yu Mincho" w:cs="Arial"/>
                  <w:b/>
                  <w:bCs/>
                  <w:color w:val="0000FF"/>
                  <w:sz w:val="16"/>
                  <w:szCs w:val="16"/>
                  <w:u w:val="single"/>
                </w:rPr>
                <w:fldChar w:fldCharType="separate"/>
              </w:r>
            </w:ins>
            <w:ins w:id="5" w:author="Huawei_112" w:date="2024-08-15T16:09:00Z">
              <w:r>
                <w:rPr>
                  <w:rStyle w:val="55"/>
                  <w:rFonts w:ascii="Arial" w:hAnsi="Arial" w:eastAsia="Yu Mincho" w:cs="Arial"/>
                  <w:b/>
                  <w:bCs/>
                  <w:sz w:val="16"/>
                  <w:szCs w:val="16"/>
                </w:rPr>
                <w:t>R4-2412634</w:t>
              </w:r>
            </w:ins>
            <w:ins w:id="6" w:author="Huawei_112" w:date="2024-08-15T16:09: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7" w:author="Huawei_112" w:date="2024-08-15T16:08:00Z"/>
                <w:rFonts w:ascii="Arial" w:hAnsi="Arial" w:eastAsia="Yu Mincho" w:cs="Arial"/>
              </w:rPr>
            </w:pPr>
            <w:ins w:id="8" w:author="Huawei_112" w:date="2024-08-15T16:09:00Z">
              <w:r>
                <w:rPr>
                  <w:rFonts w:ascii="Arial" w:hAnsi="Arial" w:eastAsia="Yu Mincho" w:cs="Arial"/>
                </w:rPr>
                <w:t>Huawei, HiSilicon</w:t>
              </w:r>
            </w:ins>
          </w:p>
        </w:tc>
        <w:tc>
          <w:tcPr>
            <w:tcW w:w="7076" w:type="dxa"/>
          </w:tcPr>
          <w:p>
            <w:pPr>
              <w:overflowPunct w:val="0"/>
              <w:autoSpaceDE w:val="0"/>
              <w:autoSpaceDN w:val="0"/>
              <w:adjustRightInd w:val="0"/>
              <w:spacing w:before="120" w:beforeLines="50" w:after="120" w:afterLines="50"/>
              <w:textAlignment w:val="baseline"/>
              <w:rPr>
                <w:ins w:id="9" w:author="Huawei_112" w:date="2024-08-15T16:08:00Z"/>
                <w:rFonts w:eastAsia="Yu Mincho"/>
                <w:b/>
                <w:bCs/>
                <w:sz w:val="22"/>
                <w:lang w:eastAsia="zh-CN"/>
              </w:rPr>
            </w:pPr>
            <w:ins w:id="10" w:author="Huawei_112" w:date="2024-08-15T16:08:00Z">
              <w:r>
                <w:rPr>
                  <w:rFonts w:hint="eastAsia" w:eastAsia="Yu Mincho"/>
                  <w:b/>
                  <w:bCs/>
                  <w:sz w:val="22"/>
                  <w:lang w:eastAsia="zh-CN"/>
                </w:rPr>
                <w:t>P</w:t>
              </w:r>
            </w:ins>
            <w:ins w:id="11" w:author="Huawei_112" w:date="2024-08-15T16:08: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12" w:author="Huawei_112" w:date="2024-08-15T16:08:00Z"/>
                <w:rFonts w:eastAsia="Yu Mincho"/>
                <w:b/>
                <w:bCs/>
                <w:sz w:val="22"/>
                <w:szCs w:val="24"/>
                <w:lang w:val="en-US" w:eastAsia="zh-CN"/>
              </w:rPr>
            </w:pPr>
            <w:ins w:id="13" w:author="Huawei_112" w:date="2024-08-15T16:08:00Z">
              <w:r>
                <w:rPr>
                  <w:rFonts w:eastAsia="Yu Mincho"/>
                  <w:b/>
                  <w:bCs/>
                  <w:sz w:val="22"/>
                  <w:szCs w:val="24"/>
                  <w:lang w:eastAsia="zh-CN"/>
                </w:rPr>
                <w:t xml:space="preserve">Clarify that </w:t>
              </w:r>
            </w:ins>
            <w:ins w:id="14" w:author="Huawei_112" w:date="2024-08-15T16:08: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15" w:author="Huawei_112" w:date="2024-08-15T16:08:00Z"/>
                <w:rFonts w:eastAsia="Yu Mincho"/>
                <w:b/>
                <w:bCs/>
                <w:sz w:val="22"/>
                <w:szCs w:val="24"/>
                <w:lang w:val="en-US" w:eastAsia="zh-CN"/>
              </w:rPr>
            </w:pPr>
            <w:ins w:id="16" w:author="Huawei_112" w:date="2024-08-15T16:08: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17" w:author="Huawei_112" w:date="2024-08-15T16:08:00Z"/>
                <w:rFonts w:eastAsia="Yu Mincho"/>
                <w:b/>
                <w:bCs/>
                <w:sz w:val="22"/>
                <w:lang w:eastAsia="zh-CN"/>
              </w:rPr>
            </w:pPr>
            <w:ins w:id="18" w:author="Huawei_112" w:date="2024-08-15T16:08:00Z">
              <w:r>
                <w:rPr>
                  <w:rFonts w:hint="eastAsia" w:eastAsia="Yu Mincho"/>
                  <w:b/>
                  <w:bCs/>
                  <w:sz w:val="22"/>
                  <w:lang w:eastAsia="zh-CN"/>
                </w:rPr>
                <w:t>P</w:t>
              </w:r>
            </w:ins>
            <w:ins w:id="19" w:author="Huawei_112" w:date="2024-08-15T16:08: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20" w:author="Huawei_112" w:date="2024-08-15T16:08:00Z"/>
                <w:rFonts w:eastAsia="Yu Mincho"/>
                <w:b/>
                <w:bCs/>
                <w:sz w:val="22"/>
                <w:szCs w:val="24"/>
                <w:lang w:val="en-US" w:eastAsia="zh-CN"/>
              </w:rPr>
            </w:pPr>
            <w:ins w:id="21" w:author="Huawei_112" w:date="2024-08-15T16:08: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22" w:author="Huawei_112" w:date="2024-08-15T16:08:00Z"/>
                <w:rFonts w:eastAsia="Yu Mincho"/>
                <w:b/>
                <w:bCs/>
                <w:sz w:val="22"/>
                <w:szCs w:val="24"/>
                <w:lang w:val="en-US" w:eastAsia="zh-CN"/>
              </w:rPr>
            </w:pPr>
            <w:ins w:id="23" w:author="Huawei_112" w:date="2024-08-15T16:08:00Z">
              <w:r>
                <w:rPr>
                  <w:rFonts w:eastAsia="Yu Mincho"/>
                  <w:b/>
                  <w:bCs/>
                  <w:sz w:val="22"/>
                  <w:szCs w:val="24"/>
                  <w:lang w:eastAsia="zh-CN"/>
                </w:rPr>
                <w:t>No extra processing delay for switching between NCSG and Type 1/2 MG</w:t>
              </w:r>
            </w:ins>
            <w:ins w:id="24" w:author="Huawei_112" w:date="2024-08-15T16:08: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25" w:author="Huawei_112" w:date="2024-08-15T16:08:00Z"/>
                <w:rFonts w:eastAsia="Yu Mincho"/>
                <w:b/>
                <w:bCs/>
                <w:sz w:val="22"/>
                <w:lang w:eastAsia="zh-CN"/>
              </w:rPr>
            </w:pPr>
            <w:ins w:id="26" w:author="Huawei_112" w:date="2024-08-15T16:08:00Z">
              <w:r>
                <w:rPr>
                  <w:rFonts w:hint="eastAsia" w:eastAsia="Yu Mincho"/>
                  <w:b/>
                  <w:bCs/>
                  <w:sz w:val="22"/>
                  <w:lang w:eastAsia="zh-CN"/>
                </w:rPr>
                <w:t>P</w:t>
              </w:r>
            </w:ins>
            <w:ins w:id="27" w:author="Huawei_112" w:date="2024-08-15T16:08: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28" w:author="Huawei_112" w:date="2024-08-15T16:08:00Z"/>
                <w:rFonts w:eastAsia="Yu Mincho"/>
                <w:b/>
                <w:bCs/>
                <w:sz w:val="22"/>
                <w:lang w:eastAsia="zh-CN"/>
              </w:rPr>
            </w:pPr>
            <w:ins w:id="29" w:author="Huawei_112" w:date="2024-08-15T16:08:00Z">
              <w:r>
                <w:rPr>
                  <w:rFonts w:hint="eastAsia" w:eastAsia="Yu Mincho"/>
                  <w:b/>
                  <w:bCs/>
                  <w:sz w:val="22"/>
                  <w:lang w:eastAsia="zh-CN"/>
                </w:rPr>
                <w:t>P</w:t>
              </w:r>
            </w:ins>
            <w:ins w:id="30" w:author="Huawei_112" w:date="2024-08-15T16:08: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31" w:author="Huawei_112" w:date="2024-08-15T16:08:00Z"/>
                <w:rFonts w:eastAsia="Yu Mincho"/>
                <w:b/>
                <w:sz w:val="22"/>
                <w:lang w:eastAsia="zh-CN"/>
              </w:rPr>
            </w:pPr>
            <w:ins w:id="32" w:author="Huawei_112" w:date="2024-08-15T16:08:00Z">
              <w:r>
                <w:rPr>
                  <w:rFonts w:hint="eastAsia" w:eastAsia="Yu Mincho"/>
                  <w:b/>
                  <w:sz w:val="22"/>
                  <w:lang w:eastAsia="zh-CN"/>
                </w:rPr>
                <w:t>P</w:t>
              </w:r>
            </w:ins>
            <w:ins w:id="33" w:author="Huawei_112" w:date="2024-08-15T16:08: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34" w:author="Huawei_112" w:date="2024-08-15T16:08:00Z"/>
                <w:rFonts w:eastAsia="Yu Mincho"/>
                <w:sz w:val="22"/>
                <w:lang w:eastAsia="zh-CN"/>
              </w:rPr>
            </w:pPr>
            <w:ins w:id="35" w:author="Huawei_112" w:date="2024-08-15T16:08:00Z">
              <w:r>
                <w:rPr>
                  <w:rFonts w:hint="eastAsia" w:eastAsia="Yu Mincho"/>
                  <w:b/>
                  <w:sz w:val="22"/>
                  <w:lang w:eastAsia="zh-CN"/>
                </w:rPr>
                <w:t>P</w:t>
              </w:r>
            </w:ins>
            <w:ins w:id="36" w:author="Huawei_112" w:date="2024-08-15T16:08: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37" w:author="Huawei_112" w:date="2024-08-15T16:08:00Z"/>
                <w:rFonts w:eastAsia="Yu Mincho"/>
                <w:b/>
                <w:sz w:val="22"/>
                <w:lang w:eastAsia="zh-CN"/>
              </w:rPr>
            </w:pPr>
            <w:ins w:id="38" w:author="Huawei_112" w:date="2024-08-15T16:08:00Z">
              <w:r>
                <w:rPr>
                  <w:rFonts w:hint="eastAsia" w:eastAsia="Yu Mincho"/>
                  <w:b/>
                  <w:sz w:val="22"/>
                  <w:lang w:eastAsia="zh-CN"/>
                </w:rPr>
                <w:t>P</w:t>
              </w:r>
            </w:ins>
            <w:ins w:id="39" w:author="Huawei_112" w:date="2024-08-15T16:08: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40" w:author="Huawei_112" w:date="2024-08-15T16:08:00Z"/>
                <w:rFonts w:eastAsia="Yu Mincho"/>
                <w:sz w:val="22"/>
                <w:lang w:eastAsia="zh-CN"/>
              </w:rPr>
            </w:pPr>
            <w:ins w:id="41" w:author="Huawei_112" w:date="2024-08-15T16:08:00Z">
              <w:r>
                <w:rPr>
                  <w:rFonts w:eastAsia="Yu Mincho"/>
                  <w:b/>
                  <w:color w:val="5B9BD5"/>
                  <w:sz w:val="22"/>
                  <w:lang w:eastAsia="zh-CN"/>
                </w:rPr>
                <w:t xml:space="preserve">after considering EMW dropping rule if EMW </w:t>
              </w:r>
            </w:ins>
            <w:ins w:id="42" w:author="Huawei_112" w:date="2024-08-15T16:08:00Z">
              <w:r>
                <w:rPr>
                  <w:rFonts w:eastAsia="Yu Mincho"/>
                  <w:b/>
                  <w:color w:val="FF0000"/>
                  <w:sz w:val="22"/>
                  <w:lang w:eastAsia="zh-CN"/>
                </w:rPr>
                <w:t>outside MG</w:t>
              </w:r>
            </w:ins>
            <w:ins w:id="43" w:author="Huawei_112" w:date="2024-08-15T16:08:00Z">
              <w:r>
                <w:rPr>
                  <w:rFonts w:eastAsia="Yu Mincho"/>
                  <w:b/>
                  <w:color w:val="5B9BD5"/>
                  <w:sz w:val="22"/>
                  <w:lang w:eastAsia="zh-CN"/>
                </w:rPr>
                <w:t xml:space="preserve"> is colliding with SMTC/SSB/CSI-RS, </w:t>
              </w:r>
            </w:ins>
            <w:ins w:id="44" w:author="Huawei_112" w:date="2024-08-15T16:08:00Z">
              <w:r>
                <w:rPr>
                  <w:rFonts w:eastAsia="Yu Mincho"/>
                  <w:b/>
                  <w:sz w:val="22"/>
                  <w:lang w:eastAsia="zh-CN"/>
                </w:rPr>
                <w:t xml:space="preserve">when the </w:t>
              </w:r>
            </w:ins>
            <w:ins w:id="45" w:author="Huawei_112" w:date="2024-08-15T16:08:00Z">
              <w:r>
                <w:rPr>
                  <w:rFonts w:eastAsia="Yu Mincho"/>
                  <w:b/>
                  <w:color w:val="5B9BD5"/>
                  <w:sz w:val="22"/>
                  <w:lang w:eastAsia="zh-CN"/>
                </w:rPr>
                <w:t xml:space="preserve">remaining </w:t>
              </w:r>
            </w:ins>
            <w:ins w:id="46" w:author="Huawei_112" w:date="2024-08-15T16:08: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47" w:author="Huawei_112" w:date="2024-08-15T16:08:00Z"/>
                <w:rFonts w:eastAsia="Yu Mincho"/>
                <w:sz w:val="22"/>
                <w:lang w:eastAsia="zh-CN"/>
              </w:rPr>
            </w:pPr>
            <w:ins w:id="48" w:author="Huawei_112" w:date="2024-08-15T16:08:00Z">
              <w:r>
                <w:rPr>
                  <w:rFonts w:hint="eastAsia" w:eastAsia="Yu Mincho"/>
                  <w:b/>
                  <w:sz w:val="22"/>
                  <w:lang w:eastAsia="zh-CN"/>
                </w:rPr>
                <w:t>P</w:t>
              </w:r>
            </w:ins>
            <w:ins w:id="49" w:author="Huawei_112" w:date="2024-08-15T16:08:00Z">
              <w:r>
                <w:rPr>
                  <w:rFonts w:eastAsia="Yu Mincho"/>
                  <w:b/>
                  <w:sz w:val="22"/>
                  <w:lang w:eastAsia="zh-CN"/>
                </w:rPr>
                <w:t xml:space="preserve">roposal 8: </w:t>
              </w:r>
            </w:ins>
            <w:ins w:id="50" w:author="Huawei_112" w:date="2024-08-15T16:08: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51" w:author="Huawei_112" w:date="2024-08-15T16:08:00Z"/>
                <w:rFonts w:eastAsia="MS Mincho"/>
                <w:b/>
                <w:sz w:val="22"/>
              </w:rPr>
            </w:pPr>
            <w:ins w:id="52" w:author="Huawei_112" w:date="2024-08-15T16:08:00Z">
              <w:r>
                <w:rPr>
                  <w:rFonts w:hint="eastAsia" w:eastAsia="Yu Mincho"/>
                  <w:b/>
                  <w:sz w:val="22"/>
                  <w:lang w:eastAsia="zh-CN"/>
                </w:rPr>
                <w:t>P</w:t>
              </w:r>
            </w:ins>
            <w:ins w:id="53" w:author="Huawei_112" w:date="2024-08-15T16:08:00Z">
              <w:r>
                <w:rPr>
                  <w:rFonts w:eastAsia="Yu Mincho"/>
                  <w:b/>
                  <w:sz w:val="22"/>
                  <w:lang w:eastAsia="zh-CN"/>
                </w:rPr>
                <w:t xml:space="preserve">roposal 9: For Case a-1, RAN4 to discuss the calculation of </w:t>
              </w:r>
            </w:ins>
            <w:ins w:id="54" w:author="Huawei_112" w:date="2024-08-15T16:08:00Z">
              <w:r>
                <w:rPr>
                  <w:rFonts w:eastAsia="MS Mincho"/>
                  <w:b/>
                  <w:sz w:val="22"/>
                </w:rPr>
                <w:t>N</w:t>
              </w:r>
            </w:ins>
            <w:ins w:id="55" w:author="Huawei_112" w:date="2024-08-15T16:08:00Z">
              <w:r>
                <w:rPr>
                  <w:rFonts w:eastAsia="MS Mincho"/>
                  <w:b/>
                  <w:sz w:val="22"/>
                  <w:vertAlign w:val="subscript"/>
                </w:rPr>
                <w:t>freq</w:t>
              </w:r>
            </w:ins>
            <w:ins w:id="56" w:author="Huawei_112" w:date="2024-08-15T16:08: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57" w:author="Huawei_112" w:date="2024-08-15T16:08:00Z"/>
                <w:rFonts w:eastAsia="Yu Mincho"/>
                <w:sz w:val="22"/>
                <w:szCs w:val="24"/>
                <w:lang w:val="en-US" w:eastAsia="zh-CN"/>
              </w:rPr>
            </w:pPr>
            <w:ins w:id="58" w:author="Huawei_112" w:date="2024-08-15T16:08:00Z">
              <w:r>
                <w:rPr>
                  <w:rFonts w:eastAsia="Times New Roman"/>
                  <w:b/>
                  <w:sz w:val="22"/>
                  <w:szCs w:val="24"/>
                  <w:lang w:val="en-US"/>
                </w:rPr>
                <w:t xml:space="preserve">Option 1: number of </w:t>
              </w:r>
            </w:ins>
            <w:ins w:id="59" w:author="Huawei_112" w:date="2024-08-15T16:08: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60" w:author="Huawei_112" w:date="2024-08-15T16:08:00Z"/>
                <w:rFonts w:eastAsia="Yu Mincho"/>
                <w:sz w:val="22"/>
                <w:szCs w:val="24"/>
                <w:lang w:val="en-US" w:eastAsia="zh-CN"/>
              </w:rPr>
            </w:pPr>
            <w:ins w:id="61" w:author="Huawei_112" w:date="2024-08-15T16:08:00Z">
              <w:r>
                <w:rPr>
                  <w:rFonts w:eastAsia="Times New Roman"/>
                  <w:b/>
                  <w:sz w:val="22"/>
                  <w:szCs w:val="24"/>
                  <w:lang w:val="en-US"/>
                </w:rPr>
                <w:t xml:space="preserve">Option 2: total number of LTE and NR MOs </w:t>
              </w:r>
            </w:ins>
            <w:ins w:id="62" w:author="Huawei_112" w:date="2024-08-15T16:08: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63" w:author="Huawei_112" w:date="2024-08-15T16:08:00Z"/>
                <w:rFonts w:hint="eastAsia" w:eastAsia="Yu Mincho"/>
                <w:sz w:val="22"/>
                <w:lang w:eastAsia="zh-CN"/>
              </w:rPr>
            </w:pPr>
            <w:ins w:id="64" w:author="Huawei_112" w:date="2024-08-15T16:08:00Z">
              <w:r>
                <w:rPr>
                  <w:rFonts w:hint="eastAsia" w:eastAsia="Yu Mincho"/>
                  <w:b/>
                  <w:sz w:val="22"/>
                  <w:lang w:val="en-US" w:eastAsia="zh-CN"/>
                </w:rPr>
                <w:t>P</w:t>
              </w:r>
            </w:ins>
            <w:ins w:id="65" w:author="Huawei_112" w:date="2024-08-15T16:08: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spacing w:after="120"/>
        <w:rPr>
          <w:color w:val="000000" w:themeColor="text1"/>
          <w:szCs w:val="24"/>
          <w:lang w:val="en-US" w:eastAsia="zh-CN"/>
          <w14:textFill>
            <w14:solidFill>
              <w14:schemeClr w14:val="tx1"/>
            </w14:solidFill>
          </w14:textFill>
        </w:rPr>
      </w:pPr>
    </w:p>
    <w:p>
      <w:pPr>
        <w:pStyle w:val="3"/>
      </w:pPr>
      <w:r>
        <w:rPr>
          <w:rFonts w:hint="eastAsia"/>
        </w:rPr>
        <w:t>Open issues</w:t>
      </w:r>
      <w:r>
        <w:t xml:space="preserve"> summary</w:t>
      </w:r>
    </w:p>
    <w:p>
      <w:pPr>
        <w:pStyle w:val="4"/>
      </w:pPr>
      <w:r>
        <w:t>Sub-topic 2-1: Collision handling for dynamic collisions</w:t>
      </w:r>
    </w:p>
    <w:p>
      <w:pPr>
        <w:rPr>
          <w:b/>
          <w:color w:val="0070C0"/>
          <w:u w:val="single"/>
          <w:lang w:eastAsia="ko-KR"/>
        </w:rPr>
      </w:pPr>
      <w:r>
        <w:rPr>
          <w:b/>
          <w:color w:val="0070C0"/>
          <w:u w:val="single"/>
          <w:lang w:eastAsia="ko-KR"/>
        </w:rPr>
        <w:t>Issue 2-1-1: [Case 1] - What is the UE behaviour when the UE doesn’t support dynamic collision FG?</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Background: </w:t>
      </w:r>
    </w:p>
    <w:p>
      <w:pPr>
        <w:pStyle w:val="149"/>
        <w:numPr>
          <w:ilvl w:val="1"/>
          <w:numId w:val="8"/>
        </w:numPr>
        <w:spacing w:after="120"/>
        <w:ind w:firstLineChars="0"/>
        <w:textAlignment w:val="auto"/>
        <w:rPr>
          <w:b/>
          <w:bCs/>
          <w:color w:val="000000" w:themeColor="text1"/>
          <w:szCs w:val="24"/>
          <w:lang w:eastAsia="zh-CN"/>
          <w14:textFill>
            <w14:solidFill>
              <w14:schemeClr w14:val="tx1"/>
            </w14:solidFill>
          </w14:textFill>
        </w:rPr>
      </w:pPr>
      <w:r>
        <w:rPr>
          <w:b/>
          <w:bCs/>
          <w:color w:val="000000" w:themeColor="text1"/>
          <w:szCs w:val="24"/>
          <w:lang w:eastAsia="zh-CN"/>
          <w14:textFill>
            <w14:solidFill>
              <w14:schemeClr w14:val="tx1"/>
            </w14:solidFill>
          </w14:textFill>
        </w:rPr>
        <w:t xml:space="preserve">Agreement from RAN4#111 meeting: </w:t>
      </w:r>
    </w:p>
    <w:p>
      <w:pPr>
        <w:pStyle w:val="149"/>
        <w:numPr>
          <w:ilvl w:val="2"/>
          <w:numId w:val="8"/>
        </w:numPr>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‘For UE not supporting dynamic collision, the MG will be drop if overlapped with Pre-MG, regardless whether Pre-MG (with higher priority) is activated or deactivated, including the case when the MG overlaps with the Pre-MG activation/deactivation procedure.’</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Proposal: </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CATT</w:t>
      </w:r>
    </w:p>
    <w:p>
      <w:pPr>
        <w:pStyle w:val="149"/>
        <w:numPr>
          <w:ilvl w:val="2"/>
          <w:numId w:val="8"/>
        </w:numPr>
        <w:spacing w:after="120"/>
        <w:ind w:firstLineChars="0"/>
        <w:textAlignment w:val="auto"/>
        <w:rPr>
          <w:ins w:id="66" w:author="Huawei_112" w:date="2024-08-15T15:55:00Z"/>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For UE not supporting dynamic collision for concurrent gap with Pre-MG, the legacy collision and priority rule would apply regardless of the Pre-MG status.</w:t>
      </w:r>
    </w:p>
    <w:p>
      <w:pPr>
        <w:pStyle w:val="149"/>
        <w:numPr>
          <w:ilvl w:val="1"/>
          <w:numId w:val="8"/>
        </w:numPr>
        <w:spacing w:after="120"/>
        <w:ind w:firstLineChars="0"/>
        <w:textAlignment w:val="auto"/>
        <w:rPr>
          <w:ins w:id="67" w:author="Huawei_112" w:date="2024-08-15T15:55:00Z"/>
          <w:color w:val="000000" w:themeColor="text1"/>
          <w:szCs w:val="24"/>
          <w:lang w:eastAsia="zh-CN"/>
          <w14:textFill>
            <w14:solidFill>
              <w14:schemeClr w14:val="tx1"/>
            </w14:solidFill>
          </w14:textFill>
        </w:rPr>
      </w:pPr>
      <w:ins w:id="68" w:author="Huawei_112" w:date="2024-08-15T15:55:00Z">
        <w:r>
          <w:rPr>
            <w:color w:val="000000" w:themeColor="text1"/>
            <w:szCs w:val="24"/>
            <w:lang w:eastAsia="zh-CN"/>
            <w14:textFill>
              <w14:solidFill>
                <w14:schemeClr w14:val="tx1"/>
              </w14:solidFill>
            </w14:textFill>
          </w:rPr>
          <w:t>Option 1a: HW</w:t>
        </w:r>
      </w:ins>
    </w:p>
    <w:p>
      <w:pPr>
        <w:pStyle w:val="149"/>
        <w:numPr>
          <w:ilvl w:val="2"/>
          <w:numId w:val="8"/>
        </w:numPr>
        <w:spacing w:after="120"/>
        <w:ind w:firstLineChars="0"/>
        <w:rPr>
          <w:ins w:id="69" w:author="Huawei_112" w:date="2024-08-15T15:54:00Z"/>
          <w:color w:val="000000" w:themeColor="text1"/>
          <w:szCs w:val="24"/>
          <w:lang w:eastAsia="zh-CN"/>
          <w14:textFill>
            <w14:solidFill>
              <w14:schemeClr w14:val="tx1"/>
            </w14:solidFill>
          </w14:textFill>
        </w:rPr>
      </w:pPr>
      <w:ins w:id="70" w:author="Huawei_112" w:date="2024-08-15T15:54:00Z">
        <w:r>
          <w:rPr>
            <w:color w:val="000000" w:themeColor="text1"/>
            <w:szCs w:val="24"/>
            <w:lang w:eastAsia="zh-CN"/>
            <w14:textFill>
              <w14:solidFill>
                <w14:schemeClr w14:val="tx1"/>
              </w14:solidFill>
            </w14:textFill>
          </w:rPr>
          <w:t>Clarify that the requirements for collision handling are same as R17 con-MG</w:t>
        </w:r>
      </w:ins>
    </w:p>
    <w:p>
      <w:pPr>
        <w:pStyle w:val="149"/>
        <w:numPr>
          <w:ilvl w:val="2"/>
          <w:numId w:val="8"/>
        </w:numPr>
        <w:spacing w:after="120"/>
        <w:ind w:firstLineChars="0"/>
        <w:textAlignment w:val="auto"/>
        <w:rPr>
          <w:color w:val="000000" w:themeColor="text1"/>
          <w:szCs w:val="24"/>
          <w:lang w:eastAsia="zh-CN"/>
          <w14:textFill>
            <w14:solidFill>
              <w14:schemeClr w14:val="tx1"/>
            </w14:solidFill>
          </w14:textFill>
        </w:rPr>
      </w:pPr>
      <w:ins w:id="71" w:author="Huawei_112" w:date="2024-08-15T15:54:00Z">
        <w:r>
          <w:rPr>
            <w:color w:val="000000" w:themeColor="text1"/>
            <w:szCs w:val="24"/>
            <w:lang w:eastAsia="zh-CN"/>
            <w14:textFill>
              <w14:solidFill>
                <w14:schemeClr w14:val="tx1"/>
              </w14:solidFill>
            </w14:textFill>
          </w:rPr>
          <w:t xml:space="preserve">Do not define any requirement for collision between pre-MG (de)activation procedure and MG </w:t>
        </w:r>
      </w:ins>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The moderator understanding that Option 1 is covered in the existing agreement, hence, no need to discuss this issue.</w:t>
      </w:r>
    </w:p>
    <w:p>
      <w:pPr>
        <w:spacing w:after="120"/>
        <w:ind w:left="1080"/>
        <w:rPr>
          <w:color w:val="000000" w:themeColor="text1"/>
          <w:szCs w:val="24"/>
          <w:lang w:eastAsia="zh-CN"/>
          <w14:textFill>
            <w14:solidFill>
              <w14:schemeClr w14:val="tx1"/>
            </w14:solidFill>
          </w14:textFill>
        </w:rPr>
      </w:pPr>
    </w:p>
    <w:p>
      <w:pPr>
        <w:pStyle w:val="4"/>
      </w:pPr>
      <w:r>
        <w:t>Sub-topic 2-2: Others</w:t>
      </w:r>
    </w:p>
    <w:p>
      <w:pPr>
        <w:rPr>
          <w:b/>
          <w:color w:val="0070C0"/>
          <w:u w:val="single"/>
          <w:lang w:eastAsia="ko-KR"/>
        </w:rPr>
      </w:pPr>
      <w:r>
        <w:rPr>
          <w:b/>
          <w:color w:val="0070C0"/>
          <w:u w:val="single"/>
          <w:lang w:eastAsia="ko-KR"/>
        </w:rPr>
        <w:t>Issue 2-2-1: [Case 1] – [</w:t>
      </w:r>
      <w:r>
        <w:rPr>
          <w:b/>
          <w:color w:val="FF0000"/>
          <w:u w:val="single"/>
          <w:lang w:eastAsia="ko-KR"/>
        </w:rPr>
        <w:t>New issue</w:t>
      </w:r>
      <w:r>
        <w:rPr>
          <w:b/>
          <w:color w:val="0070C0"/>
          <w:u w:val="single"/>
          <w:lang w:eastAsia="ko-KR"/>
        </w:rPr>
        <w:t>] Whether to include the CPP measurement in the applicability gap configurations?</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Proposal: </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Option 1: CATT</w:t>
      </w:r>
    </w:p>
    <w:p>
      <w:pPr>
        <w:pStyle w:val="149"/>
        <w:numPr>
          <w:ilvl w:val="2"/>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CPP measurement should be introduced to the applicability of gap configurations.</w:t>
      </w:r>
    </w:p>
    <w:p>
      <w:pPr>
        <w:pStyle w:val="149"/>
        <w:numPr>
          <w:ilvl w:val="0"/>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8"/>
        </w:numPr>
        <w:spacing w:after="120"/>
        <w:ind w:firstLineChars="0"/>
        <w:textAlignment w:val="auto"/>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Discuss the issue.</w:t>
      </w:r>
    </w:p>
    <w:p>
      <w:pPr>
        <w:spacing w:after="120"/>
        <w:ind w:left="1080"/>
        <w:rPr>
          <w:color w:val="000000" w:themeColor="text1"/>
          <w:szCs w:val="24"/>
          <w:highlight w:val="yellow"/>
          <w:lang w:eastAsia="zh-CN"/>
          <w14:textFill>
            <w14:solidFill>
              <w14:schemeClr w14:val="tx1"/>
            </w14:solidFill>
          </w14:textFill>
        </w:rPr>
      </w:pPr>
    </w:p>
    <w:p>
      <w:pPr>
        <w:pStyle w:val="2"/>
        <w:rPr>
          <w:lang w:val="en-US" w:eastAsia="ja-JP"/>
        </w:rPr>
      </w:pPr>
      <w:r>
        <w:rPr>
          <w:lang w:val="en-US" w:eastAsia="ja-JP"/>
        </w:rPr>
        <w:t>Topic #3: Concurrent gaps with NCSG</w:t>
      </w:r>
    </w:p>
    <w:p>
      <w:pPr>
        <w:pStyle w:val="3"/>
      </w:pPr>
      <w:r>
        <w:rPr>
          <w:rFonts w:hint="eastAsia"/>
        </w:rPr>
        <w:t>Companies</w:t>
      </w:r>
      <w:r>
        <w:t>’ contributions summary</w:t>
      </w:r>
    </w:p>
    <w:tbl>
      <w:tblPr>
        <w:tblStyle w:val="5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8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ascii="Arial" w:hAnsi="Arial" w:eastAsia="Yu Mincho" w:cs="Arial"/>
                <w:b/>
                <w:bCs/>
              </w:rPr>
              <w:t>R4-2411376</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6"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ascii="Arial" w:hAnsi="Arial" w:eastAsia="Yu Mincho" w:cs="Arial"/>
                <w:b/>
                <w:bCs/>
              </w:rPr>
              <w:t>R4-2411429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ascii="Arial" w:hAnsi="Arial" w:eastAsia="Yu Mincho" w:cs="Arial"/>
                <w:b/>
                <w:bCs/>
              </w:rPr>
              <w:t>R4-2411987</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6" w:type="dxa"/>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ascii="Arial" w:hAnsi="Arial" w:eastAsia="Yu Mincho" w:cs="Arial"/>
                <w:b/>
                <w:bCs/>
              </w:rPr>
              <w:t>R4-2412029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6" w:type="dxa"/>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ascii="Arial" w:hAnsi="Arial" w:eastAsia="Yu Mincho" w:cs="Arial"/>
                <w:b/>
                <w:bCs/>
              </w:rPr>
              <w:t>R4-2412289</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6" w:type="dxa"/>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ascii="Arial" w:hAnsi="Arial" w:eastAsia="Yu Mincho" w:cs="Arial"/>
                <w:b/>
                <w:bCs/>
              </w:rPr>
              <w:t>R4-2412500</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6" w:type="dxa"/>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ascii="Arial" w:hAnsi="Arial" w:eastAsia="Yu Mincho" w:cs="Arial"/>
                <w:b/>
                <w:bCs/>
              </w:rPr>
              <w:t>R4-2413071</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ascii="Arial" w:hAnsi="Arial" w:eastAsia="Yu Mincho" w:cs="Arial"/>
                <w:b/>
                <w:bCs/>
              </w:rPr>
              <w:t>R4-2413073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6" w:type="dxa"/>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ascii="Arial" w:hAnsi="Arial" w:eastAsia="Yu Mincho" w:cs="Arial"/>
                <w:b/>
                <w:bCs/>
              </w:rPr>
              <w:t>R4-2413193</w:t>
            </w:r>
            <w:r>
              <w:rPr>
                <w:rStyle w:val="55"/>
                <w:rFonts w:ascii="Arial" w:hAnsi="Arial" w:eastAsia="Yu Mincho" w:cs="Arial"/>
                <w:b/>
                <w:bCs/>
              </w:rPr>
              <w:fldChar w:fldCharType="end"/>
            </w:r>
          </w:p>
        </w:tc>
        <w:tc>
          <w:tcPr>
            <w:tcW w:w="1287" w:type="dxa"/>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6" w:type="dxa"/>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Yu Mincho"/>
                <w:b/>
                <w:bCs/>
              </w:rPr>
            </w:pPr>
            <w:r>
              <w:rPr>
                <w:rFonts w:eastAsia="Yu Mincho"/>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Yu Mincho"/>
                <w:b/>
                <w:bCs/>
              </w:rPr>
            </w:pPr>
            <w:r>
              <w:rPr>
                <w:rFonts w:eastAsia="Yu Mincho"/>
                <w:b/>
                <w:bCs/>
              </w:rPr>
              <w:t xml:space="preserve">Proposal : The interruption ratio is defined as </w:t>
            </w:r>
          </w:p>
          <w:p>
            <w:pPr>
              <w:pStyle w:val="149"/>
              <w:numPr>
                <w:ilvl w:val="0"/>
                <w:numId w:val="5"/>
              </w:numPr>
              <w:spacing w:after="120"/>
              <w:ind w:left="760" w:firstLineChars="0"/>
              <w:contextualSpacing/>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120"/>
              <w:ind w:left="1480" w:firstLineChars="0"/>
              <w:contextualSpacing/>
              <w:rPr>
                <w:rFonts w:eastAsiaTheme="minorEastAsia"/>
                <w:b/>
                <w:bCs/>
                <w:lang w:eastAsia="ko-KR"/>
              </w:rPr>
            </w:pPr>
            <w:r>
              <w:rPr>
                <w:b/>
                <w:bCs/>
              </w:rPr>
              <w:t>Tcycle,i = max (80ms, DRX cycle) x CSSFoutside_gap,i, for DRX cycle &gt; 320ms</w:t>
            </w:r>
          </w:p>
          <w:p>
            <w:pPr>
              <w:pStyle w:val="149"/>
              <w:numPr>
                <w:ilvl w:val="1"/>
                <w:numId w:val="5"/>
              </w:numPr>
              <w:spacing w:after="120"/>
              <w:ind w:left="1480" w:firstLineChars="0"/>
              <w:contextualSpacing/>
              <w:rPr>
                <w:b/>
                <w:bCs/>
              </w:rPr>
            </w:pPr>
            <w:r>
              <w:rPr>
                <w:b/>
                <w:bCs/>
              </w:rPr>
              <w:t xml:space="preserve">Tcycle,i = max (80ms, SMTC period, DRX cycle) x 1.5 x CSSFoutside_gap,i, for DRX cycle </w:t>
            </w:r>
            <w:r>
              <w:rPr>
                <w:rFonts w:hint="eastAsia"/>
                <w:b/>
                <w:bC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Yu Mincho"/>
                <w:b/>
                <w:bCs/>
              </w:rPr>
            </w:pPr>
            <w:r>
              <w:rPr>
                <w:rFonts w:eastAsia="Yu Mincho"/>
                <w:b/>
                <w:bCs/>
              </w:rPr>
              <w:t xml:space="preserve">Proposal: Support </w:t>
            </w:r>
            <w:r>
              <w:rPr>
                <w:rFonts w:eastAsia="Yu Mincho"/>
                <w:b/>
                <w:bCs/>
                <w:szCs w:val="24"/>
                <w:lang w:eastAsia="zh-CN"/>
              </w:rPr>
              <w:t>deprioritize MR_DC for NFG in objective 2 of the WI.</w:t>
            </w:r>
          </w:p>
          <w:p>
            <w:pPr>
              <w:overflowPunct w:val="0"/>
              <w:autoSpaceDE w:val="0"/>
              <w:autoSpaceDN w:val="0"/>
              <w:adjustRightInd w:val="0"/>
              <w:textAlignment w:val="baseline"/>
              <w:rPr>
                <w:rFonts w:eastAsia="Yu Mincho"/>
                <w:b/>
                <w:bCs/>
                <w:lang w:val="en-US"/>
              </w:rPr>
            </w:pPr>
            <w:r>
              <w:rPr>
                <w:rFonts w:eastAsia="Yu Mincho"/>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Yu Mincho"/>
                <w:b/>
                <w:bCs/>
                <w:lang w:val="en-US"/>
              </w:rPr>
            </w:pPr>
            <w:r>
              <w:rPr>
                <w:rFonts w:eastAsia="Yu Mincho"/>
                <w:b/>
                <w:bCs/>
                <w:lang w:val="en-US"/>
              </w:rPr>
              <w:t xml:space="preserve">Observation: </w:t>
            </w:r>
            <w:r>
              <w:rPr>
                <w:rFonts w:eastAsia="Yu Mincho"/>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Yu Mincho"/>
                <w:b/>
                <w:bCs/>
                <w:lang w:val="en-US"/>
              </w:rPr>
            </w:pPr>
            <w:r>
              <w:rPr>
                <w:rFonts w:eastAsia="Yu Mincho"/>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Yu Mincho"/>
                <w:b/>
                <w:bCs/>
              </w:rPr>
            </w:pPr>
            <w:r>
              <w:rPr>
                <w:rFonts w:eastAsia="Yu Mincho"/>
                <w:b/>
                <w:bCs/>
                <w:lang w:val="en-US"/>
              </w:rPr>
              <w:t>Proposal</w:t>
            </w:r>
            <w:r>
              <w:rPr>
                <w:rFonts w:eastAsia="Yu Mincho"/>
                <w:lang w:val="en-US"/>
              </w:rPr>
              <w:t xml:space="preserve"> : </w:t>
            </w:r>
            <w:r>
              <w:rPr>
                <w:rFonts w:eastAsia="Yu Mincho"/>
                <w:b/>
                <w:bCs/>
                <w:lang w:val="en-US"/>
              </w:rPr>
              <w:t xml:space="preserve">for case </w:t>
            </w:r>
            <w:r>
              <w:rPr>
                <w:rFonts w:eastAsia="Yu Mincho"/>
                <w:b/>
                <w:bCs/>
              </w:rPr>
              <w:t xml:space="preserve">b-2 inter-RAT LTE measurement causing scheduling restriction, when EMW periodicity is smaller than MGRP,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Yu Mincho"/>
                <w:b/>
                <w:bCs/>
              </w:rPr>
            </w:pPr>
            <w:r>
              <w:rPr>
                <w:rFonts w:eastAsia="Yu Mincho"/>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Yu Mincho"/>
                <w:b/>
                <w:bCs/>
                <w:u w:val="single"/>
              </w:rPr>
            </w:pPr>
            <w:r>
              <w:rPr>
                <w:rFonts w:eastAsia="Yu Mincho"/>
                <w:b/>
                <w:bCs/>
              </w:rPr>
              <w:t>Table 2</w:t>
            </w:r>
          </w:p>
          <w:tbl>
            <w:tblPr>
              <w:tblStyle w:val="49"/>
              <w:tblW w:w="3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29"/>
              <w:gridCol w:w="98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utoSpaceDN/>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Yu Mincho"/>
              </w:rPr>
            </w:pPr>
            <w:r>
              <w:rPr>
                <w:rFonts w:eastAsia="Yu Mincho"/>
                <w:b/>
                <w:bCs/>
              </w:rPr>
              <w:t>Observation :</w:t>
            </w:r>
            <w:r>
              <w:rPr>
                <w:rFonts w:eastAsia="Yu Mincho"/>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adjustRightInd/>
              <w:textAlignment w:val="auto"/>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72" w:author="Huawei_112" w:date="2024-08-15T16:09:00Z"/>
        </w:trPr>
        <w:tc>
          <w:tcPr>
            <w:tcW w:w="1384" w:type="dxa"/>
          </w:tcPr>
          <w:p>
            <w:pPr>
              <w:overflowPunct w:val="0"/>
              <w:autoSpaceDE w:val="0"/>
              <w:autoSpaceDN w:val="0"/>
              <w:adjustRightInd w:val="0"/>
              <w:spacing w:after="0"/>
              <w:textAlignment w:val="baseline"/>
              <w:rPr>
                <w:ins w:id="73" w:author="Huawei_112" w:date="2024-08-15T16:09:00Z"/>
                <w:rFonts w:hint="eastAsia" w:ascii="Arial" w:hAnsi="Arial" w:cs="Arial" w:eastAsiaTheme="minorEastAsia"/>
                <w:b/>
                <w:bCs/>
                <w:color w:val="0000FF"/>
                <w:sz w:val="16"/>
                <w:szCs w:val="16"/>
                <w:u w:val="single"/>
                <w:lang w:eastAsia="zh-CN"/>
              </w:rPr>
            </w:pPr>
            <w:ins w:id="74" w:author="Huawei_112" w:date="2024-08-15T16:09:00Z">
              <w:r>
                <w:rPr>
                  <w:rFonts w:ascii="Arial" w:hAnsi="Arial" w:eastAsia="Yu Mincho" w:cs="Arial"/>
                  <w:b/>
                  <w:bCs/>
                  <w:color w:val="0000FF"/>
                  <w:sz w:val="16"/>
                  <w:szCs w:val="16"/>
                  <w:u w:val="single"/>
                </w:rPr>
                <w:fldChar w:fldCharType="begin"/>
              </w:r>
            </w:ins>
            <w:ins w:id="75" w:author="Huawei_112" w:date="2024-08-15T16:09:00Z">
              <w:r>
                <w:rPr>
                  <w:rFonts w:ascii="Arial" w:hAnsi="Arial" w:eastAsia="Yu Mincho" w:cs="Arial"/>
                  <w:b/>
                  <w:bCs/>
                  <w:color w:val="0000FF"/>
                  <w:sz w:val="16"/>
                  <w:szCs w:val="16"/>
                  <w:u w:val="single"/>
                </w:rPr>
                <w:instrText xml:space="preserve"> HYPERLINK "https://www.3gpp.org/ftp/TSG_RAN/WG4_Radio/TSGR4_112/Docs/R4-2412634.zip" </w:instrText>
              </w:r>
            </w:ins>
            <w:ins w:id="76" w:author="Huawei_112" w:date="2024-08-15T16:09:00Z">
              <w:r>
                <w:rPr>
                  <w:rFonts w:ascii="Arial" w:hAnsi="Arial" w:eastAsia="Yu Mincho" w:cs="Arial"/>
                  <w:b/>
                  <w:bCs/>
                  <w:color w:val="0000FF"/>
                  <w:sz w:val="16"/>
                  <w:szCs w:val="16"/>
                  <w:u w:val="single"/>
                </w:rPr>
                <w:fldChar w:fldCharType="separate"/>
              </w:r>
            </w:ins>
            <w:ins w:id="77" w:author="Huawei_112" w:date="2024-08-15T16:09:00Z">
              <w:r>
                <w:rPr>
                  <w:rStyle w:val="55"/>
                  <w:rFonts w:ascii="Arial" w:hAnsi="Arial" w:eastAsia="Yu Mincho" w:cs="Arial"/>
                  <w:b/>
                  <w:bCs/>
                  <w:sz w:val="16"/>
                  <w:szCs w:val="16"/>
                </w:rPr>
                <w:t>R4-2412634</w:t>
              </w:r>
            </w:ins>
            <w:ins w:id="78" w:author="Huawei_112" w:date="2024-08-15T16:09: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79" w:author="Huawei_112" w:date="2024-08-15T16:09:00Z"/>
                <w:rFonts w:ascii="Arial" w:hAnsi="Arial" w:eastAsia="Yu Mincho" w:cs="Arial"/>
              </w:rPr>
            </w:pPr>
            <w:ins w:id="80" w:author="Huawei_112" w:date="2024-08-15T16:09:00Z">
              <w:r>
                <w:rPr>
                  <w:rFonts w:ascii="Arial" w:hAnsi="Arial" w:eastAsia="Yu Mincho" w:cs="Arial"/>
                </w:rPr>
                <w:t>Huawei, HiSilicon</w:t>
              </w:r>
            </w:ins>
          </w:p>
        </w:tc>
        <w:tc>
          <w:tcPr>
            <w:tcW w:w="7076" w:type="dxa"/>
          </w:tcPr>
          <w:p>
            <w:pPr>
              <w:overflowPunct w:val="0"/>
              <w:autoSpaceDE w:val="0"/>
              <w:autoSpaceDN w:val="0"/>
              <w:adjustRightInd w:val="0"/>
              <w:spacing w:before="120" w:beforeLines="50" w:after="120" w:afterLines="50"/>
              <w:textAlignment w:val="baseline"/>
              <w:rPr>
                <w:ins w:id="81" w:author="Huawei_112" w:date="2024-08-15T16:09:00Z"/>
                <w:rFonts w:eastAsia="Yu Mincho"/>
                <w:b/>
                <w:bCs/>
                <w:sz w:val="22"/>
                <w:lang w:eastAsia="zh-CN"/>
              </w:rPr>
            </w:pPr>
            <w:ins w:id="82" w:author="Huawei_112" w:date="2024-08-15T16:09:00Z">
              <w:r>
                <w:rPr>
                  <w:rFonts w:hint="eastAsia" w:eastAsia="Yu Mincho"/>
                  <w:b/>
                  <w:bCs/>
                  <w:sz w:val="22"/>
                  <w:lang w:eastAsia="zh-CN"/>
                </w:rPr>
                <w:t>P</w:t>
              </w:r>
            </w:ins>
            <w:ins w:id="83" w:author="Huawei_112" w:date="2024-08-15T16:09: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84" w:author="Huawei_112" w:date="2024-08-15T16:09:00Z"/>
                <w:rFonts w:eastAsia="Yu Mincho"/>
                <w:b/>
                <w:bCs/>
                <w:sz w:val="22"/>
                <w:szCs w:val="24"/>
                <w:lang w:val="en-US" w:eastAsia="zh-CN"/>
              </w:rPr>
            </w:pPr>
            <w:ins w:id="85" w:author="Huawei_112" w:date="2024-08-15T16:09:00Z">
              <w:r>
                <w:rPr>
                  <w:rFonts w:eastAsia="Yu Mincho"/>
                  <w:b/>
                  <w:bCs/>
                  <w:sz w:val="22"/>
                  <w:szCs w:val="24"/>
                  <w:lang w:eastAsia="zh-CN"/>
                </w:rPr>
                <w:t xml:space="preserve">Clarify that </w:t>
              </w:r>
            </w:ins>
            <w:ins w:id="86" w:author="Huawei_112" w:date="2024-08-15T16:09: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87" w:author="Huawei_112" w:date="2024-08-15T16:09:00Z"/>
                <w:rFonts w:eastAsia="Yu Mincho"/>
                <w:b/>
                <w:bCs/>
                <w:sz w:val="22"/>
                <w:szCs w:val="24"/>
                <w:lang w:val="en-US" w:eastAsia="zh-CN"/>
              </w:rPr>
            </w:pPr>
            <w:ins w:id="88" w:author="Huawei_112" w:date="2024-08-15T16:09: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89" w:author="Huawei_112" w:date="2024-08-15T16:09:00Z"/>
                <w:rFonts w:eastAsia="Yu Mincho"/>
                <w:b/>
                <w:bCs/>
                <w:sz w:val="22"/>
                <w:lang w:eastAsia="zh-CN"/>
              </w:rPr>
            </w:pPr>
            <w:ins w:id="90" w:author="Huawei_112" w:date="2024-08-15T16:09:00Z">
              <w:r>
                <w:rPr>
                  <w:rFonts w:hint="eastAsia" w:eastAsia="Yu Mincho"/>
                  <w:b/>
                  <w:bCs/>
                  <w:sz w:val="22"/>
                  <w:lang w:eastAsia="zh-CN"/>
                </w:rPr>
                <w:t>P</w:t>
              </w:r>
            </w:ins>
            <w:ins w:id="91" w:author="Huawei_112" w:date="2024-08-15T16:09: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92" w:author="Huawei_112" w:date="2024-08-15T16:09:00Z"/>
                <w:rFonts w:eastAsia="Yu Mincho"/>
                <w:b/>
                <w:bCs/>
                <w:sz w:val="22"/>
                <w:szCs w:val="24"/>
                <w:lang w:val="en-US" w:eastAsia="zh-CN"/>
              </w:rPr>
            </w:pPr>
            <w:ins w:id="93" w:author="Huawei_112" w:date="2024-08-15T16:09: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94" w:author="Huawei_112" w:date="2024-08-15T16:09:00Z"/>
                <w:rFonts w:eastAsia="Yu Mincho"/>
                <w:b/>
                <w:bCs/>
                <w:sz w:val="22"/>
                <w:szCs w:val="24"/>
                <w:lang w:val="en-US" w:eastAsia="zh-CN"/>
              </w:rPr>
            </w:pPr>
            <w:ins w:id="95" w:author="Huawei_112" w:date="2024-08-15T16:09:00Z">
              <w:r>
                <w:rPr>
                  <w:rFonts w:eastAsia="Yu Mincho"/>
                  <w:b/>
                  <w:bCs/>
                  <w:sz w:val="22"/>
                  <w:szCs w:val="24"/>
                  <w:lang w:eastAsia="zh-CN"/>
                </w:rPr>
                <w:t>No extra processing delay for switching between NCSG and Type 1/2 MG</w:t>
              </w:r>
            </w:ins>
            <w:ins w:id="96" w:author="Huawei_112" w:date="2024-08-15T16:09: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97" w:author="Huawei_112" w:date="2024-08-15T16:09:00Z"/>
                <w:rFonts w:eastAsia="Yu Mincho"/>
                <w:b/>
                <w:bCs/>
                <w:sz w:val="22"/>
                <w:lang w:eastAsia="zh-CN"/>
              </w:rPr>
            </w:pPr>
            <w:ins w:id="98" w:author="Huawei_112" w:date="2024-08-15T16:09:00Z">
              <w:r>
                <w:rPr>
                  <w:rFonts w:hint="eastAsia" w:eastAsia="Yu Mincho"/>
                  <w:b/>
                  <w:bCs/>
                  <w:sz w:val="22"/>
                  <w:lang w:eastAsia="zh-CN"/>
                </w:rPr>
                <w:t>P</w:t>
              </w:r>
            </w:ins>
            <w:ins w:id="99" w:author="Huawei_112" w:date="2024-08-15T16:09: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100" w:author="Huawei_112" w:date="2024-08-15T16:09:00Z"/>
                <w:rFonts w:eastAsia="Yu Mincho"/>
                <w:b/>
                <w:bCs/>
                <w:sz w:val="22"/>
                <w:lang w:eastAsia="zh-CN"/>
              </w:rPr>
            </w:pPr>
            <w:ins w:id="101" w:author="Huawei_112" w:date="2024-08-15T16:09:00Z">
              <w:r>
                <w:rPr>
                  <w:rFonts w:hint="eastAsia" w:eastAsia="Yu Mincho"/>
                  <w:b/>
                  <w:bCs/>
                  <w:sz w:val="22"/>
                  <w:lang w:eastAsia="zh-CN"/>
                </w:rPr>
                <w:t>P</w:t>
              </w:r>
            </w:ins>
            <w:ins w:id="102" w:author="Huawei_112" w:date="2024-08-15T16:09: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103" w:author="Huawei_112" w:date="2024-08-15T16:09:00Z"/>
                <w:rFonts w:eastAsia="Yu Mincho"/>
                <w:b/>
                <w:sz w:val="22"/>
                <w:lang w:eastAsia="zh-CN"/>
              </w:rPr>
            </w:pPr>
            <w:ins w:id="104" w:author="Huawei_112" w:date="2024-08-15T16:09:00Z">
              <w:r>
                <w:rPr>
                  <w:rFonts w:hint="eastAsia" w:eastAsia="Yu Mincho"/>
                  <w:b/>
                  <w:sz w:val="22"/>
                  <w:lang w:eastAsia="zh-CN"/>
                </w:rPr>
                <w:t>P</w:t>
              </w:r>
            </w:ins>
            <w:ins w:id="105" w:author="Huawei_112" w:date="2024-08-15T16:09: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106" w:author="Huawei_112" w:date="2024-08-15T16:09:00Z"/>
                <w:rFonts w:eastAsia="Yu Mincho"/>
                <w:sz w:val="22"/>
                <w:lang w:eastAsia="zh-CN"/>
              </w:rPr>
            </w:pPr>
            <w:ins w:id="107" w:author="Huawei_112" w:date="2024-08-15T16:09:00Z">
              <w:r>
                <w:rPr>
                  <w:rFonts w:hint="eastAsia" w:eastAsia="Yu Mincho"/>
                  <w:b/>
                  <w:sz w:val="22"/>
                  <w:lang w:eastAsia="zh-CN"/>
                </w:rPr>
                <w:t>P</w:t>
              </w:r>
            </w:ins>
            <w:ins w:id="108" w:author="Huawei_112" w:date="2024-08-15T16:09: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109" w:author="Huawei_112" w:date="2024-08-15T16:09:00Z"/>
                <w:rFonts w:eastAsia="Yu Mincho"/>
                <w:b/>
                <w:sz w:val="22"/>
                <w:lang w:eastAsia="zh-CN"/>
              </w:rPr>
            </w:pPr>
            <w:ins w:id="110" w:author="Huawei_112" w:date="2024-08-15T16:09:00Z">
              <w:r>
                <w:rPr>
                  <w:rFonts w:hint="eastAsia" w:eastAsia="Yu Mincho"/>
                  <w:b/>
                  <w:sz w:val="22"/>
                  <w:lang w:eastAsia="zh-CN"/>
                </w:rPr>
                <w:t>P</w:t>
              </w:r>
            </w:ins>
            <w:ins w:id="111" w:author="Huawei_112" w:date="2024-08-15T16:09: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112" w:author="Huawei_112" w:date="2024-08-15T16:09:00Z"/>
                <w:rFonts w:eastAsia="Yu Mincho"/>
                <w:sz w:val="22"/>
                <w:lang w:eastAsia="zh-CN"/>
              </w:rPr>
            </w:pPr>
            <w:ins w:id="113" w:author="Huawei_112" w:date="2024-08-15T16:09:00Z">
              <w:r>
                <w:rPr>
                  <w:rFonts w:eastAsia="Yu Mincho"/>
                  <w:b/>
                  <w:color w:val="5B9BD5"/>
                  <w:sz w:val="22"/>
                  <w:lang w:eastAsia="zh-CN"/>
                </w:rPr>
                <w:t xml:space="preserve">after considering EMW dropping rule if EMW </w:t>
              </w:r>
            </w:ins>
            <w:ins w:id="114" w:author="Huawei_112" w:date="2024-08-15T16:09:00Z">
              <w:r>
                <w:rPr>
                  <w:rFonts w:eastAsia="Yu Mincho"/>
                  <w:b/>
                  <w:color w:val="FF0000"/>
                  <w:sz w:val="22"/>
                  <w:lang w:eastAsia="zh-CN"/>
                </w:rPr>
                <w:t>outside MG</w:t>
              </w:r>
            </w:ins>
            <w:ins w:id="115" w:author="Huawei_112" w:date="2024-08-15T16:09:00Z">
              <w:r>
                <w:rPr>
                  <w:rFonts w:eastAsia="Yu Mincho"/>
                  <w:b/>
                  <w:color w:val="5B9BD5"/>
                  <w:sz w:val="22"/>
                  <w:lang w:eastAsia="zh-CN"/>
                </w:rPr>
                <w:t xml:space="preserve"> is colliding with SMTC/SSB/CSI-RS, </w:t>
              </w:r>
            </w:ins>
            <w:ins w:id="116" w:author="Huawei_112" w:date="2024-08-15T16:09:00Z">
              <w:r>
                <w:rPr>
                  <w:rFonts w:eastAsia="Yu Mincho"/>
                  <w:b/>
                  <w:sz w:val="22"/>
                  <w:lang w:eastAsia="zh-CN"/>
                </w:rPr>
                <w:t xml:space="preserve">when the </w:t>
              </w:r>
            </w:ins>
            <w:ins w:id="117" w:author="Huawei_112" w:date="2024-08-15T16:09:00Z">
              <w:r>
                <w:rPr>
                  <w:rFonts w:eastAsia="Yu Mincho"/>
                  <w:b/>
                  <w:color w:val="5B9BD5"/>
                  <w:sz w:val="22"/>
                  <w:lang w:eastAsia="zh-CN"/>
                </w:rPr>
                <w:t xml:space="preserve">remaining </w:t>
              </w:r>
            </w:ins>
            <w:ins w:id="118" w:author="Huawei_112" w:date="2024-08-15T16:09: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119" w:author="Huawei_112" w:date="2024-08-15T16:09:00Z"/>
                <w:rFonts w:eastAsia="Yu Mincho"/>
                <w:sz w:val="22"/>
                <w:lang w:eastAsia="zh-CN"/>
              </w:rPr>
            </w:pPr>
            <w:ins w:id="120" w:author="Huawei_112" w:date="2024-08-15T16:09:00Z">
              <w:r>
                <w:rPr>
                  <w:rFonts w:hint="eastAsia" w:eastAsia="Yu Mincho"/>
                  <w:b/>
                  <w:sz w:val="22"/>
                  <w:lang w:eastAsia="zh-CN"/>
                </w:rPr>
                <w:t>P</w:t>
              </w:r>
            </w:ins>
            <w:ins w:id="121" w:author="Huawei_112" w:date="2024-08-15T16:09:00Z">
              <w:r>
                <w:rPr>
                  <w:rFonts w:eastAsia="Yu Mincho"/>
                  <w:b/>
                  <w:sz w:val="22"/>
                  <w:lang w:eastAsia="zh-CN"/>
                </w:rPr>
                <w:t xml:space="preserve">roposal 8: </w:t>
              </w:r>
            </w:ins>
            <w:ins w:id="122" w:author="Huawei_112" w:date="2024-08-15T16:09: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123" w:author="Huawei_112" w:date="2024-08-15T16:09:00Z"/>
                <w:rFonts w:eastAsia="MS Mincho"/>
                <w:b/>
                <w:sz w:val="22"/>
              </w:rPr>
            </w:pPr>
            <w:ins w:id="124" w:author="Huawei_112" w:date="2024-08-15T16:09:00Z">
              <w:r>
                <w:rPr>
                  <w:rFonts w:hint="eastAsia" w:eastAsia="Yu Mincho"/>
                  <w:b/>
                  <w:sz w:val="22"/>
                  <w:lang w:eastAsia="zh-CN"/>
                </w:rPr>
                <w:t>P</w:t>
              </w:r>
            </w:ins>
            <w:ins w:id="125" w:author="Huawei_112" w:date="2024-08-15T16:09:00Z">
              <w:r>
                <w:rPr>
                  <w:rFonts w:eastAsia="Yu Mincho"/>
                  <w:b/>
                  <w:sz w:val="22"/>
                  <w:lang w:eastAsia="zh-CN"/>
                </w:rPr>
                <w:t xml:space="preserve">roposal 9: For Case a-1, RAN4 to discuss the calculation of </w:t>
              </w:r>
            </w:ins>
            <w:ins w:id="126" w:author="Huawei_112" w:date="2024-08-15T16:09:00Z">
              <w:r>
                <w:rPr>
                  <w:rFonts w:eastAsia="MS Mincho"/>
                  <w:b/>
                  <w:sz w:val="22"/>
                </w:rPr>
                <w:t>N</w:t>
              </w:r>
            </w:ins>
            <w:ins w:id="127" w:author="Huawei_112" w:date="2024-08-15T16:09:00Z">
              <w:r>
                <w:rPr>
                  <w:rFonts w:eastAsia="MS Mincho"/>
                  <w:b/>
                  <w:sz w:val="22"/>
                  <w:vertAlign w:val="subscript"/>
                </w:rPr>
                <w:t>freq</w:t>
              </w:r>
            </w:ins>
            <w:ins w:id="128" w:author="Huawei_112" w:date="2024-08-15T16:09: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129" w:author="Huawei_112" w:date="2024-08-15T16:09:00Z"/>
                <w:rFonts w:eastAsia="Yu Mincho"/>
                <w:sz w:val="22"/>
                <w:szCs w:val="24"/>
                <w:lang w:val="en-US" w:eastAsia="zh-CN"/>
              </w:rPr>
            </w:pPr>
            <w:ins w:id="130" w:author="Huawei_112" w:date="2024-08-15T16:09:00Z">
              <w:r>
                <w:rPr>
                  <w:rFonts w:eastAsia="Times New Roman"/>
                  <w:b/>
                  <w:sz w:val="22"/>
                  <w:szCs w:val="24"/>
                  <w:lang w:val="en-US"/>
                </w:rPr>
                <w:t xml:space="preserve">Option 1: number of </w:t>
              </w:r>
            </w:ins>
            <w:ins w:id="131" w:author="Huawei_112" w:date="2024-08-15T16:09: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132" w:author="Huawei_112" w:date="2024-08-15T16:09:00Z"/>
                <w:rFonts w:eastAsia="Yu Mincho"/>
                <w:sz w:val="22"/>
                <w:szCs w:val="24"/>
                <w:lang w:val="en-US" w:eastAsia="zh-CN"/>
              </w:rPr>
            </w:pPr>
            <w:ins w:id="133" w:author="Huawei_112" w:date="2024-08-15T16:09:00Z">
              <w:r>
                <w:rPr>
                  <w:rFonts w:eastAsia="Times New Roman"/>
                  <w:b/>
                  <w:sz w:val="22"/>
                  <w:szCs w:val="24"/>
                  <w:lang w:val="en-US"/>
                </w:rPr>
                <w:t xml:space="preserve">Option 2: total number of LTE and NR MOs </w:t>
              </w:r>
            </w:ins>
            <w:ins w:id="134" w:author="Huawei_112" w:date="2024-08-15T16:09: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135" w:author="Huawei_112" w:date="2024-08-15T16:09:00Z"/>
                <w:rFonts w:hint="eastAsia" w:eastAsia="Yu Mincho"/>
                <w:sz w:val="22"/>
                <w:lang w:eastAsia="zh-CN"/>
              </w:rPr>
            </w:pPr>
            <w:ins w:id="136" w:author="Huawei_112" w:date="2024-08-15T16:09:00Z">
              <w:r>
                <w:rPr>
                  <w:rFonts w:hint="eastAsia" w:eastAsia="Yu Mincho"/>
                  <w:b/>
                  <w:sz w:val="22"/>
                  <w:lang w:val="en-US" w:eastAsia="zh-CN"/>
                </w:rPr>
                <w:t>P</w:t>
              </w:r>
            </w:ins>
            <w:ins w:id="137" w:author="Huawei_112" w:date="2024-08-15T16:09: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rPr>
          <w:lang w:eastAsia="zh-CN"/>
        </w:rPr>
      </w:pPr>
    </w:p>
    <w:p>
      <w:pPr>
        <w:pStyle w:val="3"/>
      </w:pPr>
      <w:r>
        <w:rPr>
          <w:rFonts w:hint="eastAsia"/>
        </w:rPr>
        <w:t>Open issues</w:t>
      </w:r>
      <w:r>
        <w:t xml:space="preserve"> summary</w:t>
      </w:r>
    </w:p>
    <w:p>
      <w:pPr>
        <w:pStyle w:val="4"/>
      </w:pPr>
      <w:r>
        <w:t>Sub-topic 3-1: Rel-18 UE behavior for deactivated SCell measurements with NCSG</w:t>
      </w:r>
    </w:p>
    <w:p>
      <w:pPr>
        <w:pStyle w:val="149"/>
        <w:numPr>
          <w:ilvl w:val="0"/>
          <w:numId w:val="5"/>
        </w:numPr>
        <w:spacing w:after="120"/>
        <w:ind w:firstLineChars="0"/>
        <w:textAlignment w:val="auto"/>
        <w:rPr>
          <w:rFonts w:eastAsia="PMingLiU"/>
          <w:szCs w:val="24"/>
          <w:lang w:eastAsia="zh-TW"/>
        </w:rPr>
      </w:pPr>
      <w:r>
        <w:rPr>
          <w:rFonts w:eastAsia="宋体"/>
          <w:color w:val="0070C0"/>
          <w:szCs w:val="24"/>
          <w:lang w:eastAsia="zh-CN"/>
        </w:rPr>
        <w:t xml:space="preserve">Agreement from previous meetings: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textAlignment w:val="baseline"/>
              <w:rPr>
                <w:rFonts w:eastAsia="Yu Mincho"/>
                <w:lang w:val="sv-SE" w:eastAsia="zh-CN"/>
              </w:rPr>
            </w:pPr>
            <w:r>
              <w:rPr>
                <w:rFonts w:eastAsia="Yu Mincho"/>
                <w:b/>
                <w:lang w:val="sv-SE" w:eastAsia="zh-CN"/>
              </w:rPr>
              <w:t>&lt; Agreement &gt;</w:t>
            </w:r>
            <w:r>
              <w:rPr>
                <w:rFonts w:eastAsia="Yu Mincho"/>
                <w:lang w:val="sv-SE" w:eastAsia="zh-CN"/>
              </w:rPr>
              <w:t xml:space="preserve">: </w:t>
            </w:r>
          </w:p>
          <w:p>
            <w:pPr>
              <w:pStyle w:val="149"/>
              <w:numPr>
                <w:ilvl w:val="0"/>
                <w:numId w:val="9"/>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pPr>
              <w:pStyle w:val="149"/>
              <w:numPr>
                <w:ilvl w:val="1"/>
                <w:numId w:val="9"/>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pPr>
              <w:pStyle w:val="149"/>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Question 1: What is the expected UE behaviour (assume SMTC partially overlapped with NCSG)</w:t>
            </w:r>
          </w:p>
          <w:p>
            <w:pPr>
              <w:pStyle w:val="149"/>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pPr>
              <w:pStyle w:val="149"/>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pPr>
              <w:pStyle w:val="149"/>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pPr>
              <w:pStyle w:val="149"/>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pPr>
              <w:pStyle w:val="149"/>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pPr>
        <w:rPr>
          <w:b/>
          <w:color w:val="0070C0"/>
          <w:u w:val="single"/>
          <w:lang w:eastAsia="ko-KR"/>
        </w:rPr>
      </w:pPr>
    </w:p>
    <w:p>
      <w:pPr>
        <w:rPr>
          <w:b/>
          <w:color w:val="0070C0"/>
          <w:u w:val="single"/>
          <w:lang w:eastAsia="ko-KR"/>
        </w:rPr>
      </w:pPr>
      <w:r>
        <w:rPr>
          <w:b/>
          <w:color w:val="0070C0"/>
          <w:u w:val="single"/>
          <w:lang w:eastAsia="ko-KR"/>
        </w:rPr>
        <w:t>Issue 3-1-1: When the UE is configured with Concurrent gaps with NCSG, what is the potential changes to UE behaviour for NCSG upon SCell activation (in Rel-18)</w:t>
      </w:r>
    </w:p>
    <w:p>
      <w:pPr>
        <w:spacing w:after="120"/>
        <w:rPr>
          <w:rFonts w:eastAsia="等线"/>
          <w:szCs w:val="24"/>
          <w:highlight w:val="green"/>
          <w:lang w:eastAsia="zh-CN"/>
        </w:rPr>
      </w:pPr>
      <w:r>
        <w:rPr>
          <w:rFonts w:eastAsia="等线"/>
          <w:szCs w:val="24"/>
          <w:lang w:eastAsia="zh-CN"/>
        </w:rPr>
        <w:t xml:space="preserve">Background: </w:t>
      </w:r>
      <w:r>
        <w:rPr>
          <w:rFonts w:eastAsia="等线"/>
          <w:szCs w:val="24"/>
          <w:highlight w:val="green"/>
          <w:lang w:eastAsia="zh-CN"/>
        </w:rPr>
        <w:t>Agreement from online session:</w:t>
      </w:r>
    </w:p>
    <w:p>
      <w:pPr>
        <w:pStyle w:val="149"/>
        <w:numPr>
          <w:ilvl w:val="0"/>
          <w:numId w:val="5"/>
        </w:numPr>
        <w:spacing w:after="120"/>
        <w:ind w:firstLineChars="0"/>
        <w:textAlignment w:val="auto"/>
        <w:rPr>
          <w:rFonts w:eastAsia="PMingLiU"/>
          <w:szCs w:val="24"/>
          <w:lang w:eastAsia="zh-TW"/>
        </w:rPr>
      </w:pPr>
      <w:r>
        <w:rPr>
          <w:rFonts w:eastAsia="PMingLiU"/>
          <w:lang w:eastAsia="zh-TW"/>
        </w:rPr>
        <w:t>For UE configured with one NCSG and one Type 1/2 MG: All deactivated SCells are measured within NCSG, regardless of the reported UE capabilities [and gap association].</w:t>
      </w:r>
    </w:p>
    <w:p>
      <w:pPr>
        <w:pStyle w:val="149"/>
        <w:numPr>
          <w:ilvl w:val="1"/>
          <w:numId w:val="5"/>
        </w:numPr>
        <w:spacing w:after="120"/>
        <w:ind w:firstLineChars="0"/>
        <w:textAlignment w:val="auto"/>
        <w:rPr>
          <w:rFonts w:eastAsia="PMingLiU"/>
          <w:highlight w:val="yellow"/>
          <w:lang w:eastAsia="zh-TW"/>
        </w:rPr>
      </w:pPr>
      <w:r>
        <w:rPr>
          <w:rFonts w:eastAsia="等线"/>
          <w:highlight w:val="yellow"/>
        </w:rPr>
        <w:t>Further details on the processing delay between NCSG and Type 1/2 MG can be further discussed.</w:t>
      </w:r>
    </w:p>
    <w:p>
      <w:pPr>
        <w:pStyle w:val="149"/>
        <w:numPr>
          <w:ilvl w:val="0"/>
          <w:numId w:val="5"/>
        </w:numPr>
        <w:spacing w:after="120"/>
        <w:ind w:firstLineChars="0"/>
        <w:textAlignment w:val="auto"/>
        <w:rPr>
          <w:rFonts w:eastAsia="PMingLiU"/>
          <w:lang w:eastAsia="zh-TW"/>
        </w:rPr>
      </w:pPr>
      <w:r>
        <w:rPr>
          <w:rFonts w:eastAsia="PMingLiU"/>
          <w:lang w:eastAsia="zh-TW"/>
        </w:rPr>
        <w:t>For UE configured with 2 NCSG, deactivated SCells are measured with NCSG</w:t>
      </w:r>
    </w:p>
    <w:p>
      <w:pPr>
        <w:pStyle w:val="149"/>
        <w:numPr>
          <w:ilvl w:val="1"/>
          <w:numId w:val="5"/>
        </w:numPr>
        <w:spacing w:after="120"/>
        <w:ind w:firstLineChars="0"/>
        <w:textAlignment w:val="auto"/>
        <w:rPr>
          <w:rFonts w:eastAsia="PMingLiU"/>
          <w:lang w:eastAsia="zh-TW"/>
        </w:rPr>
      </w:pPr>
      <w:r>
        <w:rPr>
          <w:rFonts w:eastAsia="PMingLiU"/>
          <w:lang w:eastAsia="zh-TW"/>
        </w:rPr>
        <w:t>If the association is provided, deactivated SCells are measured with NCSG according to gap association.</w:t>
      </w:r>
    </w:p>
    <w:p>
      <w:pPr>
        <w:pStyle w:val="149"/>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UE is not expected to cause interruption outside the VIL due to measurement on any of the deactivated SCells, and the existing measurement delay requirement does not apply to this case.</w:t>
      </w:r>
    </w:p>
    <w:p>
      <w:pPr>
        <w:pStyle w:val="149"/>
        <w:numPr>
          <w:ilvl w:val="0"/>
          <w:numId w:val="5"/>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 Apple [</w:t>
      </w:r>
      <w:r>
        <w:rPr>
          <w:rFonts w:eastAsia="宋体"/>
          <w:color w:val="FF0000"/>
          <w:szCs w:val="24"/>
          <w:lang w:eastAsia="zh-CN"/>
        </w:rPr>
        <w:t>starting from R17?]</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Introduce missing processing requirements at transition between intra-frequency measurement with NCSG and intra-frequency measurement with gaps.</w:t>
      </w:r>
    </w:p>
    <w:p>
      <w:pPr>
        <w:pStyle w:val="149"/>
        <w:numPr>
          <w:ilvl w:val="3"/>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similar to Pre-MG deactivation/activation, 5ms processing delay can be considered for measurement type transition between intra-frequency measurement with NCSG and intra-frequency measurement with Type 1/2 MG upon SCell deactivation.</w:t>
      </w:r>
    </w:p>
    <w:p>
      <w:pPr>
        <w:pStyle w:val="149"/>
        <w:numPr>
          <w:ilvl w:val="1"/>
          <w:numId w:val="5"/>
        </w:numPr>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2: E///, ZTE</w:t>
      </w:r>
      <w:ins w:id="138" w:author="Huawei_112" w:date="2024-08-15T15:56:00Z">
        <w:r>
          <w:rPr>
            <w:rFonts w:eastAsia="宋体"/>
            <w:color w:val="000000" w:themeColor="text1"/>
            <w:szCs w:val="24"/>
            <w:lang w:eastAsia="zh-CN"/>
            <w14:textFill>
              <w14:solidFill>
                <w14:schemeClr w14:val="tx1"/>
              </w14:solidFill>
            </w14:textFill>
          </w:rPr>
          <w:t>, HW</w:t>
        </w:r>
      </w:ins>
    </w:p>
    <w:p>
      <w:pPr>
        <w:pStyle w:val="149"/>
        <w:numPr>
          <w:ilvl w:val="2"/>
          <w:numId w:val="5"/>
        </w:numPr>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When UE switches measurement between NCSG and Type 2 MG, no additional processing delay is expected.</w:t>
      </w:r>
    </w:p>
    <w:p>
      <w:pPr>
        <w:pStyle w:val="149"/>
        <w:numPr>
          <w:ilvl w:val="0"/>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5"/>
        </w:numPr>
        <w:overflowPunct/>
        <w:autoSpaceDE/>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spacing w:after="120"/>
        <w:rPr>
          <w:color w:val="000000" w:themeColor="text1"/>
          <w:szCs w:val="24"/>
          <w:lang w:eastAsia="zh-CN"/>
          <w14:textFill>
            <w14:solidFill>
              <w14:schemeClr w14:val="tx1"/>
            </w14:solidFill>
          </w14:textFill>
        </w:rPr>
      </w:pPr>
    </w:p>
    <w:p>
      <w:pPr>
        <w:pStyle w:val="2"/>
        <w:rPr>
          <w:lang w:eastAsia="ja-JP"/>
        </w:rPr>
      </w:pPr>
      <w:r>
        <w:rPr>
          <w:lang w:eastAsia="ja-JP"/>
        </w:rPr>
        <w:t>Topic #4: NeedForGap</w:t>
      </w:r>
    </w:p>
    <w:p>
      <w:pPr>
        <w:pStyle w:val="3"/>
      </w:pPr>
      <w:r>
        <w:t>Companies’ contributions summary</w:t>
      </w:r>
    </w:p>
    <w:tbl>
      <w:tblPr>
        <w:tblStyle w:val="50"/>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87"/>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eastAsia="Yu Mincho" w:cs="Arial"/>
                <w:b/>
                <w:bCs/>
              </w:rPr>
              <w:t>R4-2411376</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eastAsia="Yu Mincho" w:cs="Arial"/>
                <w:b/>
                <w:bCs/>
              </w:rPr>
              <w:t>R4-2411429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eastAsia="Yu Mincho" w:cs="Arial"/>
                <w:b/>
                <w:bCs/>
              </w:rPr>
              <w:t>R4-2411987</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eastAsia="Yu Mincho" w:cs="Arial"/>
                <w:b/>
                <w:bCs/>
              </w:rPr>
              <w:t>R4-2412029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eastAsia="Yu Mincho" w:cs="Arial"/>
                <w:b/>
                <w:bCs/>
              </w:rPr>
              <w:t>R4-2412289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eastAsia="Yu Mincho" w:cs="Arial"/>
                <w:b/>
                <w:bCs/>
              </w:rPr>
              <w:t>R4-2412500</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eastAsia="Yu Mincho" w:cs="Arial"/>
                <w:b/>
                <w:bCs/>
              </w:rPr>
              <w:t>R4-2413071</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eastAsia="Yu Mincho" w:cs="Arial"/>
                <w:b/>
                <w:bCs/>
              </w:rPr>
              <w:t>R4-2413073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eastAsia="Yu Mincho" w:cs="Arial"/>
                <w:b/>
                <w:bCs/>
              </w:rPr>
              <w:t>R4-2413193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宋体"/>
                <w:b/>
                <w:bCs/>
              </w:rPr>
            </w:pPr>
            <w:r>
              <w:rPr>
                <w:rFonts w:eastAsia="宋体"/>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宋体"/>
                <w:b/>
                <w:bCs/>
              </w:rPr>
            </w:pPr>
            <w:r>
              <w:rPr>
                <w:rFonts w:eastAsia="宋体"/>
                <w:b/>
                <w:bCs/>
              </w:rPr>
              <w:t xml:space="preserve">Proposal : The interruption ratio is defined as </w:t>
            </w:r>
          </w:p>
          <w:p>
            <w:pPr>
              <w:pStyle w:val="149"/>
              <w:numPr>
                <w:ilvl w:val="0"/>
                <w:numId w:val="5"/>
              </w:numPr>
              <w:spacing w:after="120"/>
              <w:ind w:left="760" w:firstLineChars="0"/>
              <w:contextualSpacing/>
              <w:textAlignment w:val="auto"/>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0"/>
              <w:ind w:left="1480" w:firstLineChars="0"/>
              <w:contextualSpacing/>
              <w:textAlignment w:val="auto"/>
              <w:rPr>
                <w:rFonts w:eastAsiaTheme="minorEastAsia"/>
                <w:b/>
                <w:bCs/>
                <w:lang w:eastAsia="ko-KR"/>
              </w:rPr>
            </w:pPr>
            <w:r>
              <w:rPr>
                <w:b/>
                <w:bCs/>
              </w:rPr>
              <w:t>Tcycle,i = max (80ms, DRX cycle) x CSSFoutside_gap,i, for DRX cycle &gt; 320ms</w:t>
            </w:r>
          </w:p>
          <w:p>
            <w:pPr>
              <w:pStyle w:val="149"/>
              <w:numPr>
                <w:ilvl w:val="1"/>
                <w:numId w:val="5"/>
              </w:numPr>
              <w:spacing w:after="0"/>
              <w:ind w:left="1480" w:firstLineChars="0"/>
              <w:contextualSpacing/>
              <w:textAlignment w:val="auto"/>
              <w:rPr>
                <w:b/>
                <w:bCs/>
              </w:rPr>
            </w:pPr>
            <w:r>
              <w:rPr>
                <w:b/>
                <w:bCs/>
              </w:rPr>
              <w:t xml:space="preserve">Tcycle,i = max (80ms, SMTC period, DRX cycle) x 1.5 x CSSFoutside_gap,i, for DRX cycle </w:t>
            </w:r>
            <w:r>
              <w:rPr>
                <w:rFonts w:hint="eastAsia"/>
                <w:b/>
                <w:bCs/>
                <w:lang w:val="en-US"/>
              </w:rPr>
              <w:t>≤</w:t>
            </w:r>
            <w:r>
              <w:rPr>
                <w:b/>
                <w:bCs/>
                <w:lang w:val="en-U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宋体"/>
                <w:b/>
                <w:bCs/>
              </w:rPr>
            </w:pPr>
            <w:r>
              <w:rPr>
                <w:rFonts w:eastAsia="宋体"/>
                <w:b/>
                <w:bCs/>
              </w:rPr>
              <w:t xml:space="preserve">Proposal: Support </w:t>
            </w:r>
            <w:r>
              <w:rPr>
                <w:rFonts w:eastAsia="宋体"/>
                <w:b/>
                <w:bCs/>
                <w:szCs w:val="24"/>
                <w:lang w:eastAsia="zh-CN"/>
              </w:rPr>
              <w:t>deprioritize MR_DC for NFG in objective 2 of the WI.</w:t>
            </w:r>
          </w:p>
          <w:p>
            <w:pPr>
              <w:overflowPunct w:val="0"/>
              <w:autoSpaceDE w:val="0"/>
              <w:autoSpaceDN w:val="0"/>
              <w:adjustRightInd w:val="0"/>
              <w:textAlignment w:val="baseline"/>
              <w:rPr>
                <w:rFonts w:eastAsia="宋体"/>
                <w:b/>
                <w:bCs/>
                <w:lang w:val="en-US"/>
              </w:rPr>
            </w:pPr>
            <w:r>
              <w:rPr>
                <w:rFonts w:eastAsia="宋体"/>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宋体"/>
                <w:b/>
                <w:bCs/>
                <w:lang w:val="en-US"/>
              </w:rPr>
            </w:pPr>
            <w:r>
              <w:rPr>
                <w:rFonts w:eastAsia="宋体"/>
                <w:b/>
                <w:bCs/>
                <w:lang w:val="en-US"/>
              </w:rPr>
              <w:t xml:space="preserve">Observation: </w:t>
            </w:r>
            <w:r>
              <w:rPr>
                <w:rFonts w:eastAsia="宋体"/>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宋体"/>
                <w:b/>
                <w:bCs/>
                <w:lang w:val="en-US"/>
              </w:rPr>
            </w:pPr>
            <w:r>
              <w:rPr>
                <w:rFonts w:eastAsia="宋体"/>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宋体"/>
                <w:b/>
                <w:bCs/>
              </w:rPr>
            </w:pPr>
            <w:r>
              <w:rPr>
                <w:rFonts w:eastAsia="宋体"/>
                <w:b/>
                <w:bCs/>
                <w:lang w:val="en-US"/>
              </w:rPr>
              <w:t>Proposal</w:t>
            </w:r>
            <w:r>
              <w:rPr>
                <w:rFonts w:eastAsia="宋体"/>
                <w:lang w:val="en-US"/>
              </w:rPr>
              <w:t xml:space="preserve"> : </w:t>
            </w:r>
            <w:r>
              <w:rPr>
                <w:rFonts w:eastAsia="宋体"/>
                <w:b/>
                <w:bCs/>
                <w:lang w:val="en-US"/>
              </w:rPr>
              <w:t xml:space="preserve">for case </w:t>
            </w:r>
            <w:r>
              <w:rPr>
                <w:rFonts w:eastAsia="宋体"/>
                <w:b/>
                <w:bCs/>
              </w:rPr>
              <w:t xml:space="preserve">b-2 inter-RAT LTE measurement causing scheduling restriction, when EMW periodicity is smaller than MGRP, RAN4 to update the legacy agreements as: </w:t>
            </w:r>
            <w:r>
              <w:rPr>
                <w:rFonts w:eastAsia="宋体"/>
                <w:b/>
                <w:bCs/>
                <w:color w:val="4472C4" w:themeColor="accent1"/>
                <w14:textFill>
                  <w14:solidFill>
                    <w14:schemeClr w14:val="accent1"/>
                  </w14:solidFill>
                </w14:textFill>
              </w:rPr>
              <w:t>after considering EMW dropping rule if EMW is colliding with SMTC/SSB/CSI-RS</w:t>
            </w:r>
            <w:r>
              <w:rPr>
                <w:rFonts w:eastAsia="宋体"/>
                <w:b/>
                <w:bCs/>
              </w:rPr>
              <w:t xml:space="preserve">, when the </w:t>
            </w:r>
            <w:r>
              <w:rPr>
                <w:rFonts w:eastAsia="宋体"/>
                <w:b/>
                <w:bCs/>
                <w:color w:val="4472C4" w:themeColor="accent1"/>
                <w14:textFill>
                  <w14:solidFill>
                    <w14:schemeClr w14:val="accent1"/>
                  </w14:solidFill>
                </w14:textFill>
              </w:rPr>
              <w:t xml:space="preserve">remaining </w:t>
            </w:r>
            <w:r>
              <w:rPr>
                <w:rFonts w:eastAsia="宋体"/>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宋体"/>
                <w:b/>
                <w:bCs/>
              </w:rPr>
            </w:pPr>
            <w:r>
              <w:rPr>
                <w:rFonts w:eastAsia="宋体"/>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宋体"/>
                <w:b/>
                <w:bCs/>
                <w:u w:val="single"/>
              </w:rPr>
            </w:pPr>
            <w:r>
              <w:rPr>
                <w:rFonts w:eastAsia="宋体"/>
                <w:b/>
                <w:bCs/>
              </w:rPr>
              <w:t>Table 2</w:t>
            </w:r>
          </w:p>
          <w:tbl>
            <w:tblPr>
              <w:tblStyle w:val="49"/>
              <w:tblW w:w="3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17"/>
              <w:gridCol w:w="97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宋体"/>
              </w:rPr>
            </w:pPr>
            <w:r>
              <w:rPr>
                <w:rFonts w:eastAsia="宋体"/>
                <w:b/>
                <w:bCs/>
              </w:rPr>
              <w:t>Observation :</w:t>
            </w:r>
            <w:r>
              <w:rPr>
                <w:rFonts w:eastAsia="宋体"/>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val="0"/>
              <w:adjustRightInd/>
              <w:textAlignment w:val="baseline"/>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139" w:author="Huawei_112" w:date="2024-08-15T16:10:00Z"/>
        </w:trPr>
        <w:tc>
          <w:tcPr>
            <w:tcW w:w="1385" w:type="dxa"/>
          </w:tcPr>
          <w:p>
            <w:pPr>
              <w:overflowPunct w:val="0"/>
              <w:autoSpaceDE w:val="0"/>
              <w:autoSpaceDN w:val="0"/>
              <w:adjustRightInd w:val="0"/>
              <w:spacing w:after="0"/>
              <w:textAlignment w:val="baseline"/>
              <w:rPr>
                <w:ins w:id="140" w:author="Huawei_112" w:date="2024-08-15T16:10:00Z"/>
                <w:rFonts w:hint="eastAsia" w:ascii="Arial" w:hAnsi="Arial" w:cs="Arial" w:eastAsiaTheme="minorEastAsia"/>
                <w:b/>
                <w:bCs/>
                <w:color w:val="0000FF"/>
                <w:sz w:val="16"/>
                <w:szCs w:val="16"/>
                <w:u w:val="single"/>
                <w:lang w:eastAsia="zh-CN"/>
              </w:rPr>
            </w:pPr>
            <w:ins w:id="141" w:author="Huawei_112" w:date="2024-08-15T16:10:00Z">
              <w:r>
                <w:rPr>
                  <w:rFonts w:ascii="Arial" w:hAnsi="Arial" w:eastAsia="Yu Mincho" w:cs="Arial"/>
                  <w:b/>
                  <w:bCs/>
                  <w:color w:val="0000FF"/>
                  <w:sz w:val="16"/>
                  <w:szCs w:val="16"/>
                  <w:u w:val="single"/>
                </w:rPr>
                <w:fldChar w:fldCharType="begin"/>
              </w:r>
            </w:ins>
            <w:ins w:id="142" w:author="Huawei_112" w:date="2024-08-15T16:10:00Z">
              <w:r>
                <w:rPr>
                  <w:rFonts w:ascii="Arial" w:hAnsi="Arial" w:eastAsia="Yu Mincho" w:cs="Arial"/>
                  <w:b/>
                  <w:bCs/>
                  <w:color w:val="0000FF"/>
                  <w:sz w:val="16"/>
                  <w:szCs w:val="16"/>
                  <w:u w:val="single"/>
                </w:rPr>
                <w:instrText xml:space="preserve"> HYPERLINK "https://www.3gpp.org/ftp/TSG_RAN/WG4_Radio/TSGR4_112/Docs/R4-2412634.zip" </w:instrText>
              </w:r>
            </w:ins>
            <w:ins w:id="143" w:author="Huawei_112" w:date="2024-08-15T16:10:00Z">
              <w:r>
                <w:rPr>
                  <w:rFonts w:ascii="Arial" w:hAnsi="Arial" w:eastAsia="Yu Mincho" w:cs="Arial"/>
                  <w:b/>
                  <w:bCs/>
                  <w:color w:val="0000FF"/>
                  <w:sz w:val="16"/>
                  <w:szCs w:val="16"/>
                  <w:u w:val="single"/>
                </w:rPr>
                <w:fldChar w:fldCharType="separate"/>
              </w:r>
            </w:ins>
            <w:ins w:id="144" w:author="Huawei_112" w:date="2024-08-15T16:10:00Z">
              <w:r>
                <w:rPr>
                  <w:rStyle w:val="55"/>
                  <w:rFonts w:ascii="Arial" w:hAnsi="Arial" w:eastAsia="Yu Mincho" w:cs="Arial"/>
                  <w:b/>
                  <w:bCs/>
                  <w:sz w:val="16"/>
                  <w:szCs w:val="16"/>
                </w:rPr>
                <w:t>R4-2412634</w:t>
              </w:r>
            </w:ins>
            <w:ins w:id="145" w:author="Huawei_112" w:date="2024-08-15T16:10: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146" w:author="Huawei_112" w:date="2024-08-15T16:10:00Z"/>
                <w:rFonts w:ascii="Arial" w:hAnsi="Arial" w:eastAsia="Yu Mincho" w:cs="Arial"/>
              </w:rPr>
            </w:pPr>
            <w:ins w:id="147" w:author="Huawei_112" w:date="2024-08-15T16:10:00Z">
              <w:r>
                <w:rPr>
                  <w:rFonts w:ascii="Arial" w:hAnsi="Arial" w:eastAsia="Yu Mincho" w:cs="Arial"/>
                </w:rPr>
                <w:t>Huawei, HiSilicon</w:t>
              </w:r>
            </w:ins>
          </w:p>
        </w:tc>
        <w:tc>
          <w:tcPr>
            <w:tcW w:w="7078" w:type="dxa"/>
          </w:tcPr>
          <w:p>
            <w:pPr>
              <w:overflowPunct w:val="0"/>
              <w:autoSpaceDE w:val="0"/>
              <w:autoSpaceDN w:val="0"/>
              <w:adjustRightInd w:val="0"/>
              <w:spacing w:before="120" w:beforeLines="50" w:after="120" w:afterLines="50"/>
              <w:textAlignment w:val="baseline"/>
              <w:rPr>
                <w:ins w:id="148" w:author="Huawei_112" w:date="2024-08-15T16:10:00Z"/>
                <w:rFonts w:eastAsia="Yu Mincho"/>
                <w:b/>
                <w:bCs/>
                <w:sz w:val="22"/>
                <w:lang w:eastAsia="zh-CN"/>
              </w:rPr>
            </w:pPr>
            <w:ins w:id="149" w:author="Huawei_112" w:date="2024-08-15T16:10:00Z">
              <w:r>
                <w:rPr>
                  <w:rFonts w:hint="eastAsia" w:eastAsia="Yu Mincho"/>
                  <w:b/>
                  <w:bCs/>
                  <w:sz w:val="22"/>
                  <w:lang w:eastAsia="zh-CN"/>
                </w:rPr>
                <w:t>P</w:t>
              </w:r>
            </w:ins>
            <w:ins w:id="150" w:author="Huawei_112" w:date="2024-08-15T16:10: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151" w:author="Huawei_112" w:date="2024-08-15T16:10:00Z"/>
                <w:rFonts w:eastAsia="Yu Mincho"/>
                <w:b/>
                <w:bCs/>
                <w:sz w:val="22"/>
                <w:szCs w:val="24"/>
                <w:lang w:val="en-US" w:eastAsia="zh-CN"/>
              </w:rPr>
            </w:pPr>
            <w:ins w:id="152" w:author="Huawei_112" w:date="2024-08-15T16:10:00Z">
              <w:r>
                <w:rPr>
                  <w:rFonts w:eastAsia="Yu Mincho"/>
                  <w:b/>
                  <w:bCs/>
                  <w:sz w:val="22"/>
                  <w:szCs w:val="24"/>
                  <w:lang w:eastAsia="zh-CN"/>
                </w:rPr>
                <w:t xml:space="preserve">Clarify that </w:t>
              </w:r>
            </w:ins>
            <w:ins w:id="153" w:author="Huawei_112" w:date="2024-08-15T16:10: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154" w:author="Huawei_112" w:date="2024-08-15T16:10:00Z"/>
                <w:rFonts w:eastAsia="Yu Mincho"/>
                <w:b/>
                <w:bCs/>
                <w:sz w:val="22"/>
                <w:szCs w:val="24"/>
                <w:lang w:val="en-US" w:eastAsia="zh-CN"/>
              </w:rPr>
            </w:pPr>
            <w:ins w:id="155" w:author="Huawei_112" w:date="2024-08-15T16:10: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156" w:author="Huawei_112" w:date="2024-08-15T16:10:00Z"/>
                <w:rFonts w:eastAsia="Yu Mincho"/>
                <w:b/>
                <w:bCs/>
                <w:sz w:val="22"/>
                <w:lang w:eastAsia="zh-CN"/>
              </w:rPr>
            </w:pPr>
            <w:ins w:id="157" w:author="Huawei_112" w:date="2024-08-15T16:10:00Z">
              <w:r>
                <w:rPr>
                  <w:rFonts w:hint="eastAsia" w:eastAsia="Yu Mincho"/>
                  <w:b/>
                  <w:bCs/>
                  <w:sz w:val="22"/>
                  <w:lang w:eastAsia="zh-CN"/>
                </w:rPr>
                <w:t>P</w:t>
              </w:r>
            </w:ins>
            <w:ins w:id="158" w:author="Huawei_112" w:date="2024-08-15T16:10: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159" w:author="Huawei_112" w:date="2024-08-15T16:10:00Z"/>
                <w:rFonts w:eastAsia="Yu Mincho"/>
                <w:b/>
                <w:bCs/>
                <w:sz w:val="22"/>
                <w:szCs w:val="24"/>
                <w:lang w:val="en-US" w:eastAsia="zh-CN"/>
              </w:rPr>
            </w:pPr>
            <w:ins w:id="160" w:author="Huawei_112" w:date="2024-08-15T16:10: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161" w:author="Huawei_112" w:date="2024-08-15T16:10:00Z"/>
                <w:rFonts w:eastAsia="Yu Mincho"/>
                <w:b/>
                <w:bCs/>
                <w:sz w:val="22"/>
                <w:szCs w:val="24"/>
                <w:lang w:val="en-US" w:eastAsia="zh-CN"/>
              </w:rPr>
            </w:pPr>
            <w:ins w:id="162" w:author="Huawei_112" w:date="2024-08-15T16:10:00Z">
              <w:r>
                <w:rPr>
                  <w:rFonts w:eastAsia="Yu Mincho"/>
                  <w:b/>
                  <w:bCs/>
                  <w:sz w:val="22"/>
                  <w:szCs w:val="24"/>
                  <w:lang w:eastAsia="zh-CN"/>
                </w:rPr>
                <w:t>No extra processing delay for switching between NCSG and Type 1/2 MG</w:t>
              </w:r>
            </w:ins>
            <w:ins w:id="163" w:author="Huawei_112" w:date="2024-08-15T16:10: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164" w:author="Huawei_112" w:date="2024-08-15T16:10:00Z"/>
                <w:rFonts w:eastAsia="Yu Mincho"/>
                <w:b/>
                <w:bCs/>
                <w:sz w:val="22"/>
                <w:lang w:eastAsia="zh-CN"/>
              </w:rPr>
            </w:pPr>
            <w:ins w:id="165" w:author="Huawei_112" w:date="2024-08-15T16:10:00Z">
              <w:r>
                <w:rPr>
                  <w:rFonts w:hint="eastAsia" w:eastAsia="Yu Mincho"/>
                  <w:b/>
                  <w:bCs/>
                  <w:sz w:val="22"/>
                  <w:lang w:eastAsia="zh-CN"/>
                </w:rPr>
                <w:t>P</w:t>
              </w:r>
            </w:ins>
            <w:ins w:id="166" w:author="Huawei_112" w:date="2024-08-15T16:10: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167" w:author="Huawei_112" w:date="2024-08-15T16:10:00Z"/>
                <w:rFonts w:eastAsia="Yu Mincho"/>
                <w:b/>
                <w:bCs/>
                <w:sz w:val="22"/>
                <w:lang w:eastAsia="zh-CN"/>
              </w:rPr>
            </w:pPr>
            <w:ins w:id="168" w:author="Huawei_112" w:date="2024-08-15T16:10:00Z">
              <w:r>
                <w:rPr>
                  <w:rFonts w:hint="eastAsia" w:eastAsia="Yu Mincho"/>
                  <w:b/>
                  <w:bCs/>
                  <w:sz w:val="22"/>
                  <w:lang w:eastAsia="zh-CN"/>
                </w:rPr>
                <w:t>P</w:t>
              </w:r>
            </w:ins>
            <w:ins w:id="169" w:author="Huawei_112" w:date="2024-08-15T16:10: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170" w:author="Huawei_112" w:date="2024-08-15T16:10:00Z"/>
                <w:rFonts w:eastAsia="Yu Mincho"/>
                <w:b/>
                <w:sz w:val="22"/>
                <w:lang w:eastAsia="zh-CN"/>
              </w:rPr>
            </w:pPr>
            <w:ins w:id="171" w:author="Huawei_112" w:date="2024-08-15T16:10:00Z">
              <w:r>
                <w:rPr>
                  <w:rFonts w:hint="eastAsia" w:eastAsia="Yu Mincho"/>
                  <w:b/>
                  <w:sz w:val="22"/>
                  <w:lang w:eastAsia="zh-CN"/>
                </w:rPr>
                <w:t>P</w:t>
              </w:r>
            </w:ins>
            <w:ins w:id="172" w:author="Huawei_112" w:date="2024-08-15T16:10: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173" w:author="Huawei_112" w:date="2024-08-15T16:10:00Z"/>
                <w:rFonts w:eastAsia="Yu Mincho"/>
                <w:sz w:val="22"/>
                <w:lang w:eastAsia="zh-CN"/>
              </w:rPr>
            </w:pPr>
            <w:ins w:id="174" w:author="Huawei_112" w:date="2024-08-15T16:10:00Z">
              <w:r>
                <w:rPr>
                  <w:rFonts w:hint="eastAsia" w:eastAsia="Yu Mincho"/>
                  <w:b/>
                  <w:sz w:val="22"/>
                  <w:lang w:eastAsia="zh-CN"/>
                </w:rPr>
                <w:t>P</w:t>
              </w:r>
            </w:ins>
            <w:ins w:id="175" w:author="Huawei_112" w:date="2024-08-15T16:10: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176" w:author="Huawei_112" w:date="2024-08-15T16:10:00Z"/>
                <w:rFonts w:eastAsia="Yu Mincho"/>
                <w:b/>
                <w:sz w:val="22"/>
                <w:lang w:eastAsia="zh-CN"/>
              </w:rPr>
            </w:pPr>
            <w:ins w:id="177" w:author="Huawei_112" w:date="2024-08-15T16:10:00Z">
              <w:r>
                <w:rPr>
                  <w:rFonts w:hint="eastAsia" w:eastAsia="Yu Mincho"/>
                  <w:b/>
                  <w:sz w:val="22"/>
                  <w:lang w:eastAsia="zh-CN"/>
                </w:rPr>
                <w:t>P</w:t>
              </w:r>
            </w:ins>
            <w:ins w:id="178" w:author="Huawei_112" w:date="2024-08-15T16:10: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179" w:author="Huawei_112" w:date="2024-08-15T16:10:00Z"/>
                <w:rFonts w:eastAsia="Yu Mincho"/>
                <w:sz w:val="22"/>
                <w:lang w:eastAsia="zh-CN"/>
              </w:rPr>
            </w:pPr>
            <w:ins w:id="180" w:author="Huawei_112" w:date="2024-08-15T16:10:00Z">
              <w:r>
                <w:rPr>
                  <w:rFonts w:eastAsia="Yu Mincho"/>
                  <w:b/>
                  <w:color w:val="5B9BD5"/>
                  <w:sz w:val="22"/>
                  <w:lang w:eastAsia="zh-CN"/>
                </w:rPr>
                <w:t xml:space="preserve">after considering EMW dropping rule if EMW </w:t>
              </w:r>
            </w:ins>
            <w:ins w:id="181" w:author="Huawei_112" w:date="2024-08-15T16:10:00Z">
              <w:r>
                <w:rPr>
                  <w:rFonts w:eastAsia="Yu Mincho"/>
                  <w:b/>
                  <w:color w:val="FF0000"/>
                  <w:sz w:val="22"/>
                  <w:lang w:eastAsia="zh-CN"/>
                </w:rPr>
                <w:t>outside MG</w:t>
              </w:r>
            </w:ins>
            <w:ins w:id="182" w:author="Huawei_112" w:date="2024-08-15T16:10:00Z">
              <w:r>
                <w:rPr>
                  <w:rFonts w:eastAsia="Yu Mincho"/>
                  <w:b/>
                  <w:color w:val="5B9BD5"/>
                  <w:sz w:val="22"/>
                  <w:lang w:eastAsia="zh-CN"/>
                </w:rPr>
                <w:t xml:space="preserve"> is colliding with SMTC/SSB/CSI-RS, </w:t>
              </w:r>
            </w:ins>
            <w:ins w:id="183" w:author="Huawei_112" w:date="2024-08-15T16:10:00Z">
              <w:r>
                <w:rPr>
                  <w:rFonts w:eastAsia="Yu Mincho"/>
                  <w:b/>
                  <w:sz w:val="22"/>
                  <w:lang w:eastAsia="zh-CN"/>
                </w:rPr>
                <w:t xml:space="preserve">when the </w:t>
              </w:r>
            </w:ins>
            <w:ins w:id="184" w:author="Huawei_112" w:date="2024-08-15T16:10:00Z">
              <w:r>
                <w:rPr>
                  <w:rFonts w:eastAsia="Yu Mincho"/>
                  <w:b/>
                  <w:color w:val="5B9BD5"/>
                  <w:sz w:val="22"/>
                  <w:lang w:eastAsia="zh-CN"/>
                </w:rPr>
                <w:t xml:space="preserve">remaining </w:t>
              </w:r>
            </w:ins>
            <w:ins w:id="185" w:author="Huawei_112" w:date="2024-08-15T16:10: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186" w:author="Huawei_112" w:date="2024-08-15T16:10:00Z"/>
                <w:rFonts w:eastAsia="Yu Mincho"/>
                <w:sz w:val="22"/>
                <w:lang w:eastAsia="zh-CN"/>
              </w:rPr>
            </w:pPr>
            <w:ins w:id="187" w:author="Huawei_112" w:date="2024-08-15T16:10:00Z">
              <w:r>
                <w:rPr>
                  <w:rFonts w:hint="eastAsia" w:eastAsia="Yu Mincho"/>
                  <w:b/>
                  <w:sz w:val="22"/>
                  <w:lang w:eastAsia="zh-CN"/>
                </w:rPr>
                <w:t>P</w:t>
              </w:r>
            </w:ins>
            <w:ins w:id="188" w:author="Huawei_112" w:date="2024-08-15T16:10:00Z">
              <w:r>
                <w:rPr>
                  <w:rFonts w:eastAsia="Yu Mincho"/>
                  <w:b/>
                  <w:sz w:val="22"/>
                  <w:lang w:eastAsia="zh-CN"/>
                </w:rPr>
                <w:t xml:space="preserve">roposal 8: </w:t>
              </w:r>
            </w:ins>
            <w:ins w:id="189" w:author="Huawei_112" w:date="2024-08-15T16:10: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190" w:author="Huawei_112" w:date="2024-08-15T16:10:00Z"/>
                <w:rFonts w:eastAsia="MS Mincho"/>
                <w:b/>
                <w:sz w:val="22"/>
              </w:rPr>
            </w:pPr>
            <w:ins w:id="191" w:author="Huawei_112" w:date="2024-08-15T16:10:00Z">
              <w:r>
                <w:rPr>
                  <w:rFonts w:hint="eastAsia" w:eastAsia="Yu Mincho"/>
                  <w:b/>
                  <w:sz w:val="22"/>
                  <w:lang w:eastAsia="zh-CN"/>
                </w:rPr>
                <w:t>P</w:t>
              </w:r>
            </w:ins>
            <w:ins w:id="192" w:author="Huawei_112" w:date="2024-08-15T16:10:00Z">
              <w:r>
                <w:rPr>
                  <w:rFonts w:eastAsia="Yu Mincho"/>
                  <w:b/>
                  <w:sz w:val="22"/>
                  <w:lang w:eastAsia="zh-CN"/>
                </w:rPr>
                <w:t xml:space="preserve">roposal 9: For Case a-1, RAN4 to discuss the calculation of </w:t>
              </w:r>
            </w:ins>
            <w:ins w:id="193" w:author="Huawei_112" w:date="2024-08-15T16:10:00Z">
              <w:r>
                <w:rPr>
                  <w:rFonts w:eastAsia="MS Mincho"/>
                  <w:b/>
                  <w:sz w:val="22"/>
                </w:rPr>
                <w:t>N</w:t>
              </w:r>
            </w:ins>
            <w:ins w:id="194" w:author="Huawei_112" w:date="2024-08-15T16:10:00Z">
              <w:r>
                <w:rPr>
                  <w:rFonts w:eastAsia="MS Mincho"/>
                  <w:b/>
                  <w:sz w:val="22"/>
                  <w:vertAlign w:val="subscript"/>
                </w:rPr>
                <w:t>freq</w:t>
              </w:r>
            </w:ins>
            <w:ins w:id="195" w:author="Huawei_112" w:date="2024-08-15T16:10: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196" w:author="Huawei_112" w:date="2024-08-15T16:10:00Z"/>
                <w:rFonts w:eastAsia="Yu Mincho"/>
                <w:sz w:val="22"/>
                <w:szCs w:val="24"/>
                <w:lang w:val="en-US" w:eastAsia="zh-CN"/>
              </w:rPr>
            </w:pPr>
            <w:ins w:id="197" w:author="Huawei_112" w:date="2024-08-15T16:10:00Z">
              <w:r>
                <w:rPr>
                  <w:rFonts w:eastAsia="Times New Roman"/>
                  <w:b/>
                  <w:sz w:val="22"/>
                  <w:szCs w:val="24"/>
                  <w:lang w:val="en-US"/>
                </w:rPr>
                <w:t xml:space="preserve">Option 1: number of </w:t>
              </w:r>
            </w:ins>
            <w:ins w:id="198" w:author="Huawei_112" w:date="2024-08-15T16:10: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199" w:author="Huawei_112" w:date="2024-08-15T16:10:00Z"/>
                <w:rFonts w:eastAsia="Yu Mincho"/>
                <w:sz w:val="22"/>
                <w:szCs w:val="24"/>
                <w:lang w:val="en-US" w:eastAsia="zh-CN"/>
              </w:rPr>
            </w:pPr>
            <w:ins w:id="200" w:author="Huawei_112" w:date="2024-08-15T16:10:00Z">
              <w:r>
                <w:rPr>
                  <w:rFonts w:eastAsia="Times New Roman"/>
                  <w:b/>
                  <w:sz w:val="22"/>
                  <w:szCs w:val="24"/>
                  <w:lang w:val="en-US"/>
                </w:rPr>
                <w:t xml:space="preserve">Option 2: total number of LTE and NR MOs </w:t>
              </w:r>
            </w:ins>
            <w:ins w:id="201" w:author="Huawei_112" w:date="2024-08-15T16:10: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202" w:author="Huawei_112" w:date="2024-08-15T16:10:00Z"/>
                <w:rFonts w:hint="eastAsia" w:eastAsia="Yu Mincho"/>
                <w:sz w:val="22"/>
                <w:lang w:eastAsia="zh-CN"/>
              </w:rPr>
            </w:pPr>
            <w:ins w:id="203" w:author="Huawei_112" w:date="2024-08-15T16:10:00Z">
              <w:r>
                <w:rPr>
                  <w:rFonts w:hint="eastAsia" w:eastAsia="Yu Mincho"/>
                  <w:b/>
                  <w:sz w:val="22"/>
                  <w:lang w:val="en-US" w:eastAsia="zh-CN"/>
                </w:rPr>
                <w:t>P</w:t>
              </w:r>
            </w:ins>
            <w:ins w:id="204" w:author="Huawei_112" w:date="2024-08-15T16:10: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rPr>
          <w:lang w:eastAsia="zh-CN"/>
        </w:rPr>
      </w:pPr>
    </w:p>
    <w:p>
      <w:pPr>
        <w:pStyle w:val="3"/>
      </w:pPr>
      <w:r>
        <w:t>Open issues summary</w:t>
      </w:r>
    </w:p>
    <w:p>
      <w:pPr>
        <w:pStyle w:val="4"/>
      </w:pPr>
      <w:r>
        <w:t>Sub-topic 4-1 DRX</w:t>
      </w:r>
    </w:p>
    <w:p>
      <w:pPr>
        <w:rPr>
          <w:b/>
          <w:color w:val="0070C0"/>
          <w:u w:val="single"/>
          <w:lang w:eastAsia="ko-KR"/>
        </w:rPr>
      </w:pPr>
      <w:r>
        <w:rPr>
          <w:b/>
          <w:color w:val="0070C0"/>
          <w:u w:val="single"/>
          <w:lang w:eastAsia="ko-KR"/>
        </w:rPr>
        <w:t>Issue 4-1-1: Misalignment between DRX-on duration and SMTC for NFG measurements</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Background (agreement):</w:t>
      </w:r>
    </w:p>
    <w:p>
      <w:pPr>
        <w:pStyle w:val="149"/>
        <w:numPr>
          <w:ilvl w:val="2"/>
          <w:numId w:val="5"/>
        </w:numPr>
        <w:spacing w:after="120"/>
        <w:ind w:firstLineChars="0"/>
        <w:textAlignment w:val="auto"/>
        <w:rPr>
          <w:szCs w:val="21"/>
        </w:rPr>
      </w:pPr>
      <w:r>
        <w:rPr>
          <w:szCs w:val="21"/>
        </w:rPr>
        <w:t>Interruption ratio requirement not based on DRX-on duration</w:t>
      </w:r>
    </w:p>
    <w:p>
      <w:pPr>
        <w:pStyle w:val="149"/>
        <w:numPr>
          <w:ilvl w:val="2"/>
          <w:numId w:val="5"/>
        </w:numPr>
        <w:spacing w:after="120"/>
        <w:ind w:firstLineChars="0"/>
        <w:textAlignment w:val="auto"/>
        <w:rPr>
          <w:szCs w:val="21"/>
        </w:rPr>
      </w:pPr>
      <w:r>
        <w:rPr>
          <w:szCs w:val="21"/>
        </w:rPr>
        <w:t>Not define the interruption location</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rPr>
          <w:rFonts w:eastAsia="宋体"/>
          <w:szCs w:val="24"/>
          <w:lang w:eastAsia="zh-CN"/>
        </w:rPr>
        <w:t xml:space="preserve">Option 1: </w:t>
      </w:r>
    </w:p>
    <w:p>
      <w:pPr>
        <w:pStyle w:val="149"/>
        <w:numPr>
          <w:ilvl w:val="2"/>
          <w:numId w:val="5"/>
        </w:numPr>
        <w:spacing w:after="120"/>
        <w:ind w:left="2652" w:firstLineChars="0"/>
        <w:rPr>
          <w:rFonts w:eastAsia="宋体"/>
          <w:szCs w:val="24"/>
          <w:lang w:eastAsia="zh-CN"/>
        </w:rPr>
      </w:pPr>
      <w:r>
        <w:rPr>
          <w:rFonts w:eastAsia="宋体"/>
          <w:szCs w:val="24"/>
          <w:lang w:eastAsia="zh-CN"/>
        </w:rPr>
        <w:t>Option 1a: vivo</w:t>
      </w:r>
    </w:p>
    <w:p>
      <w:pPr>
        <w:pStyle w:val="149"/>
        <w:numPr>
          <w:ilvl w:val="4"/>
          <w:numId w:val="5"/>
        </w:numPr>
        <w:spacing w:after="120"/>
        <w:ind w:firstLineChars="0"/>
        <w:rPr>
          <w:rFonts w:eastAsia="宋体"/>
          <w:szCs w:val="24"/>
          <w:lang w:eastAsia="zh-CN"/>
        </w:rPr>
      </w:pPr>
      <w:r>
        <w:rPr>
          <w:rFonts w:eastAsia="宋体"/>
          <w:szCs w:val="24"/>
          <w:lang w:eastAsia="zh-CN"/>
        </w:rPr>
        <w:t xml:space="preserve">Interruptions are always allowed outside DRX ON duration and it is according to Tcycle,i. </w:t>
      </w:r>
    </w:p>
    <w:p>
      <w:pPr>
        <w:pStyle w:val="149"/>
        <w:numPr>
          <w:ilvl w:val="2"/>
          <w:numId w:val="5"/>
        </w:numPr>
        <w:spacing w:after="120"/>
        <w:ind w:left="2652" w:firstLineChars="0"/>
        <w:rPr>
          <w:rFonts w:eastAsia="宋体"/>
          <w:szCs w:val="24"/>
          <w:lang w:eastAsia="zh-CN"/>
        </w:rPr>
      </w:pPr>
      <w:r>
        <w:rPr>
          <w:rFonts w:eastAsia="宋体"/>
          <w:szCs w:val="24"/>
          <w:lang w:eastAsia="zh-CN"/>
        </w:rPr>
        <w:t>Option 1b: Nokia, E///</w:t>
      </w:r>
    </w:p>
    <w:p>
      <w:pPr>
        <w:pStyle w:val="149"/>
        <w:numPr>
          <w:ilvl w:val="4"/>
          <w:numId w:val="5"/>
        </w:numPr>
        <w:spacing w:after="120"/>
        <w:ind w:firstLineChars="0"/>
        <w:rPr>
          <w:rFonts w:eastAsia="宋体"/>
          <w:szCs w:val="24"/>
          <w:lang w:eastAsia="zh-CN"/>
        </w:rPr>
      </w:pPr>
      <w:r>
        <w:rPr>
          <w:rFonts w:eastAsia="宋体"/>
          <w:szCs w:val="24"/>
          <w:lang w:eastAsia="zh-CN"/>
        </w:rPr>
        <w:t xml:space="preserve">Interruptions are not allowed during DRX ON duration. </w:t>
      </w:r>
    </w:p>
    <w:p>
      <w:pPr>
        <w:pStyle w:val="149"/>
        <w:numPr>
          <w:ilvl w:val="2"/>
          <w:numId w:val="5"/>
        </w:numPr>
        <w:spacing w:after="120"/>
        <w:ind w:left="2652" w:firstLineChars="0"/>
        <w:rPr>
          <w:rFonts w:eastAsia="宋体"/>
          <w:szCs w:val="24"/>
          <w:lang w:eastAsia="zh-CN"/>
        </w:rPr>
      </w:pPr>
      <w:r>
        <w:rPr>
          <w:rFonts w:eastAsia="宋体"/>
          <w:szCs w:val="24"/>
          <w:lang w:eastAsia="zh-CN"/>
        </w:rPr>
        <w:t>Option 1c: ZTE</w:t>
      </w:r>
    </w:p>
    <w:p>
      <w:pPr>
        <w:pStyle w:val="149"/>
        <w:numPr>
          <w:ilvl w:val="4"/>
          <w:numId w:val="5"/>
        </w:numPr>
        <w:spacing w:after="120"/>
        <w:ind w:firstLineChars="0"/>
        <w:rPr>
          <w:rFonts w:eastAsia="宋体"/>
          <w:szCs w:val="24"/>
          <w:lang w:eastAsia="zh-CN"/>
        </w:rPr>
      </w:pPr>
      <w:r>
        <w:rPr>
          <w:rFonts w:eastAsia="宋体"/>
          <w:szCs w:val="24"/>
          <w:lang w:eastAsia="zh-CN"/>
        </w:rPr>
        <w:t>For the case of DRX cycle larger than 320ms, interruptions are not allowed when DRX cycle is larger than 320ms.</w:t>
      </w:r>
    </w:p>
    <w:p>
      <w:pPr>
        <w:pStyle w:val="149"/>
        <w:numPr>
          <w:ilvl w:val="2"/>
          <w:numId w:val="5"/>
        </w:numPr>
        <w:spacing w:after="120"/>
        <w:ind w:left="2652" w:firstLineChars="0"/>
        <w:rPr>
          <w:rFonts w:eastAsia="宋体"/>
          <w:szCs w:val="24"/>
          <w:lang w:eastAsia="zh-CN"/>
        </w:rPr>
      </w:pPr>
      <w:r>
        <w:rPr>
          <w:rFonts w:eastAsia="宋体"/>
          <w:szCs w:val="24"/>
          <w:lang w:eastAsia="zh-CN"/>
        </w:rPr>
        <w:t>Option 1d: ZTE</w:t>
      </w:r>
    </w:p>
    <w:p>
      <w:pPr>
        <w:pStyle w:val="149"/>
        <w:numPr>
          <w:ilvl w:val="4"/>
          <w:numId w:val="5"/>
        </w:numPr>
        <w:spacing w:after="120"/>
        <w:ind w:firstLineChars="0"/>
        <w:rPr>
          <w:ins w:id="205" w:author="Huawei_112" w:date="2024-08-15T15:57:00Z"/>
          <w:rFonts w:eastAsia="宋体"/>
          <w:szCs w:val="24"/>
          <w:lang w:eastAsia="zh-CN"/>
        </w:rPr>
      </w:pPr>
      <w:r>
        <w:rPr>
          <w:rFonts w:eastAsia="宋体"/>
          <w:szCs w:val="24"/>
          <w:lang w:eastAsia="zh-CN"/>
        </w:rPr>
        <w:t>For the case of DRX cycle not larger than 320ms, interruptions are not allowed in the DRX ON duration, excluding the time extended due to drx-inactivityTimer.</w:t>
      </w:r>
    </w:p>
    <w:p>
      <w:pPr>
        <w:pStyle w:val="149"/>
        <w:numPr>
          <w:ilvl w:val="2"/>
          <w:numId w:val="5"/>
        </w:numPr>
        <w:spacing w:after="120"/>
        <w:ind w:left="2652" w:firstLineChars="0"/>
        <w:rPr>
          <w:ins w:id="206" w:author="Huawei_112" w:date="2024-08-15T15:57:00Z"/>
          <w:rFonts w:eastAsia="宋体"/>
          <w:szCs w:val="24"/>
          <w:lang w:eastAsia="zh-CN"/>
        </w:rPr>
      </w:pPr>
      <w:ins w:id="207" w:author="Huawei_112" w:date="2024-08-15T15:57:00Z">
        <w:r>
          <w:rPr>
            <w:rFonts w:eastAsia="宋体"/>
            <w:szCs w:val="24"/>
            <w:lang w:eastAsia="zh-CN"/>
          </w:rPr>
          <w:t>Option 1e: HW</w:t>
        </w:r>
      </w:ins>
    </w:p>
    <w:p>
      <w:pPr>
        <w:pStyle w:val="149"/>
        <w:numPr>
          <w:ilvl w:val="4"/>
          <w:numId w:val="5"/>
        </w:numPr>
        <w:spacing w:after="120"/>
        <w:ind w:firstLineChars="0"/>
        <w:rPr>
          <w:rFonts w:eastAsia="宋体"/>
          <w:szCs w:val="24"/>
          <w:lang w:eastAsia="zh-CN"/>
        </w:rPr>
      </w:pPr>
      <w:ins w:id="208" w:author="Huawei_112" w:date="2024-08-15T15:57:00Z">
        <w:r>
          <w:rPr>
            <w:rFonts w:eastAsia="宋体"/>
            <w:szCs w:val="24"/>
            <w:lang w:eastAsia="zh-CN"/>
          </w:rPr>
          <w:t>Interruption is not allowed during DRX ON duration, if there is no SMTC occasion within a time period starting [4ms] before the starting point of the DRX ON duration and ending [4ms] after the ending point of the DRX ON duration.</w:t>
        </w:r>
      </w:ins>
    </w:p>
    <w:p>
      <w:pPr>
        <w:pStyle w:val="149"/>
        <w:numPr>
          <w:ilvl w:val="1"/>
          <w:numId w:val="5"/>
        </w:numPr>
        <w:spacing w:after="120"/>
        <w:ind w:left="1932" w:firstLineChars="0"/>
        <w:rPr>
          <w:rFonts w:eastAsia="宋体"/>
          <w:szCs w:val="24"/>
          <w:lang w:eastAsia="zh-CN"/>
        </w:rPr>
      </w:pPr>
      <w:r>
        <w:rPr>
          <w:rFonts w:eastAsia="宋体"/>
          <w:szCs w:val="24"/>
          <w:lang w:eastAsia="zh-CN"/>
        </w:rPr>
        <w:t>Option 2: QC</w:t>
      </w:r>
    </w:p>
    <w:p>
      <w:pPr>
        <w:pStyle w:val="149"/>
        <w:numPr>
          <w:ilvl w:val="3"/>
          <w:numId w:val="5"/>
        </w:numPr>
        <w:spacing w:after="120"/>
        <w:ind w:firstLineChars="0"/>
        <w:rPr>
          <w:rFonts w:eastAsia="宋体"/>
          <w:szCs w:val="24"/>
          <w:lang w:eastAsia="zh-CN"/>
        </w:rPr>
      </w:pPr>
      <w:r>
        <w:rPr>
          <w:rFonts w:eastAsia="宋体"/>
          <w:szCs w:val="24"/>
          <w:lang w:eastAsia="zh-CN"/>
        </w:rPr>
        <w:t xml:space="preserve">Interruption due to measurement without gap is allowed when UE is in DRX regardless of DRX cycle. </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spacing w:after="120"/>
        <w:rPr>
          <w:szCs w:val="24"/>
          <w:lang w:eastAsia="zh-CN"/>
        </w:rPr>
      </w:pPr>
    </w:p>
    <w:p>
      <w:pPr>
        <w:rPr>
          <w:b/>
          <w:color w:val="0070C0"/>
          <w:u w:val="single"/>
          <w:lang w:eastAsia="ko-KR"/>
        </w:rPr>
      </w:pPr>
      <w:r>
        <w:rPr>
          <w:b/>
          <w:color w:val="0070C0"/>
          <w:u w:val="single"/>
          <w:lang w:eastAsia="ko-KR"/>
        </w:rPr>
        <w:t xml:space="preserve">Issue 4-1-2: Aligned DRX-on duration and SMTC for NFG measurements </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Agreement</w:t>
      </w:r>
    </w:p>
    <w:p>
      <w:pPr>
        <w:pStyle w:val="149"/>
        <w:numPr>
          <w:ilvl w:val="1"/>
          <w:numId w:val="5"/>
        </w:numPr>
        <w:spacing w:after="120"/>
        <w:ind w:left="1932" w:firstLineChars="0"/>
        <w:rPr>
          <w:szCs w:val="21"/>
        </w:rPr>
      </w:pPr>
      <w:r>
        <w:rPr>
          <w:szCs w:val="21"/>
        </w:rPr>
        <w:t>Interruption ratio requirement not based on DRX-on duration</w:t>
      </w:r>
    </w:p>
    <w:p>
      <w:pPr>
        <w:pStyle w:val="149"/>
        <w:numPr>
          <w:ilvl w:val="1"/>
          <w:numId w:val="5"/>
        </w:numPr>
        <w:spacing w:after="120"/>
        <w:ind w:left="1932" w:firstLineChars="0"/>
        <w:rPr>
          <w:szCs w:val="21"/>
        </w:rPr>
      </w:pPr>
      <w:r>
        <w:rPr>
          <w:szCs w:val="21"/>
        </w:rPr>
        <w:t>Not define the interruption location</w:t>
      </w:r>
    </w:p>
    <w:p>
      <w:pPr>
        <w:pStyle w:val="149"/>
        <w:numPr>
          <w:ilvl w:val="1"/>
          <w:numId w:val="5"/>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2"/>
          <w:numId w:val="5"/>
        </w:numPr>
        <w:spacing w:after="120"/>
        <w:ind w:firstLineChars="0"/>
        <w:textAlignment w:val="auto"/>
        <w:rPr>
          <w:rFonts w:eastAsia="宋体"/>
          <w:szCs w:val="24"/>
          <w:lang w:eastAsia="zh-CN"/>
        </w:rPr>
      </w:pPr>
      <w:r>
        <w:rPr>
          <w:rFonts w:eastAsia="宋体"/>
          <w:szCs w:val="24"/>
          <w:lang w:eastAsia="zh-CN"/>
        </w:rPr>
        <w:t>Option 1: ZTE</w:t>
      </w:r>
    </w:p>
    <w:p>
      <w:pPr>
        <w:pStyle w:val="149"/>
        <w:numPr>
          <w:ilvl w:val="3"/>
          <w:numId w:val="5"/>
        </w:numPr>
        <w:spacing w:after="120"/>
        <w:ind w:firstLineChars="0"/>
        <w:rPr>
          <w:szCs w:val="21"/>
        </w:rPr>
      </w:pPr>
      <w:r>
        <w:rPr>
          <w:szCs w:val="21"/>
        </w:rPr>
        <w:t>The interruption is not allowed at least for the small DRX-on duration. For the large DRX-on duration, we can agree that interruption is allowed but except for the last DL slot containing PDCCH in the ON duration</w:t>
      </w:r>
    </w:p>
    <w:p>
      <w:pPr>
        <w:pStyle w:val="149"/>
        <w:numPr>
          <w:ilvl w:val="2"/>
          <w:numId w:val="5"/>
        </w:numPr>
        <w:spacing w:after="120"/>
        <w:ind w:firstLineChars="0"/>
        <w:textAlignment w:val="auto"/>
        <w:rPr>
          <w:rFonts w:eastAsia="宋体"/>
          <w:szCs w:val="24"/>
          <w:lang w:eastAsia="zh-CN"/>
        </w:rPr>
      </w:pPr>
      <w:r>
        <w:rPr>
          <w:rFonts w:eastAsia="宋体"/>
          <w:szCs w:val="24"/>
          <w:lang w:eastAsia="zh-CN"/>
        </w:rPr>
        <w:t>Option 2: QC</w:t>
      </w:r>
    </w:p>
    <w:p>
      <w:pPr>
        <w:pStyle w:val="149"/>
        <w:numPr>
          <w:ilvl w:val="3"/>
          <w:numId w:val="5"/>
        </w:numPr>
        <w:spacing w:after="120"/>
        <w:ind w:firstLineChars="0"/>
        <w:textAlignment w:val="auto"/>
        <w:rPr>
          <w:rFonts w:eastAsia="宋体"/>
          <w:szCs w:val="24"/>
          <w:lang w:eastAsia="zh-CN"/>
        </w:rPr>
      </w:pPr>
      <w:r>
        <w:rPr>
          <w:rFonts w:eastAsia="宋体"/>
          <w:szCs w:val="24"/>
          <w:lang w:eastAsia="zh-CN"/>
        </w:rPr>
        <w:t xml:space="preserve">Interruption due to measurement without gap is allowed when UE is in DRX regardless of DRX cycle. </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pStyle w:val="149"/>
        <w:spacing w:after="120"/>
        <w:ind w:left="2520" w:firstLine="0" w:firstLineChars="0"/>
        <w:textAlignment w:val="auto"/>
        <w:rPr>
          <w:rFonts w:eastAsia="宋体"/>
          <w:szCs w:val="24"/>
          <w:lang w:eastAsia="zh-CN"/>
        </w:rPr>
      </w:pPr>
    </w:p>
    <w:p>
      <w:pPr>
        <w:rPr>
          <w:b/>
          <w:color w:val="0070C0"/>
          <w:u w:val="single"/>
          <w:lang w:eastAsia="zh-CN"/>
        </w:rPr>
      </w:pPr>
      <w:r>
        <w:rPr>
          <w:b/>
          <w:color w:val="0070C0"/>
          <w:u w:val="single"/>
          <w:lang w:eastAsia="ko-KR"/>
        </w:rPr>
        <w:t>Issue 4-1-3: Interruption requirements for Tcycle,</w:t>
      </w:r>
      <w:r>
        <w:rPr>
          <w:rFonts w:hint="eastAsia"/>
          <w:b/>
          <w:color w:val="0070C0"/>
          <w:u w:val="single"/>
          <w:lang w:eastAsia="zh-CN"/>
        </w:rPr>
        <w:t>i</w:t>
      </w:r>
      <w:r>
        <w:rPr>
          <w:b/>
          <w:color w:val="0070C0"/>
          <w:u w:val="single"/>
          <w:lang w:eastAsia="ko-KR"/>
        </w:rPr>
        <w:t xml:space="preserve"> when DRX cycle </w:t>
      </w:r>
      <w:r>
        <w:rPr>
          <w:rFonts w:hint="eastAsia"/>
          <w:b/>
          <w:color w:val="0070C0"/>
          <w:u w:val="single"/>
          <w:lang w:eastAsia="zh-CN"/>
        </w:rPr>
        <w:t>is configured</w:t>
      </w:r>
      <w:r>
        <w:rPr>
          <w:b/>
          <w:color w:val="0070C0"/>
          <w:u w:val="single"/>
          <w:lang w:eastAsia="zh-CN"/>
        </w:rPr>
        <w:t xml:space="preserve"> and aligned with SMTC occasions</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rPr>
          <w:rFonts w:eastAsia="宋体"/>
          <w:szCs w:val="24"/>
          <w:lang w:eastAsia="zh-CN"/>
        </w:rPr>
        <w:t>Option 1: vivo, E///, QC</w:t>
      </w:r>
    </w:p>
    <w:p>
      <w:pPr>
        <w:pStyle w:val="149"/>
        <w:numPr>
          <w:ilvl w:val="3"/>
          <w:numId w:val="5"/>
        </w:numPr>
        <w:spacing w:after="120"/>
        <w:ind w:firstLineChars="0"/>
        <w:rPr>
          <w:rFonts w:eastAsia="宋体"/>
          <w:szCs w:val="24"/>
          <w:lang w:eastAsia="zh-CN"/>
        </w:rPr>
      </w:pPr>
      <w:r>
        <w:rPr>
          <w:rFonts w:eastAsia="宋体"/>
          <w:szCs w:val="24"/>
          <w:lang w:eastAsia="zh-CN"/>
        </w:rPr>
        <w:t>For DRX, the interruption ratio is defined based on</w:t>
      </w:r>
    </w:p>
    <w:p>
      <w:pPr>
        <w:pStyle w:val="149"/>
        <w:numPr>
          <w:ilvl w:val="2"/>
          <w:numId w:val="5"/>
        </w:numPr>
        <w:spacing w:after="120"/>
        <w:ind w:left="2652" w:firstLineChars="0"/>
      </w:pPr>
      <w:r>
        <w:t>Tcycle,i = max (80ms, DRX cycle) x CSSFoutside_gap,i, for DRX cycle &gt; 320ms</w:t>
      </w:r>
    </w:p>
    <w:p>
      <w:pPr>
        <w:pStyle w:val="149"/>
        <w:numPr>
          <w:ilvl w:val="2"/>
          <w:numId w:val="5"/>
        </w:numPr>
        <w:spacing w:after="120"/>
        <w:ind w:left="2652" w:firstLineChars="0"/>
      </w:pPr>
      <w:r>
        <w:rPr>
          <w:rFonts w:hint="eastAsia"/>
        </w:rPr>
        <w:t>Tcycle,i = max (80ms, SMTC period, DRX cycle) x 1.5 x CSSFoutside_gap,i, for DRX cycle ≤ 320ms</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is agreeable. </w:t>
      </w:r>
    </w:p>
    <w:p>
      <w:pPr>
        <w:rPr>
          <w:b/>
          <w:highlight w:val="yellow"/>
          <w:u w:val="single"/>
          <w:lang w:eastAsia="ko-KR"/>
        </w:rPr>
      </w:pPr>
    </w:p>
    <w:p>
      <w:pPr>
        <w:pStyle w:val="4"/>
      </w:pPr>
      <w:r>
        <w:t>Sub-topic 4-2 MRDC interruption requirements</w:t>
      </w:r>
    </w:p>
    <w:p>
      <w:pPr>
        <w:rPr>
          <w:b/>
          <w:bCs/>
          <w:color w:val="0070C0"/>
          <w:u w:val="single"/>
        </w:rPr>
      </w:pPr>
      <w:r>
        <w:rPr>
          <w:b/>
          <w:bCs/>
          <w:color w:val="0070C0"/>
          <w:u w:val="single"/>
        </w:rPr>
        <w:t xml:space="preserve">Issue 4-2-1: Interruption requirements in 8.2.2.2.19 apply also for NR-DC, EN-DC, and NE-DC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pPr>
        <w:pStyle w:val="149"/>
        <w:numPr>
          <w:ilvl w:val="1"/>
          <w:numId w:val="5"/>
        </w:numPr>
        <w:overflowPunct/>
        <w:autoSpaceDE/>
        <w:autoSpaceDN/>
        <w:adjustRightInd/>
        <w:spacing w:after="120"/>
        <w:ind w:left="1932" w:firstLineChars="0"/>
        <w:textAlignment w:val="auto"/>
        <w:rPr>
          <w:rFonts w:eastAsia="宋体"/>
          <w:szCs w:val="24"/>
          <w:lang w:eastAsia="zh-CN"/>
        </w:rPr>
      </w:pPr>
      <w:r>
        <w:t>the NFG signalling is used in NR SA only, as shown below: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hemeFill="accent1" w:themeFillTint="33"/>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hemeFill="accent1" w:themeFillTint="33"/>
          <w:tblCellMar>
            <w:top w:w="0" w:type="dxa"/>
            <w:left w:w="108" w:type="dxa"/>
            <w:bottom w:w="0" w:type="dxa"/>
            <w:right w:w="108" w:type="dxa"/>
          </w:tblCellMar>
        </w:tblPrEx>
        <w:tc>
          <w:tcPr>
            <w:tcW w:w="9631" w:type="dxa"/>
            <w:shd w:val="clear" w:color="auto" w:fill="D9E2F3" w:themeFill="accent1" w:themeFillTint="33"/>
          </w:tcPr>
          <w:p>
            <w:pPr>
              <w:overflowPunct w:val="0"/>
              <w:autoSpaceDE w:val="0"/>
              <w:autoSpaceDN w:val="0"/>
              <w:adjustRightInd w:val="0"/>
              <w:textAlignment w:val="baseline"/>
              <w:rPr>
                <w:rFonts w:eastAsia="Yu Mincho"/>
                <w:lang w:val="en-US" w:eastAsia="zh-CN"/>
              </w:rPr>
            </w:pPr>
            <w:r>
              <w:rPr>
                <w:rFonts w:eastAsia="Yu Mincho"/>
                <w:b/>
                <w:bCs/>
                <w:lang w:val="en-US"/>
              </w:rPr>
              <w:t>From 38.331</w:t>
            </w:r>
            <w:r>
              <w:rPr>
                <w:rFonts w:eastAsia="Yu Mincho"/>
                <w:lang w:val="en-US"/>
              </w:rPr>
              <w:t>:</w:t>
            </w:r>
          </w:p>
          <w:p>
            <w:pPr>
              <w:keepNext/>
              <w:keepLines/>
              <w:overflowPunct w:val="0"/>
              <w:autoSpaceDE w:val="0"/>
              <w:autoSpaceDN w:val="0"/>
              <w:adjustRightInd w:val="0"/>
              <w:spacing w:before="120"/>
              <w:ind w:left="1418" w:hanging="1418"/>
              <w:textAlignment w:val="baseline"/>
              <w:outlineLvl w:val="3"/>
              <w:rPr>
                <w:rFonts w:ascii="Arial" w:hAnsi="Arial" w:eastAsia="Yu Mincho"/>
                <w:lang w:val="en-US" w:eastAsia="en-GB"/>
              </w:rPr>
            </w:pPr>
            <w:r>
              <w:rPr>
                <w:rFonts w:ascii="Arial" w:hAnsi="Arial" w:eastAsia="Yu Mincho"/>
                <w:lang w:val="en-US" w:eastAsia="en-GB"/>
              </w:rPr>
              <w:t>–</w:t>
            </w:r>
            <w:r>
              <w:rPr>
                <w:rFonts w:ascii="Arial" w:hAnsi="Arial" w:eastAsia="Yu Mincho"/>
                <w:lang w:val="en-US" w:eastAsia="en-GB"/>
              </w:rPr>
              <w:tab/>
            </w:r>
            <w:r>
              <w:rPr>
                <w:rFonts w:ascii="Arial" w:hAnsi="Arial" w:eastAsia="Yu Mincho"/>
                <w:i/>
                <w:lang w:val="en-US" w:eastAsia="en-GB"/>
              </w:rPr>
              <w:t>NeedForGapsInfoNR</w:t>
            </w:r>
          </w:p>
          <w:p>
            <w:pPr>
              <w:overflowPunct w:val="0"/>
              <w:autoSpaceDE w:val="0"/>
              <w:autoSpaceDN w:val="0"/>
              <w:adjustRightInd w:val="0"/>
              <w:spacing w:after="120"/>
              <w:textAlignment w:val="baseline"/>
              <w:rPr>
                <w:rFonts w:eastAsia="Yu Mincho"/>
                <w:szCs w:val="24"/>
                <w:lang w:eastAsia="zh-CN"/>
              </w:rPr>
            </w:pPr>
            <w:r>
              <w:rPr>
                <w:rFonts w:eastAsia="Yu Mincho"/>
                <w:lang w:val="en-US" w:eastAsia="en-GB"/>
              </w:rPr>
              <w:t xml:space="preserve">The IE </w:t>
            </w:r>
            <w:r>
              <w:rPr>
                <w:rFonts w:eastAsia="Yu Mincho"/>
                <w:i/>
                <w:lang w:val="en-US" w:eastAsia="en-GB"/>
              </w:rPr>
              <w:t>NeedForGapsInfoNR</w:t>
            </w:r>
            <w:r>
              <w:rPr>
                <w:rFonts w:eastAsia="Yu Mincho"/>
                <w:lang w:val="en-US" w:eastAsia="en-GB"/>
              </w:rPr>
              <w:t xml:space="preserve"> indicates whether measurement gap is required for the UE to perform </w:t>
            </w:r>
            <w:r>
              <w:rPr>
                <w:rFonts w:eastAsia="Yu Mincho"/>
                <w:lang w:val="en-US"/>
              </w:rPr>
              <w:t xml:space="preserve">SSB based measurements on an NR target band </w:t>
            </w:r>
            <w:r>
              <w:rPr>
                <w:rFonts w:eastAsia="Yu Mincho"/>
                <w:color w:val="FF0000"/>
                <w:lang w:val="en-US"/>
              </w:rPr>
              <w:t>while NR-DC or NE-DC is not configured</w:t>
            </w:r>
            <w:r>
              <w:rPr>
                <w:rFonts w:eastAsia="Yu Mincho"/>
                <w:lang w:val="en-US"/>
              </w:rPr>
              <w:t>.</w:t>
            </w:r>
          </w:p>
        </w:tc>
      </w:tr>
    </w:tbl>
    <w:p>
      <w:pPr>
        <w:spacing w:after="120"/>
        <w:ind w:left="720"/>
        <w:rPr>
          <w:szCs w:val="24"/>
          <w:lang w:eastAsia="zh-CN"/>
        </w:rPr>
      </w:pP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932" w:firstLineChars="0"/>
        <w:textAlignment w:val="auto"/>
        <w:rPr>
          <w:rFonts w:eastAsia="宋体"/>
          <w:szCs w:val="24"/>
          <w:lang w:eastAsia="zh-CN"/>
        </w:rPr>
      </w:pPr>
      <w:r>
        <w:rPr>
          <w:rFonts w:eastAsia="宋体"/>
          <w:szCs w:val="24"/>
          <w:lang w:eastAsia="zh-CN"/>
        </w:rPr>
        <w:t>Option 1: CMCC</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Yes. </w:t>
      </w:r>
    </w:p>
    <w:p>
      <w:pPr>
        <w:pStyle w:val="149"/>
        <w:numPr>
          <w:ilvl w:val="4"/>
          <w:numId w:val="5"/>
        </w:numPr>
        <w:overflowPunct/>
        <w:autoSpaceDE/>
        <w:autoSpaceDN/>
        <w:adjustRightInd/>
        <w:spacing w:after="120"/>
        <w:ind w:firstLineChars="0"/>
        <w:textAlignment w:val="auto"/>
        <w:rPr>
          <w:ins w:id="209" w:author="Jingjing Chen_CMCC" w:date="2024-08-16T09:52:18Z"/>
          <w:rFonts w:eastAsia="宋体"/>
          <w:szCs w:val="24"/>
          <w:lang w:eastAsia="zh-CN"/>
        </w:rPr>
      </w:pPr>
      <w:ins w:id="210" w:author="Jingjing Chen_CMCC" w:date="2024-08-16T10:00:45Z">
        <w:r>
          <w:rPr>
            <w:rFonts w:hint="eastAsia" w:ascii="Times New Roman" w:hAnsi="Times New Roman"/>
            <w:b/>
            <w:bCs w:val="0"/>
            <w:i/>
            <w:iCs w:val="0"/>
            <w:sz w:val="20"/>
            <w:szCs w:val="20"/>
            <w:lang w:val="en-US" w:eastAsia="zh-CN"/>
          </w:rPr>
          <w:t>except SA, it is proposed that interruption requirements in 8.2.2.2.19 apply also for EN-DC</w:t>
        </w:r>
      </w:ins>
      <w:del w:id="211" w:author="Jingjing Chen_CMCC" w:date="2024-08-16T10:00:45Z">
        <w:r>
          <w:rPr>
            <w:lang w:eastAsia="ja-JP"/>
          </w:rPr>
          <w:delText>Interruption requirements in 8.2.2.2.19 shall also apply for NR-DC, EN-DC, and NE-DC considering that operations in one cell group do not impact operations on another cell group</w:delText>
        </w:r>
      </w:del>
      <w:bookmarkStart w:id="2" w:name="_GoBack"/>
      <w:bookmarkEnd w:id="2"/>
      <w:r>
        <w:rPr>
          <w:lang w:eastAsia="ja-JP"/>
        </w:rPr>
        <w:t>.</w:t>
      </w:r>
    </w:p>
    <w:p>
      <w:pPr>
        <w:pStyle w:val="149"/>
        <w:numPr>
          <w:ilvl w:val="4"/>
          <w:numId w:val="5"/>
        </w:numPr>
        <w:overflowPunct/>
        <w:autoSpaceDE/>
        <w:autoSpaceDN/>
        <w:adjustRightInd/>
        <w:spacing w:after="120"/>
        <w:ind w:firstLineChars="0"/>
        <w:textAlignment w:val="auto"/>
        <w:rPr>
          <w:rFonts w:eastAsia="宋体"/>
          <w:szCs w:val="24"/>
          <w:lang w:eastAsia="zh-CN"/>
        </w:rPr>
      </w:pPr>
      <w:ins w:id="212" w:author="Jingjing Chen_CMCC" w:date="2024-08-16T09:52:22Z">
        <w:r>
          <w:rPr>
            <w:rFonts w:hint="eastAsia" w:eastAsia="宋体"/>
            <w:lang w:val="en-US" w:eastAsia="zh-CN"/>
          </w:rPr>
          <w:t xml:space="preserve">According </w:t>
        </w:r>
      </w:ins>
      <w:ins w:id="213" w:author="Jingjing Chen_CMCC" w:date="2024-08-16T09:52:23Z">
        <w:r>
          <w:rPr>
            <w:rFonts w:hint="eastAsia" w:eastAsia="宋体"/>
            <w:lang w:val="en-US" w:eastAsia="zh-CN"/>
          </w:rPr>
          <w:t xml:space="preserve">to </w:t>
        </w:r>
      </w:ins>
      <w:ins w:id="214" w:author="Jingjing Chen_CMCC" w:date="2024-08-16T09:52:26Z">
        <w:r>
          <w:rPr>
            <w:rFonts w:hint="eastAsia" w:eastAsia="宋体"/>
            <w:lang w:val="en-US" w:eastAsia="zh-CN"/>
          </w:rPr>
          <w:t>RAN</w:t>
        </w:r>
      </w:ins>
      <w:ins w:id="215" w:author="Jingjing Chen_CMCC" w:date="2024-08-16T09:52:27Z">
        <w:r>
          <w:rPr>
            <w:rFonts w:hint="eastAsia" w:eastAsia="宋体"/>
            <w:lang w:val="en-US" w:eastAsia="zh-CN"/>
          </w:rPr>
          <w:t xml:space="preserve">2 </w:t>
        </w:r>
      </w:ins>
      <w:ins w:id="216" w:author="Jingjing Chen_CMCC" w:date="2024-08-16T09:52:28Z">
        <w:r>
          <w:rPr>
            <w:rFonts w:hint="eastAsia" w:eastAsia="宋体"/>
            <w:lang w:val="en-US" w:eastAsia="zh-CN"/>
          </w:rPr>
          <w:t>spec,</w:t>
        </w:r>
      </w:ins>
      <w:ins w:id="217" w:author="Jingjing Chen_CMCC" w:date="2024-08-16T09:52:29Z">
        <w:r>
          <w:rPr>
            <w:rFonts w:hint="eastAsia" w:eastAsia="宋体"/>
            <w:lang w:val="en-US" w:eastAsia="zh-CN"/>
          </w:rPr>
          <w:t xml:space="preserve"> </w:t>
        </w:r>
      </w:ins>
      <w:ins w:id="218" w:author="Jingjing Chen_CMCC" w:date="2024-08-16T09:52:46Z">
        <w:r>
          <w:rPr>
            <w:rFonts w:hint="eastAsia" w:eastAsia="宋体"/>
            <w:lang w:val="en-US" w:eastAsia="zh-CN"/>
          </w:rPr>
          <w:t>R16 signalling doesn</w:t>
        </w:r>
      </w:ins>
      <w:ins w:id="219" w:author="Jingjing Chen_CMCC" w:date="2024-08-16T09:52:59Z">
        <w:r>
          <w:rPr>
            <w:rFonts w:hint="default" w:eastAsia="宋体"/>
            <w:lang w:val="en-US" w:eastAsia="zh-CN"/>
          </w:rPr>
          <w:t>’</w:t>
        </w:r>
      </w:ins>
      <w:ins w:id="220" w:author="Jingjing Chen_CMCC" w:date="2024-08-16T09:52:46Z">
        <w:r>
          <w:rPr>
            <w:rFonts w:hint="eastAsia" w:eastAsia="宋体"/>
            <w:lang w:val="en-US" w:eastAsia="zh-CN"/>
          </w:rPr>
          <w:t>t support NR-DC</w:t>
        </w:r>
      </w:ins>
      <w:ins w:id="221" w:author="Jingjing Chen_CMCC" w:date="2024-08-16T09:53:05Z">
        <w:r>
          <w:rPr>
            <w:rFonts w:hint="eastAsia" w:eastAsia="宋体"/>
            <w:lang w:val="en-US" w:eastAsia="zh-CN"/>
          </w:rPr>
          <w:t xml:space="preserve"> </w:t>
        </w:r>
      </w:ins>
      <w:ins w:id="222" w:author="Jingjing Chen_CMCC" w:date="2024-08-16T09:55:39Z">
        <w:r>
          <w:rPr>
            <w:rFonts w:hint="eastAsia" w:eastAsia="宋体"/>
            <w:lang w:val="en-US" w:eastAsia="zh-CN"/>
          </w:rPr>
          <w:t>o</w:t>
        </w:r>
      </w:ins>
      <w:ins w:id="223" w:author="Jingjing Chen_CMCC" w:date="2024-08-16T09:55:41Z">
        <w:r>
          <w:rPr>
            <w:rFonts w:hint="eastAsia" w:eastAsia="宋体"/>
            <w:lang w:val="en-US" w:eastAsia="zh-CN"/>
          </w:rPr>
          <w:t>r</w:t>
        </w:r>
      </w:ins>
      <w:ins w:id="224" w:author="Jingjing Chen_CMCC" w:date="2024-08-16T09:53:06Z">
        <w:r>
          <w:rPr>
            <w:rFonts w:hint="eastAsia" w:eastAsia="宋体"/>
            <w:lang w:val="en-US" w:eastAsia="zh-CN"/>
          </w:rPr>
          <w:t xml:space="preserve"> </w:t>
        </w:r>
      </w:ins>
      <w:ins w:id="225" w:author="Jingjing Chen_CMCC" w:date="2024-08-16T09:53:08Z">
        <w:r>
          <w:rPr>
            <w:rFonts w:hint="eastAsia" w:eastAsia="宋体"/>
            <w:b/>
            <w:bCs/>
            <w:lang w:val="en-US" w:eastAsia="zh-CN"/>
          </w:rPr>
          <w:t>NE-DC</w:t>
        </w:r>
      </w:ins>
      <w:ins w:id="226" w:author="Jingjing Chen_CMCC" w:date="2024-08-16T09:53:13Z">
        <w:r>
          <w:rPr>
            <w:rFonts w:hint="eastAsia" w:eastAsia="宋体"/>
            <w:lang w:val="en-US" w:eastAsia="zh-CN"/>
          </w:rPr>
          <w:t>,</w:t>
        </w:r>
      </w:ins>
      <w:ins w:id="227" w:author="Jingjing Chen_CMCC" w:date="2024-08-16T09:53:22Z">
        <w:r>
          <w:rPr>
            <w:rFonts w:hint="eastAsia" w:eastAsia="宋体"/>
            <w:lang w:val="en-US" w:eastAsia="zh-CN"/>
          </w:rPr>
          <w:t xml:space="preserve"> </w:t>
        </w:r>
      </w:ins>
      <w:ins w:id="228" w:author="Jingjing Chen_CMCC" w:date="2024-08-16T09:53:23Z">
        <w:r>
          <w:rPr>
            <w:rFonts w:hint="eastAsia" w:eastAsia="宋体"/>
            <w:lang w:val="en-US" w:eastAsia="zh-CN"/>
          </w:rPr>
          <w:t>whi</w:t>
        </w:r>
      </w:ins>
      <w:ins w:id="229" w:author="Jingjing Chen_CMCC" w:date="2024-08-16T09:53:24Z">
        <w:r>
          <w:rPr>
            <w:rFonts w:hint="eastAsia" w:eastAsia="宋体"/>
            <w:lang w:val="en-US" w:eastAsia="zh-CN"/>
          </w:rPr>
          <w:t>ch means</w:t>
        </w:r>
      </w:ins>
      <w:ins w:id="230" w:author="Jingjing Chen_CMCC" w:date="2024-08-16T09:53:25Z">
        <w:r>
          <w:rPr>
            <w:rFonts w:hint="eastAsia" w:eastAsia="宋体"/>
            <w:lang w:val="en-US" w:eastAsia="zh-CN"/>
          </w:rPr>
          <w:t xml:space="preserve"> </w:t>
        </w:r>
      </w:ins>
      <w:ins w:id="231" w:author="Jingjing Chen_CMCC" w:date="2024-08-16T09:53:26Z">
        <w:r>
          <w:rPr>
            <w:rFonts w:hint="eastAsia" w:eastAsia="宋体"/>
            <w:lang w:val="en-US" w:eastAsia="zh-CN"/>
          </w:rPr>
          <w:t>t</w:t>
        </w:r>
      </w:ins>
      <w:ins w:id="232" w:author="Jingjing Chen_CMCC" w:date="2024-08-16T09:53:27Z">
        <w:r>
          <w:rPr>
            <w:rFonts w:hint="eastAsia" w:eastAsia="宋体"/>
            <w:lang w:val="en-US" w:eastAsia="zh-CN"/>
          </w:rPr>
          <w:t xml:space="preserve">hey </w:t>
        </w:r>
      </w:ins>
      <w:ins w:id="233" w:author="Jingjing Chen_CMCC" w:date="2024-08-16T09:53:28Z">
        <w:r>
          <w:rPr>
            <w:rFonts w:hint="eastAsia" w:eastAsia="宋体"/>
            <w:lang w:val="en-US" w:eastAsia="zh-CN"/>
          </w:rPr>
          <w:t xml:space="preserve">are </w:t>
        </w:r>
      </w:ins>
      <w:ins w:id="234" w:author="Jingjing Chen_CMCC" w:date="2024-08-16T09:53:32Z">
        <w:r>
          <w:rPr>
            <w:rFonts w:hint="eastAsia" w:eastAsia="宋体"/>
            <w:lang w:val="en-US" w:eastAsia="zh-CN"/>
          </w:rPr>
          <w:t>a</w:t>
        </w:r>
      </w:ins>
      <w:ins w:id="235" w:author="Jingjing Chen_CMCC" w:date="2024-08-16T09:53:33Z">
        <w:r>
          <w:rPr>
            <w:rFonts w:hint="eastAsia" w:eastAsia="宋体"/>
            <w:lang w:val="en-US" w:eastAsia="zh-CN"/>
          </w:rPr>
          <w:t>pplied</w:t>
        </w:r>
      </w:ins>
      <w:ins w:id="236" w:author="Jingjing Chen_CMCC" w:date="2024-08-16T09:53:34Z">
        <w:r>
          <w:rPr>
            <w:rFonts w:hint="eastAsia" w:eastAsia="宋体"/>
            <w:lang w:val="en-US" w:eastAsia="zh-CN"/>
          </w:rPr>
          <w:t xml:space="preserve"> to</w:t>
        </w:r>
      </w:ins>
      <w:ins w:id="237" w:author="Jingjing Chen_CMCC" w:date="2024-08-16T09:53:35Z">
        <w:r>
          <w:rPr>
            <w:rFonts w:hint="eastAsia" w:eastAsia="宋体"/>
            <w:lang w:val="en-US" w:eastAsia="zh-CN"/>
          </w:rPr>
          <w:t xml:space="preserve"> </w:t>
        </w:r>
      </w:ins>
      <w:ins w:id="238" w:author="Jingjing Chen_CMCC" w:date="2024-08-16T09:53:39Z">
        <w:r>
          <w:rPr>
            <w:rFonts w:hint="eastAsia" w:eastAsia="宋体"/>
            <w:lang w:val="en-US" w:eastAsia="zh-CN"/>
          </w:rPr>
          <w:t xml:space="preserve">SA </w:t>
        </w:r>
      </w:ins>
      <w:ins w:id="239" w:author="Jingjing Chen_CMCC" w:date="2024-08-16T09:53:40Z">
        <w:r>
          <w:rPr>
            <w:rFonts w:hint="eastAsia" w:eastAsia="宋体"/>
            <w:lang w:val="en-US" w:eastAsia="zh-CN"/>
          </w:rPr>
          <w:t xml:space="preserve">and </w:t>
        </w:r>
      </w:ins>
      <w:ins w:id="240" w:author="Jingjing Chen_CMCC" w:date="2024-08-16T09:53:41Z">
        <w:r>
          <w:rPr>
            <w:rFonts w:hint="eastAsia" w:eastAsia="宋体"/>
            <w:b/>
            <w:bCs/>
            <w:lang w:val="en-US" w:eastAsia="zh-CN"/>
          </w:rPr>
          <w:t>E</w:t>
        </w:r>
      </w:ins>
      <w:ins w:id="241" w:author="Jingjing Chen_CMCC" w:date="2024-08-16T09:53:42Z">
        <w:r>
          <w:rPr>
            <w:rFonts w:hint="eastAsia" w:eastAsia="宋体"/>
            <w:b/>
            <w:bCs/>
            <w:lang w:val="en-US" w:eastAsia="zh-CN"/>
          </w:rPr>
          <w:t>N-</w:t>
        </w:r>
      </w:ins>
      <w:ins w:id="242" w:author="Jingjing Chen_CMCC" w:date="2024-08-16T09:53:43Z">
        <w:r>
          <w:rPr>
            <w:rFonts w:hint="eastAsia" w:eastAsia="宋体"/>
            <w:b/>
            <w:bCs/>
            <w:lang w:val="en-US" w:eastAsia="zh-CN"/>
          </w:rPr>
          <w:t>D</w:t>
        </w:r>
      </w:ins>
      <w:ins w:id="243" w:author="Jingjing Chen_CMCC" w:date="2024-08-16T09:53:44Z">
        <w:r>
          <w:rPr>
            <w:rFonts w:hint="eastAsia" w:eastAsia="宋体"/>
            <w:b/>
            <w:bCs/>
            <w:lang w:val="en-US" w:eastAsia="zh-CN"/>
          </w:rPr>
          <w:t>C</w:t>
        </w:r>
      </w:ins>
      <w:ins w:id="244" w:author="Jingjing Chen_CMCC" w:date="2024-08-16T09:53:45Z">
        <w:r>
          <w:rPr>
            <w:rFonts w:hint="eastAsia" w:eastAsia="宋体"/>
            <w:lang w:val="en-US" w:eastAsia="zh-CN"/>
          </w:rPr>
          <w:t>.</w:t>
        </w:r>
      </w:ins>
    </w:p>
    <w:p>
      <w:pPr>
        <w:pStyle w:val="149"/>
        <w:numPr>
          <w:ilvl w:val="1"/>
          <w:numId w:val="5"/>
        </w:numPr>
        <w:overflowPunct/>
        <w:autoSpaceDE/>
        <w:autoSpaceDN/>
        <w:adjustRightInd/>
        <w:spacing w:after="120"/>
        <w:ind w:left="1932" w:firstLineChars="0"/>
        <w:textAlignment w:val="auto"/>
        <w:rPr>
          <w:rFonts w:eastAsia="宋体"/>
          <w:szCs w:val="24"/>
          <w:lang w:eastAsia="zh-CN"/>
        </w:rPr>
      </w:pPr>
      <w:r>
        <w:rPr>
          <w:rFonts w:eastAsia="宋体"/>
          <w:szCs w:val="24"/>
          <w:lang w:eastAsia="zh-CN"/>
        </w:rPr>
        <w:t>Option 2: Nokia, vivo, QC, MTK</w:t>
      </w:r>
      <w:ins w:id="245" w:author="Huawei_112" w:date="2024-08-15T15:58:00Z">
        <w:r>
          <w:rPr>
            <w:rFonts w:eastAsia="宋体"/>
            <w:szCs w:val="24"/>
            <w:lang w:eastAsia="zh-CN"/>
          </w:rPr>
          <w:t>, HW</w:t>
        </w:r>
      </w:ins>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pPr>
        <w:pStyle w:val="149"/>
        <w:numPr>
          <w:ilvl w:val="4"/>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NFG requirements are applicable for NR SA only.</w:t>
      </w:r>
    </w:p>
    <w:p>
      <w:pPr>
        <w:pStyle w:val="149"/>
        <w:numPr>
          <w:ilvl w:val="0"/>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Provided that the R16 signalling doesn’t support the NR-DC or EN-DC, then support Option 2. </w:t>
      </w:r>
    </w:p>
    <w:p>
      <w:pPr>
        <w:pStyle w:val="149"/>
        <w:overflowPunct/>
        <w:autoSpaceDE/>
        <w:autoSpaceDN/>
        <w:adjustRightInd/>
        <w:spacing w:after="120"/>
        <w:ind w:left="3240" w:firstLine="0" w:firstLineChars="0"/>
        <w:textAlignment w:val="auto"/>
        <w:rPr>
          <w:rFonts w:eastAsia="宋体"/>
          <w:szCs w:val="24"/>
          <w:lang w:eastAsia="zh-CN"/>
        </w:rPr>
      </w:pPr>
    </w:p>
    <w:p>
      <w:pPr>
        <w:pStyle w:val="4"/>
      </w:pPr>
      <w:r>
        <w:t>Sub-topic 4-3 Others in NFG</w:t>
      </w:r>
    </w:p>
    <w:p>
      <w:pPr>
        <w:rPr>
          <w:b/>
          <w:bCs/>
          <w:color w:val="0070C0"/>
          <w:u w:val="single"/>
        </w:rPr>
      </w:pPr>
      <w:r>
        <w:rPr>
          <w:b/>
          <w:bCs/>
          <w:color w:val="0070C0"/>
          <w:u w:val="single"/>
        </w:rPr>
        <w:t>Issue 4-3-1: further clarification on the measurement and interruption spec about gap/BWP configurations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t>Option 1: QC</w:t>
      </w:r>
    </w:p>
    <w:p>
      <w:pPr>
        <w:pStyle w:val="149"/>
        <w:numPr>
          <w:ilvl w:val="3"/>
          <w:numId w:val="5"/>
        </w:numPr>
        <w:spacing w:after="120"/>
        <w:ind w:firstLineChars="0"/>
        <w:rPr>
          <w:rFonts w:eastAsia="宋体"/>
          <w:szCs w:val="24"/>
          <w:lang w:eastAsia="zh-CN"/>
        </w:rPr>
      </w:pPr>
      <w:r>
        <w:t>Do not clarify. RAN4 does not need to further clarify on measurement and interruption requirement in spec. It is already clearly defined in the spec (clause 9.2.1 , 9.3.1)</w:t>
      </w:r>
    </w:p>
    <w:p>
      <w:pPr>
        <w:spacing w:after="120"/>
        <w:rPr>
          <w:szCs w:val="24"/>
          <w:highlight w:val="yellow"/>
          <w:lang w:eastAsia="zh-CN"/>
        </w:rPr>
      </w:pPr>
    </w:p>
    <w:p>
      <w:pPr>
        <w:rPr>
          <w:b/>
          <w:color w:val="0070C0"/>
          <w:u w:val="single"/>
          <w:lang w:eastAsia="ko-KR"/>
        </w:rPr>
      </w:pPr>
      <w:r>
        <w:rPr>
          <w:b/>
          <w:color w:val="0070C0"/>
          <w:u w:val="single"/>
          <w:lang w:eastAsia="ko-KR"/>
        </w:rPr>
        <w:t>Issue 4-3-2: NFG and NCSG capabilities</w:t>
      </w:r>
    </w:p>
    <w:p>
      <w:pPr>
        <w:pStyle w:val="149"/>
        <w:numPr>
          <w:ilvl w:val="0"/>
          <w:numId w:val="5"/>
        </w:numPr>
        <w:overflowPunct/>
        <w:autoSpaceDE/>
        <w:adjustRightInd/>
        <w:spacing w:after="120"/>
        <w:ind w:left="1212" w:firstLineChars="0"/>
        <w:textAlignment w:val="auto"/>
        <w:rPr>
          <w:rFonts w:eastAsia="宋体"/>
          <w:szCs w:val="24"/>
          <w:lang w:eastAsia="zh-CN"/>
        </w:rPr>
      </w:pPr>
      <w:r>
        <w:rPr>
          <w:rFonts w:eastAsia="宋体"/>
          <w:szCs w:val="24"/>
          <w:lang w:eastAsia="zh-CN"/>
        </w:rPr>
        <w:t>Previous Agreements</w:t>
      </w:r>
    </w:p>
    <w:p>
      <w:pPr>
        <w:pStyle w:val="149"/>
        <w:numPr>
          <w:ilvl w:val="1"/>
          <w:numId w:val="5"/>
        </w:numPr>
        <w:overflowPunct/>
        <w:autoSpaceDE/>
        <w:adjustRightInd/>
        <w:spacing w:after="120"/>
        <w:ind w:left="1932" w:firstLineChars="0"/>
        <w:textAlignment w:val="auto"/>
        <w:rPr>
          <w:rFonts w:eastAsia="宋体"/>
          <w:szCs w:val="24"/>
          <w:lang w:eastAsia="zh-CN"/>
        </w:rPr>
      </w:pPr>
      <w:r>
        <w:rPr>
          <w:szCs w:val="24"/>
          <w:lang w:eastAsia="zh-CN"/>
        </w:rPr>
        <w:t>No need to establish the mapping between UE’s indication for NeedForGaps and NCSG.</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spacing w:after="120"/>
        <w:ind w:left="1932" w:firstLineChars="0"/>
        <w:rPr>
          <w:rFonts w:eastAsia="宋体"/>
          <w:szCs w:val="24"/>
          <w:lang w:eastAsia="zh-CN"/>
        </w:rPr>
      </w:pPr>
      <w:r>
        <w:rPr>
          <w:rFonts w:eastAsia="宋体"/>
          <w:szCs w:val="24"/>
          <w:lang w:eastAsia="zh-CN"/>
        </w:rPr>
        <w:t>Option 1: vivo, MTK</w:t>
      </w:r>
      <w:ins w:id="246" w:author="Huawei_112" w:date="2024-08-15T15:59:00Z">
        <w:r>
          <w:rPr>
            <w:rFonts w:eastAsia="宋体"/>
            <w:szCs w:val="24"/>
            <w:lang w:eastAsia="zh-CN"/>
          </w:rPr>
          <w:t>, HW</w:t>
        </w:r>
      </w:ins>
    </w:p>
    <w:p>
      <w:pPr>
        <w:pStyle w:val="149"/>
        <w:numPr>
          <w:ilvl w:val="3"/>
          <w:numId w:val="5"/>
        </w:numPr>
        <w:spacing w:after="120"/>
        <w:ind w:firstLineChars="0"/>
        <w:rPr>
          <w:rFonts w:eastAsia="宋体"/>
          <w:szCs w:val="24"/>
          <w:lang w:eastAsia="zh-CN"/>
        </w:rPr>
      </w:pPr>
      <w:r>
        <w:rPr>
          <w:rFonts w:eastAsia="宋体"/>
          <w:szCs w:val="24"/>
          <w:lang w:eastAsia="zh-CN"/>
        </w:rPr>
        <w:t>NeedForGaps and NCSG are not expected to be enabled for the same UE at the same time.</w:t>
      </w:r>
    </w:p>
    <w:p>
      <w:pPr>
        <w:pStyle w:val="149"/>
        <w:numPr>
          <w:ilvl w:val="1"/>
          <w:numId w:val="5"/>
        </w:numPr>
        <w:spacing w:after="120"/>
        <w:ind w:left="1932" w:firstLineChars="0"/>
        <w:rPr>
          <w:rFonts w:eastAsia="宋体"/>
          <w:szCs w:val="24"/>
          <w:lang w:eastAsia="zh-CN"/>
        </w:rPr>
      </w:pPr>
      <w:r>
        <w:rPr>
          <w:rFonts w:hint="eastAsia" w:eastAsia="宋体"/>
          <w:szCs w:val="24"/>
          <w:lang w:val="en-US" w:eastAsia="zh-CN"/>
        </w:rPr>
        <w:t xml:space="preserve">Option 2: </w:t>
      </w:r>
      <w:r>
        <w:rPr>
          <w:rFonts w:eastAsia="宋体"/>
          <w:szCs w:val="24"/>
          <w:lang w:val="en-US" w:eastAsia="zh-CN"/>
        </w:rPr>
        <w:t>E///, ZTE</w:t>
      </w:r>
    </w:p>
    <w:p>
      <w:pPr>
        <w:pStyle w:val="149"/>
        <w:numPr>
          <w:ilvl w:val="3"/>
          <w:numId w:val="5"/>
        </w:numPr>
        <w:spacing w:after="120"/>
        <w:ind w:firstLineChars="0"/>
        <w:rPr>
          <w:rFonts w:eastAsia="宋体"/>
          <w:szCs w:val="24"/>
          <w:lang w:eastAsia="zh-CN"/>
        </w:rPr>
      </w:pPr>
      <w:r>
        <w:rPr>
          <w:rFonts w:eastAsia="宋体"/>
          <w:szCs w:val="24"/>
          <w:lang w:val="en-US" w:eastAsia="zh-CN"/>
        </w:rPr>
        <w:t>From NW’s perspective, it’s possible to enable both NCSG and NFG reporting for the same UE at the same time</w:t>
      </w:r>
      <w:r>
        <w:rPr>
          <w:rFonts w:hint="eastAsia" w:eastAsia="宋体"/>
          <w:szCs w:val="24"/>
          <w:lang w:val="en-US" w:eastAsia="zh-CN"/>
        </w:rPr>
        <w:t>.</w:t>
      </w:r>
    </w:p>
    <w:p>
      <w:pPr>
        <w:spacing w:after="120"/>
        <w:rPr>
          <w:szCs w:val="24"/>
          <w:highlight w:val="yellow"/>
          <w:lang w:eastAsia="zh-CN"/>
        </w:rPr>
      </w:pPr>
    </w:p>
    <w:p>
      <w:pPr>
        <w:rPr>
          <w:b/>
          <w:color w:val="0070C0"/>
          <w:u w:val="single"/>
          <w:lang w:eastAsia="ko-KR"/>
        </w:rPr>
      </w:pPr>
      <w:r>
        <w:rPr>
          <w:b/>
          <w:color w:val="0070C0"/>
          <w:u w:val="single"/>
          <w:lang w:eastAsia="ko-KR"/>
        </w:rPr>
        <w:t>Issue 4-3-3: Cross feature support</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Background (agreement)</w:t>
      </w:r>
    </w:p>
    <w:p>
      <w:pPr>
        <w:pStyle w:val="149"/>
        <w:numPr>
          <w:ilvl w:val="2"/>
          <w:numId w:val="5"/>
        </w:numPr>
        <w:spacing w:after="120"/>
        <w:ind w:firstLineChars="0"/>
        <w:textAlignment w:val="auto"/>
        <w:rPr>
          <w:rFonts w:eastAsia="宋体"/>
          <w:szCs w:val="24"/>
          <w:lang w:eastAsia="zh-CN"/>
        </w:rPr>
      </w:pPr>
      <w:r>
        <w:rPr>
          <w:rFonts w:eastAsia="宋体"/>
          <w:szCs w:val="24"/>
          <w:lang w:eastAsia="zh-CN"/>
        </w:rPr>
        <w:t>Rel-18 requirements for UE supporting NFG and inter-RAT measurements without gap do not apply for FR2-2.</w:t>
      </w:r>
    </w:p>
    <w:p>
      <w:pPr>
        <w:pStyle w:val="149"/>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Proposals</w:t>
      </w:r>
    </w:p>
    <w:p>
      <w:pPr>
        <w:pStyle w:val="149"/>
        <w:numPr>
          <w:ilvl w:val="1"/>
          <w:numId w:val="5"/>
        </w:numPr>
        <w:ind w:left="1932" w:firstLineChars="0"/>
        <w:rPr>
          <w:rFonts w:eastAsia="宋体"/>
          <w:szCs w:val="24"/>
          <w:lang w:eastAsia="zh-CN"/>
        </w:rPr>
      </w:pPr>
      <w:r>
        <w:rPr>
          <w:rFonts w:eastAsia="宋体"/>
          <w:szCs w:val="24"/>
          <w:lang w:eastAsia="zh-CN"/>
        </w:rPr>
        <w:t xml:space="preserve">Proposal 1: Whether to have </w:t>
      </w:r>
      <w:r>
        <w:rPr>
          <w:szCs w:val="24"/>
          <w:lang w:eastAsia="zh-CN"/>
        </w:rPr>
        <w:t xml:space="preserve">Rel 18 measurements without gaps with interruptions </w:t>
      </w:r>
      <w:del w:id="247" w:author="Jingjing Chen_CMCC" w:date="2024-08-16T09:50:25Z">
        <w:r>
          <w:rPr>
            <w:szCs w:val="24"/>
            <w:lang w:eastAsia="zh-CN"/>
          </w:rPr>
          <w:delText>do not</w:delText>
        </w:r>
      </w:del>
      <w:r>
        <w:rPr>
          <w:szCs w:val="24"/>
          <w:lang w:eastAsia="zh-CN"/>
        </w:rPr>
        <w:t xml:space="preserve"> apply for HST. </w:t>
      </w:r>
    </w:p>
    <w:p>
      <w:pPr>
        <w:pStyle w:val="149"/>
        <w:numPr>
          <w:ilvl w:val="3"/>
          <w:numId w:val="5"/>
        </w:numPr>
        <w:ind w:firstLineChars="0"/>
        <w:rPr>
          <w:rFonts w:eastAsia="宋体"/>
          <w:szCs w:val="24"/>
          <w:lang w:eastAsia="zh-CN"/>
        </w:rPr>
      </w:pPr>
      <w:r>
        <w:rPr>
          <w:szCs w:val="24"/>
          <w:lang w:eastAsia="zh-CN"/>
        </w:rPr>
        <w:t>Option 1: Yes [CMCC]</w:t>
      </w:r>
    </w:p>
    <w:p>
      <w:pPr>
        <w:pStyle w:val="149"/>
        <w:numPr>
          <w:ilvl w:val="3"/>
          <w:numId w:val="5"/>
        </w:numPr>
        <w:ind w:firstLineChars="0"/>
        <w:rPr>
          <w:rFonts w:eastAsia="宋体"/>
          <w:szCs w:val="24"/>
          <w:lang w:eastAsia="zh-CN"/>
        </w:rPr>
      </w:pPr>
      <w:r>
        <w:rPr>
          <w:szCs w:val="24"/>
          <w:lang w:eastAsia="zh-CN"/>
        </w:rPr>
        <w:t>Option 2: No [Nokia]</w:t>
      </w:r>
    </w:p>
    <w:p>
      <w:pPr>
        <w:pStyle w:val="149"/>
        <w:numPr>
          <w:ilvl w:val="0"/>
          <w:numId w:val="5"/>
        </w:numPr>
        <w:spacing w:after="120"/>
        <w:ind w:left="1212" w:firstLineChars="0"/>
        <w:rPr>
          <w:rFonts w:eastAsia="宋体"/>
          <w:szCs w:val="24"/>
          <w:lang w:eastAsia="zh-CN"/>
        </w:rPr>
      </w:pPr>
      <w:r>
        <w:rPr>
          <w:rFonts w:eastAsia="宋体"/>
          <w:szCs w:val="24"/>
          <w:lang w:eastAsia="zh-CN"/>
        </w:rPr>
        <w:t>Recommended WF:</w:t>
      </w:r>
    </w:p>
    <w:p>
      <w:pPr>
        <w:pStyle w:val="149"/>
        <w:numPr>
          <w:ilvl w:val="2"/>
          <w:numId w:val="5"/>
        </w:numPr>
        <w:spacing w:after="120"/>
        <w:ind w:firstLineChars="0"/>
        <w:rPr>
          <w:rFonts w:eastAsia="宋体"/>
          <w:szCs w:val="24"/>
          <w:lang w:eastAsia="zh-CN"/>
        </w:rPr>
      </w:pPr>
      <w:r>
        <w:rPr>
          <w:rFonts w:eastAsia="宋体"/>
          <w:szCs w:val="24"/>
          <w:lang w:eastAsia="zh-CN"/>
        </w:rPr>
        <w:t>Discuss the options.</w:t>
      </w:r>
    </w:p>
    <w:p>
      <w:pPr>
        <w:spacing w:after="120"/>
        <w:rPr>
          <w:szCs w:val="24"/>
          <w:highlight w:val="yellow"/>
          <w:lang w:eastAsia="zh-CN"/>
        </w:rPr>
      </w:pPr>
    </w:p>
    <w:p>
      <w:pPr>
        <w:pStyle w:val="4"/>
      </w:pPr>
      <w:r>
        <w:t>Sub-topic 4-4 UE capabilities</w:t>
      </w:r>
    </w:p>
    <w:p>
      <w:pPr>
        <w:rPr>
          <w:b/>
          <w:color w:val="0070C0"/>
          <w:u w:val="single"/>
          <w:lang w:eastAsia="ko-KR"/>
        </w:rPr>
      </w:pPr>
      <w:r>
        <w:rPr>
          <w:b/>
          <w:color w:val="0070C0"/>
          <w:u w:val="single"/>
          <w:lang w:eastAsia="ko-KR"/>
        </w:rPr>
        <w:t>Issue 4-4-1: Relations between nr-NeedForGap-Reporting-r16 and nr-NeedForInterruptionReport-r18 and UE behaviours</w:t>
      </w:r>
    </w:p>
    <w:p>
      <w:pPr>
        <w:pStyle w:val="149"/>
        <w:numPr>
          <w:ilvl w:val="0"/>
          <w:numId w:val="5"/>
        </w:numPr>
        <w:overflowPunct/>
        <w:autoSpaceDE/>
        <w:autoSpaceDN/>
        <w:adjustRightInd/>
        <w:spacing w:after="120"/>
        <w:ind w:left="936" w:firstLineChars="0"/>
        <w:textAlignment w:val="auto"/>
        <w:rPr>
          <w:rFonts w:eastAsia="宋体"/>
          <w:szCs w:val="24"/>
          <w:lang w:eastAsia="zh-CN"/>
        </w:rPr>
      </w:pPr>
      <w:r>
        <w:rPr>
          <w:rFonts w:eastAsia="宋体"/>
          <w:szCs w:val="24"/>
          <w:lang w:eastAsia="zh-CN"/>
        </w:rPr>
        <w:t>Previous agreements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eastAsia="Yu Mincho"/>
                <w:lang w:eastAsia="zh-CN"/>
              </w:rPr>
            </w:pPr>
            <w:r>
              <w:rPr>
                <w:rFonts w:eastAsia="Yu Mincho"/>
                <w:b/>
                <w:bCs/>
                <w:u w:val="single"/>
                <w:lang w:eastAsia="zh-CN"/>
              </w:rPr>
              <w:t>Issue 1-1-2: Scenario 2, NR measurements without gaps</w:t>
            </w:r>
          </w:p>
          <w:p>
            <w:pPr>
              <w:overflowPunct/>
              <w:autoSpaceDE/>
              <w:autoSpaceDN/>
              <w:adjustRightInd/>
              <w:spacing w:after="0"/>
              <w:textAlignment w:val="auto"/>
              <w:rPr>
                <w:rFonts w:eastAsia="Yu Mincho"/>
                <w:lang w:eastAsia="zh-CN"/>
              </w:rPr>
            </w:pPr>
            <w:r>
              <w:rPr>
                <w:rFonts w:eastAsia="Yu Mincho"/>
                <w:b/>
                <w:bCs/>
                <w:u w:val="single"/>
                <w:lang w:eastAsia="zh-CN"/>
              </w:rPr>
              <w:t>Tentative agreements</w:t>
            </w:r>
          </w:p>
          <w:p>
            <w:pPr>
              <w:numPr>
                <w:ilvl w:val="0"/>
                <w:numId w:val="10"/>
              </w:numPr>
              <w:overflowPunct/>
              <w:autoSpaceDE/>
              <w:autoSpaceDN/>
              <w:adjustRightInd/>
              <w:spacing w:after="0"/>
              <w:ind w:left="360"/>
              <w:textAlignment w:val="center"/>
              <w:rPr>
                <w:rFonts w:eastAsia="Yu Mincho"/>
                <w:lang w:eastAsia="zh-CN"/>
              </w:rPr>
            </w:pPr>
            <w:r>
              <w:rPr>
                <w:rFonts w:eastAsia="Yu Mincho"/>
                <w:lang w:eastAsia="zh-CN"/>
              </w:rPr>
              <w:t>“no-gap” as part of NeedForGapsInfoNR-r16=FALSE means that the UE support measurement without gaps</w:t>
            </w:r>
          </w:p>
          <w:p>
            <w:pPr>
              <w:numPr>
                <w:ilvl w:val="1"/>
                <w:numId w:val="10"/>
              </w:numPr>
              <w:overflowPunct/>
              <w:autoSpaceDE/>
              <w:autoSpaceDN/>
              <w:adjustRightInd/>
              <w:spacing w:after="0"/>
              <w:ind w:left="1080"/>
              <w:textAlignment w:val="center"/>
              <w:rPr>
                <w:rFonts w:eastAsia="Yu Mincho"/>
                <w:lang w:eastAsia="zh-CN"/>
              </w:rPr>
            </w:pPr>
            <w:r>
              <w:rPr>
                <w:rFonts w:eastAsia="Yu Mincho"/>
                <w:lang w:eastAsia="zh-CN"/>
              </w:rPr>
              <w:t>The UE may or may not cause interruption.</w:t>
            </w:r>
          </w:p>
          <w:p>
            <w:pPr>
              <w:numPr>
                <w:ilvl w:val="0"/>
                <w:numId w:val="10"/>
              </w:numPr>
              <w:overflowPunct/>
              <w:autoSpaceDE/>
              <w:autoSpaceDN/>
              <w:adjustRightInd/>
              <w:spacing w:after="0"/>
              <w:ind w:left="360"/>
              <w:textAlignment w:val="center"/>
              <w:rPr>
                <w:rFonts w:eastAsia="Yu Mincho"/>
                <w:lang w:eastAsia="zh-CN"/>
              </w:rPr>
            </w:pPr>
            <w:r>
              <w:rPr>
                <w:rFonts w:eastAsia="Yu Mincho"/>
                <w:lang w:eastAsia="zh-CN"/>
              </w:rPr>
              <w:t>if UE causes interruptions when performing measurements without gaps:</w:t>
            </w:r>
          </w:p>
          <w:p>
            <w:pPr>
              <w:numPr>
                <w:ilvl w:val="1"/>
                <w:numId w:val="10"/>
              </w:numPr>
              <w:overflowPunct/>
              <w:autoSpaceDE/>
              <w:autoSpaceDN/>
              <w:adjustRightInd/>
              <w:spacing w:after="0"/>
              <w:ind w:left="1080"/>
              <w:textAlignment w:val="center"/>
              <w:rPr>
                <w:rFonts w:eastAsia="Yu Mincho"/>
                <w:lang w:eastAsia="zh-CN"/>
              </w:rPr>
            </w:pPr>
            <w:r>
              <w:rPr>
                <w:rFonts w:eastAsia="Yu Mincho"/>
                <w:lang w:eastAsia="zh-CN"/>
              </w:rPr>
              <w:t>Support early implementation of Rel-18 NeedForInterruption:</w:t>
            </w:r>
          </w:p>
          <w:p>
            <w:pPr>
              <w:numPr>
                <w:ilvl w:val="2"/>
                <w:numId w:val="10"/>
              </w:numPr>
              <w:overflowPunct/>
              <w:autoSpaceDE/>
              <w:autoSpaceDN/>
              <w:adjustRightInd/>
              <w:spacing w:after="0"/>
              <w:ind w:left="1800"/>
              <w:textAlignment w:val="center"/>
              <w:rPr>
                <w:rFonts w:eastAsia="Yu Mincho"/>
                <w:lang w:eastAsia="zh-CN"/>
              </w:rPr>
            </w:pPr>
            <w:r>
              <w:rPr>
                <w:rFonts w:eastAsia="Yu Mincho"/>
                <w:lang w:eastAsia="zh-CN"/>
              </w:rPr>
              <w:t>Optional since R17</w:t>
            </w:r>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FFS the UE behavior if the Rel-18 UE does not support NeedForInterruptionNR-r18</w:t>
            </w:r>
          </w:p>
        </w:tc>
      </w:tr>
    </w:tbl>
    <w:p>
      <w:pPr>
        <w:pStyle w:val="149"/>
        <w:numPr>
          <w:ilvl w:val="0"/>
          <w:numId w:val="5"/>
        </w:numPr>
        <w:overflowPunct/>
        <w:autoSpaceDE/>
        <w:autoSpaceDN/>
        <w:adjustRightInd/>
        <w:spacing w:after="120"/>
        <w:ind w:left="936"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656" w:firstLineChars="0"/>
        <w:textAlignment w:val="auto"/>
        <w:rPr>
          <w:rFonts w:eastAsia="宋体"/>
          <w:szCs w:val="24"/>
          <w:lang w:eastAsia="zh-CN"/>
        </w:rPr>
      </w:pPr>
      <w:r>
        <w:rPr>
          <w:rFonts w:eastAsia="宋体"/>
          <w:szCs w:val="24"/>
          <w:lang w:eastAsia="zh-CN"/>
        </w:rPr>
        <w:t>Option 1: CMCC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 Rel-18 UE indicating support of nr-NeedForGap-Reporting-r16 shall also indicate support of nr-NeedForInterruptionReport-r18.</w:t>
      </w:r>
    </w:p>
    <w:p>
      <w:pPr>
        <w:pStyle w:val="149"/>
        <w:numPr>
          <w:ilvl w:val="1"/>
          <w:numId w:val="5"/>
        </w:numPr>
        <w:overflowPunct/>
        <w:autoSpaceDE/>
        <w:autoSpaceDN/>
        <w:adjustRightInd/>
        <w:spacing w:after="120"/>
        <w:ind w:left="1656" w:firstLineChars="0"/>
        <w:textAlignment w:val="auto"/>
        <w:rPr>
          <w:rFonts w:eastAsia="宋体"/>
          <w:szCs w:val="24"/>
          <w:lang w:eastAsia="zh-CN"/>
        </w:rPr>
      </w:pPr>
      <w:r>
        <w:rPr>
          <w:rFonts w:eastAsia="宋体"/>
          <w:szCs w:val="24"/>
          <w:lang w:eastAsia="zh-CN"/>
        </w:rPr>
        <w:t>Option 2: E///, ZTE</w:t>
      </w:r>
      <w:ins w:id="248" w:author="Huawei_112" w:date="2024-08-15T16:00:00Z">
        <w:r>
          <w:rPr>
            <w:rFonts w:eastAsia="宋体"/>
            <w:szCs w:val="24"/>
            <w:lang w:eastAsia="zh-CN"/>
          </w:rPr>
          <w:t>, HW</w:t>
        </w:r>
      </w:ins>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 Rel-18 UE only supports Rel-16 NFG capability but not supports Rel-18 NFI capability, the UE’s behaviour is the same as Rel-16 UE.</w:t>
      </w:r>
    </w:p>
    <w:p>
      <w:pPr>
        <w:pStyle w:val="149"/>
        <w:numPr>
          <w:ilvl w:val="2"/>
          <w:numId w:val="5"/>
        </w:numPr>
        <w:overflowPunct/>
        <w:autoSpaceDE/>
        <w:autoSpaceDN/>
        <w:adjustRightInd/>
        <w:spacing w:after="120"/>
        <w:ind w:left="2376" w:firstLineChars="0"/>
        <w:textAlignment w:val="auto"/>
        <w:rPr>
          <w:rFonts w:eastAsia="宋体"/>
          <w:szCs w:val="24"/>
          <w:lang w:eastAsia="zh-CN"/>
        </w:rPr>
      </w:pPr>
      <w:r>
        <w:rPr>
          <w:rFonts w:eastAsia="宋体"/>
          <w:szCs w:val="24"/>
          <w:lang w:eastAsia="zh-CN"/>
        </w:rPr>
        <w:t>Option 2a: E///, ZTE</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 Rel-18 UE supports both Rel-16 NFG and Rel-18 NFI capabilities, but NW doesn’t configure Rel-18 needForInterruptionConfigNR, the UE’s behaviour is the same as Rel-16 UE.</w:t>
      </w:r>
    </w:p>
    <w:p>
      <w:pPr>
        <w:pStyle w:val="149"/>
        <w:numPr>
          <w:ilvl w:val="1"/>
          <w:numId w:val="5"/>
        </w:numPr>
        <w:overflowPunct/>
        <w:autoSpaceDE/>
        <w:adjustRightInd/>
        <w:spacing w:after="120"/>
        <w:ind w:firstLineChars="0"/>
        <w:textAlignment w:val="auto"/>
        <w:rPr>
          <w:rFonts w:eastAsia="宋体"/>
          <w:szCs w:val="24"/>
          <w:lang w:eastAsia="zh-CN"/>
        </w:rPr>
      </w:pPr>
      <w:r>
        <w:rPr>
          <w:rFonts w:eastAsia="宋体"/>
          <w:szCs w:val="24"/>
          <w:lang w:eastAsia="zh-CN"/>
        </w:rPr>
        <w:t>Option 3: E///</w:t>
      </w:r>
      <w:ins w:id="249" w:author="Huawei_112" w:date="2024-08-15T16:00:00Z">
        <w:r>
          <w:rPr>
            <w:rFonts w:eastAsia="宋体"/>
            <w:szCs w:val="24"/>
            <w:lang w:eastAsia="zh-CN"/>
          </w:rPr>
          <w:t>, HW</w:t>
        </w:r>
      </w:ins>
    </w:p>
    <w:p>
      <w:pPr>
        <w:pStyle w:val="149"/>
        <w:numPr>
          <w:ilvl w:val="2"/>
          <w:numId w:val="5"/>
        </w:numPr>
        <w:overflowPunct/>
        <w:autoSpaceDE/>
        <w:adjustRightInd/>
        <w:spacing w:after="120"/>
        <w:ind w:firstLineChars="0"/>
        <w:textAlignment w:val="auto"/>
        <w:rPr>
          <w:rFonts w:eastAsia="宋体"/>
          <w:szCs w:val="24"/>
          <w:lang w:eastAsia="zh-CN"/>
        </w:rPr>
      </w:pPr>
      <w:r>
        <w:t>In Rel-18, UE is allowed to optionally report Rel-18 NFI capability for both interRAT-NeedForIntrNR-r18 and NeedForInterruptionNR-r18.</w:t>
      </w:r>
    </w:p>
    <w:p>
      <w:pPr>
        <w:pStyle w:val="149"/>
        <w:numPr>
          <w:ilvl w:val="1"/>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2"/>
          <w:numId w:val="5"/>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Discuss the options. </w:t>
      </w:r>
    </w:p>
    <w:p>
      <w:pPr>
        <w:spacing w:after="120"/>
        <w:rPr>
          <w:szCs w:val="24"/>
          <w:lang w:eastAsia="zh-CN"/>
        </w:rPr>
      </w:pPr>
    </w:p>
    <w:p>
      <w:pPr>
        <w:pStyle w:val="2"/>
        <w:rPr>
          <w:lang w:eastAsia="ja-JP"/>
        </w:rPr>
      </w:pPr>
      <w:r>
        <w:rPr>
          <w:lang w:eastAsia="ja-JP"/>
        </w:rPr>
        <w:t>Topic #5: Inter-RAT without gaps</w:t>
      </w:r>
    </w:p>
    <w:p>
      <w:pPr>
        <w:pStyle w:val="3"/>
      </w:pPr>
      <w:r>
        <w:t>Companies’ contributions summary</w:t>
      </w:r>
    </w:p>
    <w:tbl>
      <w:tblPr>
        <w:tblStyle w:val="50"/>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87"/>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8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"https://www.3gpp.org/ftp/TSG_RAN/WG4_Radio/TSGR4_112/Docs/R4-2411376.zip" </w:instrText>
            </w:r>
            <w:r>
              <w:fldChar w:fldCharType="separate"/>
            </w:r>
            <w:r>
              <w:rPr>
                <w:rStyle w:val="55"/>
                <w:rFonts w:eastAsia="Yu Mincho" w:cs="Arial"/>
                <w:b/>
                <w:bCs/>
              </w:rPr>
              <w:t>R4-2411376</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CATT</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 xml:space="preserve">Proposal 1: CPP measurement should be introduced to the applicability of gap configurations. </w:t>
            </w:r>
          </w:p>
          <w:p>
            <w:pPr>
              <w:overflowPunct w:val="0"/>
              <w:autoSpaceDE w:val="0"/>
              <w:autoSpaceDN w:val="0"/>
              <w:adjustRightInd w:val="0"/>
              <w:spacing w:before="120" w:beforeLines="50" w:after="120"/>
              <w:textAlignment w:val="baseline"/>
              <w:rPr>
                <w:rFonts w:eastAsia="Yu Mincho"/>
                <w:b/>
                <w:lang w:val="en-US" w:eastAsia="zh-CN"/>
              </w:rPr>
            </w:pPr>
            <w:r>
              <w:rPr>
                <w:rFonts w:eastAsia="Yu Mincho"/>
                <w:b/>
                <w:lang w:val="en-US" w:eastAsia="zh-CN"/>
              </w:rPr>
              <w:t xml:space="preserve">Proposal 2: For UE not supporting dynamic collision for concurrent gap with Pre-MG, the legacy collision and priority rule would apply regardless of the Pre-MG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"https://www.3gpp.org/ftp/TSG_RAN/WG4_Radio/TSGR4_112/Docs/R4-2411429.zip" </w:instrText>
            </w:r>
            <w:r>
              <w:fldChar w:fldCharType="separate"/>
            </w:r>
            <w:r>
              <w:rPr>
                <w:rStyle w:val="55"/>
                <w:rFonts w:eastAsia="Yu Mincho" w:cs="Arial"/>
                <w:b/>
                <w:bCs/>
              </w:rPr>
              <w:t>R4-2411429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Apple</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_Ref173502819 \h  \* MERGEFORMAT </w:instrText>
            </w:r>
            <w:r>
              <w:rPr>
                <w:rFonts w:eastAsia="Yu Mincho"/>
                <w:b/>
                <w:bCs/>
              </w:rPr>
              <w:fldChar w:fldCharType="separate"/>
            </w:r>
            <w:r>
              <w:rPr>
                <w:rFonts w:eastAsia="Yu Mincho"/>
                <w:b/>
                <w:bCs/>
                <w:lang w:val="en-US"/>
              </w:rPr>
              <w:t>Observation 1: minimum requirements at transition between intra-frequency measurement with NCSG and intra-frequency measurement with gaps are still missing.</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_Ref173502809 \h  \* MERGEFORMAT </w:instrText>
            </w:r>
            <w:r>
              <w:rPr>
                <w:rFonts w:eastAsia="Yu Mincho"/>
                <w:b/>
                <w:bCs/>
              </w:rPr>
              <w:fldChar w:fldCharType="separate"/>
            </w:r>
            <w:r>
              <w:rPr>
                <w:rFonts w:eastAsia="Yu Mincho"/>
                <w:b/>
                <w:bCs/>
                <w:lang w:val="en-US"/>
              </w:rPr>
              <w:t>Proposal 1: introduce the missing requirements at transition between intra-frequency measurement with NCSG and intra-frequency measurement with gaps.</w:t>
            </w:r>
            <w:r>
              <w:rPr>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b/>
                <w:bCs/>
              </w:rPr>
              <w:fldChar w:fldCharType="begin"/>
            </w:r>
            <w:r>
              <w:rPr>
                <w:rFonts w:eastAsia="Yu Mincho"/>
                <w:b/>
                <w:bCs/>
              </w:rPr>
              <w:instrText xml:space="preserve"> REF _Ref173502812 \h  \* MERGEFORMAT </w:instrText>
            </w:r>
            <w:r>
              <w:rPr>
                <w:rFonts w:eastAsia="Yu Mincho"/>
                <w:b/>
                <w:bCs/>
              </w:rPr>
              <w:fldChar w:fldCharType="separate"/>
            </w:r>
            <w:r>
              <w:rPr>
                <w:rFonts w:eastAsia="Yu Mincho"/>
                <w:b/>
                <w:bCs/>
                <w:lang w:val="en-US"/>
              </w:rPr>
              <w:t>Proposal 2: similar to Pre-MG deactivation/activation, 5ms processing delay can be considered for measurement type transition between intra-frequency measurement with NCSG and intra-frequency measurement with Type 1/2 MG upon SCell deactivation.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"https://www.3gpp.org/ftp/TSG_RAN/WG4_Radio/TSGR4_112/Docs/R4-2411987.zip" </w:instrText>
            </w:r>
            <w:r>
              <w:fldChar w:fldCharType="separate"/>
            </w:r>
            <w:r>
              <w:rPr>
                <w:rStyle w:val="55"/>
                <w:rFonts w:eastAsia="Yu Mincho" w:cs="Arial"/>
                <w:b/>
                <w:bCs/>
              </w:rPr>
              <w:t>R4-2411987</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CMCC</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40" w:lineRule="exact"/>
              <w:textAlignment w:val="baseline"/>
              <w:rPr>
                <w:rFonts w:eastAsia="Yu Mincho"/>
                <w:b/>
                <w:iCs/>
                <w:lang w:eastAsia="zh-CN"/>
              </w:rPr>
            </w:pPr>
            <w:r>
              <w:rPr>
                <w:rFonts w:eastAsia="Yu Mincho"/>
                <w:b/>
                <w:iCs/>
              </w:rPr>
              <w:t>Observation 1: according to RAN2 design, both Rel-16 signalling NeedForGapsInfoNR and Rel-18 signalling NeedForInterruptionNR are applied while NR-DC or NE-DC is not configured, which means that they are applied for SA and EN-DC</w:t>
            </w:r>
          </w:p>
          <w:p>
            <w:pPr>
              <w:overflowPunct w:val="0"/>
              <w:autoSpaceDE w:val="0"/>
              <w:autoSpaceDN w:val="0"/>
              <w:adjustRightInd w:val="0"/>
              <w:spacing w:line="240" w:lineRule="exact"/>
              <w:textAlignment w:val="baseline"/>
              <w:rPr>
                <w:rFonts w:eastAsia="Yu Mincho"/>
                <w:b/>
                <w:iCs/>
              </w:rPr>
            </w:pPr>
            <w:r>
              <w:rPr>
                <w:rFonts w:eastAsia="Yu Mincho"/>
                <w:b/>
                <w:iCs/>
              </w:rPr>
              <w:t>Proposal 1: except SA, it is proposed that interruption requirements in 8.2.2.2.19 apply also for EN-DC.</w:t>
            </w:r>
          </w:p>
          <w:p>
            <w:pPr>
              <w:overflowPunct w:val="0"/>
              <w:autoSpaceDE w:val="0"/>
              <w:autoSpaceDN w:val="0"/>
              <w:adjustRightInd w:val="0"/>
              <w:spacing w:line="240" w:lineRule="exact"/>
              <w:textAlignment w:val="baseline"/>
              <w:rPr>
                <w:rFonts w:eastAsia="Yu Mincho"/>
                <w:bCs/>
                <w:iCs/>
              </w:rPr>
            </w:pPr>
            <w:r>
              <w:rPr>
                <w:rFonts w:eastAsia="Yu Mincho"/>
                <w:b/>
                <w:iCs/>
              </w:rPr>
              <w:t>Proposal 2: Rel 18 measurements without gaps with interruptions apply for FR1 HST.</w:t>
            </w:r>
          </w:p>
          <w:p>
            <w:pPr>
              <w:overflowPunct w:val="0"/>
              <w:autoSpaceDE w:val="0"/>
              <w:autoSpaceDN w:val="0"/>
              <w:adjustRightInd w:val="0"/>
              <w:spacing w:line="240" w:lineRule="exact"/>
              <w:textAlignment w:val="baseline"/>
              <w:rPr>
                <w:rFonts w:eastAsia="Yu Mincho"/>
                <w:b/>
                <w:iCs/>
              </w:rPr>
            </w:pPr>
            <w:r>
              <w:rPr>
                <w:rFonts w:eastAsia="Yu Mincho"/>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pPr>
              <w:overflowPunct w:val="0"/>
              <w:autoSpaceDE w:val="0"/>
              <w:autoSpaceDN w:val="0"/>
              <w:adjustRightInd w:val="0"/>
              <w:spacing w:line="240" w:lineRule="exact"/>
              <w:textAlignment w:val="baseline"/>
              <w:rPr>
                <w:rFonts w:eastAsia="Yu Mincho"/>
                <w:b/>
                <w:bCs/>
                <w:iCs/>
              </w:rPr>
            </w:pPr>
            <w:r>
              <w:rPr>
                <w:rFonts w:eastAsia="Yu Mincho"/>
                <w:b/>
                <w:bCs/>
                <w:iCs/>
              </w:rPr>
              <w:t>Proposal 4: to avoid ambiguity issue existed in previous release, it is proposed that a Rel-18 UE reporting ‘no-gap’ of NeedForGapsInfoNR-r16 shall report NeedForInterruptionNR-r18 to indicate whether innterruption is needed or not.</w:t>
            </w:r>
          </w:p>
          <w:p>
            <w:pPr>
              <w:overflowPunct w:val="0"/>
              <w:autoSpaceDE w:val="0"/>
              <w:autoSpaceDN w:val="0"/>
              <w:adjustRightInd w:val="0"/>
              <w:spacing w:line="240" w:lineRule="exact"/>
              <w:textAlignment w:val="baseline"/>
              <w:rPr>
                <w:rFonts w:eastAsia="Yu Mincho"/>
                <w:iCs/>
              </w:rPr>
            </w:pPr>
            <w:r>
              <w:rPr>
                <w:rFonts w:eastAsia="Yu Mincho"/>
                <w:b/>
                <w:bCs/>
                <w:iCs/>
              </w:rPr>
              <w:t>Proposal 5: to avoid ambiguity issue existed in previous release, it is proposed that a Rel-18 UE indicating support of interRAT-NeedForGapsNR-r16 shall also report interRAT-NeedForInterruptionNR-r18 to differentiate whether innterruption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"https://www.3gpp.org/ftp/TSG_RAN/WG4_Radio/TSGR4_112/Docs/R4-2412029.zip" </w:instrText>
            </w:r>
            <w:r>
              <w:fldChar w:fldCharType="separate"/>
            </w:r>
            <w:r>
              <w:rPr>
                <w:rStyle w:val="55"/>
                <w:rFonts w:eastAsia="Yu Mincho" w:cs="Arial"/>
                <w:b/>
                <w:bCs/>
              </w:rPr>
              <w:t>R4-2412029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Nokia</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lang w:eastAsia="zh-CN"/>
              </w:rPr>
            </w:pPr>
            <w:r>
              <w:rPr>
                <w:rFonts w:eastAsia="Yu Mincho"/>
                <w:b/>
                <w:lang w:eastAsia="zh-CN"/>
              </w:rPr>
              <w:t>Observation 1: Interruptions on PDCCH on the DRX cycle can cause the UE to experience a further delay in UL and DL grants as long as the drx-LongCycle, which can be configured from 10 ms to 10 s.</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2: The impact of interruption is more severe on PDCCH than for PDSCH during DRX activity time.</w:t>
            </w:r>
          </w:p>
          <w:p>
            <w:pPr>
              <w:overflowPunct w:val="0"/>
              <w:autoSpaceDE w:val="0"/>
              <w:autoSpaceDN w:val="0"/>
              <w:adjustRightInd w:val="0"/>
              <w:jc w:val="both"/>
              <w:textAlignment w:val="baseline"/>
              <w:rPr>
                <w:rFonts w:eastAsia="Yu Mincho"/>
                <w:b/>
                <w:lang w:eastAsia="zh-CN"/>
              </w:rPr>
            </w:pPr>
            <w:r>
              <w:rPr>
                <w:rFonts w:eastAsia="Yu Mincho"/>
                <w:b/>
                <w:lang w:eastAsia="zh-CN"/>
              </w:rPr>
              <w:t>Proposal 1: Interruptions are not allowed in the DRX ON duration.</w:t>
            </w:r>
          </w:p>
          <w:p>
            <w:pPr>
              <w:overflowPunct w:val="0"/>
              <w:autoSpaceDE w:val="0"/>
              <w:autoSpaceDN w:val="0"/>
              <w:adjustRightInd w:val="0"/>
              <w:jc w:val="both"/>
              <w:textAlignment w:val="baseline"/>
              <w:rPr>
                <w:rFonts w:eastAsia="Yu Mincho"/>
                <w:b/>
                <w:lang w:eastAsia="zh-CN"/>
              </w:rPr>
            </w:pPr>
            <w:r>
              <w:rPr>
                <w:rFonts w:eastAsia="Yu Mincho"/>
                <w:b/>
                <w:lang w:eastAsia="zh-CN"/>
              </w:rPr>
              <w:t>Proposal 2: NFG requirements are applicable for NR SA only.</w:t>
            </w:r>
          </w:p>
          <w:p>
            <w:pPr>
              <w:overflowPunct w:val="0"/>
              <w:autoSpaceDE w:val="0"/>
              <w:autoSpaceDN w:val="0"/>
              <w:adjustRightInd w:val="0"/>
              <w:jc w:val="both"/>
              <w:textAlignment w:val="baseline"/>
              <w:rPr>
                <w:rFonts w:eastAsia="Yu Mincho"/>
                <w:b/>
                <w:lang w:eastAsia="zh-CN"/>
              </w:rPr>
            </w:pPr>
            <w:r>
              <w:rPr>
                <w:rFonts w:eastAsia="Yu Mincho"/>
                <w:b/>
                <w:lang w:eastAsia="zh-CN"/>
              </w:rPr>
              <w:t>Proposal 3: Send LS to RAN2 informing of the decision.</w:t>
            </w:r>
          </w:p>
          <w:p>
            <w:pPr>
              <w:overflowPunct w:val="0"/>
              <w:autoSpaceDE w:val="0"/>
              <w:autoSpaceDN w:val="0"/>
              <w:adjustRightInd w:val="0"/>
              <w:jc w:val="both"/>
              <w:textAlignment w:val="baseline"/>
              <w:rPr>
                <w:rFonts w:eastAsia="Yu Mincho"/>
                <w:b/>
                <w:lang w:eastAsia="zh-CN"/>
              </w:rPr>
            </w:pPr>
            <w:r>
              <w:rPr>
                <w:rFonts w:eastAsia="Yu Mincho"/>
                <w:b/>
                <w:lang w:eastAsia="zh-CN"/>
              </w:rPr>
              <w:t>Observation 3: RAN4 didn’t discuss whether HST should be considered for supporting Rel 18 measurements without gaps with interruptions.</w:t>
            </w:r>
          </w:p>
          <w:p>
            <w:pPr>
              <w:overflowPunct w:val="0"/>
              <w:autoSpaceDE w:val="0"/>
              <w:autoSpaceDN w:val="0"/>
              <w:adjustRightInd w:val="0"/>
              <w:jc w:val="both"/>
              <w:textAlignment w:val="baseline"/>
              <w:rPr>
                <w:rFonts w:eastAsia="Yu Mincho"/>
                <w:b/>
                <w:lang w:eastAsia="zh-CN"/>
              </w:rPr>
            </w:pPr>
            <w:r>
              <w:rPr>
                <w:rFonts w:eastAsia="Yu Mincho"/>
                <w:b/>
                <w:lang w:eastAsia="zh-CN"/>
              </w:rPr>
              <w:t>Proposal 4: Rel 18 measurements without gaps with interruptions do not apply for HST.</w:t>
            </w:r>
          </w:p>
          <w:p>
            <w:pPr>
              <w:overflowPunct w:val="0"/>
              <w:autoSpaceDE w:val="0"/>
              <w:autoSpaceDN w:val="0"/>
              <w:adjustRightInd w:val="0"/>
              <w:jc w:val="both"/>
              <w:textAlignment w:val="baseline"/>
              <w:rPr>
                <w:rFonts w:eastAsia="Yu Mincho"/>
                <w:b/>
                <w:lang w:eastAsia="zh-CN"/>
              </w:rPr>
            </w:pPr>
            <w:r>
              <w:rPr>
                <w:rFonts w:eastAsia="Yu Mincho"/>
                <w:b/>
                <w:lang w:eastAsia="zh-CN"/>
              </w:rPr>
              <w:t>Proposal 5: RAN4 to agree the proposed changes in R4-2413309 related to UE behavior in case dynamic collisions are not supported.</w:t>
            </w:r>
          </w:p>
          <w:p>
            <w:pPr>
              <w:overflowPunct w:val="0"/>
              <w:autoSpaceDE w:val="0"/>
              <w:autoSpaceDN w:val="0"/>
              <w:adjustRightInd w:val="0"/>
              <w:jc w:val="both"/>
              <w:textAlignment w:val="baseline"/>
              <w:rPr>
                <w:rFonts w:eastAsia="Yu Mincho"/>
                <w:b/>
                <w:lang w:eastAsia="zh-CN"/>
              </w:rPr>
            </w:pPr>
            <w:r>
              <w:rPr>
                <w:rFonts w:eastAsia="Yu Mincho"/>
                <w:b/>
                <w:lang w:eastAsia="zh-CN"/>
              </w:rPr>
              <w:t>Proposal 6: RAN4 to agree the proposed changes in R4-2413310 related to UE behavior in case of deactivated SCell measurements with NCSG.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"https://www.3gpp.org/ftp/TSG_RAN/WG4_Radio/TSGR4_112/Docs/R4-2412289.zip" </w:instrText>
            </w:r>
            <w:r>
              <w:fldChar w:fldCharType="separate"/>
            </w:r>
            <w:r>
              <w:rPr>
                <w:rStyle w:val="55"/>
                <w:rFonts w:eastAsia="Yu Mincho" w:cs="Arial"/>
                <w:b/>
                <w:bCs/>
              </w:rPr>
              <w:t>R4-2412289</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vivo</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color w:val="000000"/>
                <w:szCs w:val="22"/>
                <w:lang w:val="en-US" w:eastAsia="zh-CN"/>
              </w:rPr>
            </w:pPr>
            <w:r>
              <w:rPr>
                <w:rFonts w:eastAsia="Yu Mincho"/>
                <w:b/>
                <w:color w:val="000000"/>
                <w:szCs w:val="22"/>
                <w:lang w:val="en-US"/>
              </w:rPr>
              <w:t xml:space="preserve">Proposal 1: For misalignment between DRX-on duration and SMTC for NFG measurements, </w:t>
            </w:r>
            <w:r>
              <w:rPr>
                <w:rFonts w:eastAsia="Yu Mincho"/>
                <w:b/>
                <w:szCs w:val="24"/>
              </w:rPr>
              <w:t>interruptions are always allowed outside DRX ON duration and it is according to Tcycle, i.e., option 1a</w:t>
            </w:r>
            <w:r>
              <w:rPr>
                <w:rFonts w:eastAsia="Yu Mincho"/>
                <w:b/>
                <w:color w:val="000000"/>
                <w:szCs w:val="22"/>
              </w:rPr>
              <w:t xml:space="preserve">. </w:t>
            </w:r>
          </w:p>
          <w:p>
            <w:pPr>
              <w:pStyle w:val="149"/>
              <w:ind w:firstLine="0" w:firstLineChars="0"/>
              <w:jc w:val="both"/>
              <w:rPr>
                <w:b/>
                <w:szCs w:val="24"/>
              </w:rPr>
            </w:pPr>
            <w:r>
              <w:rPr>
                <w:b/>
              </w:rPr>
              <w:t>Proposal 2: Interruption requirements for Tcycle,i when DRX cycle is configured, option 1 is preferred.</w:t>
            </w:r>
          </w:p>
          <w:p>
            <w:pPr>
              <w:pStyle w:val="149"/>
              <w:ind w:firstLine="0" w:firstLineChars="0"/>
              <w:jc w:val="both"/>
              <w:rPr>
                <w:b/>
              </w:rPr>
            </w:pPr>
            <w:r>
              <w:rPr>
                <w:b/>
              </w:rPr>
              <w:t>Proposal 3: Prefer NFG requirements are applicable for NR SA only.</w:t>
            </w:r>
          </w:p>
          <w:p>
            <w:pPr>
              <w:pStyle w:val="149"/>
              <w:ind w:firstLine="0" w:firstLineChars="0"/>
              <w:jc w:val="both"/>
              <w:rPr>
                <w:b/>
              </w:rPr>
            </w:pPr>
            <w:r>
              <w:rPr>
                <w:b/>
              </w:rPr>
              <w:t xml:space="preserve">Proposal 4: NeedForGaps and NCSG are not expected to be enabled for the same UE at the same time. More clarification is needed for option 2. </w:t>
            </w:r>
          </w:p>
          <w:p>
            <w:pPr>
              <w:pStyle w:val="149"/>
              <w:ind w:firstLine="0" w:firstLineChars="0"/>
              <w:jc w:val="both"/>
              <w:rPr>
                <w:b/>
              </w:rPr>
            </w:pPr>
            <w:r>
              <w:rPr>
                <w:b/>
              </w:rPr>
              <w:t>Proposal 5: For the scenario when EMW is configured and fully overlapped with MG, but the periodicity of MG is smaller than EMW, the inter-RAT LTE measurement is performed with EMW, i.e., option 4.</w:t>
            </w:r>
          </w:p>
          <w:p>
            <w:pPr>
              <w:pStyle w:val="149"/>
              <w:ind w:firstLine="0" w:firstLineChars="0"/>
              <w:jc w:val="both"/>
              <w:rPr>
                <w:b/>
              </w:rPr>
            </w:pPr>
            <w:r>
              <w:rPr>
                <w:b/>
              </w:rPr>
              <w:t>Proposal 6: For UE capability interRAT-NeedForIntrNR-r18, support option 2, i.e., do not change current interRAT-NeedforIntrNR-r18 capability design.</w:t>
            </w:r>
          </w:p>
          <w:p>
            <w:pPr>
              <w:pStyle w:val="149"/>
              <w:ind w:firstLine="0" w:firstLineChars="0"/>
              <w:jc w:val="both"/>
              <w:rPr>
                <w:b/>
              </w:rPr>
            </w:pPr>
            <w:r>
              <w:rPr>
                <w:b/>
              </w:rPr>
              <w:t>Proposal 7: For “Relations between interRAT-NeedForGaps-r16 and interRAT-NeedForIntrNR-r18 and UE behaviours”, support both option 2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"https://www.3gpp.org/ftp/TSG_RAN/WG4_Radio/TSGR4_112/Docs/R4-2412500.zip" </w:instrText>
            </w:r>
            <w:r>
              <w:fldChar w:fldCharType="separate"/>
            </w:r>
            <w:r>
              <w:rPr>
                <w:rStyle w:val="55"/>
                <w:rFonts w:eastAsia="Yu Mincho" w:cs="Arial"/>
                <w:b/>
                <w:bCs/>
              </w:rPr>
              <w:t>R4-2412500</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Ericsson</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eastAsia="Yu Mincho"/>
                <w:b/>
                <w:bCs/>
              </w:rPr>
            </w:pPr>
            <w:r>
              <w:rPr>
                <w:rFonts w:eastAsia="Yu Mincho"/>
                <w:b/>
                <w:bCs/>
              </w:rPr>
              <w:t>Observation 1: There is no additional processing delay for UE switching between without gap and with gap/NCSG.</w:t>
            </w:r>
          </w:p>
          <w:p>
            <w:pPr>
              <w:overflowPunct w:val="0"/>
              <w:autoSpaceDE w:val="0"/>
              <w:autoSpaceDN w:val="0"/>
              <w:adjustRightInd w:val="0"/>
              <w:spacing w:before="120" w:after="120"/>
              <w:textAlignment w:val="baseline"/>
              <w:rPr>
                <w:rFonts w:eastAsia="Yu Mincho"/>
                <w:b/>
                <w:bCs/>
              </w:rPr>
            </w:pPr>
            <w:r>
              <w:rPr>
                <w:rFonts w:eastAsia="Yu Mincho"/>
                <w:b/>
                <w:bCs/>
              </w:rPr>
              <w:t>Observation 2: In Rel-15, RAN4 had already solved the power consumption issue for short DRX measurement by introducing scaling factor 1.5.</w:t>
            </w:r>
          </w:p>
          <w:p>
            <w:pPr>
              <w:overflowPunct w:val="0"/>
              <w:autoSpaceDE w:val="0"/>
              <w:autoSpaceDN w:val="0"/>
              <w:adjustRightInd w:val="0"/>
              <w:spacing w:before="120" w:after="120"/>
              <w:textAlignment w:val="baseline"/>
              <w:rPr>
                <w:rFonts w:eastAsia="Yu Mincho"/>
                <w:b/>
                <w:bCs/>
              </w:rPr>
            </w:pPr>
            <w:r>
              <w:rPr>
                <w:rFonts w:eastAsia="Yu Mincho"/>
                <w:b/>
                <w:bCs/>
              </w:rPr>
              <w:t>Observation 3: Rel-16 UE which supports Rel-16 NFG but not supporting Rel-18 NFI can achieve the performance gain due to no gap request from UE.</w:t>
            </w:r>
          </w:p>
          <w:p>
            <w:pPr>
              <w:overflowPunct w:val="0"/>
              <w:autoSpaceDE w:val="0"/>
              <w:autoSpaceDN w:val="0"/>
              <w:adjustRightInd w:val="0"/>
              <w:spacing w:before="120" w:after="120"/>
              <w:textAlignment w:val="baseline"/>
              <w:rPr>
                <w:rFonts w:eastAsia="Yu Mincho"/>
                <w:b/>
                <w:bCs/>
              </w:rPr>
            </w:pPr>
            <w:r>
              <w:rPr>
                <w:rFonts w:eastAsia="Yu Mincho"/>
                <w:b/>
                <w:bCs/>
              </w:rPr>
              <w:t>Observation 4: The performance degradation will be observed for the Rel-18 UEs which only supports Rel-16 NFG capability provided that Rel-18 UE is required to support both Rel-16 NFG and Rel-18 NFI as a pair.</w:t>
            </w:r>
          </w:p>
          <w:p>
            <w:pPr>
              <w:overflowPunct w:val="0"/>
              <w:autoSpaceDE w:val="0"/>
              <w:autoSpaceDN w:val="0"/>
              <w:adjustRightInd w:val="0"/>
              <w:spacing w:before="120" w:after="120"/>
              <w:textAlignment w:val="baseline"/>
              <w:rPr>
                <w:rFonts w:eastAsia="Yu Mincho"/>
                <w:b/>
                <w:bCs/>
              </w:rPr>
            </w:pPr>
            <w:r>
              <w:rPr>
                <w:rFonts w:eastAsia="Yu Mincho"/>
                <w:b/>
                <w:bCs/>
              </w:rPr>
              <w:t>Observation 5: RAN4 already agreed to introduce a new capability in Rel-18 for inter-RAT EUTRAN measurement without gap without interruption decoupled with the Rel-17 inter-RAT EUTRAN measurement capability.</w:t>
            </w:r>
          </w:p>
          <w:p>
            <w:pPr>
              <w:overflowPunct w:val="0"/>
              <w:autoSpaceDE w:val="0"/>
              <w:autoSpaceDN w:val="0"/>
              <w:adjustRightInd w:val="0"/>
              <w:spacing w:before="120" w:after="120"/>
              <w:textAlignment w:val="baseline"/>
              <w:rPr>
                <w:rFonts w:eastAsia="Yu Mincho"/>
                <w:b/>
                <w:bCs/>
              </w:rPr>
            </w:pPr>
            <w:r>
              <w:rPr>
                <w:rFonts w:eastAsia="Yu Mincho"/>
                <w:b/>
                <w:bCs/>
              </w:rPr>
              <w:t>Proposal 1: When UE switches measurement between NCSG and Type 2 MG, no additional processing delay is expected.</w:t>
            </w:r>
          </w:p>
          <w:p>
            <w:pPr>
              <w:overflowPunct w:val="0"/>
              <w:autoSpaceDE w:val="0"/>
              <w:autoSpaceDN w:val="0"/>
              <w:adjustRightInd w:val="0"/>
              <w:spacing w:before="120" w:after="120"/>
              <w:textAlignment w:val="baseline"/>
              <w:rPr>
                <w:rFonts w:eastAsia="Yu Mincho"/>
                <w:b/>
                <w:bCs/>
              </w:rPr>
            </w:pPr>
            <w:r>
              <w:rPr>
                <w:rFonts w:eastAsia="Yu Mincho"/>
                <w:b/>
                <w:bCs/>
              </w:rPr>
              <w:t>Proposal 2: When configured SMTC occasions are misalignment with DRX ON duration, no interruption is allowed during DRX ON duration.</w:t>
            </w:r>
          </w:p>
          <w:p>
            <w:pPr>
              <w:overflowPunct w:val="0"/>
              <w:autoSpaceDE w:val="0"/>
              <w:autoSpaceDN w:val="0"/>
              <w:adjustRightInd w:val="0"/>
              <w:spacing w:before="120" w:after="120"/>
              <w:textAlignment w:val="baseline"/>
              <w:rPr>
                <w:rFonts w:eastAsia="Yu Mincho"/>
                <w:b/>
                <w:bCs/>
              </w:rPr>
            </w:pPr>
            <w:r>
              <w:rPr>
                <w:rFonts w:eastAsia="Yu Mincho"/>
                <w:b/>
                <w:bCs/>
              </w:rPr>
              <w:t>Proposal 3: When configured SMTC occasions are aligned with DRX ON duration, and</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equal or smaller than 320ms, Tcycle,i =  1.5*max(80ms, SMTC, DRX cycle) x CSSF.</w:t>
            </w:r>
          </w:p>
          <w:p>
            <w:pPr>
              <w:overflowPunct w:val="0"/>
              <w:autoSpaceDE w:val="0"/>
              <w:autoSpaceDN w:val="0"/>
              <w:adjustRightInd w:val="0"/>
              <w:spacing w:before="120" w:after="120"/>
              <w:textAlignment w:val="baseline"/>
              <w:rPr>
                <w:rFonts w:eastAsia="Yu Mincho"/>
                <w:b/>
                <w:bCs/>
              </w:rPr>
            </w:pPr>
            <w:r>
              <w:rPr>
                <w:rFonts w:eastAsia="Yu Mincho"/>
                <w:b/>
                <w:bCs/>
              </w:rPr>
              <w:t>•</w:t>
            </w:r>
            <w:r>
              <w:rPr>
                <w:rFonts w:eastAsia="Yu Mincho"/>
                <w:b/>
                <w:bCs/>
              </w:rPr>
              <w:tab/>
            </w:r>
            <w:r>
              <w:rPr>
                <w:rFonts w:eastAsia="Yu Mincho"/>
                <w:b/>
                <w:bCs/>
              </w:rPr>
              <w:t>When DRX cycle is larger than 320ms, Tcycle,i =  DRX cycle x CSSF</w:t>
            </w:r>
          </w:p>
          <w:p>
            <w:pPr>
              <w:overflowPunct w:val="0"/>
              <w:autoSpaceDE w:val="0"/>
              <w:autoSpaceDN w:val="0"/>
              <w:adjustRightInd w:val="0"/>
              <w:spacing w:before="120" w:after="120"/>
              <w:textAlignment w:val="baseline"/>
              <w:rPr>
                <w:rFonts w:eastAsia="Yu Mincho"/>
                <w:b/>
                <w:bCs/>
              </w:rPr>
            </w:pPr>
            <w:r>
              <w:rPr>
                <w:rFonts w:eastAsia="Yu Mincho"/>
                <w:b/>
                <w:bCs/>
              </w:rPr>
              <w:t>Proposal 4: From NW’s perspective, it’s possible to enable both NCSG and NFG reporting for the same UE at the same time.</w:t>
            </w:r>
          </w:p>
          <w:p>
            <w:pPr>
              <w:overflowPunct w:val="0"/>
              <w:autoSpaceDE w:val="0"/>
              <w:autoSpaceDN w:val="0"/>
              <w:adjustRightInd w:val="0"/>
              <w:spacing w:before="120" w:after="120"/>
              <w:textAlignment w:val="baseline"/>
              <w:rPr>
                <w:rFonts w:eastAsia="Yu Mincho"/>
                <w:b/>
                <w:bCs/>
              </w:rPr>
            </w:pPr>
            <w:r>
              <w:rPr>
                <w:rFonts w:eastAsia="Yu Mincho"/>
                <w:b/>
                <w:bCs/>
              </w:rPr>
              <w:t>Proposal 5: In Rel-18, UE is allowed to optionally report Rel-18 NFI capability for both interRAT-NeedForIntrNR-r18 and NeedForInterruptionNR-r18.</w:t>
            </w:r>
          </w:p>
          <w:p>
            <w:pPr>
              <w:overflowPunct w:val="0"/>
              <w:autoSpaceDE w:val="0"/>
              <w:autoSpaceDN w:val="0"/>
              <w:adjustRightInd w:val="0"/>
              <w:spacing w:before="120" w:after="120"/>
              <w:textAlignment w:val="baseline"/>
              <w:rPr>
                <w:rFonts w:eastAsia="Yu Mincho"/>
                <w:b/>
                <w:bCs/>
              </w:rPr>
            </w:pPr>
            <w:r>
              <w:rPr>
                <w:rFonts w:eastAsia="Yu Mincho"/>
                <w:b/>
                <w:bCs/>
              </w:rPr>
              <w:t>Proposal 6: When a Rel-18 UE only supports Rel-16 NFG capability but does not support Rel-18 NFI capability,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7: When a Rel-18 UE supports both Rel-16 NFG and Rel-18 NFI capabilities, but NW doesn’t configure Rel-18 needForInterruptionConfigNR, the UE’s behaviour is the same as Rel-16 UE.</w:t>
            </w:r>
          </w:p>
          <w:p>
            <w:pPr>
              <w:overflowPunct w:val="0"/>
              <w:autoSpaceDE w:val="0"/>
              <w:autoSpaceDN w:val="0"/>
              <w:adjustRightInd w:val="0"/>
              <w:spacing w:before="120" w:after="120"/>
              <w:textAlignment w:val="baseline"/>
              <w:rPr>
                <w:rFonts w:eastAsia="Yu Mincho"/>
                <w:b/>
                <w:bCs/>
              </w:rPr>
            </w:pPr>
            <w:r>
              <w:rPr>
                <w:rFonts w:eastAsia="Yu Mincho"/>
                <w:b/>
                <w:bCs/>
              </w:rPr>
              <w:t>Proposal 8: The scheduling restriction shall be defined when there is with mix-numerology between serving cell and target MO. It shall be applied to the whole EMW if UE doesn’t support mix-numerology between LTE measurement and NR data reception.</w:t>
            </w:r>
          </w:p>
          <w:p>
            <w:pPr>
              <w:overflowPunct w:val="0"/>
              <w:autoSpaceDE w:val="0"/>
              <w:autoSpaceDN w:val="0"/>
              <w:adjustRightInd w:val="0"/>
              <w:spacing w:before="120" w:after="120"/>
              <w:textAlignment w:val="baseline"/>
              <w:rPr>
                <w:rFonts w:eastAsia="Yu Mincho"/>
                <w:b/>
                <w:bCs/>
              </w:rPr>
            </w:pPr>
            <w:r>
              <w:rPr>
                <w:rFonts w:eastAsia="Yu Mincho"/>
                <w:b/>
                <w:bCs/>
              </w:rPr>
              <w:t>Proposal 9: For case b-1 and b-2, UE shall always report EMW patterns regardless of whether no scheduling restriction is expected due to mix-numerology.</w:t>
            </w:r>
          </w:p>
          <w:p>
            <w:pPr>
              <w:overflowPunct w:val="0"/>
              <w:autoSpaceDE w:val="0"/>
              <w:autoSpaceDN w:val="0"/>
              <w:adjustRightInd w:val="0"/>
              <w:spacing w:before="120" w:after="120"/>
              <w:textAlignment w:val="baseline"/>
              <w:rPr>
                <w:rFonts w:eastAsia="Yu Mincho"/>
                <w:b/>
                <w:bCs/>
              </w:rPr>
            </w:pPr>
            <w:r>
              <w:rPr>
                <w:rFonts w:eastAsia="Yu Mincho"/>
                <w:b/>
                <w:bCs/>
              </w:rPr>
              <w:t xml:space="preserve">Proposal 10: RAN4 to update the legacy agreements as: </w:t>
            </w:r>
            <w:r>
              <w:rPr>
                <w:rFonts w:eastAsia="Yu Mincho"/>
                <w:b/>
                <w:bCs/>
                <w:color w:val="4472C4" w:themeColor="accent1"/>
                <w14:textFill>
                  <w14:solidFill>
                    <w14:schemeClr w14:val="accent1"/>
                  </w14:solidFill>
                </w14:textFill>
              </w:rPr>
              <w:t>after considering EMW dropping rule if EMW is colliding with SMTC/SSB/CSI-RS</w:t>
            </w:r>
            <w:r>
              <w:rPr>
                <w:rFonts w:eastAsia="Yu Mincho"/>
                <w:b/>
                <w:bCs/>
              </w:rPr>
              <w:t xml:space="preserve">, when the </w:t>
            </w:r>
            <w:r>
              <w:rPr>
                <w:rFonts w:eastAsia="Yu Mincho"/>
                <w:b/>
                <w:bCs/>
                <w:color w:val="4472C4" w:themeColor="accent1"/>
                <w14:textFill>
                  <w14:solidFill>
                    <w14:schemeClr w14:val="accent1"/>
                  </w14:solidFill>
                </w14:textFill>
              </w:rPr>
              <w:t xml:space="preserve">remaining </w:t>
            </w:r>
            <w:r>
              <w:rPr>
                <w:rFonts w:eastAsia="Yu Mincho"/>
                <w:b/>
                <w:bCs/>
              </w:rPr>
              <w:t>EMW is fully overlapping with MG, the inter-RAT meas will be performed within MG.</w:t>
            </w:r>
          </w:p>
          <w:p>
            <w:pPr>
              <w:overflowPunct w:val="0"/>
              <w:autoSpaceDE w:val="0"/>
              <w:autoSpaceDN w:val="0"/>
              <w:adjustRightInd w:val="0"/>
              <w:spacing w:before="120" w:after="120"/>
              <w:textAlignment w:val="baseline"/>
              <w:rPr>
                <w:rFonts w:eastAsia="Yu Mincho"/>
                <w:b/>
                <w:bCs/>
              </w:rPr>
            </w:pPr>
            <w:r>
              <w:rPr>
                <w:rFonts w:eastAsia="Yu Mincho"/>
                <w:b/>
                <w:bCs/>
              </w:rPr>
              <w:t>Proposal 11: When EMW is fully overlapping with MG, UE performs measurement following legacy gap-based requirement.</w:t>
            </w:r>
          </w:p>
          <w:p>
            <w:pPr>
              <w:overflowPunct w:val="0"/>
              <w:autoSpaceDE w:val="0"/>
              <w:autoSpaceDN w:val="0"/>
              <w:adjustRightInd w:val="0"/>
              <w:spacing w:before="120" w:after="120"/>
              <w:textAlignment w:val="baseline"/>
              <w:rPr>
                <w:rFonts w:eastAsia="Yu Mincho"/>
                <w:b/>
                <w:bCs/>
              </w:rPr>
            </w:pPr>
            <w:r>
              <w:rPr>
                <w:rFonts w:eastAsia="Yu Mincho"/>
                <w:b/>
                <w:bCs/>
              </w:rPr>
              <w:t>Proposal 12: RAN4 to agree the following notes for EMW Tinter1.</w:t>
            </w:r>
          </w:p>
          <w:p>
            <w:pPr>
              <w:overflowPunct w:val="0"/>
              <w:autoSpaceDE w:val="0"/>
              <w:autoSpaceDN w:val="0"/>
              <w:adjustRightInd w:val="0"/>
              <w:spacing w:before="120" w:after="120"/>
              <w:textAlignment w:val="baseline"/>
              <w:rPr>
                <w:rFonts w:eastAsia="Yu Mincho"/>
                <w:b/>
                <w:bCs/>
              </w:rPr>
            </w:pPr>
            <w:r>
              <w:rPr>
                <w:rFonts w:eastAsia="Yu Mincho"/>
                <w:b/>
                <w:bCs/>
              </w:rPr>
              <w:t>NOTE 1: When determining UE requirements using Tinter1 for EMW pattern IDs 2, 3, 4, 5, Tinter1 = 60 for gap pattern IDs 2, 4, and Tinter1 = 30 for gap pattern IDs 3 and 5 shall be used.</w:t>
            </w:r>
          </w:p>
          <w:p>
            <w:pPr>
              <w:overflowPunct w:val="0"/>
              <w:autoSpaceDE w:val="0"/>
              <w:autoSpaceDN w:val="0"/>
              <w:adjustRightInd w:val="0"/>
              <w:spacing w:before="120" w:after="120"/>
              <w:textAlignment w:val="baseline"/>
              <w:rPr>
                <w:rFonts w:eastAsia="Yu Mincho"/>
                <w:b/>
                <w:bCs/>
              </w:rPr>
            </w:pPr>
            <w:r>
              <w:rPr>
                <w:rFonts w:eastAsia="Yu Mincho"/>
                <w:b/>
                <w:bCs/>
              </w:rPr>
              <w:t>Proposal 13: In case a-1, Nfreq equals the total number of LTE and NR MOs that are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"https://www.3gpp.org/ftp/TSG_RAN/WG4_Radio/TSGR4_112/Docs/R4-2413071.zip" </w:instrText>
            </w:r>
            <w:r>
              <w:fldChar w:fldCharType="separate"/>
            </w:r>
            <w:r>
              <w:rPr>
                <w:rStyle w:val="55"/>
                <w:rFonts w:eastAsia="Yu Mincho" w:cs="Arial"/>
                <w:b/>
                <w:bCs/>
              </w:rPr>
              <w:t>R4-2413071</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lang w:val="en-US"/>
              </w:rPr>
            </w:pPr>
            <w:r>
              <w:rPr>
                <w:rFonts w:eastAsia="Yu Mincho"/>
                <w:b/>
                <w:bCs/>
                <w:lang w:val="en-US"/>
              </w:rPr>
              <w:t>Proposal 1: For UE configured with one NCSG and one Type 1/2 MG: All deactivated SCells are measured within NCSG, regardless of the reported UE capabilities [and gap association].</w:t>
            </w:r>
          </w:p>
          <w:p>
            <w:pPr>
              <w:overflowPunct w:val="0"/>
              <w:autoSpaceDE w:val="0"/>
              <w:autoSpaceDN w:val="0"/>
              <w:adjustRightInd w:val="0"/>
              <w:jc w:val="both"/>
              <w:textAlignment w:val="baseline"/>
              <w:rPr>
                <w:rFonts w:eastAsia="Yu Mincho"/>
                <w:b/>
                <w:bCs/>
                <w:lang w:val="en-US"/>
              </w:rPr>
            </w:pPr>
            <w:r>
              <w:rPr>
                <w:rFonts w:eastAsia="Yu Mincho"/>
                <w:b/>
                <w:bCs/>
                <w:lang w:val="en-US"/>
              </w:rPr>
              <w:t>Observation 1: For an activated SCell, if it is configured to be associated with the Type 1/2 MG but after the deactivation procedure, the status of this SCell is updated to deactivated, then this deactivated SCell would be measured within the NCSG instead of the Type 1/2 MG any more. Such update of applicable gap for this SCell can be performed during the deactivated procedure or during the VIL of NCSG.</w:t>
            </w:r>
          </w:p>
          <w:p>
            <w:pPr>
              <w:overflowPunct w:val="0"/>
              <w:autoSpaceDE w:val="0"/>
              <w:autoSpaceDN w:val="0"/>
              <w:adjustRightInd w:val="0"/>
              <w:jc w:val="both"/>
              <w:textAlignment w:val="baseline"/>
              <w:rPr>
                <w:rFonts w:eastAsia="Yu Mincho"/>
                <w:b/>
                <w:bCs/>
                <w:lang w:val="en-US"/>
              </w:rPr>
            </w:pPr>
            <w:r>
              <w:rPr>
                <w:rFonts w:eastAsia="Yu Mincho"/>
                <w:b/>
                <w:bCs/>
                <w:lang w:val="en-US"/>
              </w:rPr>
              <w:t>Proposal 2: For UE configured with one NCSG and one Type 1/2 MG: All deactivated SCells are measured within NCSG, regardless of the reported UE capabilities [and gap association]. No the processing delay between NCSG and Type 1/2 MG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"https://www.3gpp.org/ftp/TSG_RAN/WG4_Radio/TSGR4_112/Docs/R4-2413073.zip" </w:instrText>
            </w:r>
            <w:r>
              <w:fldChar w:fldCharType="separate"/>
            </w:r>
            <w:r>
              <w:rPr>
                <w:rStyle w:val="55"/>
                <w:rFonts w:eastAsia="Yu Mincho" w:cs="Arial"/>
                <w:b/>
                <w:bCs/>
              </w:rPr>
              <w:t>R4-2413073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ZTE Corporation, Sanechips</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jc w:val="both"/>
              <w:textAlignment w:val="baseline"/>
              <w:rPr>
                <w:rFonts w:eastAsia="Yu Mincho"/>
                <w:b/>
                <w:bCs/>
              </w:rPr>
            </w:pPr>
            <w:r>
              <w:rPr>
                <w:rFonts w:eastAsia="Yu Mincho"/>
                <w:b/>
                <w:bCs/>
              </w:rPr>
              <w:t>Proposal 1: When Misalignment between DRX-on duration and SMTC, for the case of DRX cycle larger than 320ms, interruptions are not allowed. For the case of DRX cycle not larger than 320ms, interruptions are not allowed in the DRX ON duration, excluding the time extended due to drx-inactivityTimer.</w:t>
            </w:r>
          </w:p>
          <w:p>
            <w:pPr>
              <w:overflowPunct w:val="0"/>
              <w:autoSpaceDE w:val="0"/>
              <w:autoSpaceDN w:val="0"/>
              <w:adjustRightInd w:val="0"/>
              <w:jc w:val="both"/>
              <w:textAlignment w:val="baseline"/>
              <w:rPr>
                <w:rFonts w:eastAsia="Yu Mincho"/>
                <w:b/>
                <w:bCs/>
              </w:rPr>
            </w:pPr>
            <w:r>
              <w:rPr>
                <w:rFonts w:eastAsia="Yu Mincho"/>
                <w:b/>
                <w:bCs/>
              </w:rPr>
              <w:t>Proposal 2: The interruption is not allowed at least for the small DRX-on duration. For the large DRX-on duration, we can agree that interruption is allowed but except for the last DL slot containing PDCCH in the ON duration.</w:t>
            </w:r>
          </w:p>
          <w:p>
            <w:pPr>
              <w:overflowPunct w:val="0"/>
              <w:autoSpaceDE w:val="0"/>
              <w:autoSpaceDN w:val="0"/>
              <w:adjustRightInd w:val="0"/>
              <w:jc w:val="both"/>
              <w:textAlignment w:val="baseline"/>
              <w:rPr>
                <w:rFonts w:eastAsia="Yu Mincho"/>
                <w:b/>
                <w:bCs/>
              </w:rPr>
            </w:pPr>
            <w:r>
              <w:rPr>
                <w:rFonts w:eastAsia="Yu Mincho"/>
                <w:b/>
                <w:bCs/>
              </w:rPr>
              <w:t>Proposal 3: Allow to enable both R17 and R18 reporting.</w:t>
            </w:r>
          </w:p>
          <w:p>
            <w:pPr>
              <w:overflowPunct w:val="0"/>
              <w:autoSpaceDE w:val="0"/>
              <w:autoSpaceDN w:val="0"/>
              <w:adjustRightInd w:val="0"/>
              <w:jc w:val="both"/>
              <w:textAlignment w:val="baseline"/>
              <w:rPr>
                <w:rFonts w:eastAsia="Yu Mincho"/>
                <w:b/>
                <w:bCs/>
              </w:rPr>
            </w:pPr>
            <w:r>
              <w:rPr>
                <w:rFonts w:eastAsia="Yu Mincho"/>
                <w:b/>
                <w:bCs/>
              </w:rPr>
              <w:t>Proposal 4: When a Rel-18 UE only supports Rel-16 NFG capability but not supports Rel-18 NFI capability, the UE’s behaviour is the same as Rel-16 UE. When a Rel-18 UE supports both Rel-16 NFG and Rel-18 NFI capabilities, but NW doesn’t configure Rel-18 needForInterruptionConfigNR, the UE’s behaviour is the same as Rel-16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fldChar w:fldCharType="begin"/>
            </w:r>
            <w:r>
              <w:instrText xml:space="preserve"> HYPERLINK "https://www.3gpp.org/ftp/TSG_RAN/WG4_Radio/TSGR4_112/Docs/R4-2413193.zip" </w:instrText>
            </w:r>
            <w:r>
              <w:fldChar w:fldCharType="separate"/>
            </w:r>
            <w:r>
              <w:rPr>
                <w:rStyle w:val="55"/>
                <w:rFonts w:eastAsia="Yu Mincho" w:cs="Arial"/>
                <w:b/>
                <w:bCs/>
              </w:rPr>
              <w:t>R4-2413193</w:t>
            </w:r>
            <w:r>
              <w:rPr>
                <w:rStyle w:val="55"/>
                <w:rFonts w:eastAsia="Yu Mincho" w:cs="Arial"/>
                <w:b/>
                <w:bCs/>
              </w:rPr>
              <w:fldChar w:fldCharType="end"/>
            </w:r>
          </w:p>
        </w:tc>
        <w:tc>
          <w:tcPr>
            <w:tcW w:w="128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rFonts w:ascii="Arial" w:hAnsi="Arial" w:eastAsia="Yu Mincho" w:cs="Arial"/>
              </w:rPr>
            </w:pPr>
            <w:r>
              <w:rPr>
                <w:rFonts w:ascii="Arial" w:hAnsi="Arial" w:eastAsia="Yu Mincho" w:cs="Arial"/>
              </w:rPr>
              <w:t>Qualcomm Incorporated</w:t>
            </w:r>
          </w:p>
        </w:tc>
        <w:tc>
          <w:tcPr>
            <w:tcW w:w="70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bCs/>
                <w:lang w:eastAsia="ko-KR"/>
              </w:rPr>
            </w:pPr>
            <w:r>
              <w:rPr>
                <w:rFonts w:eastAsia="Yu Mincho"/>
                <w:b/>
                <w:bCs/>
              </w:rPr>
              <w:t xml:space="preserve">Observation : RAN4 agreed that interruption requirements for DRX is not based on DRX-on duration. Only remaining option is whether interruption are allowed or not in DRX. </w:t>
            </w:r>
          </w:p>
          <w:p>
            <w:pPr>
              <w:overflowPunct w:val="0"/>
              <w:autoSpaceDE w:val="0"/>
              <w:autoSpaceDN w:val="0"/>
              <w:adjustRightInd w:val="0"/>
              <w:textAlignment w:val="baseline"/>
              <w:rPr>
                <w:rFonts w:eastAsia="宋体"/>
                <w:b/>
                <w:bCs/>
              </w:rPr>
            </w:pPr>
            <w:r>
              <w:rPr>
                <w:rFonts w:eastAsia="宋体"/>
                <w:b/>
                <w:bCs/>
              </w:rPr>
              <w:t xml:space="preserve">Proposal : Interruption due to measurement without gap is allowed when UE is in DRX regardless of DRX cycle. </w:t>
            </w:r>
          </w:p>
          <w:p>
            <w:pPr>
              <w:overflowPunct w:val="0"/>
              <w:autoSpaceDE w:val="0"/>
              <w:autoSpaceDN w:val="0"/>
              <w:adjustRightInd w:val="0"/>
              <w:textAlignment w:val="baseline"/>
              <w:rPr>
                <w:rFonts w:eastAsia="宋体"/>
                <w:b/>
                <w:bCs/>
              </w:rPr>
            </w:pPr>
            <w:r>
              <w:rPr>
                <w:rFonts w:eastAsia="宋体"/>
                <w:b/>
                <w:bCs/>
              </w:rPr>
              <w:t xml:space="preserve">Proposal : The interruption ratio is defined as </w:t>
            </w:r>
          </w:p>
          <w:p>
            <w:pPr>
              <w:pStyle w:val="149"/>
              <w:numPr>
                <w:ilvl w:val="0"/>
                <w:numId w:val="5"/>
              </w:numPr>
              <w:spacing w:after="120"/>
              <w:ind w:left="760" w:firstLineChars="0"/>
              <w:contextualSpacing/>
              <w:textAlignment w:val="auto"/>
              <w:rPr>
                <w:rFonts w:eastAsia="宋体"/>
                <w:b/>
                <w:bCs/>
                <w:szCs w:val="24"/>
                <w:lang w:eastAsia="zh-CN"/>
              </w:rPr>
            </w:pPr>
            <w:r>
              <w:rPr>
                <w:rFonts w:eastAsia="宋体"/>
                <w:b/>
                <w:bCs/>
                <w:szCs w:val="24"/>
                <w:lang w:eastAsia="zh-CN"/>
              </w:rPr>
              <w:t>For DRX, the interruption ratio is defined based on</w:t>
            </w:r>
          </w:p>
          <w:p>
            <w:pPr>
              <w:pStyle w:val="149"/>
              <w:numPr>
                <w:ilvl w:val="1"/>
                <w:numId w:val="5"/>
              </w:numPr>
              <w:spacing w:after="0"/>
              <w:ind w:left="1480" w:firstLineChars="0"/>
              <w:contextualSpacing/>
              <w:textAlignment w:val="auto"/>
              <w:rPr>
                <w:rFonts w:eastAsiaTheme="minorEastAsia"/>
                <w:b/>
                <w:bCs/>
                <w:lang w:eastAsia="ko-KR"/>
              </w:rPr>
            </w:pPr>
            <w:r>
              <w:rPr>
                <w:b/>
                <w:bCs/>
              </w:rPr>
              <w:t>Tcycle,i = max (80ms, DRX cycle) x CSSFoutside_gap,i, for DRX cycle &gt; 320ms</w:t>
            </w:r>
          </w:p>
          <w:p>
            <w:pPr>
              <w:pStyle w:val="149"/>
              <w:numPr>
                <w:ilvl w:val="1"/>
                <w:numId w:val="5"/>
              </w:numPr>
              <w:spacing w:after="0"/>
              <w:ind w:left="1480" w:firstLineChars="0"/>
              <w:contextualSpacing/>
              <w:textAlignment w:val="auto"/>
              <w:rPr>
                <w:b/>
                <w:bCs/>
              </w:rPr>
            </w:pPr>
            <w:r>
              <w:rPr>
                <w:b/>
                <w:bCs/>
              </w:rPr>
              <w:t xml:space="preserve">Tcycle,i = max (80ms, SMTC period, DRX cycle) x 1.5 x CSSFoutside_gap,i, for DRX cycle </w:t>
            </w:r>
            <w:r>
              <w:rPr>
                <w:rFonts w:hint="eastAsia"/>
                <w:b/>
                <w:bCs/>
                <w:lang w:val="en-US"/>
              </w:rPr>
              <w:t>≤</w:t>
            </w:r>
            <w:r>
              <w:rPr>
                <w:b/>
                <w:bCs/>
                <w:lang w:val="en-US"/>
              </w:rPr>
              <w:t xml:space="preserve"> </w:t>
            </w:r>
            <w:r>
              <w:rPr>
                <w:b/>
                <w:bCs/>
              </w:rPr>
              <w:t>320ms</w:t>
            </w:r>
          </w:p>
          <w:p>
            <w:pPr>
              <w:overflowPunct w:val="0"/>
              <w:autoSpaceDE w:val="0"/>
              <w:autoSpaceDN w:val="0"/>
              <w:adjustRightInd w:val="0"/>
              <w:textAlignment w:val="baseline"/>
              <w:rPr>
                <w:rFonts w:eastAsia="Yu Mincho"/>
              </w:rPr>
            </w:pPr>
            <w:r>
              <w:rPr>
                <w:rFonts w:eastAsia="Yu Mincho"/>
                <w:b/>
                <w:bCs/>
              </w:rPr>
              <w:t>Observation</w:t>
            </w:r>
            <w:r>
              <w:rPr>
                <w:rFonts w:eastAsia="Yu Mincho"/>
              </w:rPr>
              <w:t>: Since R16 NFG signalling is for NR-SA only, there is no case that interruption requirement is applied to MR-DC scenario when UE indicate no-gap-with-interruption</w:t>
            </w:r>
          </w:p>
          <w:p>
            <w:pPr>
              <w:overflowPunct w:val="0"/>
              <w:autoSpaceDE w:val="0"/>
              <w:autoSpaceDN w:val="0"/>
              <w:adjustRightInd w:val="0"/>
              <w:textAlignment w:val="baseline"/>
              <w:rPr>
                <w:rFonts w:eastAsia="宋体"/>
                <w:b/>
                <w:bCs/>
              </w:rPr>
            </w:pPr>
            <w:r>
              <w:rPr>
                <w:rFonts w:eastAsia="宋体"/>
                <w:b/>
                <w:bCs/>
              </w:rPr>
              <w:t xml:space="preserve">Proposal: Support </w:t>
            </w:r>
            <w:r>
              <w:rPr>
                <w:rFonts w:eastAsia="宋体"/>
                <w:b/>
                <w:bCs/>
                <w:szCs w:val="24"/>
                <w:lang w:eastAsia="zh-CN"/>
              </w:rPr>
              <w:t>deprioritize MR_DC for NFG in objective 2 of the WI.</w:t>
            </w:r>
          </w:p>
          <w:p>
            <w:pPr>
              <w:overflowPunct w:val="0"/>
              <w:autoSpaceDE w:val="0"/>
              <w:autoSpaceDN w:val="0"/>
              <w:adjustRightInd w:val="0"/>
              <w:textAlignment w:val="baseline"/>
              <w:rPr>
                <w:rFonts w:eastAsia="宋体"/>
                <w:b/>
                <w:bCs/>
                <w:lang w:val="en-US"/>
              </w:rPr>
            </w:pPr>
            <w:r>
              <w:rPr>
                <w:rFonts w:eastAsia="宋体"/>
                <w:b/>
                <w:bCs/>
                <w:lang w:val="en-US"/>
              </w:rPr>
              <w:t>Proposal : RAN4 does not need to further clarify on measurement and interruption requirement in spec. It is already clearly defined in the spec (clause 9.2.1 , 9.3.1)</w:t>
            </w:r>
          </w:p>
          <w:p>
            <w:pPr>
              <w:overflowPunct w:val="0"/>
              <w:autoSpaceDE w:val="0"/>
              <w:autoSpaceDN w:val="0"/>
              <w:adjustRightInd w:val="0"/>
              <w:textAlignment w:val="baseline"/>
              <w:rPr>
                <w:rFonts w:eastAsia="宋体"/>
                <w:b/>
                <w:bCs/>
                <w:lang w:val="en-US"/>
              </w:rPr>
            </w:pPr>
            <w:r>
              <w:rPr>
                <w:rFonts w:eastAsia="宋体"/>
                <w:b/>
                <w:bCs/>
                <w:lang w:val="en-US"/>
              </w:rPr>
              <w:t xml:space="preserve">Observation: </w:t>
            </w:r>
            <w:r>
              <w:rPr>
                <w:rFonts w:eastAsia="宋体"/>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pPr>
              <w:overflowPunct w:val="0"/>
              <w:autoSpaceDE w:val="0"/>
              <w:autoSpaceDN w:val="0"/>
              <w:adjustRightInd w:val="0"/>
              <w:textAlignment w:val="baseline"/>
              <w:rPr>
                <w:rFonts w:eastAsia="宋体"/>
                <w:b/>
                <w:bCs/>
                <w:lang w:val="en-US"/>
              </w:rPr>
            </w:pPr>
            <w:r>
              <w:rPr>
                <w:rFonts w:eastAsia="宋体"/>
                <w:b/>
                <w:bCs/>
                <w:lang w:val="en-US"/>
              </w:rPr>
              <w:t xml:space="preserve">Proposal : No scheduling restriction is applied for case b-1, UE indicate nogap-noncsg for inter-RAT EUTRAN measurement without gap. </w:t>
            </w:r>
          </w:p>
          <w:p>
            <w:pPr>
              <w:overflowPunct w:val="0"/>
              <w:autoSpaceDE w:val="0"/>
              <w:autoSpaceDN w:val="0"/>
              <w:adjustRightInd w:val="0"/>
              <w:spacing w:after="120"/>
              <w:textAlignment w:val="baseline"/>
              <w:rPr>
                <w:rFonts w:eastAsia="宋体"/>
                <w:b/>
                <w:bCs/>
              </w:rPr>
            </w:pPr>
            <w:r>
              <w:rPr>
                <w:rFonts w:eastAsia="宋体"/>
                <w:b/>
                <w:bCs/>
                <w:lang w:val="en-US"/>
              </w:rPr>
              <w:t>Proposal</w:t>
            </w:r>
            <w:r>
              <w:rPr>
                <w:rFonts w:eastAsia="宋体"/>
                <w:lang w:val="en-US"/>
              </w:rPr>
              <w:t xml:space="preserve"> : </w:t>
            </w:r>
            <w:r>
              <w:rPr>
                <w:rFonts w:eastAsia="宋体"/>
                <w:b/>
                <w:bCs/>
                <w:lang w:val="en-US"/>
              </w:rPr>
              <w:t xml:space="preserve">for case </w:t>
            </w:r>
            <w:r>
              <w:rPr>
                <w:rFonts w:eastAsia="宋体"/>
                <w:b/>
                <w:bCs/>
              </w:rPr>
              <w:t xml:space="preserve">b-2 inter-RAT LTE measurement causing scheduling restriction, when EMW periodicity is smaller than MGRP, RAN4 to update the legacy agreements as: </w:t>
            </w:r>
            <w:r>
              <w:rPr>
                <w:rFonts w:eastAsia="宋体"/>
                <w:b/>
                <w:bCs/>
                <w:color w:val="4472C4" w:themeColor="accent1"/>
                <w14:textFill>
                  <w14:solidFill>
                    <w14:schemeClr w14:val="accent1"/>
                  </w14:solidFill>
                </w14:textFill>
              </w:rPr>
              <w:t>after considering EMW dropping rule if EMW is colliding with SMTC/SSB/CSI-RS</w:t>
            </w:r>
            <w:r>
              <w:rPr>
                <w:rFonts w:eastAsia="宋体"/>
                <w:b/>
                <w:bCs/>
              </w:rPr>
              <w:t xml:space="preserve">, when the </w:t>
            </w:r>
            <w:r>
              <w:rPr>
                <w:rFonts w:eastAsia="宋体"/>
                <w:b/>
                <w:bCs/>
                <w:color w:val="4472C4" w:themeColor="accent1"/>
                <w14:textFill>
                  <w14:solidFill>
                    <w14:schemeClr w14:val="accent1"/>
                  </w14:solidFill>
                </w14:textFill>
              </w:rPr>
              <w:t xml:space="preserve">remaining </w:t>
            </w:r>
            <w:r>
              <w:rPr>
                <w:rFonts w:eastAsia="宋体"/>
                <w:b/>
                <w:bCs/>
              </w:rPr>
              <w:t>EMW is fully overlapping with MG, the inter-RAT meas will be performed within MG.</w:t>
            </w:r>
          </w:p>
          <w:p>
            <w:pPr>
              <w:overflowPunct w:val="0"/>
              <w:autoSpaceDE w:val="0"/>
              <w:autoSpaceDN w:val="0"/>
              <w:adjustRightInd w:val="0"/>
              <w:textAlignment w:val="baseline"/>
              <w:rPr>
                <w:rFonts w:eastAsia="Yu Mincho"/>
              </w:rPr>
            </w:pPr>
            <w:r>
              <w:rPr>
                <w:rFonts w:eastAsia="Yu Mincho"/>
                <w:b/>
                <w:bCs/>
              </w:rPr>
              <w:t>Observation</w:t>
            </w:r>
            <w:r>
              <w:rPr>
                <w:rFonts w:eastAsia="Yu Mincho"/>
              </w:rPr>
              <w:t xml:space="preserve"> : If Tinter1 is changed for 60ms and 30ms, UE may not have enough time to finish inter-RAT LTE measurement when EMW occasions are dropped from collision handling</w:t>
            </w:r>
          </w:p>
          <w:p>
            <w:pPr>
              <w:overflowPunct w:val="0"/>
              <w:autoSpaceDE w:val="0"/>
              <w:autoSpaceDN w:val="0"/>
              <w:adjustRightInd w:val="0"/>
              <w:textAlignment w:val="baseline"/>
              <w:rPr>
                <w:rFonts w:eastAsia="宋体"/>
                <w:b/>
                <w:bCs/>
              </w:rPr>
            </w:pPr>
            <w:r>
              <w:rPr>
                <w:rFonts w:eastAsia="宋体"/>
                <w:b/>
                <w:bCs/>
              </w:rPr>
              <w:t>Proposal : Keep the same number in the table. Define note as Tinter1 60ms and 30ms is applied for the requirement when pattern 2,3 are used when EMW dropping rule is not applied</w:t>
            </w:r>
          </w:p>
          <w:p>
            <w:pPr>
              <w:overflowPunct w:val="0"/>
              <w:autoSpaceDE w:val="0"/>
              <w:autoSpaceDN w:val="0"/>
              <w:adjustRightInd w:val="0"/>
              <w:jc w:val="center"/>
              <w:textAlignment w:val="baseline"/>
              <w:rPr>
                <w:rFonts w:eastAsia="宋体"/>
                <w:b/>
                <w:bCs/>
                <w:u w:val="single"/>
              </w:rPr>
            </w:pPr>
            <w:r>
              <w:rPr>
                <w:rFonts w:eastAsia="宋体"/>
                <w:b/>
                <w:bCs/>
              </w:rPr>
              <w:t>Table 2</w:t>
            </w:r>
          </w:p>
          <w:tbl>
            <w:tblPr>
              <w:tblStyle w:val="49"/>
              <w:tblW w:w="3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17"/>
              <w:gridCol w:w="97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24 </w:t>
                  </w:r>
                  <w:r>
                    <w:rPr>
                      <w:rFonts w:ascii="Arial" w:hAnsi="Arial" w:eastAsia="Times New Roman" w:cs="Arial"/>
                      <w:sz w:val="18"/>
                      <w:szCs w:val="22"/>
                      <w:highlight w:val="yellow"/>
                      <w:vertAlign w:val="superscript"/>
                      <w:lang w:val="ru-RU"/>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ru-RU"/>
                    </w:rPr>
                    <w:t xml:space="preserve">12 </w:t>
                  </w:r>
                  <w:r>
                    <w:rPr>
                      <w:rFonts w:ascii="Arial" w:hAnsi="Arial" w:eastAsia="Times New Roman" w:cs="Arial"/>
                      <w:sz w:val="18"/>
                      <w:szCs w:val="22"/>
                      <w:highlight w:val="yellow"/>
                      <w:vertAlign w:val="superscript"/>
                      <w:lang w:val="ru-RU"/>
                    </w:rPr>
                    <w:t>note1</w:t>
                  </w:r>
                </w:p>
              </w:tc>
            </w:tr>
          </w:tbl>
          <w:p>
            <w:pPr>
              <w:overflowPunct w:val="0"/>
              <w:autoSpaceDE w:val="0"/>
              <w:autoSpaceDN w:val="0"/>
              <w:adjustRightInd w:val="0"/>
              <w:spacing w:after="120"/>
              <w:textAlignment w:val="baseline"/>
              <w:rPr>
                <w:rFonts w:eastAsiaTheme="minorEastAsia"/>
                <w:lang w:eastAsia="ko-KR"/>
              </w:rPr>
            </w:pPr>
          </w:p>
          <w:p>
            <w:pPr>
              <w:pStyle w:val="149"/>
              <w:numPr>
                <w:ilvl w:val="0"/>
                <w:numId w:val="5"/>
              </w:numPr>
              <w:overflowPunct/>
              <w:autoSpaceDE/>
              <w:adjustRightInd/>
              <w:ind w:left="760" w:firstLineChars="0"/>
              <w:contextualSpacing/>
              <w:textAlignment w:val="auto"/>
              <w:rPr>
                <w:b/>
                <w:bCs/>
              </w:rPr>
            </w:pPr>
            <w:r>
              <w:rPr>
                <w:b/>
                <w:bCs/>
              </w:rPr>
              <w:t>Note 1 :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pPr>
              <w:overflowPunct w:val="0"/>
              <w:autoSpaceDE w:val="0"/>
              <w:autoSpaceDN w:val="0"/>
              <w:adjustRightInd w:val="0"/>
              <w:textAlignment w:val="baseline"/>
              <w:rPr>
                <w:rFonts w:eastAsia="Yu Mincho"/>
                <w:b/>
                <w:bCs/>
              </w:rPr>
            </w:pPr>
            <w:r>
              <w:rPr>
                <w:rFonts w:eastAsia="Yu Mincho"/>
                <w:b/>
                <w:bCs/>
              </w:rPr>
              <w:t xml:space="preserve">Proposal : For UE can perform inter-RAT LTE measurement without gap and does not support EMW,  Tinter1 = 60ms is applied for the inter-RAT LTE measurement without gap. </w:t>
            </w:r>
          </w:p>
          <w:p>
            <w:pPr>
              <w:overflowPunct w:val="0"/>
              <w:autoSpaceDE w:val="0"/>
              <w:autoSpaceDN w:val="0"/>
              <w:adjustRightInd w:val="0"/>
              <w:textAlignment w:val="baseline"/>
              <w:rPr>
                <w:rFonts w:eastAsia="宋体"/>
              </w:rPr>
            </w:pPr>
            <w:r>
              <w:rPr>
                <w:rFonts w:eastAsia="宋体"/>
                <w:b/>
                <w:bCs/>
              </w:rPr>
              <w:t>Observation :</w:t>
            </w:r>
            <w:r>
              <w:rPr>
                <w:rFonts w:eastAsia="宋体"/>
              </w:rPr>
              <w:t xml:space="preserve"> Define interRAT-NeedforIntrNR-r18 under NW control will require big effort for both UE and NW while it is only about signalling indication while nothing changing for UE behavior unless NW configure MG. Gain/benefit is small but it requires big change just for enabling indication. Also it is too late to study. </w:t>
            </w:r>
          </w:p>
          <w:p>
            <w:pPr>
              <w:overflowPunct/>
              <w:autoSpaceDE/>
              <w:autoSpaceDN w:val="0"/>
              <w:adjustRightInd/>
              <w:textAlignment w:val="baseline"/>
              <w:rPr>
                <w:rFonts w:eastAsia="宋体"/>
                <w:b/>
                <w:bCs/>
              </w:rPr>
            </w:pPr>
            <w:r>
              <w:rPr>
                <w:rFonts w:eastAsia="Yu Mincho"/>
                <w:b/>
                <w:bCs/>
              </w:rPr>
              <w:t>Proposal : Do not change current interRAT-NeedforIntrNR-r18 capability design. (Do not make reporting of interRAT-NeedForIntrNR-r18 based on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250" w:author="Huawei_112" w:date="2024-08-15T16:10:00Z"/>
        </w:trPr>
        <w:tc>
          <w:tcPr>
            <w:tcW w:w="1385" w:type="dxa"/>
          </w:tcPr>
          <w:p>
            <w:pPr>
              <w:overflowPunct w:val="0"/>
              <w:autoSpaceDE w:val="0"/>
              <w:autoSpaceDN w:val="0"/>
              <w:adjustRightInd w:val="0"/>
              <w:spacing w:after="0"/>
              <w:textAlignment w:val="baseline"/>
              <w:rPr>
                <w:ins w:id="251" w:author="Huawei_112" w:date="2024-08-15T16:10:00Z"/>
                <w:rFonts w:hint="eastAsia" w:ascii="Arial" w:hAnsi="Arial" w:cs="Arial" w:eastAsiaTheme="minorEastAsia"/>
                <w:b/>
                <w:bCs/>
                <w:color w:val="0000FF"/>
                <w:sz w:val="16"/>
                <w:szCs w:val="16"/>
                <w:u w:val="single"/>
                <w:lang w:eastAsia="zh-CN"/>
              </w:rPr>
            </w:pPr>
            <w:ins w:id="252" w:author="Huawei_112" w:date="2024-08-15T16:10:00Z">
              <w:r>
                <w:rPr>
                  <w:rFonts w:ascii="Arial" w:hAnsi="Arial" w:eastAsia="Yu Mincho" w:cs="Arial"/>
                  <w:b/>
                  <w:bCs/>
                  <w:color w:val="0000FF"/>
                  <w:sz w:val="16"/>
                  <w:szCs w:val="16"/>
                  <w:u w:val="single"/>
                </w:rPr>
                <w:fldChar w:fldCharType="begin"/>
              </w:r>
            </w:ins>
            <w:ins w:id="253" w:author="Huawei_112" w:date="2024-08-15T16:10:00Z">
              <w:r>
                <w:rPr>
                  <w:rFonts w:ascii="Arial" w:hAnsi="Arial" w:eastAsia="Yu Mincho" w:cs="Arial"/>
                  <w:b/>
                  <w:bCs/>
                  <w:color w:val="0000FF"/>
                  <w:sz w:val="16"/>
                  <w:szCs w:val="16"/>
                  <w:u w:val="single"/>
                </w:rPr>
                <w:instrText xml:space="preserve"> HYPERLINK "https://www.3gpp.org/ftp/TSG_RAN/WG4_Radio/TSGR4_112/Docs/R4-2412634.zip" </w:instrText>
              </w:r>
            </w:ins>
            <w:ins w:id="254" w:author="Huawei_112" w:date="2024-08-15T16:10:00Z">
              <w:r>
                <w:rPr>
                  <w:rFonts w:ascii="Arial" w:hAnsi="Arial" w:eastAsia="Yu Mincho" w:cs="Arial"/>
                  <w:b/>
                  <w:bCs/>
                  <w:color w:val="0000FF"/>
                  <w:sz w:val="16"/>
                  <w:szCs w:val="16"/>
                  <w:u w:val="single"/>
                </w:rPr>
                <w:fldChar w:fldCharType="separate"/>
              </w:r>
            </w:ins>
            <w:ins w:id="255" w:author="Huawei_112" w:date="2024-08-15T16:10:00Z">
              <w:r>
                <w:rPr>
                  <w:rStyle w:val="55"/>
                  <w:rFonts w:ascii="Arial" w:hAnsi="Arial" w:eastAsia="Yu Mincho" w:cs="Arial"/>
                  <w:b/>
                  <w:bCs/>
                  <w:sz w:val="16"/>
                  <w:szCs w:val="16"/>
                </w:rPr>
                <w:t>R4-2412634</w:t>
              </w:r>
            </w:ins>
            <w:ins w:id="256" w:author="Huawei_112" w:date="2024-08-15T16:10:00Z">
              <w:r>
                <w:rPr>
                  <w:rFonts w:ascii="Arial" w:hAnsi="Arial" w:eastAsia="Yu Mincho" w:cs="Arial"/>
                  <w:b/>
                  <w:bCs/>
                  <w:color w:val="0000FF"/>
                  <w:sz w:val="16"/>
                  <w:szCs w:val="16"/>
                  <w:u w:val="single"/>
                </w:rPr>
                <w:fldChar w:fldCharType="end"/>
              </w:r>
            </w:ins>
          </w:p>
        </w:tc>
        <w:tc>
          <w:tcPr>
            <w:tcW w:w="1287" w:type="dxa"/>
          </w:tcPr>
          <w:p>
            <w:pPr>
              <w:overflowPunct w:val="0"/>
              <w:autoSpaceDE w:val="0"/>
              <w:autoSpaceDN w:val="0"/>
              <w:adjustRightInd w:val="0"/>
              <w:spacing w:before="120" w:after="120"/>
              <w:textAlignment w:val="baseline"/>
              <w:rPr>
                <w:ins w:id="257" w:author="Huawei_112" w:date="2024-08-15T16:10:00Z"/>
                <w:rFonts w:ascii="Arial" w:hAnsi="Arial" w:eastAsia="Yu Mincho" w:cs="Arial"/>
              </w:rPr>
            </w:pPr>
            <w:ins w:id="258" w:author="Huawei_112" w:date="2024-08-15T16:10:00Z">
              <w:r>
                <w:rPr>
                  <w:rFonts w:ascii="Arial" w:hAnsi="Arial" w:eastAsia="Yu Mincho" w:cs="Arial"/>
                </w:rPr>
                <w:t>Huawei, HiSilicon</w:t>
              </w:r>
            </w:ins>
          </w:p>
        </w:tc>
        <w:tc>
          <w:tcPr>
            <w:tcW w:w="7078" w:type="dxa"/>
          </w:tcPr>
          <w:p>
            <w:pPr>
              <w:overflowPunct w:val="0"/>
              <w:autoSpaceDE w:val="0"/>
              <w:autoSpaceDN w:val="0"/>
              <w:adjustRightInd w:val="0"/>
              <w:spacing w:before="120" w:beforeLines="50" w:after="120" w:afterLines="50"/>
              <w:textAlignment w:val="baseline"/>
              <w:rPr>
                <w:ins w:id="259" w:author="Huawei_112" w:date="2024-08-15T16:10:00Z"/>
                <w:rFonts w:eastAsia="Yu Mincho"/>
                <w:b/>
                <w:bCs/>
                <w:sz w:val="22"/>
                <w:lang w:eastAsia="zh-CN"/>
              </w:rPr>
            </w:pPr>
            <w:ins w:id="260" w:author="Huawei_112" w:date="2024-08-15T16:10:00Z">
              <w:r>
                <w:rPr>
                  <w:rFonts w:hint="eastAsia" w:eastAsia="Yu Mincho"/>
                  <w:b/>
                  <w:bCs/>
                  <w:sz w:val="22"/>
                  <w:lang w:eastAsia="zh-CN"/>
                </w:rPr>
                <w:t>P</w:t>
              </w:r>
            </w:ins>
            <w:ins w:id="261" w:author="Huawei_112" w:date="2024-08-15T16:10:00Z">
              <w:r>
                <w:rPr>
                  <w:rFonts w:eastAsia="Yu Mincho"/>
                  <w:b/>
                  <w:bCs/>
                  <w:sz w:val="22"/>
                  <w:lang w:eastAsia="zh-CN"/>
                </w:rPr>
                <w:t xml:space="preserve">roposal 1: For UE not supporting dynamic collision, </w:t>
              </w:r>
            </w:ins>
          </w:p>
          <w:p>
            <w:pPr>
              <w:numPr>
                <w:ilvl w:val="0"/>
                <w:numId w:val="6"/>
              </w:numPr>
              <w:overflowPunct w:val="0"/>
              <w:autoSpaceDE w:val="0"/>
              <w:autoSpaceDN w:val="0"/>
              <w:adjustRightInd w:val="0"/>
              <w:spacing w:before="120" w:beforeLines="50" w:after="120" w:afterLines="50"/>
              <w:textAlignment w:val="baseline"/>
              <w:rPr>
                <w:ins w:id="262" w:author="Huawei_112" w:date="2024-08-15T16:10:00Z"/>
                <w:rFonts w:eastAsia="Yu Mincho"/>
                <w:b/>
                <w:bCs/>
                <w:sz w:val="22"/>
                <w:szCs w:val="24"/>
                <w:lang w:val="en-US" w:eastAsia="zh-CN"/>
              </w:rPr>
            </w:pPr>
            <w:ins w:id="263" w:author="Huawei_112" w:date="2024-08-15T16:10:00Z">
              <w:r>
                <w:rPr>
                  <w:rFonts w:eastAsia="Yu Mincho"/>
                  <w:b/>
                  <w:bCs/>
                  <w:sz w:val="22"/>
                  <w:szCs w:val="24"/>
                  <w:lang w:eastAsia="zh-CN"/>
                </w:rPr>
                <w:t xml:space="preserve">Clarify that </w:t>
              </w:r>
            </w:ins>
            <w:ins w:id="264" w:author="Huawei_112" w:date="2024-08-15T16:10:00Z">
              <w:r>
                <w:rPr>
                  <w:rFonts w:eastAsia="Yu Mincho"/>
                  <w:b/>
                  <w:bCs/>
                  <w:sz w:val="22"/>
                  <w:szCs w:val="24"/>
                  <w:lang w:val="en-US" w:eastAsia="zh-CN"/>
                </w:rPr>
                <w:t>the requirements for collision handling are same as R17 con-MG</w:t>
              </w:r>
            </w:ins>
          </w:p>
          <w:p>
            <w:pPr>
              <w:numPr>
                <w:ilvl w:val="0"/>
                <w:numId w:val="6"/>
              </w:numPr>
              <w:overflowPunct w:val="0"/>
              <w:autoSpaceDE w:val="0"/>
              <w:autoSpaceDN w:val="0"/>
              <w:adjustRightInd w:val="0"/>
              <w:spacing w:before="120" w:beforeLines="50" w:after="120" w:afterLines="50"/>
              <w:textAlignment w:val="baseline"/>
              <w:rPr>
                <w:ins w:id="265" w:author="Huawei_112" w:date="2024-08-15T16:10:00Z"/>
                <w:rFonts w:eastAsia="Yu Mincho"/>
                <w:b/>
                <w:bCs/>
                <w:sz w:val="22"/>
                <w:szCs w:val="24"/>
                <w:lang w:val="en-US" w:eastAsia="zh-CN"/>
              </w:rPr>
            </w:pPr>
            <w:ins w:id="266" w:author="Huawei_112" w:date="2024-08-15T16:10:00Z">
              <w:r>
                <w:rPr>
                  <w:rFonts w:eastAsia="Yu Mincho"/>
                  <w:b/>
                  <w:bCs/>
                  <w:sz w:val="22"/>
                  <w:szCs w:val="24"/>
                  <w:lang w:val="en-US" w:eastAsia="zh-CN"/>
                </w:rPr>
                <w:t xml:space="preserve">Do not define any requirement for collision between pre-MG (de)activation procedure and MG </w:t>
              </w:r>
            </w:ins>
          </w:p>
          <w:p>
            <w:pPr>
              <w:overflowPunct w:val="0"/>
              <w:autoSpaceDE w:val="0"/>
              <w:autoSpaceDN w:val="0"/>
              <w:adjustRightInd w:val="0"/>
              <w:spacing w:before="120" w:beforeLines="50" w:after="120" w:afterLines="50"/>
              <w:textAlignment w:val="baseline"/>
              <w:rPr>
                <w:ins w:id="267" w:author="Huawei_112" w:date="2024-08-15T16:10:00Z"/>
                <w:rFonts w:eastAsia="Yu Mincho"/>
                <w:b/>
                <w:bCs/>
                <w:sz w:val="22"/>
                <w:lang w:eastAsia="zh-CN"/>
              </w:rPr>
            </w:pPr>
            <w:ins w:id="268" w:author="Huawei_112" w:date="2024-08-15T16:10:00Z">
              <w:r>
                <w:rPr>
                  <w:rFonts w:hint="eastAsia" w:eastAsia="Yu Mincho"/>
                  <w:b/>
                  <w:bCs/>
                  <w:sz w:val="22"/>
                  <w:lang w:eastAsia="zh-CN"/>
                </w:rPr>
                <w:t>P</w:t>
              </w:r>
            </w:ins>
            <w:ins w:id="269" w:author="Huawei_112" w:date="2024-08-15T16:10:00Z">
              <w:r>
                <w:rPr>
                  <w:rFonts w:eastAsia="Yu Mincho"/>
                  <w:b/>
                  <w:bCs/>
                  <w:sz w:val="22"/>
                  <w:lang w:eastAsia="zh-CN"/>
                </w:rPr>
                <w:t xml:space="preserve">roposal 2: For UE configured with one NCSG and one Type 1/2 MG, </w:t>
              </w:r>
            </w:ins>
          </w:p>
          <w:p>
            <w:pPr>
              <w:numPr>
                <w:ilvl w:val="0"/>
                <w:numId w:val="6"/>
              </w:numPr>
              <w:overflowPunct w:val="0"/>
              <w:autoSpaceDE w:val="0"/>
              <w:autoSpaceDN w:val="0"/>
              <w:adjustRightInd w:val="0"/>
              <w:spacing w:before="120" w:beforeLines="50" w:after="120" w:afterLines="50"/>
              <w:textAlignment w:val="baseline"/>
              <w:rPr>
                <w:ins w:id="270" w:author="Huawei_112" w:date="2024-08-15T16:10:00Z"/>
                <w:rFonts w:eastAsia="Yu Mincho"/>
                <w:b/>
                <w:bCs/>
                <w:sz w:val="22"/>
                <w:szCs w:val="24"/>
                <w:lang w:val="en-US" w:eastAsia="zh-CN"/>
              </w:rPr>
            </w:pPr>
            <w:ins w:id="271" w:author="Huawei_112" w:date="2024-08-15T16:10:00Z">
              <w:r>
                <w:rPr>
                  <w:rFonts w:eastAsia="Yu Mincho"/>
                  <w:b/>
                  <w:bCs/>
                  <w:sz w:val="22"/>
                  <w:szCs w:val="24"/>
                  <w:lang w:val="en-US" w:eastAsia="zh-CN"/>
                </w:rPr>
                <w:t>All deactivated SCells are measured within NCSG, regardless of the reported UE capabilities and gap association, i.e. remove the [] in the agreement from last meeting</w:t>
              </w:r>
            </w:ins>
          </w:p>
          <w:p>
            <w:pPr>
              <w:numPr>
                <w:ilvl w:val="0"/>
                <w:numId w:val="6"/>
              </w:numPr>
              <w:overflowPunct w:val="0"/>
              <w:autoSpaceDE w:val="0"/>
              <w:autoSpaceDN w:val="0"/>
              <w:adjustRightInd w:val="0"/>
              <w:spacing w:before="120" w:beforeLines="50" w:after="120" w:afterLines="50"/>
              <w:textAlignment w:val="baseline"/>
              <w:rPr>
                <w:ins w:id="272" w:author="Huawei_112" w:date="2024-08-15T16:10:00Z"/>
                <w:rFonts w:eastAsia="Yu Mincho"/>
                <w:b/>
                <w:bCs/>
                <w:sz w:val="22"/>
                <w:szCs w:val="24"/>
                <w:lang w:val="en-US" w:eastAsia="zh-CN"/>
              </w:rPr>
            </w:pPr>
            <w:ins w:id="273" w:author="Huawei_112" w:date="2024-08-15T16:10:00Z">
              <w:r>
                <w:rPr>
                  <w:rFonts w:eastAsia="Yu Mincho"/>
                  <w:b/>
                  <w:bCs/>
                  <w:sz w:val="22"/>
                  <w:szCs w:val="24"/>
                  <w:lang w:eastAsia="zh-CN"/>
                </w:rPr>
                <w:t>No extra processing delay for switching between NCSG and Type 1/2 MG</w:t>
              </w:r>
            </w:ins>
            <w:ins w:id="274" w:author="Huawei_112" w:date="2024-08-15T16:10:00Z">
              <w:r>
                <w:rPr>
                  <w:rFonts w:eastAsia="Yu Mincho"/>
                  <w:b/>
                  <w:bCs/>
                  <w:sz w:val="22"/>
                  <w:szCs w:val="24"/>
                  <w:lang w:val="en-US" w:eastAsia="zh-CN"/>
                </w:rPr>
                <w:t xml:space="preserve"> is needed</w:t>
              </w:r>
            </w:ins>
          </w:p>
          <w:p>
            <w:pPr>
              <w:overflowPunct w:val="0"/>
              <w:autoSpaceDE w:val="0"/>
              <w:autoSpaceDN w:val="0"/>
              <w:adjustRightInd w:val="0"/>
              <w:spacing w:before="120" w:beforeLines="50" w:after="120" w:afterLines="50"/>
              <w:textAlignment w:val="baseline"/>
              <w:rPr>
                <w:ins w:id="275" w:author="Huawei_112" w:date="2024-08-15T16:10:00Z"/>
                <w:rFonts w:eastAsia="Yu Mincho"/>
                <w:b/>
                <w:bCs/>
                <w:sz w:val="22"/>
                <w:lang w:eastAsia="zh-CN"/>
              </w:rPr>
            </w:pPr>
            <w:ins w:id="276" w:author="Huawei_112" w:date="2024-08-15T16:10:00Z">
              <w:r>
                <w:rPr>
                  <w:rFonts w:hint="eastAsia" w:eastAsia="Yu Mincho"/>
                  <w:b/>
                  <w:bCs/>
                  <w:sz w:val="22"/>
                  <w:lang w:eastAsia="zh-CN"/>
                </w:rPr>
                <w:t>P</w:t>
              </w:r>
            </w:ins>
            <w:ins w:id="277" w:author="Huawei_112" w:date="2024-08-15T16:10:00Z">
              <w:r>
                <w:rPr>
                  <w:rFonts w:eastAsia="Yu Mincho"/>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pPr>
              <w:overflowPunct w:val="0"/>
              <w:autoSpaceDE w:val="0"/>
              <w:autoSpaceDN w:val="0"/>
              <w:adjustRightInd w:val="0"/>
              <w:spacing w:before="120" w:beforeLines="50" w:after="120" w:afterLines="50"/>
              <w:textAlignment w:val="baseline"/>
              <w:rPr>
                <w:ins w:id="278" w:author="Huawei_112" w:date="2024-08-15T16:10:00Z"/>
                <w:rFonts w:eastAsia="Yu Mincho"/>
                <w:b/>
                <w:bCs/>
                <w:sz w:val="22"/>
                <w:lang w:eastAsia="zh-CN"/>
              </w:rPr>
            </w:pPr>
            <w:ins w:id="279" w:author="Huawei_112" w:date="2024-08-15T16:10:00Z">
              <w:r>
                <w:rPr>
                  <w:rFonts w:hint="eastAsia" w:eastAsia="Yu Mincho"/>
                  <w:b/>
                  <w:bCs/>
                  <w:sz w:val="22"/>
                  <w:lang w:eastAsia="zh-CN"/>
                </w:rPr>
                <w:t>P</w:t>
              </w:r>
            </w:ins>
            <w:ins w:id="280" w:author="Huawei_112" w:date="2024-08-15T16:10:00Z">
              <w:r>
                <w:rPr>
                  <w:rFonts w:eastAsia="Yu Mincho"/>
                  <w:b/>
                  <w:bCs/>
                  <w:sz w:val="22"/>
                  <w:lang w:eastAsia="zh-CN"/>
                </w:rPr>
                <w:t>roposal 4: NFG requirements are applicable for NR SA only.</w:t>
              </w:r>
            </w:ins>
          </w:p>
          <w:p>
            <w:pPr>
              <w:overflowPunct w:val="0"/>
              <w:autoSpaceDE w:val="0"/>
              <w:autoSpaceDN w:val="0"/>
              <w:adjustRightInd w:val="0"/>
              <w:spacing w:before="120" w:beforeLines="50" w:after="120" w:afterLines="50"/>
              <w:textAlignment w:val="baseline"/>
              <w:rPr>
                <w:ins w:id="281" w:author="Huawei_112" w:date="2024-08-15T16:10:00Z"/>
                <w:rFonts w:eastAsia="Yu Mincho"/>
                <w:b/>
                <w:sz w:val="22"/>
                <w:lang w:eastAsia="zh-CN"/>
              </w:rPr>
            </w:pPr>
            <w:ins w:id="282" w:author="Huawei_112" w:date="2024-08-15T16:10:00Z">
              <w:r>
                <w:rPr>
                  <w:rFonts w:hint="eastAsia" w:eastAsia="Yu Mincho"/>
                  <w:b/>
                  <w:sz w:val="22"/>
                  <w:lang w:eastAsia="zh-CN"/>
                </w:rPr>
                <w:t>P</w:t>
              </w:r>
            </w:ins>
            <w:ins w:id="283" w:author="Huawei_112" w:date="2024-08-15T16:10:00Z">
              <w:r>
                <w:rPr>
                  <w:rFonts w:eastAsia="Yu Mincho"/>
                  <w:b/>
                  <w:sz w:val="22"/>
                  <w:lang w:eastAsia="zh-CN"/>
                </w:rPr>
                <w:t>roposal 5: NeedForGaps and NCSG are not expected to be enabled for the same UE at the same time.</w:t>
              </w:r>
            </w:ins>
          </w:p>
          <w:p>
            <w:pPr>
              <w:overflowPunct w:val="0"/>
              <w:autoSpaceDE w:val="0"/>
              <w:autoSpaceDN w:val="0"/>
              <w:adjustRightInd w:val="0"/>
              <w:spacing w:before="120" w:beforeLines="50" w:after="120" w:afterLines="50"/>
              <w:textAlignment w:val="baseline"/>
              <w:rPr>
                <w:ins w:id="284" w:author="Huawei_112" w:date="2024-08-15T16:10:00Z"/>
                <w:rFonts w:eastAsia="Yu Mincho"/>
                <w:sz w:val="22"/>
                <w:lang w:eastAsia="zh-CN"/>
              </w:rPr>
            </w:pPr>
            <w:ins w:id="285" w:author="Huawei_112" w:date="2024-08-15T16:10:00Z">
              <w:r>
                <w:rPr>
                  <w:rFonts w:hint="eastAsia" w:eastAsia="Yu Mincho"/>
                  <w:b/>
                  <w:sz w:val="22"/>
                  <w:lang w:eastAsia="zh-CN"/>
                </w:rPr>
                <w:t>P</w:t>
              </w:r>
            </w:ins>
            <w:ins w:id="286" w:author="Huawei_112" w:date="2024-08-15T16:10:00Z">
              <w:r>
                <w:rPr>
                  <w:rFonts w:eastAsia="Yu Mincho"/>
                  <w:b/>
                  <w:sz w:val="22"/>
                  <w:lang w:eastAsia="zh-CN"/>
                </w:rPr>
                <w:t>roposal 6: Do not further discuss scheduling restriction due to mixed numerology for Case b-1/2.</w:t>
              </w:r>
            </w:ins>
          </w:p>
          <w:p>
            <w:pPr>
              <w:overflowPunct w:val="0"/>
              <w:autoSpaceDE w:val="0"/>
              <w:autoSpaceDN w:val="0"/>
              <w:adjustRightInd w:val="0"/>
              <w:spacing w:before="120" w:beforeLines="50" w:after="120" w:afterLines="50"/>
              <w:textAlignment w:val="baseline"/>
              <w:rPr>
                <w:ins w:id="287" w:author="Huawei_112" w:date="2024-08-15T16:10:00Z"/>
                <w:rFonts w:eastAsia="Yu Mincho"/>
                <w:b/>
                <w:sz w:val="22"/>
                <w:lang w:eastAsia="zh-CN"/>
              </w:rPr>
            </w:pPr>
            <w:ins w:id="288" w:author="Huawei_112" w:date="2024-08-15T16:10:00Z">
              <w:r>
                <w:rPr>
                  <w:rFonts w:hint="eastAsia" w:eastAsia="Yu Mincho"/>
                  <w:b/>
                  <w:sz w:val="22"/>
                  <w:lang w:eastAsia="zh-CN"/>
                </w:rPr>
                <w:t>P</w:t>
              </w:r>
            </w:ins>
            <w:ins w:id="289" w:author="Huawei_112" w:date="2024-08-15T16:10:00Z">
              <w:r>
                <w:rPr>
                  <w:rFonts w:eastAsia="Yu Mincho"/>
                  <w:b/>
                  <w:sz w:val="22"/>
                  <w:lang w:eastAsia="zh-CN"/>
                </w:rPr>
                <w:t>roposal 7: RAN4 to update the requirements for Case b-1 and b-2:</w:t>
              </w:r>
            </w:ins>
          </w:p>
          <w:p>
            <w:pPr>
              <w:overflowPunct w:val="0"/>
              <w:autoSpaceDE w:val="0"/>
              <w:autoSpaceDN w:val="0"/>
              <w:adjustRightInd w:val="0"/>
              <w:spacing w:before="120" w:beforeLines="50" w:after="120" w:afterLines="50"/>
              <w:textAlignment w:val="baseline"/>
              <w:rPr>
                <w:ins w:id="290" w:author="Huawei_112" w:date="2024-08-15T16:10:00Z"/>
                <w:rFonts w:eastAsia="Yu Mincho"/>
                <w:sz w:val="22"/>
                <w:lang w:eastAsia="zh-CN"/>
              </w:rPr>
            </w:pPr>
            <w:ins w:id="291" w:author="Huawei_112" w:date="2024-08-15T16:10:00Z">
              <w:r>
                <w:rPr>
                  <w:rFonts w:eastAsia="Yu Mincho"/>
                  <w:b/>
                  <w:color w:val="5B9BD5"/>
                  <w:sz w:val="22"/>
                  <w:lang w:eastAsia="zh-CN"/>
                </w:rPr>
                <w:t xml:space="preserve">after considering EMW dropping rule if EMW </w:t>
              </w:r>
            </w:ins>
            <w:ins w:id="292" w:author="Huawei_112" w:date="2024-08-15T16:10:00Z">
              <w:r>
                <w:rPr>
                  <w:rFonts w:eastAsia="Yu Mincho"/>
                  <w:b/>
                  <w:color w:val="FF0000"/>
                  <w:sz w:val="22"/>
                  <w:lang w:eastAsia="zh-CN"/>
                </w:rPr>
                <w:t>outside MG</w:t>
              </w:r>
            </w:ins>
            <w:ins w:id="293" w:author="Huawei_112" w:date="2024-08-15T16:10:00Z">
              <w:r>
                <w:rPr>
                  <w:rFonts w:eastAsia="Yu Mincho"/>
                  <w:b/>
                  <w:color w:val="5B9BD5"/>
                  <w:sz w:val="22"/>
                  <w:lang w:eastAsia="zh-CN"/>
                </w:rPr>
                <w:t xml:space="preserve"> is colliding with SMTC/SSB/CSI-RS, </w:t>
              </w:r>
            </w:ins>
            <w:ins w:id="294" w:author="Huawei_112" w:date="2024-08-15T16:10:00Z">
              <w:r>
                <w:rPr>
                  <w:rFonts w:eastAsia="Yu Mincho"/>
                  <w:b/>
                  <w:sz w:val="22"/>
                  <w:lang w:eastAsia="zh-CN"/>
                </w:rPr>
                <w:t xml:space="preserve">when the </w:t>
              </w:r>
            </w:ins>
            <w:ins w:id="295" w:author="Huawei_112" w:date="2024-08-15T16:10:00Z">
              <w:r>
                <w:rPr>
                  <w:rFonts w:eastAsia="Yu Mincho"/>
                  <w:b/>
                  <w:color w:val="5B9BD5"/>
                  <w:sz w:val="22"/>
                  <w:lang w:eastAsia="zh-CN"/>
                </w:rPr>
                <w:t xml:space="preserve">remaining </w:t>
              </w:r>
            </w:ins>
            <w:ins w:id="296" w:author="Huawei_112" w:date="2024-08-15T16:10:00Z">
              <w:r>
                <w:rPr>
                  <w:rFonts w:eastAsia="Yu Mincho"/>
                  <w:b/>
                  <w:sz w:val="22"/>
                  <w:lang w:eastAsia="zh-CN"/>
                </w:rPr>
                <w:t>EMW is fully overlapping with MG, the inter-RAT measurement will be performed within MG.</w:t>
              </w:r>
            </w:ins>
          </w:p>
          <w:p>
            <w:pPr>
              <w:overflowPunct w:val="0"/>
              <w:autoSpaceDE w:val="0"/>
              <w:autoSpaceDN w:val="0"/>
              <w:adjustRightInd w:val="0"/>
              <w:spacing w:before="120" w:beforeLines="50" w:after="120" w:afterLines="50"/>
              <w:textAlignment w:val="baseline"/>
              <w:rPr>
                <w:ins w:id="297" w:author="Huawei_112" w:date="2024-08-15T16:10:00Z"/>
                <w:rFonts w:eastAsia="Yu Mincho"/>
                <w:sz w:val="22"/>
                <w:lang w:eastAsia="zh-CN"/>
              </w:rPr>
            </w:pPr>
            <w:ins w:id="298" w:author="Huawei_112" w:date="2024-08-15T16:10:00Z">
              <w:r>
                <w:rPr>
                  <w:rFonts w:hint="eastAsia" w:eastAsia="Yu Mincho"/>
                  <w:b/>
                  <w:sz w:val="22"/>
                  <w:lang w:eastAsia="zh-CN"/>
                </w:rPr>
                <w:t>P</w:t>
              </w:r>
            </w:ins>
            <w:ins w:id="299" w:author="Huawei_112" w:date="2024-08-15T16:10:00Z">
              <w:r>
                <w:rPr>
                  <w:rFonts w:eastAsia="Yu Mincho"/>
                  <w:b/>
                  <w:sz w:val="22"/>
                  <w:lang w:eastAsia="zh-CN"/>
                </w:rPr>
                <w:t xml:space="preserve">roposal 8: </w:t>
              </w:r>
            </w:ins>
            <w:ins w:id="300" w:author="Huawei_112" w:date="2024-08-15T16:10:00Z">
              <w:r>
                <w:rPr>
                  <w:rFonts w:eastAsia="MS Mincho"/>
                  <w:b/>
                  <w:sz w:val="22"/>
                </w:rPr>
                <w:t>For Case b-1 and b-2 inter-RAT LTE measurement causing scheduling restriction, if EMW is fully overlapping with MG and EMW periodicity larger than MGRP, UE measurement requirements are based on EMW-RP.</w:t>
              </w:r>
            </w:ins>
          </w:p>
          <w:p>
            <w:pPr>
              <w:overflowPunct w:val="0"/>
              <w:autoSpaceDE w:val="0"/>
              <w:autoSpaceDN w:val="0"/>
              <w:adjustRightInd w:val="0"/>
              <w:spacing w:before="120" w:beforeLines="50" w:after="120" w:afterLines="50"/>
              <w:textAlignment w:val="baseline"/>
              <w:rPr>
                <w:ins w:id="301" w:author="Huawei_112" w:date="2024-08-15T16:10:00Z"/>
                <w:rFonts w:eastAsia="MS Mincho"/>
                <w:b/>
                <w:sz w:val="22"/>
              </w:rPr>
            </w:pPr>
            <w:ins w:id="302" w:author="Huawei_112" w:date="2024-08-15T16:10:00Z">
              <w:r>
                <w:rPr>
                  <w:rFonts w:hint="eastAsia" w:eastAsia="Yu Mincho"/>
                  <w:b/>
                  <w:sz w:val="22"/>
                  <w:lang w:eastAsia="zh-CN"/>
                </w:rPr>
                <w:t>P</w:t>
              </w:r>
            </w:ins>
            <w:ins w:id="303" w:author="Huawei_112" w:date="2024-08-15T16:10:00Z">
              <w:r>
                <w:rPr>
                  <w:rFonts w:eastAsia="Yu Mincho"/>
                  <w:b/>
                  <w:sz w:val="22"/>
                  <w:lang w:eastAsia="zh-CN"/>
                </w:rPr>
                <w:t xml:space="preserve">roposal 9: For Case a-1, RAN4 to discuss the calculation of </w:t>
              </w:r>
            </w:ins>
            <w:ins w:id="304" w:author="Huawei_112" w:date="2024-08-15T16:10:00Z">
              <w:r>
                <w:rPr>
                  <w:rFonts w:eastAsia="MS Mincho"/>
                  <w:b/>
                  <w:sz w:val="22"/>
                </w:rPr>
                <w:t>N</w:t>
              </w:r>
            </w:ins>
            <w:ins w:id="305" w:author="Huawei_112" w:date="2024-08-15T16:10:00Z">
              <w:r>
                <w:rPr>
                  <w:rFonts w:eastAsia="MS Mincho"/>
                  <w:b/>
                  <w:sz w:val="22"/>
                  <w:vertAlign w:val="subscript"/>
                </w:rPr>
                <w:t>freq</w:t>
              </w:r>
            </w:ins>
            <w:ins w:id="306" w:author="Huawei_112" w:date="2024-08-15T16:10:00Z">
              <w:r>
                <w:rPr>
                  <w:rFonts w:eastAsia="MS Mincho"/>
                  <w:b/>
                  <w:sz w:val="22"/>
                </w:rPr>
                <w:t xml:space="preserve"> </w:t>
              </w:r>
            </w:ins>
          </w:p>
          <w:p>
            <w:pPr>
              <w:numPr>
                <w:ilvl w:val="0"/>
                <w:numId w:val="7"/>
              </w:numPr>
              <w:overflowPunct w:val="0"/>
              <w:autoSpaceDE w:val="0"/>
              <w:autoSpaceDN w:val="0"/>
              <w:adjustRightInd w:val="0"/>
              <w:spacing w:before="120" w:beforeLines="50" w:after="120" w:afterLines="50"/>
              <w:textAlignment w:val="baseline"/>
              <w:rPr>
                <w:ins w:id="307" w:author="Huawei_112" w:date="2024-08-15T16:10:00Z"/>
                <w:rFonts w:eastAsia="Yu Mincho"/>
                <w:sz w:val="22"/>
                <w:szCs w:val="24"/>
                <w:lang w:val="en-US" w:eastAsia="zh-CN"/>
              </w:rPr>
            </w:pPr>
            <w:ins w:id="308" w:author="Huawei_112" w:date="2024-08-15T16:10:00Z">
              <w:r>
                <w:rPr>
                  <w:rFonts w:eastAsia="Times New Roman"/>
                  <w:b/>
                  <w:sz w:val="22"/>
                  <w:szCs w:val="24"/>
                  <w:lang w:val="en-US"/>
                </w:rPr>
                <w:t xml:space="preserve">Option 1: number of </w:t>
              </w:r>
            </w:ins>
            <w:ins w:id="309" w:author="Huawei_112" w:date="2024-08-15T16:10:00Z">
              <w:r>
                <w:rPr>
                  <w:rFonts w:eastAsia="Yu Mincho"/>
                  <w:b/>
                  <w:sz w:val="22"/>
                  <w:szCs w:val="24"/>
                  <w:lang w:val="en-US" w:eastAsia="zh-CN"/>
                </w:rPr>
                <w:t>NR MOs that are measured outside MG (same principle as NR SA)</w:t>
              </w:r>
            </w:ins>
          </w:p>
          <w:p>
            <w:pPr>
              <w:numPr>
                <w:ilvl w:val="0"/>
                <w:numId w:val="7"/>
              </w:numPr>
              <w:overflowPunct w:val="0"/>
              <w:autoSpaceDE w:val="0"/>
              <w:autoSpaceDN w:val="0"/>
              <w:adjustRightInd w:val="0"/>
              <w:spacing w:before="120" w:beforeLines="50" w:after="120" w:afterLines="50"/>
              <w:textAlignment w:val="baseline"/>
              <w:rPr>
                <w:ins w:id="310" w:author="Huawei_112" w:date="2024-08-15T16:10:00Z"/>
                <w:rFonts w:eastAsia="Yu Mincho"/>
                <w:sz w:val="22"/>
                <w:szCs w:val="24"/>
                <w:lang w:val="en-US" w:eastAsia="zh-CN"/>
              </w:rPr>
            </w:pPr>
            <w:ins w:id="311" w:author="Huawei_112" w:date="2024-08-15T16:10:00Z">
              <w:r>
                <w:rPr>
                  <w:rFonts w:eastAsia="Times New Roman"/>
                  <w:b/>
                  <w:sz w:val="22"/>
                  <w:szCs w:val="24"/>
                  <w:lang w:val="en-US"/>
                </w:rPr>
                <w:t xml:space="preserve">Option 2: total number of LTE and NR MOs </w:t>
              </w:r>
            </w:ins>
            <w:ins w:id="312" w:author="Huawei_112" w:date="2024-08-15T16:10:00Z">
              <w:r>
                <w:rPr>
                  <w:rFonts w:eastAsia="Yu Mincho"/>
                  <w:b/>
                  <w:sz w:val="22"/>
                  <w:szCs w:val="24"/>
                  <w:lang w:val="en-US" w:eastAsia="zh-CN"/>
                </w:rPr>
                <w:t>(same principle as LTE SA)</w:t>
              </w:r>
            </w:ins>
          </w:p>
          <w:p>
            <w:pPr>
              <w:overflowPunct/>
              <w:autoSpaceDE/>
              <w:autoSpaceDN/>
              <w:adjustRightInd/>
              <w:spacing w:before="120" w:beforeLines="50" w:after="120" w:afterLines="50"/>
              <w:textAlignment w:val="auto"/>
              <w:rPr>
                <w:ins w:id="313" w:author="Huawei_112" w:date="2024-08-15T16:10:00Z"/>
                <w:rFonts w:hint="eastAsia" w:eastAsia="Yu Mincho"/>
                <w:sz w:val="22"/>
                <w:lang w:eastAsia="zh-CN"/>
              </w:rPr>
            </w:pPr>
            <w:ins w:id="314" w:author="Huawei_112" w:date="2024-08-15T16:10:00Z">
              <w:r>
                <w:rPr>
                  <w:rFonts w:hint="eastAsia" w:eastAsia="Yu Mincho"/>
                  <w:b/>
                  <w:sz w:val="22"/>
                  <w:lang w:val="en-US" w:eastAsia="zh-CN"/>
                </w:rPr>
                <w:t>P</w:t>
              </w:r>
            </w:ins>
            <w:ins w:id="315" w:author="Huawei_112" w:date="2024-08-15T16:10:00Z">
              <w:r>
                <w:rPr>
                  <w:rFonts w:eastAsia="Yu Mincho"/>
                  <w:b/>
                  <w:sz w:val="22"/>
                  <w:lang w:val="en-US" w:eastAsia="zh-CN"/>
                </w:rPr>
                <w:t>roposal 10: It is optional for R18 UE to support R18 NFG when it indicates ‘no-gap’ via R16 NFG signaling. R18 NFG requirements do not apply for R18 UE that does not support R18 NFG.</w:t>
              </w:r>
            </w:ins>
          </w:p>
        </w:tc>
      </w:tr>
    </w:tbl>
    <w:p>
      <w:pPr>
        <w:rPr>
          <w:lang w:eastAsia="zh-CN"/>
        </w:rPr>
      </w:pPr>
    </w:p>
    <w:p>
      <w:pPr>
        <w:pStyle w:val="3"/>
      </w:pPr>
      <w:r>
        <w:t>Open issues summary</w:t>
      </w:r>
    </w:p>
    <w:p>
      <w:pPr>
        <w:rPr>
          <w:color w:val="000000" w:themeColor="text1"/>
          <w:szCs w:val="24"/>
          <w:highlight w:val="yellow"/>
          <w:lang w:eastAsia="zh-CN"/>
          <w14:textFill>
            <w14:solidFill>
              <w14:schemeClr w14:val="tx1"/>
            </w14:solidFill>
          </w14:textFill>
        </w:rPr>
      </w:pPr>
      <w:r>
        <w:rPr>
          <w:i/>
          <w:color w:val="0070C0"/>
        </w:rPr>
        <w:t>Before Meeting, moderators shall summarize list of open issues, candidate options and possible WF (if applicable) based on companies’ contributions.</w:t>
      </w:r>
      <w:r>
        <w:rPr>
          <w:color w:val="000000" w:themeColor="text1"/>
          <w:szCs w:val="24"/>
          <w:highlight w:val="yellow"/>
          <w:lang w:eastAsia="zh-CN"/>
          <w14:textFill>
            <w14:solidFill>
              <w14:schemeClr w14:val="tx1"/>
            </w14:solidFill>
          </w14:textFill>
        </w:rPr>
        <w:t xml:space="preserve"> </w:t>
      </w:r>
    </w:p>
    <w:p>
      <w:pPr>
        <w:pStyle w:val="4"/>
      </w:pPr>
      <w:r>
        <w:t>Sub-topic 5-1 Scheduling restriction</w:t>
      </w:r>
    </w:p>
    <w:p>
      <w:pPr>
        <w:rPr>
          <w:b/>
          <w:color w:val="0070C0"/>
          <w:u w:val="single"/>
          <w:lang w:eastAsia="ko-KR"/>
        </w:rPr>
      </w:pPr>
      <w:r>
        <w:rPr>
          <w:b/>
          <w:color w:val="0070C0"/>
          <w:u w:val="single"/>
          <w:lang w:eastAsia="ko-KR"/>
        </w:rPr>
        <w:t>Issue 5-1-1: Scheduling restriction due to mixed numerology for case b-2</w:t>
      </w:r>
    </w:p>
    <w:p>
      <w:pPr>
        <w:pStyle w:val="149"/>
        <w:numPr>
          <w:ilvl w:val="0"/>
          <w:numId w:val="12"/>
        </w:numPr>
        <w:spacing w:after="120"/>
        <w:ind w:firstLineChars="0"/>
        <w:rPr>
          <w:szCs w:val="24"/>
          <w:lang w:eastAsia="zh-CN"/>
        </w:rPr>
      </w:pPr>
      <w:r>
        <w:rPr>
          <w:szCs w:val="24"/>
          <w:lang w:eastAsia="zh-CN"/>
        </w:rPr>
        <w:t>Proposals</w:t>
      </w:r>
    </w:p>
    <w:p>
      <w:pPr>
        <w:pStyle w:val="149"/>
        <w:numPr>
          <w:ilvl w:val="1"/>
          <w:numId w:val="12"/>
        </w:numPr>
        <w:spacing w:after="120"/>
        <w:ind w:firstLineChars="0"/>
      </w:pPr>
      <w:r>
        <w:t>Option 1: E///</w:t>
      </w:r>
    </w:p>
    <w:p>
      <w:pPr>
        <w:pStyle w:val="149"/>
        <w:numPr>
          <w:ilvl w:val="2"/>
          <w:numId w:val="12"/>
        </w:numPr>
        <w:spacing w:after="120"/>
        <w:ind w:firstLineChars="0"/>
        <w:rPr>
          <w:ins w:id="316" w:author="Huawei_112" w:date="2024-08-15T16:01:00Z"/>
          <w:rFonts w:eastAsia="宋体"/>
          <w:szCs w:val="24"/>
          <w:lang w:eastAsia="zh-CN"/>
        </w:rPr>
      </w:pPr>
      <w:r>
        <w:t>The scheduling restriction shall be defined for inter-RAT LTE measurement case b-2 with mixed numerology, -- serving cell and target MO have mixed SCS and they are in the same band, and UE does not support mixed SCS between serving cell (NR data reception) and target MO (LTE measurement).</w:t>
      </w:r>
    </w:p>
    <w:p>
      <w:pPr>
        <w:pStyle w:val="149"/>
        <w:numPr>
          <w:ilvl w:val="1"/>
          <w:numId w:val="12"/>
        </w:numPr>
        <w:spacing w:after="120"/>
        <w:ind w:firstLineChars="0"/>
        <w:rPr>
          <w:ins w:id="317" w:author="Huawei_112" w:date="2024-08-15T16:01:00Z"/>
          <w:szCs w:val="24"/>
          <w:lang w:eastAsia="zh-CN"/>
        </w:rPr>
      </w:pPr>
      <w:ins w:id="318" w:author="Huawei_112" w:date="2024-08-15T16:01:00Z">
        <w:r>
          <w:rPr/>
          <w:t>Option</w:t>
        </w:r>
      </w:ins>
      <w:ins w:id="319" w:author="Huawei_112" w:date="2024-08-15T16:01:00Z">
        <w:r>
          <w:rPr>
            <w:szCs w:val="24"/>
            <w:lang w:eastAsia="zh-CN"/>
          </w:rPr>
          <w:t xml:space="preserve"> 2: HW</w:t>
        </w:r>
      </w:ins>
    </w:p>
    <w:p>
      <w:pPr>
        <w:pStyle w:val="149"/>
        <w:numPr>
          <w:ilvl w:val="2"/>
          <w:numId w:val="12"/>
        </w:numPr>
        <w:spacing w:after="120"/>
        <w:ind w:firstLineChars="0"/>
        <w:rPr>
          <w:rFonts w:eastAsia="宋体"/>
          <w:szCs w:val="24"/>
          <w:lang w:eastAsia="zh-CN"/>
        </w:rPr>
      </w:pPr>
      <w:ins w:id="320" w:author="Huawei_112" w:date="2024-08-15T16:01:00Z">
        <w:r>
          <w:rPr>
            <w:rFonts w:eastAsia="宋体"/>
            <w:szCs w:val="24"/>
            <w:lang w:eastAsia="zh-CN"/>
          </w:rPr>
          <w:t>Proposal 6: Do not further discuss scheduling restriction due to mixed numerology for Case b-1/2</w:t>
        </w:r>
      </w:ins>
      <w:ins w:id="321" w:author="Huawei_112" w:date="2024-08-15T16:02:00Z">
        <w:r>
          <w:rPr>
            <w:rFonts w:eastAsia="宋体"/>
            <w:szCs w:val="24"/>
            <w:lang w:eastAsia="zh-CN"/>
          </w:rPr>
          <w:t xml:space="preserve"> (current spec is clear)</w:t>
        </w:r>
      </w:ins>
      <w:ins w:id="322" w:author="Huawei_112" w:date="2024-08-15T16:01:00Z">
        <w:r>
          <w:rPr>
            <w:rFonts w:eastAsia="宋体"/>
            <w:szCs w:val="24"/>
            <w:lang w:eastAsia="zh-CN"/>
          </w:rPr>
          <w:t>.</w:t>
        </w:r>
      </w:ins>
    </w:p>
    <w:p>
      <w:pPr>
        <w:pStyle w:val="149"/>
        <w:numPr>
          <w:ilvl w:val="0"/>
          <w:numId w:val="12"/>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2"/>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spacing w:after="120"/>
        <w:rPr>
          <w:szCs w:val="24"/>
          <w:lang w:eastAsia="zh-CN"/>
        </w:rPr>
      </w:pPr>
    </w:p>
    <w:p>
      <w:pPr>
        <w:rPr>
          <w:b/>
          <w:color w:val="0070C0"/>
          <w:u w:val="single"/>
          <w:lang w:eastAsia="ko-KR"/>
        </w:rPr>
      </w:pPr>
      <w:r>
        <w:rPr>
          <w:b/>
          <w:color w:val="0070C0"/>
          <w:u w:val="single"/>
          <w:lang w:eastAsia="ko-KR"/>
        </w:rPr>
        <w:t>Issue 5-1-2: Scheduling restriction for case b-1</w:t>
      </w:r>
    </w:p>
    <w:p>
      <w:pPr>
        <w:pStyle w:val="149"/>
        <w:numPr>
          <w:ilvl w:val="0"/>
          <w:numId w:val="13"/>
        </w:numPr>
        <w:ind w:firstLineChars="0"/>
        <w:rPr>
          <w:bCs/>
          <w:lang w:eastAsia="ko-KR"/>
        </w:rPr>
      </w:pPr>
      <w:r>
        <w:rPr>
          <w:bCs/>
          <w:lang w:eastAsia="ko-KR"/>
        </w:rPr>
        <w:t xml:space="preserve">Proposals </w:t>
      </w:r>
    </w:p>
    <w:p>
      <w:pPr>
        <w:pStyle w:val="149"/>
        <w:numPr>
          <w:ilvl w:val="1"/>
          <w:numId w:val="13"/>
        </w:numPr>
        <w:ind w:firstLineChars="0"/>
        <w:rPr>
          <w:bCs/>
          <w:lang w:eastAsia="ko-KR"/>
        </w:rPr>
      </w:pPr>
      <w:r>
        <w:rPr>
          <w:bCs/>
          <w:lang w:eastAsia="ko-KR"/>
        </w:rPr>
        <w:t xml:space="preserve">Option 1 : QC </w:t>
      </w:r>
    </w:p>
    <w:p>
      <w:pPr>
        <w:pStyle w:val="149"/>
        <w:numPr>
          <w:ilvl w:val="2"/>
          <w:numId w:val="13"/>
        </w:numPr>
        <w:ind w:firstLineChars="0"/>
        <w:rPr>
          <w:ins w:id="323" w:author="Huawei_112" w:date="2024-08-15T16:02:00Z"/>
          <w:bCs/>
          <w:u w:val="single"/>
          <w:lang w:eastAsia="ko-KR"/>
        </w:rPr>
      </w:pPr>
      <w:r>
        <w:rPr>
          <w:bCs/>
          <w:lang w:val="en-US"/>
        </w:rPr>
        <w:t>No scheduling restriction is applied for UE indicate nogap-noncsg for inter-RAT EUTRAN measurement without gap.</w:t>
      </w:r>
    </w:p>
    <w:p>
      <w:pPr>
        <w:pStyle w:val="149"/>
        <w:numPr>
          <w:ilvl w:val="1"/>
          <w:numId w:val="13"/>
        </w:numPr>
        <w:spacing w:after="120"/>
        <w:ind w:firstLineChars="0"/>
        <w:rPr>
          <w:ins w:id="324" w:author="Huawei_112" w:date="2024-08-15T16:02:00Z"/>
          <w:szCs w:val="24"/>
          <w:lang w:eastAsia="zh-CN"/>
        </w:rPr>
      </w:pPr>
      <w:ins w:id="325" w:author="Huawei_112" w:date="2024-08-15T16:02:00Z">
        <w:r>
          <w:rPr/>
          <w:t>Option</w:t>
        </w:r>
      </w:ins>
      <w:ins w:id="326" w:author="Huawei_112" w:date="2024-08-15T16:02:00Z">
        <w:r>
          <w:rPr>
            <w:szCs w:val="24"/>
            <w:lang w:eastAsia="zh-CN"/>
          </w:rPr>
          <w:t xml:space="preserve"> 2: HW</w:t>
        </w:r>
      </w:ins>
    </w:p>
    <w:p>
      <w:pPr>
        <w:pStyle w:val="149"/>
        <w:numPr>
          <w:ilvl w:val="2"/>
          <w:numId w:val="13"/>
        </w:numPr>
        <w:spacing w:after="120"/>
        <w:ind w:firstLineChars="0"/>
        <w:rPr>
          <w:bCs/>
          <w:u w:val="single"/>
          <w:lang w:eastAsia="ko-KR"/>
        </w:rPr>
      </w:pPr>
      <w:ins w:id="327" w:author="Huawei_112" w:date="2024-08-15T16:02:00Z">
        <w:r>
          <w:rPr>
            <w:rFonts w:eastAsia="宋体"/>
            <w:szCs w:val="24"/>
            <w:lang w:eastAsia="zh-CN"/>
          </w:rPr>
          <w:t>Proposal 6: Do not further discuss scheduling restriction due to mixed numerology for Case b-1/2 (current spec is clear).</w:t>
        </w:r>
      </w:ins>
    </w:p>
    <w:p>
      <w:pPr>
        <w:pStyle w:val="149"/>
        <w:numPr>
          <w:ilvl w:val="0"/>
          <w:numId w:val="13"/>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3"/>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Cs/>
          <w:u w:val="single"/>
          <w:lang w:eastAsia="ko-KR"/>
        </w:rPr>
      </w:pPr>
    </w:p>
    <w:p>
      <w:pPr>
        <w:rPr>
          <w:b/>
          <w:color w:val="0070C0"/>
          <w:u w:val="single"/>
          <w:lang w:eastAsia="ko-KR"/>
        </w:rPr>
      </w:pPr>
      <w:r>
        <w:rPr>
          <w:b/>
          <w:color w:val="0070C0"/>
          <w:u w:val="single"/>
          <w:lang w:eastAsia="ko-KR"/>
        </w:rPr>
        <w:t xml:space="preserve">Issue 5-1-3: Scheduling restrictions and UE capability reporting </w:t>
      </w:r>
    </w:p>
    <w:p>
      <w:pPr>
        <w:pStyle w:val="149"/>
        <w:numPr>
          <w:ilvl w:val="0"/>
          <w:numId w:val="14"/>
        </w:numPr>
        <w:spacing w:after="120"/>
        <w:ind w:firstLineChars="0"/>
        <w:rPr>
          <w:szCs w:val="24"/>
          <w:lang w:eastAsia="zh-CN"/>
        </w:rPr>
      </w:pPr>
      <w:r>
        <w:rPr>
          <w:szCs w:val="24"/>
          <w:lang w:eastAsia="zh-CN"/>
        </w:rPr>
        <w:t>Proposals</w:t>
      </w:r>
    </w:p>
    <w:p>
      <w:pPr>
        <w:pStyle w:val="149"/>
        <w:numPr>
          <w:ilvl w:val="1"/>
          <w:numId w:val="14"/>
        </w:numPr>
        <w:spacing w:after="120"/>
        <w:ind w:firstLineChars="0"/>
      </w:pPr>
      <w:r>
        <w:t>Option 1:</w:t>
      </w:r>
    </w:p>
    <w:p>
      <w:pPr>
        <w:pStyle w:val="149"/>
        <w:numPr>
          <w:ilvl w:val="2"/>
          <w:numId w:val="14"/>
        </w:numPr>
        <w:spacing w:after="120"/>
        <w:ind w:firstLineChars="0"/>
      </w:pPr>
      <w:r>
        <w:t>For case b-1 and b-2, UE shall always report EMW patterns regardless of whether no scheduling restriction is expected due to mix-numerology.</w:t>
      </w:r>
    </w:p>
    <w:p>
      <w:pPr>
        <w:pStyle w:val="149"/>
        <w:numPr>
          <w:ilvl w:val="0"/>
          <w:numId w:val="14"/>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4"/>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spacing w:after="120"/>
      </w:pPr>
    </w:p>
    <w:p>
      <w:pPr>
        <w:pStyle w:val="4"/>
        <w:rPr>
          <w:lang w:val="en-US"/>
        </w:rPr>
      </w:pPr>
      <w:r>
        <w:rPr>
          <w:lang w:val="en-US"/>
        </w:rPr>
        <w:t>Sub-topic 5-2 Measurement reporting period requirements</w:t>
      </w:r>
    </w:p>
    <w:p>
      <w:pPr>
        <w:rPr>
          <w:b/>
          <w:color w:val="0070C0"/>
          <w:u w:val="single"/>
          <w:lang w:eastAsia="ko-KR"/>
        </w:rPr>
      </w:pPr>
      <w:r>
        <w:rPr>
          <w:b/>
          <w:color w:val="0070C0"/>
          <w:u w:val="single"/>
          <w:lang w:eastAsia="ko-KR"/>
        </w:rPr>
        <w:t>Issue 5-2-1: Overlap between Effective measurement window and SMTC/SSB</w:t>
      </w:r>
    </w:p>
    <w:p>
      <w:pPr>
        <w:pStyle w:val="149"/>
        <w:numPr>
          <w:ilvl w:val="0"/>
          <w:numId w:val="15"/>
        </w:numPr>
        <w:spacing w:after="120" w:line="252" w:lineRule="auto"/>
        <w:ind w:firstLineChars="0"/>
        <w:rPr>
          <w:b/>
          <w:bCs/>
          <w:i/>
          <w:iCs/>
        </w:rPr>
      </w:pPr>
      <w:r>
        <w:rPr>
          <w:b/>
          <w:bCs/>
          <w:i/>
          <w:iCs/>
        </w:rPr>
        <w:t>Background</w:t>
      </w:r>
    </w:p>
    <w:p>
      <w:pPr>
        <w:pStyle w:val="149"/>
        <w:numPr>
          <w:ilvl w:val="1"/>
          <w:numId w:val="15"/>
        </w:numPr>
        <w:spacing w:after="120" w:line="252" w:lineRule="auto"/>
        <w:ind w:firstLineChars="0"/>
      </w:pPr>
      <w:r>
        <w:t>Previous Agreements</w:t>
      </w:r>
    </w:p>
    <w:p>
      <w:pPr>
        <w:pStyle w:val="149"/>
        <w:numPr>
          <w:ilvl w:val="2"/>
          <w:numId w:val="15"/>
        </w:numPr>
        <w:spacing w:after="120"/>
        <w:ind w:firstLineChars="0"/>
        <w:rPr>
          <w:szCs w:val="24"/>
          <w:lang w:eastAsia="zh-CN"/>
        </w:rPr>
      </w:pPr>
      <w:r>
        <w:t>For case b-2, when EMW is configured overlapped with SMTC/SSB/CSI-RS measurement with scheduling restrictions, inter-RAT LTE measurement will be dropped.</w:t>
      </w:r>
    </w:p>
    <w:p>
      <w:pPr>
        <w:pStyle w:val="149"/>
        <w:numPr>
          <w:ilvl w:val="2"/>
          <w:numId w:val="15"/>
        </w:numPr>
        <w:spacing w:after="120"/>
        <w:ind w:firstLineChars="0"/>
        <w:rPr>
          <w:szCs w:val="24"/>
          <w:lang w:eastAsia="zh-CN"/>
        </w:rPr>
      </w:pPr>
      <w:r>
        <w:t>For case b-1 and b-2, when EMW is partially overlapped with MG (EMW periodicity &lt; MGRP), the EMW occasion colliding physically with MG will be dropped.</w:t>
      </w:r>
    </w:p>
    <w:p>
      <w:pPr>
        <w:pStyle w:val="149"/>
        <w:ind w:left="720" w:firstLine="0" w:firstLineChars="0"/>
        <w:jc w:val="center"/>
        <w:rPr>
          <w:b/>
          <w:u w:val="single"/>
          <w:lang w:eastAsia="ko-KR"/>
        </w:rPr>
      </w:pPr>
      <w:r>
        <w:rPr>
          <w:lang w:val="en-US" w:eastAsia="zh-TW"/>
        </w:rPr>
        <w:drawing>
          <wp:inline distT="0" distB="0" distL="0" distR="0">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pPr>
        <w:pStyle w:val="149"/>
        <w:numPr>
          <w:ilvl w:val="0"/>
          <w:numId w:val="15"/>
        </w:numPr>
        <w:spacing w:after="120"/>
        <w:ind w:firstLineChars="0"/>
        <w:rPr>
          <w:rFonts w:eastAsia="宋体"/>
          <w:szCs w:val="24"/>
          <w:lang w:eastAsia="zh-CN"/>
        </w:rPr>
      </w:pPr>
      <w:r>
        <w:rPr>
          <w:rFonts w:eastAsia="宋体"/>
          <w:szCs w:val="24"/>
          <w:lang w:eastAsia="zh-CN"/>
        </w:rPr>
        <w:t xml:space="preserve">Proposals to: </w:t>
      </w:r>
      <w:r>
        <w:t>For case b-1 and b-2 inter-RAT LTE measurement causing scheduling restriction, when EMW periodicity is smaller than MGRP,</w:t>
      </w:r>
    </w:p>
    <w:p>
      <w:pPr>
        <w:pStyle w:val="149"/>
        <w:numPr>
          <w:ilvl w:val="1"/>
          <w:numId w:val="15"/>
        </w:numPr>
        <w:spacing w:after="120"/>
        <w:ind w:firstLineChars="0"/>
      </w:pPr>
      <w:r>
        <w:t>Option 1: E///, QC</w:t>
      </w:r>
    </w:p>
    <w:p>
      <w:pPr>
        <w:pStyle w:val="149"/>
        <w:numPr>
          <w:ilvl w:val="2"/>
          <w:numId w:val="15"/>
        </w:numPr>
        <w:spacing w:after="120"/>
        <w:ind w:firstLineChars="0"/>
        <w:rPr>
          <w:ins w:id="328" w:author="Huawei_112" w:date="2024-08-15T16:02:00Z"/>
        </w:rPr>
      </w:pPr>
      <w:r>
        <w:t xml:space="preserve">RAN4 to update the legacy agreements as: </w:t>
      </w:r>
      <w:r>
        <w:rPr>
          <w:color w:val="4472C4" w:themeColor="accent1"/>
          <w14:textFill>
            <w14:solidFill>
              <w14:schemeClr w14:val="accent1"/>
            </w14:solidFill>
          </w14:textFill>
        </w:rPr>
        <w:t>after considering EMW dropping rule if EMW is colliding with SMTC/SSB/CSI-RS</w:t>
      </w:r>
      <w:r>
        <w:t xml:space="preserve">, when the </w:t>
      </w:r>
      <w:r>
        <w:rPr>
          <w:color w:val="4472C4" w:themeColor="accent1"/>
          <w14:textFill>
            <w14:solidFill>
              <w14:schemeClr w14:val="accent1"/>
            </w14:solidFill>
          </w14:textFill>
        </w:rPr>
        <w:t xml:space="preserve">remaining </w:t>
      </w:r>
      <w:r>
        <w:t>EMW is fully overlapping with MG, the inter-RAT meas will be performed within MG.</w:t>
      </w:r>
    </w:p>
    <w:p>
      <w:pPr>
        <w:pStyle w:val="149"/>
        <w:numPr>
          <w:ilvl w:val="1"/>
          <w:numId w:val="15"/>
        </w:numPr>
        <w:spacing w:after="120"/>
        <w:ind w:firstLineChars="0"/>
        <w:rPr>
          <w:ins w:id="329" w:author="Huawei_112" w:date="2024-08-15T16:02:00Z"/>
        </w:rPr>
      </w:pPr>
      <w:ins w:id="330" w:author="Huawei_112" w:date="2024-08-15T16:02:00Z">
        <w:r>
          <w:rPr/>
          <w:t>Option 1</w:t>
        </w:r>
      </w:ins>
      <w:ins w:id="331" w:author="Huawei_112" w:date="2024-08-15T16:03:00Z">
        <w:r>
          <w:rPr/>
          <w:t>a</w:t>
        </w:r>
      </w:ins>
      <w:ins w:id="332" w:author="Huawei_112" w:date="2024-08-15T16:02:00Z">
        <w:r>
          <w:rPr/>
          <w:t xml:space="preserve">: </w:t>
        </w:r>
      </w:ins>
      <w:ins w:id="333" w:author="Huawei_112" w:date="2024-08-15T16:03:00Z">
        <w:r>
          <w:rPr/>
          <w:t>HW</w:t>
        </w:r>
      </w:ins>
    </w:p>
    <w:p>
      <w:pPr>
        <w:pStyle w:val="149"/>
        <w:numPr>
          <w:ilvl w:val="2"/>
          <w:numId w:val="15"/>
        </w:numPr>
        <w:spacing w:after="120"/>
        <w:ind w:firstLineChars="0"/>
      </w:pPr>
      <w:ins w:id="334" w:author="Huawei_112" w:date="2024-08-15T16:02:00Z">
        <w:r>
          <w:rPr/>
          <w:t xml:space="preserve">RAN4 to update the legacy agreements as: </w:t>
        </w:r>
      </w:ins>
      <w:ins w:id="335" w:author="Huawei_112" w:date="2024-08-15T16:02:00Z">
        <w:r>
          <w:rPr>
            <w:color w:val="4472C4" w:themeColor="accent1"/>
            <w14:textFill>
              <w14:solidFill>
                <w14:schemeClr w14:val="accent1"/>
              </w14:solidFill>
            </w14:textFill>
          </w:rPr>
          <w:t xml:space="preserve">after considering EMW dropping rule if EMW </w:t>
        </w:r>
      </w:ins>
      <w:ins w:id="336" w:author="Huawei_112" w:date="2024-08-15T16:03:00Z">
        <w:r>
          <w:rPr>
            <w:rFonts w:eastAsiaTheme="minorEastAsia"/>
            <w:b/>
            <w:color w:val="FF0000"/>
            <w:lang w:eastAsia="zh-CN"/>
          </w:rPr>
          <w:t>outside MG</w:t>
        </w:r>
      </w:ins>
      <w:ins w:id="337" w:author="Huawei_112" w:date="2024-08-15T16:03:00Z">
        <w:r>
          <w:rPr>
            <w:color w:val="4472C4" w:themeColor="accent1"/>
            <w14:textFill>
              <w14:solidFill>
                <w14:schemeClr w14:val="accent1"/>
              </w14:solidFill>
            </w14:textFill>
          </w:rPr>
          <w:t xml:space="preserve"> </w:t>
        </w:r>
      </w:ins>
      <w:ins w:id="338" w:author="Huawei_112" w:date="2024-08-15T16:02:00Z">
        <w:r>
          <w:rPr>
            <w:color w:val="4472C4" w:themeColor="accent1"/>
            <w14:textFill>
              <w14:solidFill>
                <w14:schemeClr w14:val="accent1"/>
              </w14:solidFill>
            </w14:textFill>
          </w:rPr>
          <w:t>is colliding with SMTC/SSB/CSI-RS</w:t>
        </w:r>
      </w:ins>
      <w:ins w:id="339" w:author="Huawei_112" w:date="2024-08-15T16:02:00Z">
        <w:r>
          <w:rPr/>
          <w:t xml:space="preserve">, when the </w:t>
        </w:r>
      </w:ins>
      <w:ins w:id="340" w:author="Huawei_112" w:date="2024-08-15T16:02:00Z">
        <w:r>
          <w:rPr>
            <w:color w:val="4472C4" w:themeColor="accent1"/>
            <w14:textFill>
              <w14:solidFill>
                <w14:schemeClr w14:val="accent1"/>
              </w14:solidFill>
            </w14:textFill>
          </w:rPr>
          <w:t xml:space="preserve">remaining </w:t>
        </w:r>
      </w:ins>
      <w:ins w:id="341" w:author="Huawei_112" w:date="2024-08-15T16:02:00Z">
        <w:r>
          <w:rPr/>
          <w:t>EMW is fully overlapping with MG, the inter-RAT meas will be performed within MG.</w:t>
        </w:r>
      </w:ins>
    </w:p>
    <w:p>
      <w:pPr>
        <w:pStyle w:val="149"/>
        <w:numPr>
          <w:ilvl w:val="0"/>
          <w:numId w:val="1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Issue 5-2-2: Overlap between Effective measurement window and MG</w:t>
      </w:r>
    </w:p>
    <w:p>
      <w:pPr>
        <w:pStyle w:val="149"/>
        <w:numPr>
          <w:ilvl w:val="0"/>
          <w:numId w:val="16"/>
        </w:numPr>
        <w:spacing w:after="120" w:line="252" w:lineRule="auto"/>
        <w:ind w:firstLineChars="0"/>
        <w:rPr>
          <w:b/>
          <w:bCs/>
          <w:i/>
          <w:iCs/>
        </w:rPr>
      </w:pPr>
      <w:r>
        <w:rPr>
          <w:b/>
          <w:bCs/>
          <w:i/>
          <w:iCs/>
        </w:rPr>
        <w:t>Background</w:t>
      </w:r>
    </w:p>
    <w:p>
      <w:pPr>
        <w:pStyle w:val="149"/>
        <w:numPr>
          <w:ilvl w:val="1"/>
          <w:numId w:val="16"/>
        </w:numPr>
        <w:spacing w:after="120" w:line="252" w:lineRule="auto"/>
        <w:ind w:firstLineChars="0"/>
      </w:pPr>
      <w:r>
        <w:t>Agreements</w:t>
      </w:r>
    </w:p>
    <w:p>
      <w:pPr>
        <w:pStyle w:val="149"/>
        <w:numPr>
          <w:ilvl w:val="2"/>
          <w:numId w:val="16"/>
        </w:numPr>
        <w:spacing w:after="120"/>
        <w:ind w:firstLineChars="0"/>
      </w:pPr>
      <w:r>
        <w:t>For case b-1 and b-2, when EMW is partially overlapped with MG (EMW periodicity &lt; MGRP), the EMW occasion colliding physically with MG will be dropped.</w:t>
      </w:r>
    </w:p>
    <w:p>
      <w:pPr>
        <w:pStyle w:val="149"/>
        <w:numPr>
          <w:ilvl w:val="2"/>
          <w:numId w:val="16"/>
        </w:numPr>
        <w:spacing w:after="120"/>
        <w:ind w:firstLineChars="0"/>
        <w:rPr>
          <w:rFonts w:eastAsia="宋体"/>
          <w:szCs w:val="24"/>
          <w:lang w:eastAsia="zh-CN"/>
        </w:rPr>
      </w:pPr>
      <w:r>
        <w:rPr>
          <w:rFonts w:eastAsia="PMingLiU"/>
          <w:lang w:eastAsia="zh-TW"/>
        </w:rPr>
        <w:t>Note: The proximity rule in Rel-17 does not apply in this case.</w:t>
      </w:r>
    </w:p>
    <w:p>
      <w:pPr>
        <w:pStyle w:val="149"/>
        <w:numPr>
          <w:ilvl w:val="0"/>
          <w:numId w:val="16"/>
        </w:numPr>
        <w:spacing w:after="120"/>
        <w:ind w:firstLineChars="0"/>
        <w:rPr>
          <w:rFonts w:eastAsia="宋体"/>
          <w:szCs w:val="24"/>
          <w:lang w:eastAsia="zh-CN"/>
        </w:rPr>
      </w:pPr>
      <w:r>
        <w:rPr>
          <w:rFonts w:eastAsia="宋体"/>
          <w:szCs w:val="24"/>
          <w:lang w:eastAsia="zh-CN"/>
        </w:rPr>
        <w:t xml:space="preserve">Agreement for down-selection: </w:t>
      </w:r>
      <w:r>
        <w:t>For case b-1 and b-2 inter-RAT LTE measurement causing scheduling restriction, when EMW periodicity is larger than MGRP and all EMW are covered by measurement gaps,</w:t>
      </w:r>
    </w:p>
    <w:p>
      <w:pPr>
        <w:pStyle w:val="149"/>
        <w:numPr>
          <w:ilvl w:val="1"/>
          <w:numId w:val="16"/>
        </w:numPr>
        <w:spacing w:after="120"/>
        <w:ind w:firstLineChars="0"/>
        <w:rPr>
          <w:strike/>
        </w:rPr>
      </w:pPr>
      <w:r>
        <w:rPr>
          <w:strike/>
        </w:rPr>
        <w:t>Option 1: inter-RAT LTE measurement will be dropped.</w:t>
      </w:r>
    </w:p>
    <w:p>
      <w:pPr>
        <w:pStyle w:val="149"/>
        <w:numPr>
          <w:ilvl w:val="1"/>
          <w:numId w:val="16"/>
        </w:numPr>
        <w:spacing w:after="120"/>
        <w:ind w:firstLineChars="0"/>
        <w:rPr>
          <w:strike/>
        </w:rPr>
      </w:pPr>
      <w:r>
        <w:rPr>
          <w:strike/>
        </w:rPr>
        <w:t>Option 2: No UE behaviour is specified.</w:t>
      </w:r>
    </w:p>
    <w:p>
      <w:pPr>
        <w:pStyle w:val="149"/>
        <w:numPr>
          <w:ilvl w:val="0"/>
          <w:numId w:val="16"/>
        </w:numPr>
        <w:spacing w:after="120"/>
        <w:ind w:firstLineChars="0"/>
        <w:rPr>
          <w:rFonts w:eastAsia="宋体"/>
          <w:szCs w:val="24"/>
          <w:lang w:eastAsia="zh-CN"/>
        </w:rPr>
      </w:pPr>
      <w:r>
        <w:rPr>
          <w:rFonts w:eastAsia="宋体"/>
          <w:szCs w:val="24"/>
          <w:lang w:eastAsia="zh-CN"/>
        </w:rPr>
        <w:t xml:space="preserve">Proposals to: </w:t>
      </w:r>
      <w:r>
        <w:t>For case b-1 and b-2 inter-RAT LTE measurement causing scheduling restriction, when EMW periodicity is larger than MGRP and all EMW are covered by measurement gaps,</w:t>
      </w:r>
    </w:p>
    <w:p>
      <w:pPr>
        <w:pStyle w:val="149"/>
        <w:numPr>
          <w:ilvl w:val="1"/>
          <w:numId w:val="16"/>
        </w:numPr>
        <w:spacing w:after="120"/>
        <w:ind w:firstLineChars="0"/>
      </w:pPr>
      <w:r>
        <w:t>Option 3: E///, MTK</w:t>
      </w:r>
    </w:p>
    <w:p>
      <w:pPr>
        <w:pStyle w:val="149"/>
        <w:numPr>
          <w:ilvl w:val="2"/>
          <w:numId w:val="16"/>
        </w:numPr>
        <w:spacing w:after="120"/>
        <w:ind w:firstLineChars="0"/>
      </w:pPr>
      <w:r>
        <w:t>apply legacy gap-based measurement requirements, i.e. RAN4 requirements should NOT be defined based on EMW.</w:t>
      </w:r>
    </w:p>
    <w:p>
      <w:pPr>
        <w:pStyle w:val="149"/>
        <w:numPr>
          <w:ilvl w:val="1"/>
          <w:numId w:val="16"/>
        </w:numPr>
        <w:spacing w:after="120"/>
        <w:ind w:firstLineChars="0"/>
      </w:pPr>
      <w:r>
        <w:t>Option 4: vivo</w:t>
      </w:r>
      <w:ins w:id="342" w:author="Huawei_112" w:date="2024-08-15T16:04:00Z">
        <w:r>
          <w:rPr/>
          <w:t>, HW</w:t>
        </w:r>
      </w:ins>
    </w:p>
    <w:p>
      <w:pPr>
        <w:pStyle w:val="149"/>
        <w:numPr>
          <w:ilvl w:val="2"/>
          <w:numId w:val="16"/>
        </w:numPr>
        <w:spacing w:after="120"/>
        <w:ind w:firstLineChars="0"/>
      </w:pPr>
      <w:r>
        <w:t>UE measurement requirements are based on EMW-RP.</w:t>
      </w:r>
    </w:p>
    <w:p>
      <w:pPr>
        <w:pStyle w:val="149"/>
        <w:numPr>
          <w:ilvl w:val="0"/>
          <w:numId w:val="16"/>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6"/>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 xml:space="preserve">Issue 5-2-3: Tinter1 for EMW configuration: </w:t>
      </w:r>
    </w:p>
    <w:p>
      <w:pPr>
        <w:jc w:val="center"/>
        <w:rPr>
          <w:b/>
          <w:u w:val="single"/>
          <w:lang w:eastAsia="ko-KR"/>
        </w:rPr>
      </w:pPr>
      <w:r>
        <w:rPr>
          <w:bCs/>
        </w:rPr>
        <w:t>Table 2</w:t>
      </w:r>
    </w:p>
    <w:tbl>
      <w:tblPr>
        <w:tblStyle w:val="49"/>
        <w:tblW w:w="3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768"/>
        <w:gridCol w:w="1410"/>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bookmarkStart w:id="0" w:name="_Hlk159353967"/>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Pattern Id</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 xml:space="preserve"> Length (</w:t>
            </w:r>
            <w:r>
              <w:rPr>
                <w:rFonts w:ascii="Arial" w:hAnsi="Arial" w:eastAsia="Times New Roman" w:cs="Arial"/>
                <w:b/>
                <w:sz w:val="18"/>
                <w:szCs w:val="22"/>
                <w:lang w:val="en-US" w:eastAsia="en-GB"/>
              </w:rPr>
              <w:t>EMW</w:t>
            </w:r>
            <w:r>
              <w:rPr>
                <w:rFonts w:ascii="Arial" w:hAnsi="Arial" w:eastAsia="Times New Roman" w:cs="Arial"/>
                <w:b/>
                <w:sz w:val="18"/>
                <w:szCs w:val="22"/>
                <w:lang w:val="ru-RU" w:eastAsia="en-GB"/>
              </w:rPr>
              <w:t>L, ms)</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 xml:space="preserve"> Repetition Period</w:t>
            </w:r>
          </w:p>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w:t>
            </w:r>
            <w:r>
              <w:rPr>
                <w:rFonts w:ascii="Arial" w:hAnsi="Arial" w:eastAsia="Times New Roman" w:cs="Arial"/>
                <w:b/>
                <w:sz w:val="18"/>
                <w:szCs w:val="22"/>
                <w:lang w:val="en-US" w:eastAsia="en-GB"/>
              </w:rPr>
              <w:t>EMW</w:t>
            </w:r>
            <w:r>
              <w:rPr>
                <w:rFonts w:ascii="Arial" w:hAnsi="Arial" w:eastAsia="Times New Roman" w:cs="Arial"/>
                <w:b/>
                <w:sz w:val="18"/>
                <w:szCs w:val="22"/>
                <w:lang w:val="en-IE" w:eastAsia="en-GB"/>
              </w:rPr>
              <w:t>RP, ms)</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b/>
                <w:sz w:val="18"/>
                <w:szCs w:val="22"/>
                <w:lang w:val="en-IE" w:eastAsia="en-GB"/>
              </w:rPr>
            </w:pPr>
            <w:r>
              <w:rPr>
                <w:rFonts w:ascii="Arial" w:hAnsi="Arial" w:eastAsia="Times New Roman" w:cs="Arial"/>
                <w:b/>
                <w:sz w:val="18"/>
                <w:szCs w:val="22"/>
                <w:lang w:val="en-IE" w:eastAsia="en-GB"/>
              </w:rPr>
              <w:t>Minimum available time for inter-RAT measurements during 480 ms period</w:t>
            </w:r>
          </w:p>
          <w:p>
            <w:pPr>
              <w:keepNext/>
              <w:keepLines/>
              <w:spacing w:after="0"/>
              <w:jc w:val="center"/>
              <w:rPr>
                <w:rFonts w:ascii="Arial" w:hAnsi="Arial" w:eastAsia="Times New Roman" w:cs="Arial"/>
                <w:b/>
                <w:sz w:val="18"/>
                <w:szCs w:val="22"/>
                <w:lang w:val="ru-RU" w:eastAsia="en-GB"/>
              </w:rPr>
            </w:pPr>
            <w:r>
              <w:rPr>
                <w:rFonts w:ascii="Arial" w:hAnsi="Arial" w:eastAsia="Times New Roman" w:cs="Arial"/>
                <w:b/>
                <w:sz w:val="18"/>
                <w:szCs w:val="22"/>
                <w:lang w:val="ru-RU" w:eastAsia="en-GB"/>
              </w:rPr>
              <w:t>(T</w:t>
            </w:r>
            <w:r>
              <w:rPr>
                <w:rFonts w:ascii="Arial" w:hAnsi="Arial" w:eastAsia="Times New Roman" w:cs="Arial"/>
                <w:b/>
                <w:sz w:val="18"/>
                <w:szCs w:val="22"/>
                <w:vertAlign w:val="subscript"/>
                <w:lang w:val="ru-RU" w:eastAsia="en-GB"/>
              </w:rPr>
              <w:t>inter</w:t>
            </w:r>
            <w:r>
              <w:rPr>
                <w:rFonts w:ascii="Arial" w:hAnsi="Arial" w:eastAsia="Times New Roman" w:cs="Arial"/>
                <w:b/>
                <w:sz w:val="18"/>
                <w:szCs w:val="22"/>
                <w:vertAlign w:val="subscript"/>
                <w:lang w:val="en-US" w:eastAsia="en-GB"/>
              </w:rPr>
              <w:t>1</w:t>
            </w:r>
            <w:r>
              <w:rPr>
                <w:rFonts w:ascii="Arial" w:hAnsi="Arial" w:eastAsia="Times New Roman" w:cs="Arial"/>
                <w:b/>
                <w:sz w:val="18"/>
                <w:szCs w:val="22"/>
                <w:lang w:val="ru-RU" w:eastAsia="en-GB"/>
              </w:rPr>
              <w:t>,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2</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40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ko-KR"/>
              </w:rPr>
              <w:t>[</w:t>
            </w:r>
            <w:r>
              <w:rPr>
                <w:rFonts w:ascii="Arial" w:hAnsi="Arial" w:eastAsia="Times New Roman" w:cs="Arial"/>
                <w:sz w:val="18"/>
                <w:szCs w:val="22"/>
                <w:lang w:val="ru-RU" w:eastAsia="ko-KR"/>
              </w:rPr>
              <w:t>24</w:t>
            </w:r>
            <w:r>
              <w:rPr>
                <w:rFonts w:ascii="Arial" w:hAnsi="Arial" w:eastAsia="Times New Roman" w:cs="Arial"/>
                <w:sz w:val="18"/>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3</w:t>
            </w:r>
          </w:p>
        </w:tc>
        <w:tc>
          <w:tcPr>
            <w:tcW w:w="123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en-GB"/>
              </w:rPr>
              <w:t>2</w:t>
            </w:r>
          </w:p>
        </w:tc>
        <w:tc>
          <w:tcPr>
            <w:tcW w:w="98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ru-RU" w:eastAsia="en-GB"/>
              </w:rPr>
            </w:pPr>
            <w:r>
              <w:rPr>
                <w:rFonts w:ascii="Arial" w:hAnsi="Arial" w:eastAsia="Times New Roman" w:cs="Arial"/>
                <w:sz w:val="18"/>
                <w:szCs w:val="22"/>
                <w:lang w:val="ru-RU" w:eastAsia="en-GB"/>
              </w:rPr>
              <w:t>80</w:t>
            </w:r>
          </w:p>
        </w:tc>
        <w:tc>
          <w:tcPr>
            <w:tcW w:w="1344"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s="Arial"/>
                <w:sz w:val="18"/>
                <w:szCs w:val="22"/>
                <w:lang w:val="en-US" w:eastAsia="en-GB"/>
              </w:rPr>
            </w:pPr>
            <w:r>
              <w:rPr>
                <w:rFonts w:ascii="Arial" w:hAnsi="Arial" w:eastAsia="Times New Roman" w:cs="Arial"/>
                <w:sz w:val="18"/>
                <w:szCs w:val="22"/>
                <w:lang w:val="en-US" w:eastAsia="ko-KR"/>
              </w:rPr>
              <w:t>[</w:t>
            </w:r>
            <w:r>
              <w:rPr>
                <w:rFonts w:ascii="Arial" w:hAnsi="Arial" w:eastAsia="Times New Roman" w:cs="Arial"/>
                <w:sz w:val="18"/>
                <w:szCs w:val="22"/>
                <w:lang w:val="ru-RU" w:eastAsia="ko-KR"/>
              </w:rPr>
              <w:t>12</w:t>
            </w:r>
            <w:r>
              <w:rPr>
                <w:rFonts w:ascii="Arial" w:hAnsi="Arial" w:eastAsia="Times New Roman" w:cs="Arial"/>
                <w:sz w:val="18"/>
                <w:szCs w:val="22"/>
                <w:lang w:val="en-US" w:eastAsia="ko-KR"/>
              </w:rPr>
              <w:t>]</w:t>
            </w:r>
          </w:p>
        </w:tc>
      </w:tr>
      <w:bookmarkEnd w:id="0"/>
    </w:tbl>
    <w:p>
      <w:pPr>
        <w:spacing w:after="120"/>
      </w:pPr>
    </w:p>
    <w:p>
      <w:pPr>
        <w:pStyle w:val="149"/>
        <w:numPr>
          <w:ilvl w:val="0"/>
          <w:numId w:val="17"/>
        </w:numPr>
        <w:spacing w:after="120"/>
        <w:ind w:firstLineChars="0"/>
        <w:rPr>
          <w:szCs w:val="24"/>
          <w:lang w:eastAsia="zh-CN"/>
        </w:rPr>
      </w:pPr>
      <w:r>
        <w:rPr>
          <w:szCs w:val="24"/>
          <w:lang w:eastAsia="zh-CN"/>
        </w:rPr>
        <w:t>Proposals</w:t>
      </w:r>
    </w:p>
    <w:p>
      <w:pPr>
        <w:pStyle w:val="149"/>
        <w:numPr>
          <w:ilvl w:val="1"/>
          <w:numId w:val="17"/>
        </w:numPr>
        <w:spacing w:after="120"/>
        <w:ind w:firstLineChars="0"/>
      </w:pPr>
      <w:r>
        <w:rPr>
          <w:szCs w:val="24"/>
          <w:lang w:eastAsia="zh-CN"/>
        </w:rPr>
        <w:t>Option 1: E///</w:t>
      </w:r>
    </w:p>
    <w:p>
      <w:pPr>
        <w:pStyle w:val="149"/>
        <w:numPr>
          <w:ilvl w:val="2"/>
          <w:numId w:val="17"/>
        </w:numPr>
        <w:spacing w:after="120"/>
        <w:ind w:firstLineChars="0"/>
      </w:pPr>
      <w:r>
        <w:t>When determining UE requirements using Tinter1 for EMW pattern IDs 2, 3, 4, 5, Tinter1 = 60 for gap pattern IDs 2, 4, and Tinter1 = 30 for gap pattern IDs 3 and 5 shall be used.</w:t>
      </w:r>
    </w:p>
    <w:p>
      <w:pPr>
        <w:pStyle w:val="149"/>
        <w:numPr>
          <w:ilvl w:val="1"/>
          <w:numId w:val="17"/>
        </w:numPr>
        <w:spacing w:after="120"/>
        <w:ind w:firstLineChars="0"/>
        <w:rPr>
          <w:szCs w:val="24"/>
          <w:lang w:eastAsia="zh-CN"/>
        </w:rPr>
      </w:pPr>
      <w:r>
        <w:rPr>
          <w:szCs w:val="24"/>
          <w:lang w:eastAsia="zh-CN"/>
        </w:rPr>
        <w:t>Option 2: QC</w:t>
      </w:r>
    </w:p>
    <w:p>
      <w:pPr>
        <w:pStyle w:val="149"/>
        <w:numPr>
          <w:ilvl w:val="2"/>
          <w:numId w:val="17"/>
        </w:numPr>
        <w:spacing w:after="120"/>
        <w:ind w:firstLineChars="0"/>
        <w:rPr>
          <w:szCs w:val="24"/>
          <w:lang w:eastAsia="zh-CN"/>
        </w:rPr>
      </w:pPr>
      <w:r>
        <w:rPr>
          <w:szCs w:val="24"/>
          <w:lang w:eastAsia="zh-CN"/>
        </w:rPr>
        <w:t>When determining UE requirements using Tinter1 for EMW IDs 2 and 3,  Tinter1 = 60 for EMW ID 2 and Tinter1 = 30 for EMW ID 3 shall be used if EMW dropping rule is not applied specified in clause X. Otherwise, Tinter1 specified in table 2 is applied.</w:t>
      </w:r>
    </w:p>
    <w:p>
      <w:pPr>
        <w:pStyle w:val="149"/>
        <w:numPr>
          <w:ilvl w:val="0"/>
          <w:numId w:val="17"/>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7"/>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Issue 5-2-4: Tinter1 without EMW configuration</w:t>
      </w:r>
    </w:p>
    <w:p>
      <w:pPr>
        <w:pStyle w:val="149"/>
        <w:numPr>
          <w:ilvl w:val="0"/>
          <w:numId w:val="5"/>
        </w:numPr>
        <w:spacing w:after="120"/>
        <w:ind w:firstLineChars="0"/>
        <w:rPr>
          <w:szCs w:val="24"/>
          <w:lang w:eastAsia="zh-CN"/>
        </w:rPr>
      </w:pPr>
      <w:r>
        <w:rPr>
          <w:szCs w:val="24"/>
          <w:lang w:eastAsia="zh-CN"/>
        </w:rPr>
        <w:t>Proposals</w:t>
      </w:r>
    </w:p>
    <w:p>
      <w:pPr>
        <w:pStyle w:val="149"/>
        <w:numPr>
          <w:ilvl w:val="1"/>
          <w:numId w:val="5"/>
        </w:numPr>
        <w:spacing w:after="120"/>
        <w:ind w:firstLineChars="0"/>
      </w:pPr>
      <w:r>
        <w:t xml:space="preserve">Option 1: QC </w:t>
      </w:r>
    </w:p>
    <w:p>
      <w:pPr>
        <w:pStyle w:val="149"/>
        <w:numPr>
          <w:ilvl w:val="1"/>
          <w:numId w:val="5"/>
        </w:numPr>
        <w:spacing w:after="120"/>
        <w:ind w:firstLineChars="0"/>
      </w:pPr>
      <w:r>
        <w:t>For UE can perform inter-RAT LTE measurement without gap and does not require a scheduling restrictions,  Tinter1 = 60ms is applied for the inter-RAT LTE measurement without gap.</w:t>
      </w:r>
    </w:p>
    <w:p>
      <w:pPr>
        <w:pStyle w:val="149"/>
        <w:numPr>
          <w:ilvl w:val="0"/>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pStyle w:val="149"/>
        <w:spacing w:after="120"/>
        <w:ind w:left="1080" w:firstLine="0" w:firstLineChars="0"/>
        <w:rPr>
          <w:color w:val="000000" w:themeColor="text1"/>
          <w:szCs w:val="24"/>
          <w:lang w:eastAsia="zh-CN"/>
          <w14:textFill>
            <w14:solidFill>
              <w14:schemeClr w14:val="tx1"/>
            </w14:solidFill>
          </w14:textFill>
        </w:rPr>
      </w:pPr>
    </w:p>
    <w:p>
      <w:pPr>
        <w:spacing w:after="120"/>
        <w:rPr>
          <w:szCs w:val="24"/>
          <w:highlight w:val="yellow"/>
          <w:lang w:eastAsia="zh-CN"/>
        </w:rPr>
      </w:pPr>
    </w:p>
    <w:p>
      <w:pPr>
        <w:rPr>
          <w:b/>
          <w:color w:val="0070C0"/>
          <w:u w:val="single"/>
          <w:lang w:eastAsia="ko-KR"/>
        </w:rPr>
      </w:pPr>
      <w:r>
        <w:rPr>
          <w:b/>
          <w:color w:val="0070C0"/>
          <w:u w:val="single"/>
          <w:lang w:eastAsia="ko-KR"/>
        </w:rPr>
        <w:t>Issue 5-2-5: Scaling factor for case a-1: Nfreq definition</w:t>
      </w:r>
    </w:p>
    <w:p>
      <w:pPr>
        <w:pStyle w:val="149"/>
        <w:numPr>
          <w:ilvl w:val="0"/>
          <w:numId w:val="18"/>
        </w:numPr>
        <w:spacing w:after="120"/>
        <w:ind w:firstLineChars="0"/>
        <w:rPr>
          <w:b/>
          <w:bCs/>
          <w:i/>
          <w:iCs/>
          <w:szCs w:val="24"/>
          <w:lang w:eastAsia="zh-CN"/>
        </w:rPr>
      </w:pPr>
      <w:r>
        <w:rPr>
          <w:b/>
          <w:bCs/>
          <w:i/>
          <w:iCs/>
          <w:szCs w:val="24"/>
          <w:lang w:eastAsia="zh-CN"/>
        </w:rPr>
        <w:t>Background</w:t>
      </w:r>
    </w:p>
    <w:p>
      <w:pPr>
        <w:pStyle w:val="149"/>
        <w:numPr>
          <w:ilvl w:val="1"/>
          <w:numId w:val="18"/>
        </w:numPr>
        <w:spacing w:after="120"/>
        <w:ind w:firstLineChars="0"/>
        <w:rPr>
          <w:rFonts w:eastAsia="宋体"/>
          <w:szCs w:val="24"/>
          <w:lang w:eastAsia="zh-CN"/>
        </w:rPr>
      </w:pPr>
      <w:r>
        <w:rPr>
          <w:rFonts w:eastAsiaTheme="minorEastAsia"/>
          <w:lang w:eastAsia="zh-CN"/>
        </w:rPr>
        <w:t>The principles are different between NR MO outside gap and LTE inter-frequency without MG, where all inter-frequency MOs, regardless if they are measured with or without MG, are counted in the same Nfreq.</w:t>
      </w:r>
    </w:p>
    <w:p>
      <w:pPr>
        <w:pStyle w:val="149"/>
        <w:numPr>
          <w:ilvl w:val="0"/>
          <w:numId w:val="18"/>
        </w:numPr>
        <w:spacing w:after="120"/>
        <w:ind w:firstLineChars="0"/>
        <w:rPr>
          <w:szCs w:val="24"/>
          <w:lang w:eastAsia="zh-CN"/>
        </w:rPr>
      </w:pPr>
      <w:r>
        <w:rPr>
          <w:szCs w:val="24"/>
          <w:lang w:eastAsia="zh-CN"/>
        </w:rPr>
        <w:t>Proposals</w:t>
      </w:r>
    </w:p>
    <w:p>
      <w:pPr>
        <w:pStyle w:val="149"/>
        <w:numPr>
          <w:ilvl w:val="1"/>
          <w:numId w:val="18"/>
        </w:numPr>
        <w:spacing w:after="120"/>
        <w:ind w:firstLineChars="0"/>
      </w:pPr>
      <w:r>
        <w:t>Option 1: E///</w:t>
      </w:r>
      <w:ins w:id="343" w:author="Huawei_112" w:date="2024-08-15T16:06:00Z">
        <w:r>
          <w:rPr/>
          <w:t>, HW</w:t>
        </w:r>
      </w:ins>
    </w:p>
    <w:p>
      <w:pPr>
        <w:pStyle w:val="149"/>
        <w:numPr>
          <w:ilvl w:val="2"/>
          <w:numId w:val="18"/>
        </w:numPr>
        <w:spacing w:after="120"/>
        <w:ind w:firstLineChars="0"/>
      </w:pPr>
      <w:r>
        <w:t>total number of LTE and NR MOs that are measured outside MG (same principle as LTE SA).</w:t>
      </w:r>
    </w:p>
    <w:p>
      <w:pPr>
        <w:pStyle w:val="149"/>
        <w:numPr>
          <w:ilvl w:val="3"/>
          <w:numId w:val="18"/>
        </w:numPr>
        <w:spacing w:after="120"/>
        <w:ind w:firstLineChars="0"/>
      </w:pPr>
      <w:r>
        <w:t>Option 1a: MTK</w:t>
      </w:r>
    </w:p>
    <w:p>
      <w:pPr>
        <w:pStyle w:val="149"/>
        <w:numPr>
          <w:ilvl w:val="4"/>
          <w:numId w:val="18"/>
        </w:numPr>
        <w:spacing w:after="120"/>
        <w:ind w:firstLineChars="0"/>
        <w:rPr>
          <w:ins w:id="344" w:author="Huawei_112" w:date="2024-08-15T16:05:00Z"/>
        </w:rPr>
      </w:pPr>
      <w:r>
        <w:t xml:space="preserve">total number of </w:t>
      </w:r>
      <w:r>
        <w:rPr>
          <w:color w:val="0070C0"/>
        </w:rPr>
        <w:t xml:space="preserve">inter-frequency </w:t>
      </w:r>
      <w:r>
        <w:t>LTE and NR MOs (same principle as LTE SA).</w:t>
      </w:r>
    </w:p>
    <w:p>
      <w:pPr>
        <w:pStyle w:val="149"/>
        <w:numPr>
          <w:ilvl w:val="1"/>
          <w:numId w:val="18"/>
        </w:numPr>
        <w:spacing w:after="120"/>
        <w:ind w:firstLineChars="0"/>
        <w:rPr>
          <w:ins w:id="345" w:author="Huawei_112" w:date="2024-08-15T16:05:00Z"/>
        </w:rPr>
      </w:pPr>
      <w:ins w:id="346" w:author="Huawei_112" w:date="2024-08-15T16:05:00Z">
        <w:r>
          <w:rPr/>
          <w:t>Option 2: HW</w:t>
        </w:r>
      </w:ins>
    </w:p>
    <w:p>
      <w:pPr>
        <w:pStyle w:val="149"/>
        <w:numPr>
          <w:ilvl w:val="2"/>
          <w:numId w:val="18"/>
        </w:numPr>
        <w:spacing w:after="120"/>
        <w:ind w:firstLineChars="0"/>
      </w:pPr>
      <w:ins w:id="347" w:author="Huawei_112" w:date="2024-08-15T16:06:00Z">
        <w:r>
          <w:rPr/>
          <w:t>number of NR MOs that are measured outside MG (same principle as NR SA)</w:t>
        </w:r>
      </w:ins>
      <w:ins w:id="348" w:author="Huawei_112" w:date="2024-08-15T16:05:00Z">
        <w:r>
          <w:rPr/>
          <w:t>.</w:t>
        </w:r>
      </w:ins>
    </w:p>
    <w:p>
      <w:pPr>
        <w:pStyle w:val="149"/>
        <w:numPr>
          <w:ilvl w:val="0"/>
          <w:numId w:val="18"/>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8"/>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spacing w:after="120"/>
        <w:rPr>
          <w:highlight w:val="yellow"/>
        </w:rPr>
      </w:pPr>
    </w:p>
    <w:p>
      <w:pPr>
        <w:pStyle w:val="4"/>
      </w:pPr>
      <w:r>
        <w:t>Sub-topic 5-3 UE capabilities</w:t>
      </w:r>
    </w:p>
    <w:p>
      <w:pPr>
        <w:rPr>
          <w:b/>
          <w:color w:val="0070C0"/>
          <w:u w:val="single"/>
          <w:lang w:eastAsia="ko-KR"/>
        </w:rPr>
      </w:pPr>
      <w:r>
        <w:rPr>
          <w:b/>
          <w:color w:val="0070C0"/>
          <w:u w:val="single"/>
          <w:lang w:eastAsia="ko-KR"/>
        </w:rPr>
        <w:t>Issue 5-3-1: case a-1: The i</w:t>
      </w:r>
      <w:r>
        <w:rPr>
          <w:rFonts w:hint="eastAsia"/>
          <w:b/>
          <w:color w:val="0070C0"/>
          <w:u w:val="single"/>
          <w:lang w:eastAsia="zh-CN"/>
        </w:rPr>
        <w:t>ssue</w:t>
      </w:r>
      <w:r>
        <w:rPr>
          <w:b/>
          <w:color w:val="0070C0"/>
          <w:u w:val="single"/>
          <w:lang w:eastAsia="ko-KR"/>
        </w:rPr>
        <w:t xml:space="preserve"> with UE capability interRAT-NeedForIntrNR-r18 </w:t>
      </w:r>
    </w:p>
    <w:p>
      <w:pPr>
        <w:pStyle w:val="149"/>
        <w:numPr>
          <w:ilvl w:val="0"/>
          <w:numId w:val="19"/>
        </w:numPr>
        <w:spacing w:after="120"/>
        <w:ind w:firstLineChars="0"/>
        <w:rPr>
          <w:szCs w:val="24"/>
          <w:lang w:eastAsia="zh-CN"/>
        </w:rPr>
      </w:pPr>
      <w:r>
        <w:rPr>
          <w:szCs w:val="24"/>
          <w:lang w:eastAsia="zh-CN"/>
        </w:rPr>
        <w:t>Background (agreements)</w:t>
      </w:r>
    </w:p>
    <w:p>
      <w:pPr>
        <w:pStyle w:val="149"/>
        <w:numPr>
          <w:ilvl w:val="1"/>
          <w:numId w:val="19"/>
        </w:numPr>
        <w:spacing w:after="120"/>
        <w:ind w:firstLineChars="0"/>
        <w:rPr>
          <w:strike/>
        </w:rPr>
      </w:pPr>
      <w:r>
        <w:rPr>
          <w:strike/>
        </w:rPr>
        <w:t>Option 1: Interruptions due to interRAT NR measurements without gaps must be explicitly allowed by the network (via SIB or other means). Send LS to RAN2.</w:t>
      </w:r>
    </w:p>
    <w:p>
      <w:pPr>
        <w:pStyle w:val="149"/>
        <w:numPr>
          <w:ilvl w:val="0"/>
          <w:numId w:val="19"/>
        </w:numPr>
        <w:spacing w:after="120"/>
        <w:ind w:firstLineChars="0"/>
        <w:rPr>
          <w:szCs w:val="24"/>
          <w:lang w:eastAsia="zh-CN"/>
        </w:rPr>
      </w:pPr>
      <w:r>
        <w:rPr>
          <w:szCs w:val="24"/>
          <w:lang w:eastAsia="zh-CN"/>
        </w:rPr>
        <w:t>Proposals</w:t>
      </w:r>
    </w:p>
    <w:p>
      <w:pPr>
        <w:pStyle w:val="149"/>
        <w:numPr>
          <w:ilvl w:val="2"/>
          <w:numId w:val="19"/>
        </w:numPr>
        <w:spacing w:after="120"/>
        <w:ind w:firstLineChars="0"/>
      </w:pPr>
      <w:r>
        <w:t>Option 2: QC, vivo</w:t>
      </w:r>
    </w:p>
    <w:p>
      <w:pPr>
        <w:pStyle w:val="149"/>
        <w:numPr>
          <w:ilvl w:val="2"/>
          <w:numId w:val="19"/>
        </w:numPr>
        <w:spacing w:after="120"/>
        <w:ind w:firstLineChars="0"/>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p>
    <w:p>
      <w:pPr>
        <w:pStyle w:val="149"/>
        <w:numPr>
          <w:ilvl w:val="2"/>
          <w:numId w:val="19"/>
        </w:numPr>
        <w:spacing w:after="120"/>
        <w:ind w:firstLineChars="0"/>
      </w:pPr>
      <w:r>
        <w:t>Option 3: CMCC</w:t>
      </w:r>
    </w:p>
    <w:p>
      <w:pPr>
        <w:pStyle w:val="149"/>
        <w:numPr>
          <w:ilvl w:val="2"/>
          <w:numId w:val="19"/>
        </w:numPr>
        <w:spacing w:after="120"/>
        <w:ind w:firstLineChars="0"/>
      </w:pPr>
      <w:r>
        <w:t>interRAT-NeedForIntrNR-r18 capability is based on network request. Send LS to RAN2.</w:t>
      </w:r>
    </w:p>
    <w:p>
      <w:pPr>
        <w:pStyle w:val="149"/>
        <w:numPr>
          <w:ilvl w:val="0"/>
          <w:numId w:val="19"/>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19"/>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rPr>
          <w:b/>
          <w:color w:val="0070C0"/>
          <w:u w:val="single"/>
          <w:lang w:eastAsia="ko-KR"/>
        </w:rPr>
      </w:pPr>
      <w:r>
        <w:rPr>
          <w:b/>
          <w:color w:val="0070C0"/>
          <w:u w:val="single"/>
          <w:lang w:eastAsia="ko-KR"/>
        </w:rPr>
        <w:t>Issue 5-3-2: Relations between interRAT-NeedForGaps-r16 and interRAT-NeedForIntrNR-r18 and UE behaviours</w:t>
      </w:r>
    </w:p>
    <w:p>
      <w:pPr>
        <w:pStyle w:val="149"/>
        <w:numPr>
          <w:ilvl w:val="0"/>
          <w:numId w:val="5"/>
        </w:numPr>
        <w:overflowPunct/>
        <w:autoSpaceDE/>
        <w:autoSpaceDN/>
        <w:adjustRightInd/>
        <w:spacing w:after="120"/>
        <w:ind w:left="936" w:firstLineChars="0"/>
        <w:textAlignment w:val="auto"/>
        <w:rPr>
          <w:rFonts w:eastAsia="宋体"/>
          <w:szCs w:val="24"/>
          <w:lang w:eastAsia="zh-CN"/>
        </w:rPr>
      </w:pPr>
      <w:r>
        <w:rPr>
          <w:rFonts w:eastAsia="宋体"/>
          <w:szCs w:val="24"/>
          <w:lang w:eastAsia="zh-CN"/>
        </w:rPr>
        <w:t>Previous agreements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eastAsia="Yu Mincho"/>
                <w:lang w:eastAsia="zh-CN"/>
              </w:rPr>
            </w:pPr>
            <w:r>
              <w:rPr>
                <w:rFonts w:eastAsia="Yu Mincho"/>
                <w:b/>
                <w:bCs/>
                <w:u w:val="single"/>
                <w:lang w:eastAsia="zh-CN"/>
              </w:rPr>
              <w:t xml:space="preserve">Issue 1-1-1: Scenario 1, LTE – NR inter-RAT measurement </w:t>
            </w:r>
          </w:p>
          <w:p>
            <w:pPr>
              <w:overflowPunct/>
              <w:autoSpaceDE/>
              <w:autoSpaceDN/>
              <w:adjustRightInd/>
              <w:spacing w:after="0"/>
              <w:textAlignment w:val="auto"/>
              <w:rPr>
                <w:rFonts w:eastAsia="Yu Mincho"/>
                <w:lang w:eastAsia="zh-CN"/>
              </w:rPr>
            </w:pPr>
            <w:r>
              <w:rPr>
                <w:rFonts w:eastAsia="Yu Mincho"/>
                <w:b/>
                <w:bCs/>
                <w:u w:val="single"/>
                <w:lang w:eastAsia="zh-CN"/>
              </w:rPr>
              <w:t>Tentative agreements</w:t>
            </w:r>
          </w:p>
          <w:p>
            <w:pPr>
              <w:numPr>
                <w:ilvl w:val="0"/>
                <w:numId w:val="11"/>
              </w:numPr>
              <w:overflowPunct/>
              <w:autoSpaceDE/>
              <w:autoSpaceDN/>
              <w:adjustRightInd/>
              <w:spacing w:after="0"/>
              <w:ind w:left="360"/>
              <w:textAlignment w:val="center"/>
              <w:rPr>
                <w:rFonts w:eastAsia="Yu Mincho"/>
                <w:lang w:eastAsia="zh-CN"/>
              </w:rPr>
            </w:pPr>
            <w:r>
              <w:rPr>
                <w:rFonts w:eastAsia="Yu Mincho"/>
                <w:lang w:eastAsia="zh-CN"/>
              </w:rPr>
              <w:t>interRAT-NeedForGaps-r16=FALSE means that the UE support measurement without gaps</w:t>
            </w:r>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The UE may or may not cause interruption.</w:t>
            </w:r>
          </w:p>
          <w:p>
            <w:pPr>
              <w:numPr>
                <w:ilvl w:val="0"/>
                <w:numId w:val="11"/>
              </w:numPr>
              <w:overflowPunct/>
              <w:autoSpaceDE/>
              <w:autoSpaceDN/>
              <w:adjustRightInd/>
              <w:spacing w:after="0"/>
              <w:ind w:left="360"/>
              <w:textAlignment w:val="center"/>
              <w:rPr>
                <w:rFonts w:eastAsia="Yu Mincho"/>
                <w:lang w:eastAsia="zh-CN"/>
              </w:rPr>
            </w:pPr>
            <w:r>
              <w:rPr>
                <w:rFonts w:eastAsia="Yu Mincho"/>
                <w:lang w:eastAsia="zh-CN"/>
              </w:rPr>
              <w:t>if UE causes interruptions when performing measurements without gaps:</w:t>
            </w:r>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Support early implementation of Rel-18 NeedForInterruption:</w:t>
            </w:r>
          </w:p>
          <w:p>
            <w:pPr>
              <w:numPr>
                <w:ilvl w:val="2"/>
                <w:numId w:val="11"/>
              </w:numPr>
              <w:overflowPunct/>
              <w:autoSpaceDE/>
              <w:autoSpaceDN/>
              <w:adjustRightInd/>
              <w:spacing w:after="0"/>
              <w:ind w:left="1800"/>
              <w:textAlignment w:val="center"/>
              <w:rPr>
                <w:rFonts w:eastAsia="Yu Mincho"/>
                <w:lang w:eastAsia="zh-CN"/>
              </w:rPr>
            </w:pPr>
            <w:r>
              <w:rPr>
                <w:rFonts w:eastAsia="Yu Mincho"/>
                <w:lang w:eastAsia="zh-CN"/>
              </w:rPr>
              <w:t>Optional since R17</w:t>
            </w:r>
          </w:p>
          <w:p>
            <w:pPr>
              <w:numPr>
                <w:ilvl w:val="1"/>
                <w:numId w:val="11"/>
              </w:numPr>
              <w:overflowPunct/>
              <w:autoSpaceDE/>
              <w:autoSpaceDN/>
              <w:adjustRightInd/>
              <w:spacing w:after="0"/>
              <w:ind w:left="1080"/>
              <w:textAlignment w:val="center"/>
              <w:rPr>
                <w:rFonts w:eastAsia="Yu Mincho"/>
                <w:lang w:eastAsia="zh-CN"/>
              </w:rPr>
            </w:pPr>
            <w:bookmarkStart w:id="1" w:name="_Ref160700472"/>
            <w:r>
              <w:rPr>
                <w:rFonts w:eastAsia="Yu Mincho"/>
                <w:lang w:eastAsia="zh-CN"/>
              </w:rPr>
              <w:t>FFS mandatory report of the UE capability R18 interRAT-NeedForIntrNR-r18 from Rel-18 UE if the UE reports interRAT-NeedForGaps-r16=FALSE</w:t>
            </w:r>
            <w:bookmarkEnd w:id="1"/>
          </w:p>
          <w:p>
            <w:pPr>
              <w:numPr>
                <w:ilvl w:val="1"/>
                <w:numId w:val="11"/>
              </w:numPr>
              <w:overflowPunct/>
              <w:autoSpaceDE/>
              <w:autoSpaceDN/>
              <w:adjustRightInd/>
              <w:spacing w:after="0"/>
              <w:ind w:left="1080"/>
              <w:textAlignment w:val="center"/>
              <w:rPr>
                <w:rFonts w:eastAsia="Yu Mincho"/>
                <w:lang w:eastAsia="zh-CN"/>
              </w:rPr>
            </w:pPr>
            <w:r>
              <w:rPr>
                <w:rFonts w:eastAsia="Yu Mincho"/>
                <w:lang w:eastAsia="zh-CN"/>
              </w:rPr>
              <w:t xml:space="preserve">FFS the UE behavior if the Rel-18 UE does not support interRAT-NeedForIntrNR-r18 </w:t>
            </w:r>
          </w:p>
        </w:tc>
      </w:tr>
    </w:tbl>
    <w:p>
      <w:pPr>
        <w:pStyle w:val="149"/>
        <w:numPr>
          <w:ilvl w:val="0"/>
          <w:numId w:val="5"/>
        </w:numPr>
        <w:spacing w:after="120"/>
        <w:ind w:firstLineChars="0"/>
        <w:rPr>
          <w:szCs w:val="24"/>
          <w:lang w:eastAsia="zh-CN"/>
        </w:rPr>
      </w:pPr>
      <w:r>
        <w:rPr>
          <w:szCs w:val="24"/>
          <w:lang w:eastAsia="zh-CN"/>
        </w:rPr>
        <w:t>Proposals</w:t>
      </w:r>
    </w:p>
    <w:p>
      <w:pPr>
        <w:pStyle w:val="149"/>
        <w:numPr>
          <w:ilvl w:val="1"/>
          <w:numId w:val="5"/>
        </w:numPr>
        <w:spacing w:after="120"/>
        <w:ind w:firstLineChars="0"/>
        <w:rPr>
          <w:szCs w:val="24"/>
          <w:lang w:eastAsia="zh-CN"/>
        </w:rPr>
      </w:pPr>
      <w:r>
        <w:rPr>
          <w:szCs w:val="24"/>
          <w:lang w:eastAsia="zh-CN"/>
        </w:rPr>
        <w:t>Option 1: CMCC</w:t>
      </w:r>
    </w:p>
    <w:p>
      <w:pPr>
        <w:pStyle w:val="149"/>
        <w:numPr>
          <w:ilvl w:val="1"/>
          <w:numId w:val="5"/>
        </w:numPr>
        <w:spacing w:after="120"/>
        <w:ind w:firstLineChars="0"/>
        <w:rPr>
          <w:szCs w:val="24"/>
          <w:lang w:eastAsia="zh-CN"/>
        </w:rPr>
      </w:pPr>
      <w:r>
        <w:rPr>
          <w:szCs w:val="24"/>
          <w:lang w:eastAsia="zh-CN"/>
        </w:rPr>
        <w:t>A Rel-18 UE indicating support of interRAT-NeedForGapsNR-r16 shall also indicate support of interRAT-NeedForInterruptionNR-r18.</w:t>
      </w:r>
    </w:p>
    <w:p>
      <w:pPr>
        <w:pStyle w:val="149"/>
        <w:numPr>
          <w:ilvl w:val="1"/>
          <w:numId w:val="5"/>
        </w:numPr>
        <w:spacing w:after="120"/>
        <w:ind w:firstLineChars="0"/>
        <w:rPr>
          <w:szCs w:val="24"/>
          <w:lang w:eastAsia="zh-CN"/>
        </w:rPr>
      </w:pPr>
      <w:r>
        <w:rPr>
          <w:szCs w:val="24"/>
          <w:lang w:eastAsia="zh-CN"/>
        </w:rPr>
        <w:t>Option 2: E///, vivo</w:t>
      </w:r>
      <w:ins w:id="349" w:author="Huawei_112" w:date="2024-08-15T16:07:00Z">
        <w:r>
          <w:rPr>
            <w:szCs w:val="24"/>
            <w:lang w:eastAsia="zh-CN"/>
          </w:rPr>
          <w:t>, HW</w:t>
        </w:r>
      </w:ins>
    </w:p>
    <w:p>
      <w:pPr>
        <w:pStyle w:val="149"/>
        <w:numPr>
          <w:ilvl w:val="1"/>
          <w:numId w:val="5"/>
        </w:numPr>
        <w:spacing w:after="120"/>
        <w:ind w:firstLineChars="0"/>
        <w:rPr>
          <w:szCs w:val="24"/>
          <w:lang w:eastAsia="zh-CN"/>
        </w:rPr>
      </w:pPr>
      <w:r>
        <w:rPr>
          <w:szCs w:val="24"/>
          <w:lang w:eastAsia="zh-CN"/>
        </w:rPr>
        <w:t xml:space="preserve">When a Rel-18 UE only supports Rel-16 NFG capability but not supports Rel-18 NFI capability, the UE’s behaviour is the same as Rel-16 UE. </w:t>
      </w:r>
    </w:p>
    <w:p>
      <w:pPr>
        <w:pStyle w:val="149"/>
        <w:numPr>
          <w:ilvl w:val="2"/>
          <w:numId w:val="5"/>
        </w:numPr>
        <w:spacing w:after="120"/>
        <w:ind w:firstLineChars="0"/>
        <w:rPr>
          <w:szCs w:val="24"/>
          <w:lang w:eastAsia="zh-CN"/>
        </w:rPr>
      </w:pPr>
      <w:r>
        <w:rPr>
          <w:szCs w:val="24"/>
          <w:lang w:eastAsia="zh-CN"/>
        </w:rPr>
        <w:t>Option 2a: E///, vivo</w:t>
      </w:r>
    </w:p>
    <w:p>
      <w:pPr>
        <w:pStyle w:val="149"/>
        <w:numPr>
          <w:ilvl w:val="2"/>
          <w:numId w:val="5"/>
        </w:numPr>
        <w:spacing w:after="120"/>
        <w:ind w:firstLineChars="0"/>
        <w:rPr>
          <w:szCs w:val="24"/>
          <w:lang w:eastAsia="zh-CN"/>
        </w:rPr>
      </w:pPr>
      <w:r>
        <w:rPr>
          <w:szCs w:val="24"/>
          <w:lang w:eastAsia="zh-CN"/>
        </w:rPr>
        <w:t>When a Rel-18 UE supports both Rel-16 NFG and Rel-18 NFI capabilities, but NW doesn’t configure Rel-18 needForInterruptionConfigNR, the UE’s behaviour is the same as Rel-16 UE.</w:t>
      </w:r>
    </w:p>
    <w:p>
      <w:pPr>
        <w:pStyle w:val="149"/>
        <w:numPr>
          <w:ilvl w:val="0"/>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Recommended WF</w:t>
      </w:r>
    </w:p>
    <w:p>
      <w:pPr>
        <w:pStyle w:val="149"/>
        <w:numPr>
          <w:ilvl w:val="1"/>
          <w:numId w:val="5"/>
        </w:numPr>
        <w:spacing w:after="120"/>
        <w:ind w:firstLineChars="0"/>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Discuss the options. </w:t>
      </w:r>
    </w:p>
    <w:p>
      <w:pPr>
        <w:rPr>
          <w:b/>
          <w:highlight w:val="yellow"/>
          <w:u w:val="single"/>
          <w:lang w:eastAsia="ko-KR"/>
        </w:rPr>
      </w:pPr>
    </w:p>
    <w:p>
      <w:pPr>
        <w:spacing w:after="120"/>
        <w:rPr>
          <w:color w:val="000000" w:themeColor="text1"/>
          <w:szCs w:val="24"/>
          <w:lang w:eastAsia="zh-CN"/>
          <w14:textFill>
            <w14:solidFill>
              <w14:schemeClr w14:val="tx1"/>
            </w14:solidFill>
          </w14:textFill>
        </w:rPr>
      </w:pPr>
    </w:p>
    <w:p>
      <w:pPr>
        <w:spacing w:after="120"/>
        <w:rPr>
          <w:b/>
          <w:bCs/>
          <w:color w:val="0070C0"/>
          <w:szCs w:val="24"/>
          <w:lang w:eastAsia="zh-CN"/>
        </w:rPr>
      </w:pPr>
      <w:r>
        <w:rPr>
          <w:b/>
          <w:bCs/>
          <w:color w:val="0070C0"/>
          <w:szCs w:val="24"/>
          <w:lang w:eastAsia="zh-CN"/>
        </w:rPr>
        <w:t>------- End of Document -------</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91445"/>
    <w:multiLevelType w:val="multilevel"/>
    <w:tmpl w:val="03F914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BB56249"/>
    <w:multiLevelType w:val="multilevel"/>
    <w:tmpl w:val="0BB56249"/>
    <w:lvl w:ilvl="0" w:tentative="0">
      <w:start w:val="392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C9C785B"/>
    <w:multiLevelType w:val="multilevel"/>
    <w:tmpl w:val="0C9C78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8528D0"/>
    <w:multiLevelType w:val="multilevel"/>
    <w:tmpl w:val="128528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AC1750"/>
    <w:multiLevelType w:val="multilevel"/>
    <w:tmpl w:val="19AC1750"/>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A96636"/>
    <w:multiLevelType w:val="multilevel"/>
    <w:tmpl w:val="22A966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3E435A2D"/>
    <w:multiLevelType w:val="multilevel"/>
    <w:tmpl w:val="3E435A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938" w:hanging="360"/>
      </w:pPr>
    </w:lvl>
    <w:lvl w:ilvl="2" w:tentative="0">
      <w:start w:val="1"/>
      <w:numFmt w:val="lowerRoman"/>
      <w:lvlText w:val="%3."/>
      <w:lvlJc w:val="right"/>
      <w:pPr>
        <w:ind w:left="1658" w:hanging="180"/>
      </w:pPr>
    </w:lvl>
    <w:lvl w:ilvl="3" w:tentative="0">
      <w:start w:val="1"/>
      <w:numFmt w:val="decimal"/>
      <w:lvlText w:val="%4."/>
      <w:lvlJc w:val="left"/>
      <w:pPr>
        <w:ind w:left="2378" w:hanging="360"/>
      </w:pPr>
    </w:lvl>
    <w:lvl w:ilvl="4" w:tentative="0">
      <w:start w:val="1"/>
      <w:numFmt w:val="lowerLetter"/>
      <w:lvlText w:val="%5."/>
      <w:lvlJc w:val="left"/>
      <w:pPr>
        <w:ind w:left="3098" w:hanging="360"/>
      </w:pPr>
    </w:lvl>
    <w:lvl w:ilvl="5" w:tentative="0">
      <w:start w:val="1"/>
      <w:numFmt w:val="lowerRoman"/>
      <w:lvlText w:val="%6."/>
      <w:lvlJc w:val="right"/>
      <w:pPr>
        <w:ind w:left="3818" w:hanging="180"/>
      </w:pPr>
    </w:lvl>
    <w:lvl w:ilvl="6" w:tentative="0">
      <w:start w:val="1"/>
      <w:numFmt w:val="decimal"/>
      <w:lvlText w:val="%7."/>
      <w:lvlJc w:val="left"/>
      <w:pPr>
        <w:ind w:left="4538" w:hanging="360"/>
      </w:pPr>
    </w:lvl>
    <w:lvl w:ilvl="7" w:tentative="0">
      <w:start w:val="1"/>
      <w:numFmt w:val="lowerLetter"/>
      <w:lvlText w:val="%8."/>
      <w:lvlJc w:val="left"/>
      <w:pPr>
        <w:ind w:left="5258" w:hanging="360"/>
      </w:pPr>
    </w:lvl>
    <w:lvl w:ilvl="8" w:tentative="0">
      <w:start w:val="1"/>
      <w:numFmt w:val="lowerRoman"/>
      <w:lvlText w:val="%9."/>
      <w:lvlJc w:val="right"/>
      <w:pPr>
        <w:ind w:left="5978" w:hanging="180"/>
      </w:pPr>
    </w:lvl>
  </w:abstractNum>
  <w:abstractNum w:abstractNumId="10">
    <w:nsid w:val="554F7FAC"/>
    <w:multiLevelType w:val="multilevel"/>
    <w:tmpl w:val="554F7FAC"/>
    <w:lvl w:ilvl="0" w:tentative="0">
      <w:start w:val="1"/>
      <w:numFmt w:val="decimal"/>
      <w:lvlText w:val="%1."/>
      <w:lvlJc w:val="left"/>
      <w:pPr>
        <w:tabs>
          <w:tab w:val="left" w:pos="720"/>
        </w:tabs>
        <w:ind w:left="720" w:hanging="360"/>
      </w:pPr>
    </w:lvl>
    <w:lvl w:ilvl="1" w:tentative="0">
      <w:start w:val="1"/>
      <w:numFmt w:val="lowerRoman"/>
      <w:lvlText w:val="%2."/>
      <w:lvlJc w:val="righ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89F0922"/>
    <w:multiLevelType w:val="multilevel"/>
    <w:tmpl w:val="589F092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5BDB310A"/>
    <w:multiLevelType w:val="multilevel"/>
    <w:tmpl w:val="5BDB31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3B13795"/>
    <w:multiLevelType w:val="multilevel"/>
    <w:tmpl w:val="63B13795"/>
    <w:lvl w:ilvl="0" w:tentative="0">
      <w:start w:val="1"/>
      <w:numFmt w:val="decimal"/>
      <w:lvlText w:val="%1."/>
      <w:lvlJc w:val="left"/>
      <w:pPr>
        <w:tabs>
          <w:tab w:val="left" w:pos="720"/>
        </w:tabs>
        <w:ind w:left="720" w:hanging="360"/>
      </w:pPr>
    </w:lvl>
    <w:lvl w:ilvl="1" w:tentative="0">
      <w:start w:val="1"/>
      <w:numFmt w:val="lowerRoman"/>
      <w:lvlText w:val="%2."/>
      <w:lvlJc w:val="righ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5CB626E"/>
    <w:multiLevelType w:val="multilevel"/>
    <w:tmpl w:val="65CB62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65C217B"/>
    <w:multiLevelType w:val="multilevel"/>
    <w:tmpl w:val="665C217B"/>
    <w:lvl w:ilvl="0" w:tentative="0">
      <w:start w:val="1"/>
      <w:numFmt w:val="decimal"/>
      <w:pStyle w:val="154"/>
      <w:lvlText w:val="%1"/>
      <w:lvlJc w:val="left"/>
      <w:pPr>
        <w:ind w:left="360" w:hanging="360"/>
      </w:pPr>
    </w:lvl>
    <w:lvl w:ilvl="1" w:tentative="0">
      <w:start w:val="1"/>
      <w:numFmt w:val="decimal"/>
      <w:lvlText w:val="%1.%2"/>
      <w:lvlJc w:val="left"/>
      <w:pPr>
        <w:ind w:left="792" w:hanging="432"/>
      </w:pPr>
    </w:lvl>
    <w:lvl w:ilvl="2" w:tentative="0">
      <w:start w:val="1"/>
      <w:numFmt w:val="decimal"/>
      <w:pStyle w:val="158"/>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6C636461"/>
    <w:multiLevelType w:val="multilevel"/>
    <w:tmpl w:val="6C636461"/>
    <w:lvl w:ilvl="0" w:tentative="0">
      <w:start w:val="1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3"/>
      <w:numFmt w:val="bullet"/>
      <w:lvlText w:val=""/>
      <w:lvlJc w:val="left"/>
      <w:pPr>
        <w:ind w:left="1620" w:hanging="36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2F750A4"/>
    <w:multiLevelType w:val="multilevel"/>
    <w:tmpl w:val="72F750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
  </w:num>
  <w:num w:numId="7">
    <w:abstractNumId w:val="17"/>
  </w:num>
  <w:num w:numId="8">
    <w:abstractNumId w:val="11"/>
  </w:num>
  <w:num w:numId="9">
    <w:abstractNumId w:val="4"/>
  </w:num>
  <w:num w:numId="10">
    <w:abstractNumId w:val="10"/>
    <w:lvlOverride w:ilvl="0">
      <w:startOverride w:val="1"/>
    </w:lvlOverride>
  </w:num>
  <w:num w:numId="11">
    <w:abstractNumId w:val="14"/>
    <w:lvlOverride w:ilvl="0">
      <w:startOverride w:val="1"/>
    </w:lvlOverride>
  </w:num>
  <w:num w:numId="12">
    <w:abstractNumId w:val="8"/>
  </w:num>
  <w:num w:numId="13">
    <w:abstractNumId w:val="18"/>
  </w:num>
  <w:num w:numId="14">
    <w:abstractNumId w:val="13"/>
  </w:num>
  <w:num w:numId="15">
    <w:abstractNumId w:val="3"/>
  </w:num>
  <w:num w:numId="16">
    <w:abstractNumId w:val="15"/>
  </w:num>
  <w:num w:numId="17">
    <w:abstractNumId w:val="2"/>
  </w:num>
  <w:num w:numId="18">
    <w:abstractNumId w:val="6"/>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112">
    <w15:presenceInfo w15:providerId="None" w15:userId="Huawei_112"/>
  </w15:person>
  <w15:person w15:author="Jingjing Chen_CMCC">
    <w15:presenceInfo w15:providerId="None" w15:userId="Jingjing Chen_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582"/>
    <w:rsid w:val="0003495E"/>
    <w:rsid w:val="00035A3C"/>
    <w:rsid w:val="00035C50"/>
    <w:rsid w:val="000365FF"/>
    <w:rsid w:val="0003678F"/>
    <w:rsid w:val="00036B46"/>
    <w:rsid w:val="0004129B"/>
    <w:rsid w:val="0004142F"/>
    <w:rsid w:val="00043569"/>
    <w:rsid w:val="000435D7"/>
    <w:rsid w:val="000457A1"/>
    <w:rsid w:val="00045D7F"/>
    <w:rsid w:val="0004683F"/>
    <w:rsid w:val="00047681"/>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55E"/>
    <w:rsid w:val="000C0D68"/>
    <w:rsid w:val="000C1822"/>
    <w:rsid w:val="000C1ADB"/>
    <w:rsid w:val="000C1D80"/>
    <w:rsid w:val="000C2553"/>
    <w:rsid w:val="000C3898"/>
    <w:rsid w:val="000C38C3"/>
    <w:rsid w:val="000C3B37"/>
    <w:rsid w:val="000C4549"/>
    <w:rsid w:val="000C4963"/>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4218"/>
    <w:rsid w:val="001E64C0"/>
    <w:rsid w:val="001E6C4D"/>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6D"/>
    <w:rsid w:val="002257E3"/>
    <w:rsid w:val="00231E7E"/>
    <w:rsid w:val="002330DF"/>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F49"/>
    <w:rsid w:val="002A4827"/>
    <w:rsid w:val="002A4CD0"/>
    <w:rsid w:val="002A5763"/>
    <w:rsid w:val="002A6758"/>
    <w:rsid w:val="002A7DA6"/>
    <w:rsid w:val="002B10B8"/>
    <w:rsid w:val="002B1B1F"/>
    <w:rsid w:val="002B3D67"/>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957"/>
    <w:rsid w:val="003A2E40"/>
    <w:rsid w:val="003A33B1"/>
    <w:rsid w:val="003A3704"/>
    <w:rsid w:val="003A376A"/>
    <w:rsid w:val="003A384C"/>
    <w:rsid w:val="003A3B03"/>
    <w:rsid w:val="003A464F"/>
    <w:rsid w:val="003A4FA6"/>
    <w:rsid w:val="003A5E8D"/>
    <w:rsid w:val="003A6767"/>
    <w:rsid w:val="003A6CC9"/>
    <w:rsid w:val="003A773E"/>
    <w:rsid w:val="003B0158"/>
    <w:rsid w:val="003B0C54"/>
    <w:rsid w:val="003B123B"/>
    <w:rsid w:val="003B2C72"/>
    <w:rsid w:val="003B40B6"/>
    <w:rsid w:val="003B5637"/>
    <w:rsid w:val="003B56DB"/>
    <w:rsid w:val="003B5860"/>
    <w:rsid w:val="003B5BF9"/>
    <w:rsid w:val="003B6664"/>
    <w:rsid w:val="003B755E"/>
    <w:rsid w:val="003B7803"/>
    <w:rsid w:val="003C01B7"/>
    <w:rsid w:val="003C0485"/>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C2692"/>
    <w:rsid w:val="004C2C2E"/>
    <w:rsid w:val="004C4154"/>
    <w:rsid w:val="004C43FA"/>
    <w:rsid w:val="004C54E5"/>
    <w:rsid w:val="004C5DEA"/>
    <w:rsid w:val="004C6A55"/>
    <w:rsid w:val="004C77F5"/>
    <w:rsid w:val="004C7DC8"/>
    <w:rsid w:val="004D0120"/>
    <w:rsid w:val="004D0BAF"/>
    <w:rsid w:val="004D0CAF"/>
    <w:rsid w:val="004D21B0"/>
    <w:rsid w:val="004D237C"/>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900C9"/>
    <w:rsid w:val="005908B8"/>
    <w:rsid w:val="00591394"/>
    <w:rsid w:val="0059149A"/>
    <w:rsid w:val="00592CF3"/>
    <w:rsid w:val="00594552"/>
    <w:rsid w:val="005956EE"/>
    <w:rsid w:val="00597A64"/>
    <w:rsid w:val="005A083E"/>
    <w:rsid w:val="005A0B22"/>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28EF"/>
    <w:rsid w:val="00622FDD"/>
    <w:rsid w:val="00625F97"/>
    <w:rsid w:val="00626D92"/>
    <w:rsid w:val="00626E7A"/>
    <w:rsid w:val="006273FE"/>
    <w:rsid w:val="00627437"/>
    <w:rsid w:val="006302A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05E7"/>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695"/>
    <w:rsid w:val="009C6B7B"/>
    <w:rsid w:val="009C73BC"/>
    <w:rsid w:val="009D071E"/>
    <w:rsid w:val="009D116C"/>
    <w:rsid w:val="009D2B0E"/>
    <w:rsid w:val="009D2FF2"/>
    <w:rsid w:val="009D3226"/>
    <w:rsid w:val="009D3385"/>
    <w:rsid w:val="009D38EC"/>
    <w:rsid w:val="009D4634"/>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818"/>
    <w:rsid w:val="00A005A2"/>
    <w:rsid w:val="00A04DA5"/>
    <w:rsid w:val="00A05050"/>
    <w:rsid w:val="00A05DF4"/>
    <w:rsid w:val="00A05FA4"/>
    <w:rsid w:val="00A0640F"/>
    <w:rsid w:val="00A071AB"/>
    <w:rsid w:val="00A0758F"/>
    <w:rsid w:val="00A07EB4"/>
    <w:rsid w:val="00A10043"/>
    <w:rsid w:val="00A10BE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30236"/>
    <w:rsid w:val="00A32FBC"/>
    <w:rsid w:val="00A33DDF"/>
    <w:rsid w:val="00A33E08"/>
    <w:rsid w:val="00A344F6"/>
    <w:rsid w:val="00A34547"/>
    <w:rsid w:val="00A346C3"/>
    <w:rsid w:val="00A34A05"/>
    <w:rsid w:val="00A352B5"/>
    <w:rsid w:val="00A35802"/>
    <w:rsid w:val="00A365B8"/>
    <w:rsid w:val="00A376B7"/>
    <w:rsid w:val="00A41BF5"/>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1B45"/>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6637"/>
    <w:rsid w:val="00B067CA"/>
    <w:rsid w:val="00B113C4"/>
    <w:rsid w:val="00B12B26"/>
    <w:rsid w:val="00B130AB"/>
    <w:rsid w:val="00B15126"/>
    <w:rsid w:val="00B151E5"/>
    <w:rsid w:val="00B15D24"/>
    <w:rsid w:val="00B15EC7"/>
    <w:rsid w:val="00B163F8"/>
    <w:rsid w:val="00B169F1"/>
    <w:rsid w:val="00B17EC3"/>
    <w:rsid w:val="00B20355"/>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112F"/>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B5C"/>
    <w:rsid w:val="00D71F73"/>
    <w:rsid w:val="00D7316C"/>
    <w:rsid w:val="00D800A5"/>
    <w:rsid w:val="00D80786"/>
    <w:rsid w:val="00D80B7B"/>
    <w:rsid w:val="00D81CAB"/>
    <w:rsid w:val="00D8556C"/>
    <w:rsid w:val="00D8576F"/>
    <w:rsid w:val="00D86246"/>
    <w:rsid w:val="00D864BA"/>
    <w:rsid w:val="00D8677F"/>
    <w:rsid w:val="00D87385"/>
    <w:rsid w:val="00D9036D"/>
    <w:rsid w:val="00D90FD7"/>
    <w:rsid w:val="00D91E02"/>
    <w:rsid w:val="00D9279A"/>
    <w:rsid w:val="00D94858"/>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EC2"/>
    <w:rsid w:val="00E37088"/>
    <w:rsid w:val="00E379B3"/>
    <w:rsid w:val="00E40E90"/>
    <w:rsid w:val="00E41694"/>
    <w:rsid w:val="00E442A2"/>
    <w:rsid w:val="00E44A3E"/>
    <w:rsid w:val="00E457B7"/>
    <w:rsid w:val="00E45C7E"/>
    <w:rsid w:val="00E465A8"/>
    <w:rsid w:val="00E46C56"/>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23CB"/>
    <w:rsid w:val="00EC2EC2"/>
    <w:rsid w:val="00EC322D"/>
    <w:rsid w:val="00EC3A95"/>
    <w:rsid w:val="00EC5CA5"/>
    <w:rsid w:val="00ED0830"/>
    <w:rsid w:val="00ED2AE4"/>
    <w:rsid w:val="00ED3484"/>
    <w:rsid w:val="00ED383A"/>
    <w:rsid w:val="00ED389B"/>
    <w:rsid w:val="00ED38B2"/>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FF9"/>
    <w:rsid w:val="00F87386"/>
    <w:rsid w:val="00F87815"/>
    <w:rsid w:val="00F87CDD"/>
    <w:rsid w:val="00F90A4B"/>
    <w:rsid w:val="00F932AD"/>
    <w:rsid w:val="00F933F0"/>
    <w:rsid w:val="00F937A3"/>
    <w:rsid w:val="00F94715"/>
    <w:rsid w:val="00F9610D"/>
    <w:rsid w:val="00F96A3D"/>
    <w:rsid w:val="00FA0E61"/>
    <w:rsid w:val="00FA0EFE"/>
    <w:rsid w:val="00FA1F20"/>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59D30DD"/>
    <w:rsid w:val="3DFE37C3"/>
    <w:rsid w:val="40042C13"/>
    <w:rsid w:val="460D0F7A"/>
    <w:rsid w:val="461B1568"/>
    <w:rsid w:val="48054938"/>
    <w:rsid w:val="51244CE6"/>
    <w:rsid w:val="51310212"/>
    <w:rsid w:val="56054F25"/>
    <w:rsid w:val="59A1101C"/>
    <w:rsid w:val="5BBA168B"/>
    <w:rsid w:val="63655255"/>
    <w:rsid w:val="788353DF"/>
    <w:rsid w:val="7B15557A"/>
    <w:rsid w:val="7B6D72E3"/>
    <w:rsid w:val="7BE45E8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numId w:val="0"/>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5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字符"/>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字符"/>
    <w:link w:val="2"/>
    <w:qFormat/>
    <w:uiPriority w:val="0"/>
    <w:rPr>
      <w:rFonts w:ascii="Arial" w:hAnsi="Arial"/>
      <w:sz w:val="36"/>
      <w:lang w:val="sv-SE" w:eastAsia="en-US"/>
    </w:rPr>
  </w:style>
  <w:style w:type="character" w:customStyle="1" w:styleId="107">
    <w:name w:val="页眉 字符"/>
    <w:link w:val="39"/>
    <w:qFormat/>
    <w:uiPriority w:val="0"/>
    <w:rPr>
      <w:rFonts w:ascii="Arial" w:hAnsi="Arial"/>
      <w:b/>
      <w:sz w:val="18"/>
      <w:lang w:val="en-GB" w:bidi="ar-SA"/>
    </w:rPr>
  </w:style>
  <w:style w:type="character" w:customStyle="1" w:styleId="108">
    <w:name w:val="批注文字 字符"/>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rPr>
      <w:rFonts w:ascii="Times New Roman" w:hAnsi="Times New Roman" w:eastAsia="宋体" w:cs="Times New Roman"/>
      <w:lang w:val="en-GB" w:eastAsia="en-US" w:bidi="ar-SA"/>
    </w:rPr>
  </w:style>
  <w:style w:type="character" w:customStyle="1" w:styleId="111">
    <w:name w:val="批注框文本 字符"/>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szCs w:val="18"/>
      <w:lang w:eastAsia="zh-CN"/>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szCs w:val="18"/>
      <w:lang w:eastAsia="zh-CN"/>
    </w:rPr>
  </w:style>
  <w:style w:type="character" w:customStyle="1" w:styleId="136">
    <w:name w:val="标题 5 字符"/>
    <w:basedOn w:val="51"/>
    <w:link w:val="6"/>
    <w:qFormat/>
    <w:uiPriority w:val="0"/>
    <w:rPr>
      <w:rFonts w:ascii="Arial" w:hAnsi="Arial"/>
      <w:sz w:val="22"/>
      <w:szCs w:val="18"/>
      <w:lang w:eastAsia="zh-CN"/>
    </w:rPr>
  </w:style>
  <w:style w:type="character" w:customStyle="1" w:styleId="137">
    <w:name w:val="标题 6 字符"/>
    <w:basedOn w:val="51"/>
    <w:link w:val="7"/>
    <w:qFormat/>
    <w:uiPriority w:val="0"/>
    <w:rPr>
      <w:rFonts w:ascii="Arial" w:hAnsi="Arial"/>
      <w:szCs w:val="18"/>
      <w:lang w:val="sv-SE"/>
    </w:rPr>
  </w:style>
  <w:style w:type="character" w:customStyle="1" w:styleId="138">
    <w:name w:val="标题 7 字符"/>
    <w:basedOn w:val="51"/>
    <w:link w:val="9"/>
    <w:qFormat/>
    <w:uiPriority w:val="0"/>
    <w:rPr>
      <w:rFonts w:ascii="Arial" w:hAnsi="Arial"/>
      <w:szCs w:val="18"/>
      <w:lang w:val="sv-SE"/>
    </w:rPr>
  </w:style>
  <w:style w:type="character" w:customStyle="1" w:styleId="139">
    <w:name w:val="标题 9 字符"/>
    <w:basedOn w:val="51"/>
    <w:link w:val="11"/>
    <w:qFormat/>
    <w:uiPriority w:val="0"/>
    <w:rPr>
      <w:rFonts w:ascii="Arial" w:hAnsi="Arial"/>
      <w:sz w:val="36"/>
      <w:lang w:val="sv-SE"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paragraph" w:customStyle="1" w:styleId="153">
    <w:name w:val="RAN4 H2"/>
    <w:basedOn w:val="3"/>
    <w:next w:val="1"/>
    <w:qFormat/>
    <w:uiPriority w:val="0"/>
    <w:pPr>
      <w:tabs>
        <w:tab w:val="left" w:pos="360"/>
      </w:tabs>
      <w:ind w:left="431" w:hanging="431"/>
    </w:pPr>
    <w:rPr>
      <w:rFonts w:eastAsia="Times New Roman"/>
      <w:sz w:val="32"/>
      <w:szCs w:val="20"/>
      <w:lang w:val="en-US" w:eastAsia="en-US"/>
    </w:rPr>
  </w:style>
  <w:style w:type="paragraph" w:customStyle="1" w:styleId="154">
    <w:name w:val="RAN4 H1"/>
    <w:basedOn w:val="1"/>
    <w:next w:val="1"/>
    <w:qFormat/>
    <w:uiPriority w:val="0"/>
    <w:pPr>
      <w:keepNext/>
      <w:keepLines/>
      <w:numPr>
        <w:ilvl w:val="0"/>
        <w:numId w:val="2"/>
      </w:numPr>
      <w:pBdr>
        <w:top w:val="single" w:color="auto" w:sz="12" w:space="3"/>
      </w:pBdr>
      <w:overflowPunct w:val="0"/>
      <w:autoSpaceDE w:val="0"/>
      <w:autoSpaceDN w:val="0"/>
      <w:adjustRightInd w:val="0"/>
      <w:spacing w:before="240"/>
      <w:outlineLvl w:val="0"/>
    </w:pPr>
    <w:rPr>
      <w:rFonts w:ascii="Arial" w:hAnsi="Arial"/>
      <w:sz w:val="36"/>
    </w:rPr>
  </w:style>
  <w:style w:type="character" w:customStyle="1" w:styleId="155">
    <w:name w:val="RAN4 proposal Char"/>
    <w:basedOn w:val="51"/>
    <w:link w:val="156"/>
    <w:qFormat/>
    <w:locked/>
    <w:uiPriority w:val="0"/>
    <w:rPr>
      <w:b/>
      <w:iCs/>
      <w:szCs w:val="18"/>
      <w:lang w:val="sv-SE" w:eastAsia="sv-SE"/>
    </w:rPr>
  </w:style>
  <w:style w:type="paragraph" w:customStyle="1" w:styleId="156">
    <w:name w:val="RAN4 proposal"/>
    <w:basedOn w:val="28"/>
    <w:next w:val="1"/>
    <w:link w:val="155"/>
    <w:qFormat/>
    <w:uiPriority w:val="0"/>
    <w:pPr>
      <w:numPr>
        <w:ilvl w:val="0"/>
        <w:numId w:val="3"/>
      </w:numPr>
      <w:spacing w:before="0" w:after="200"/>
      <w:ind w:left="0" w:firstLine="0"/>
    </w:pPr>
    <w:rPr>
      <w:iCs/>
      <w:szCs w:val="18"/>
      <w:lang w:val="sv-SE" w:eastAsia="sv-SE"/>
    </w:rPr>
  </w:style>
  <w:style w:type="character" w:customStyle="1" w:styleId="157">
    <w:name w:val="RAN4 H3 Char"/>
    <w:basedOn w:val="51"/>
    <w:link w:val="158"/>
    <w:qFormat/>
    <w:locked/>
    <w:uiPriority w:val="0"/>
    <w:rPr>
      <w:rFonts w:ascii="Arial" w:hAnsi="Arial" w:cs="Arial"/>
      <w:sz w:val="24"/>
      <w:lang w:val="sv-SE" w:eastAsia="sv-SE"/>
    </w:rPr>
  </w:style>
  <w:style w:type="paragraph" w:customStyle="1" w:styleId="158">
    <w:name w:val="RAN4 H3"/>
    <w:basedOn w:val="1"/>
    <w:link w:val="157"/>
    <w:qFormat/>
    <w:uiPriority w:val="0"/>
    <w:pPr>
      <w:numPr>
        <w:ilvl w:val="2"/>
        <w:numId w:val="2"/>
      </w:numPr>
      <w:spacing w:after="160" w:line="256" w:lineRule="auto"/>
      <w:ind w:left="505" w:hanging="505"/>
    </w:pPr>
    <w:rPr>
      <w:rFonts w:ascii="Arial" w:hAnsi="Arial" w:cs="Arial"/>
      <w:sz w:val="24"/>
      <w:lang w:val="sv-SE" w:eastAsia="sv-SE"/>
    </w:rPr>
  </w:style>
  <w:style w:type="paragraph" w:customStyle="1" w:styleId="159">
    <w:name w:val="paragraph"/>
    <w:basedOn w:val="1"/>
    <w:qFormat/>
    <w:uiPriority w:val="0"/>
    <w:pPr>
      <w:spacing w:before="100" w:beforeAutospacing="1" w:after="100" w:afterAutospacing="1"/>
    </w:pPr>
    <w:rPr>
      <w:rFonts w:ascii="PMingLiU" w:hAnsi="PMingLiU" w:eastAsia="PMingLiU" w:cs="PMingLiU"/>
      <w:sz w:val="24"/>
      <w:szCs w:val="24"/>
      <w:lang w:val="en-US" w:eastAsia="zh-TW"/>
    </w:rPr>
  </w:style>
  <w:style w:type="character" w:customStyle="1" w:styleId="160">
    <w:name w:val="normaltextrun"/>
    <w:basedOn w:val="51"/>
    <w:qFormat/>
    <w:uiPriority w:val="0"/>
  </w:style>
  <w:style w:type="character" w:customStyle="1" w:styleId="161">
    <w:name w:val="eop"/>
    <w:basedOn w:val="51"/>
    <w:qFormat/>
    <w:uiPriority w:val="0"/>
  </w:style>
  <w:style w:type="character" w:customStyle="1" w:styleId="162">
    <w:name w:val="Unresolved Mention2"/>
    <w:basedOn w:val="51"/>
    <w:semiHidden/>
    <w:unhideWhenUsed/>
    <w:qFormat/>
    <w:uiPriority w:val="99"/>
    <w:rPr>
      <w:color w:val="605E5C"/>
      <w:shd w:val="clear" w:color="auto" w:fill="E1DFDD"/>
    </w:rPr>
  </w:style>
  <w:style w:type="paragraph" w:customStyle="1" w:styleId="163">
    <w:name w:val="Revision1"/>
    <w:hidden/>
    <w:unhideWhenUsed/>
    <w:qFormat/>
    <w:uiPriority w:val="99"/>
    <w:rPr>
      <w:rFonts w:ascii="Times New Roman" w:hAnsi="Times New Roman" w:eastAsia="宋体" w:cs="Times New Roman"/>
      <w:lang w:val="en-GB" w:eastAsia="en-US" w:bidi="ar-SA"/>
    </w:rPr>
  </w:style>
  <w:style w:type="paragraph" w:customStyle="1" w:styleId="164">
    <w:name w:val="Revision2"/>
    <w:hidden/>
    <w:unhideWhenUsed/>
    <w:qFormat/>
    <w:uiPriority w:val="99"/>
    <w:rPr>
      <w:rFonts w:ascii="Times New Roman" w:hAnsi="Times New Roman" w:eastAsia="宋体" w:cs="Times New Roman"/>
      <w:lang w:val="en-GB" w:eastAsia="en-US" w:bidi="ar-SA"/>
    </w:rPr>
  </w:style>
  <w:style w:type="paragraph" w:customStyle="1" w:styleId="165">
    <w:name w:val="Revision"/>
    <w:hidden/>
    <w:semiHidden/>
    <w:qFormat/>
    <w:uiPriority w:val="99"/>
    <w:rPr>
      <w:rFonts w:ascii="Times New Roman" w:hAnsi="Times New Roman" w:eastAsia="宋体" w:cs="Times New Roman"/>
      <w:lang w:val="en-GB" w:eastAsia="en-US" w:bidi="ar-SA"/>
    </w:rPr>
  </w:style>
  <w:style w:type="character" w:customStyle="1" w:styleId="166">
    <w:name w:val="Unresolved Mention"/>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990-9209-425C-B2AD-840E1C42B968}">
  <ds:schemaRefs/>
</ds:datastoreItem>
</file>

<file path=docProps/app.xml><?xml version="1.0" encoding="utf-8"?>
<Properties xmlns="http://schemas.openxmlformats.org/officeDocument/2006/extended-properties" xmlns:vt="http://schemas.openxmlformats.org/officeDocument/2006/docPropsVTypes">
  <Template>3gpp_70</Template>
  <Company>MediaTek</Company>
  <Pages>34</Pages>
  <Words>11852</Words>
  <Characters>67560</Characters>
  <Lines>563</Lines>
  <Paragraphs>158</Paragraphs>
  <TotalTime>0</TotalTime>
  <ScaleCrop>false</ScaleCrop>
  <LinksUpToDate>false</LinksUpToDate>
  <CharactersWithSpaces>79254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2024-08-12T12:59:00Z</dcterms:created>
  <dc:creator>양윤오/책임연구원/미래기술센터 C&amp;M표준(연)5G무선통신표준Task(yoonoh.yang@lge.com)</dc:creator>
  <cp:lastModifiedBy>Jingjing Chen_CMCC</cp:lastModifiedBy>
  <cp:lastPrinted>2019-04-25T01:09:00Z</cp:lastPrinted>
  <dcterms:modified xsi:type="dcterms:W3CDTF">2024-08-16T02:00:54Z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